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12B03" w14:textId="44F15AF5" w:rsidR="00D54863" w:rsidRPr="00B825AB" w:rsidRDefault="00D54863" w:rsidP="00D54863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13661094"/>
      <w:bookmarkStart w:id="1" w:name="_Hlk204779696"/>
      <w:r w:rsidRPr="00B825AB">
        <w:rPr>
          <w:rFonts w:cs="Arial"/>
          <w:b/>
          <w:sz w:val="22"/>
          <w:szCs w:val="22"/>
        </w:rPr>
        <w:t>3GPP TSG-SA3 Meeting #12</w:t>
      </w:r>
      <w:r w:rsidR="00694403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2" w:author="Lihui-2" w:date="2026-02-11T14:46:00Z">
        <w:r w:rsidDel="00522773">
          <w:rPr>
            <w:rFonts w:cs="Arial"/>
            <w:b/>
            <w:sz w:val="22"/>
            <w:szCs w:val="22"/>
          </w:rPr>
          <w:tab/>
        </w:r>
        <w:r w:rsidDel="00522773">
          <w:rPr>
            <w:rFonts w:cs="Arial"/>
            <w:b/>
            <w:sz w:val="22"/>
            <w:szCs w:val="22"/>
          </w:rPr>
          <w:tab/>
        </w:r>
        <w:r w:rsidRPr="00B825AB" w:rsidDel="00522773">
          <w:rPr>
            <w:rFonts w:cs="Arial"/>
            <w:b/>
            <w:sz w:val="22"/>
            <w:szCs w:val="22"/>
          </w:rPr>
          <w:tab/>
        </w:r>
        <w:r w:rsidDel="00522773">
          <w:rPr>
            <w:rFonts w:cs="Arial"/>
            <w:b/>
            <w:sz w:val="22"/>
            <w:szCs w:val="22"/>
          </w:rPr>
          <w:delText xml:space="preserve">  </w:delText>
        </w:r>
      </w:del>
      <w:r>
        <w:rPr>
          <w:rFonts w:cs="Arial"/>
          <w:b/>
          <w:sz w:val="22"/>
          <w:szCs w:val="22"/>
        </w:rPr>
        <w:t xml:space="preserve"> </w:t>
      </w:r>
      <w:r w:rsidR="00E50329">
        <w:rPr>
          <w:rFonts w:cs="Arial"/>
          <w:b/>
          <w:sz w:val="22"/>
          <w:szCs w:val="22"/>
        </w:rPr>
        <w:t xml:space="preserve"> </w:t>
      </w:r>
      <w:ins w:id="3" w:author="Lihui-2" w:date="2026-02-11T14:46:00Z">
        <w:r w:rsidR="00522773">
          <w:rPr>
            <w:rFonts w:cs="Arial" w:hint="eastAsia"/>
            <w:b/>
            <w:sz w:val="22"/>
            <w:szCs w:val="22"/>
            <w:lang w:eastAsia="zh-CN"/>
          </w:rPr>
          <w:t>draft</w:t>
        </w:r>
        <w:r w:rsidR="00522773">
          <w:rPr>
            <w:rFonts w:cs="Arial"/>
            <w:b/>
            <w:sz w:val="22"/>
            <w:szCs w:val="22"/>
          </w:rPr>
          <w:t>-</w:t>
        </w:r>
      </w:ins>
      <w:r w:rsidR="00E50329" w:rsidRPr="00E50329">
        <w:rPr>
          <w:rFonts w:cs="Arial"/>
          <w:b/>
          <w:sz w:val="22"/>
          <w:szCs w:val="22"/>
          <w:lang w:eastAsia="zh-CN"/>
        </w:rPr>
        <w:t>S3-260</w:t>
      </w:r>
      <w:ins w:id="4" w:author="Lihui-2" w:date="2026-02-11T14:46:00Z">
        <w:r w:rsidR="00522773">
          <w:rPr>
            <w:rFonts w:cs="Arial"/>
            <w:b/>
            <w:sz w:val="22"/>
            <w:szCs w:val="22"/>
            <w:lang w:eastAsia="zh-CN"/>
          </w:rPr>
          <w:t>885</w:t>
        </w:r>
        <w:r w:rsidR="00522773">
          <w:rPr>
            <w:rFonts w:cs="Arial" w:hint="eastAsia"/>
            <w:b/>
            <w:sz w:val="22"/>
            <w:szCs w:val="22"/>
            <w:lang w:eastAsia="zh-CN"/>
          </w:rPr>
          <w:t>_</w:t>
        </w:r>
        <w:r w:rsidR="00522773">
          <w:rPr>
            <w:rFonts w:cs="Arial"/>
            <w:b/>
            <w:sz w:val="22"/>
            <w:szCs w:val="22"/>
            <w:lang w:eastAsia="zh-CN"/>
          </w:rPr>
          <w:t>r1</w:t>
        </w:r>
      </w:ins>
      <w:del w:id="5" w:author="Lihui-2" w:date="2026-02-11T14:46:00Z">
        <w:r w:rsidR="00E50329" w:rsidRPr="00E50329" w:rsidDel="00522773">
          <w:rPr>
            <w:rFonts w:cs="Arial"/>
            <w:b/>
            <w:sz w:val="22"/>
            <w:szCs w:val="22"/>
            <w:lang w:eastAsia="zh-CN"/>
          </w:rPr>
          <w:delText>590</w:delText>
        </w:r>
      </w:del>
    </w:p>
    <w:p w14:paraId="313BE5B6" w14:textId="4C8FE0DD" w:rsidR="00D54863" w:rsidRPr="00B825AB" w:rsidRDefault="00694403" w:rsidP="00D54863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="00D54863" w:rsidRPr="00BC7B46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="00D54863" w:rsidRPr="00A26909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9</w:t>
      </w:r>
      <w:r w:rsidR="00D54863" w:rsidRPr="00A26909">
        <w:rPr>
          <w:rFonts w:cs="Arial"/>
          <w:b/>
          <w:sz w:val="22"/>
          <w:szCs w:val="22"/>
        </w:rPr>
        <w:t xml:space="preserve">th – </w:t>
      </w:r>
      <w:r>
        <w:rPr>
          <w:rFonts w:cs="Arial"/>
          <w:b/>
          <w:sz w:val="22"/>
          <w:szCs w:val="22"/>
        </w:rPr>
        <w:t>13</w:t>
      </w:r>
      <w:r w:rsidR="00D54863" w:rsidRPr="00A26909">
        <w:rPr>
          <w:rFonts w:cs="Arial"/>
          <w:b/>
          <w:sz w:val="22"/>
          <w:szCs w:val="22"/>
        </w:rPr>
        <w:t xml:space="preserve">th </w:t>
      </w:r>
      <w:r>
        <w:rPr>
          <w:rFonts w:cs="Arial"/>
          <w:b/>
          <w:sz w:val="22"/>
          <w:szCs w:val="22"/>
          <w:lang w:eastAsia="zh-CN"/>
        </w:rPr>
        <w:t>Feb</w:t>
      </w:r>
      <w:r w:rsidR="00D54863" w:rsidRPr="00A26909">
        <w:rPr>
          <w:rFonts w:cs="Arial"/>
          <w:b/>
          <w:sz w:val="22"/>
          <w:szCs w:val="22"/>
        </w:rPr>
        <w:t>. 202</w:t>
      </w:r>
      <w:r>
        <w:rPr>
          <w:rFonts w:cs="Arial"/>
          <w:b/>
          <w:sz w:val="22"/>
          <w:szCs w:val="22"/>
        </w:rPr>
        <w:t>6</w:t>
      </w:r>
    </w:p>
    <w:p w14:paraId="0EA19ADC" w14:textId="77777777" w:rsidR="00A26909" w:rsidRPr="00694403" w:rsidRDefault="00A26909" w:rsidP="00A26909">
      <w:pPr>
        <w:pStyle w:val="CRCoverPage"/>
        <w:outlineLvl w:val="0"/>
        <w:rPr>
          <w:b/>
          <w:sz w:val="24"/>
        </w:rPr>
      </w:pPr>
    </w:p>
    <w:p w14:paraId="68BEA3B0" w14:textId="22331575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7669F">
        <w:rPr>
          <w:rFonts w:ascii="Arial" w:hAnsi="Arial" w:cs="Arial" w:hint="eastAsia"/>
          <w:b/>
          <w:bCs/>
          <w:lang w:val="en-US" w:eastAsia="zh-CN"/>
        </w:rPr>
        <w:t>OPPO</w:t>
      </w:r>
    </w:p>
    <w:p w14:paraId="749A98DC" w14:textId="70E0D610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6" w:name="_Hlk220428985"/>
      <w:bookmarkStart w:id="7" w:name="_Hlk213690286"/>
      <w:r w:rsidR="00826763" w:rsidRPr="00826763">
        <w:rPr>
          <w:rFonts w:ascii="Arial" w:hAnsi="Arial" w:cs="Arial"/>
          <w:b/>
          <w:bCs/>
          <w:lang w:val="en-US"/>
        </w:rPr>
        <w:t xml:space="preserve">New solution </w:t>
      </w:r>
      <w:bookmarkEnd w:id="6"/>
      <w:r w:rsidR="006400C9">
        <w:rPr>
          <w:rFonts w:ascii="Arial" w:hAnsi="Arial" w:cs="Arial"/>
          <w:b/>
          <w:bCs/>
          <w:lang w:val="en-US"/>
        </w:rPr>
        <w:t>on</w:t>
      </w:r>
      <w:bookmarkStart w:id="8" w:name="_Hlk220946009"/>
      <w:r w:rsidR="006400C9">
        <w:rPr>
          <w:rFonts w:ascii="Arial" w:hAnsi="Arial" w:cs="Arial"/>
          <w:b/>
          <w:bCs/>
          <w:lang w:val="en-US"/>
        </w:rPr>
        <w:t xml:space="preserve"> using </w:t>
      </w:r>
      <w:proofErr w:type="spellStart"/>
      <w:r w:rsidR="006400C9">
        <w:rPr>
          <w:rFonts w:ascii="Arial" w:hAnsi="Arial" w:cs="Arial"/>
          <w:b/>
          <w:bCs/>
          <w:lang w:val="en-US"/>
        </w:rPr>
        <w:t>NCAx</w:t>
      </w:r>
      <w:proofErr w:type="spellEnd"/>
      <w:r w:rsidR="006400C9">
        <w:rPr>
          <w:rFonts w:ascii="Arial" w:hAnsi="Arial" w:cs="Arial"/>
          <w:b/>
          <w:bCs/>
          <w:lang w:val="en-US"/>
        </w:rPr>
        <w:t xml:space="preserve"> as cipher and integrity algorithm</w:t>
      </w:r>
    </w:p>
    <w:bookmarkEnd w:id="7"/>
    <w:bookmarkEnd w:id="8"/>
    <w:p w14:paraId="69E72EC6" w14:textId="77777777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4FA4FB3" w14:textId="56B2FBA6" w:rsidR="00A26909" w:rsidRPr="00B70E22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="00D6407C" w:rsidRPr="004469AC">
        <w:rPr>
          <w:rFonts w:ascii="Arial" w:hAnsi="Arial" w:cs="Arial"/>
          <w:b/>
          <w:bCs/>
          <w:lang w:val="en-US" w:eastAsia="zh-CN"/>
        </w:rPr>
        <w:t>5.</w:t>
      </w:r>
      <w:r w:rsidR="004469AC" w:rsidRPr="004469AC">
        <w:rPr>
          <w:rFonts w:ascii="Arial" w:hAnsi="Arial" w:cs="Arial"/>
          <w:b/>
          <w:bCs/>
          <w:lang w:val="en-US" w:eastAsia="zh-CN"/>
        </w:rPr>
        <w:t>3</w:t>
      </w:r>
      <w:r w:rsidR="00826763" w:rsidRPr="004469AC">
        <w:rPr>
          <w:rFonts w:ascii="Arial" w:hAnsi="Arial" w:cs="Arial" w:hint="eastAsia"/>
          <w:b/>
          <w:bCs/>
          <w:lang w:val="en-US" w:eastAsia="zh-CN"/>
        </w:rPr>
        <w:t>.</w:t>
      </w:r>
      <w:r w:rsidR="004469AC" w:rsidRPr="004469AC">
        <w:rPr>
          <w:rFonts w:ascii="Arial" w:hAnsi="Arial" w:cs="Arial"/>
          <w:b/>
          <w:bCs/>
          <w:lang w:val="en-US" w:eastAsia="zh-CN"/>
        </w:rPr>
        <w:t>2</w:t>
      </w:r>
    </w:p>
    <w:p w14:paraId="71D063D6" w14:textId="20CFF3B1" w:rsidR="00A26909" w:rsidRPr="0025684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>3GPP T</w:t>
      </w:r>
      <w:r w:rsidR="00991123">
        <w:rPr>
          <w:rFonts w:ascii="Arial" w:hAnsi="Arial" w:cs="Arial"/>
          <w:b/>
          <w:bCs/>
          <w:lang w:val="en-US"/>
        </w:rPr>
        <w:t>R</w:t>
      </w:r>
      <w:r w:rsidRPr="00256849">
        <w:rPr>
          <w:rFonts w:ascii="Arial" w:hAnsi="Arial" w:cs="Arial"/>
          <w:b/>
          <w:bCs/>
          <w:lang w:val="en-US"/>
        </w:rPr>
        <w:t xml:space="preserve"> </w:t>
      </w:r>
      <w:r w:rsidR="00A7669F" w:rsidRPr="00A7669F">
        <w:rPr>
          <w:rFonts w:ascii="Arial" w:hAnsi="Arial" w:cs="Arial"/>
          <w:b/>
          <w:bCs/>
          <w:lang w:val="en-US"/>
        </w:rPr>
        <w:t>33.</w:t>
      </w:r>
      <w:r w:rsidR="00D4714A">
        <w:rPr>
          <w:rFonts w:ascii="Arial" w:hAnsi="Arial" w:cs="Arial"/>
          <w:b/>
          <w:bCs/>
          <w:lang w:val="en-US"/>
        </w:rPr>
        <w:t>7</w:t>
      </w:r>
      <w:r w:rsidR="00826763">
        <w:rPr>
          <w:rFonts w:ascii="Arial" w:hAnsi="Arial" w:cs="Arial"/>
          <w:b/>
          <w:bCs/>
          <w:lang w:val="en-US"/>
        </w:rPr>
        <w:t>71</w:t>
      </w:r>
    </w:p>
    <w:p w14:paraId="6292F277" w14:textId="4EB7EA40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14A">
        <w:rPr>
          <w:rFonts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</w:t>
      </w:r>
      <w:r w:rsidR="00D4714A"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/>
        </w:rPr>
        <w:t>.</w:t>
      </w:r>
      <w:r w:rsidR="00D4714A">
        <w:rPr>
          <w:rFonts w:ascii="Arial" w:hAnsi="Arial" w:cs="Arial"/>
          <w:b/>
          <w:bCs/>
          <w:lang w:val="en-US" w:eastAsia="zh-CN"/>
        </w:rPr>
        <w:t>0</w:t>
      </w:r>
    </w:p>
    <w:p w14:paraId="3A6CA476" w14:textId="645F6D8C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469AC" w:rsidRPr="004469AC">
        <w:rPr>
          <w:rFonts w:ascii="Arial" w:hAnsi="Arial" w:cs="Arial"/>
          <w:b/>
          <w:bCs/>
          <w:lang w:val="en-US"/>
        </w:rPr>
        <w:t>FS_AEAD</w:t>
      </w:r>
    </w:p>
    <w:bookmarkEnd w:id="0"/>
    <w:p w14:paraId="74EE058D" w14:textId="77777777" w:rsidR="00A26909" w:rsidRDefault="00A26909" w:rsidP="00A2690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A57E563" w14:textId="77777777" w:rsidR="00A26909" w:rsidRDefault="00A26909" w:rsidP="00A26909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bookmarkEnd w:id="1"/>
    <w:p w14:paraId="34F744AD" w14:textId="31537E12" w:rsidR="00D4714A" w:rsidRDefault="00991123" w:rsidP="00865565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It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is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proposed</w:t>
      </w:r>
      <w:r w:rsidR="002921CD">
        <w:rPr>
          <w:lang w:val="en-US" w:eastAsia="zh-CN"/>
        </w:rPr>
        <w:t xml:space="preserve"> </w:t>
      </w:r>
      <w:r w:rsidR="002921CD">
        <w:rPr>
          <w:rFonts w:hint="eastAsia"/>
          <w:lang w:val="en-US" w:eastAsia="zh-CN"/>
        </w:rPr>
        <w:t>t</w:t>
      </w:r>
      <w:r w:rsidR="002921CD">
        <w:rPr>
          <w:lang w:val="en-US" w:eastAsia="zh-CN"/>
        </w:rPr>
        <w:t>o</w:t>
      </w:r>
      <w:r w:rsidR="0072693A">
        <w:rPr>
          <w:lang w:val="en-US" w:eastAsia="zh-CN"/>
        </w:rPr>
        <w:t xml:space="preserve"> add</w:t>
      </w:r>
      <w:r w:rsidR="00826763">
        <w:rPr>
          <w:lang w:val="en-US" w:eastAsia="zh-CN"/>
        </w:rPr>
        <w:t xml:space="preserve"> </w:t>
      </w:r>
      <w:r w:rsidR="00826763">
        <w:rPr>
          <w:rFonts w:hint="eastAsia"/>
          <w:lang w:val="en-US" w:eastAsia="zh-CN"/>
        </w:rPr>
        <w:t>n</w:t>
      </w:r>
      <w:r w:rsidR="00826763" w:rsidRPr="00826763">
        <w:rPr>
          <w:lang w:val="en-US" w:eastAsia="zh-CN"/>
        </w:rPr>
        <w:t xml:space="preserve">ew solution on </w:t>
      </w:r>
      <w:r w:rsidR="006400C9" w:rsidRPr="006400C9">
        <w:rPr>
          <w:lang w:val="en-US" w:eastAsia="zh-CN"/>
        </w:rPr>
        <w:t xml:space="preserve">using </w:t>
      </w:r>
      <w:proofErr w:type="spellStart"/>
      <w:r w:rsidR="006400C9" w:rsidRPr="006400C9">
        <w:rPr>
          <w:lang w:val="en-US" w:eastAsia="zh-CN"/>
        </w:rPr>
        <w:t>NCAx</w:t>
      </w:r>
      <w:proofErr w:type="spellEnd"/>
      <w:r w:rsidR="006400C9" w:rsidRPr="006400C9">
        <w:rPr>
          <w:lang w:val="en-US" w:eastAsia="zh-CN"/>
        </w:rPr>
        <w:t xml:space="preserve"> as cipher and integrity algorithm</w:t>
      </w:r>
      <w:r w:rsidR="006400C9">
        <w:rPr>
          <w:lang w:val="en-US" w:eastAsia="zh-CN"/>
        </w:rPr>
        <w:t>.</w:t>
      </w:r>
    </w:p>
    <w:p w14:paraId="6E605F33" w14:textId="77777777" w:rsidR="00991123" w:rsidRDefault="00991123" w:rsidP="00865565">
      <w:pPr>
        <w:pBdr>
          <w:bottom w:val="single" w:sz="12" w:space="1" w:color="auto"/>
        </w:pBdr>
        <w:rPr>
          <w:lang w:val="en-US"/>
        </w:rPr>
      </w:pPr>
    </w:p>
    <w:p w14:paraId="51473C15" w14:textId="63390156" w:rsidR="00A7669F" w:rsidRPr="00865565" w:rsidRDefault="00865565" w:rsidP="00865565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F0B0D6" w14:textId="30348CB2" w:rsidR="00C90187" w:rsidRPr="00D5223B" w:rsidRDefault="00E8669A" w:rsidP="00C90187">
      <w:pPr>
        <w:pStyle w:val="2"/>
        <w:rPr>
          <w:ins w:id="9" w:author="Lihui" w:date="2026-01-20T14:17:00Z"/>
        </w:rPr>
      </w:pPr>
      <w:bookmarkStart w:id="10" w:name="_Toc214976973"/>
      <w:ins w:id="11" w:author="Lihui" w:date="2026-01-27T17:56:00Z">
        <w:r>
          <w:t>6</w:t>
        </w:r>
      </w:ins>
      <w:ins w:id="12" w:author="Lihui" w:date="2026-01-20T14:17:00Z">
        <w:r w:rsidR="00C90187" w:rsidRPr="00D5223B">
          <w:t>.Y</w:t>
        </w:r>
        <w:r w:rsidR="00C90187" w:rsidRPr="00D5223B">
          <w:tab/>
          <w:t>Solution #Y:</w:t>
        </w:r>
      </w:ins>
      <w:bookmarkEnd w:id="10"/>
      <w:ins w:id="13" w:author="Lihui" w:date="2026-01-27T17:57:00Z">
        <w:r w:rsidRPr="00E8669A">
          <w:t xml:space="preserve"> </w:t>
        </w:r>
      </w:ins>
      <w:ins w:id="14" w:author="Lihui" w:date="2026-02-02T17:33:00Z">
        <w:r w:rsidR="006400C9">
          <w:t>U</w:t>
        </w:r>
        <w:r w:rsidR="006400C9" w:rsidRPr="006400C9">
          <w:t xml:space="preserve">sing </w:t>
        </w:r>
        <w:bookmarkStart w:id="15" w:name="_Hlk220948284"/>
        <w:bookmarkStart w:id="16" w:name="OLE_LINK11"/>
        <w:proofErr w:type="spellStart"/>
        <w:r w:rsidR="006400C9" w:rsidRPr="006400C9">
          <w:t>NCAx</w:t>
        </w:r>
        <w:proofErr w:type="spellEnd"/>
        <w:r w:rsidR="006400C9" w:rsidRPr="006400C9">
          <w:t xml:space="preserve"> as </w:t>
        </w:r>
        <w:bookmarkStart w:id="17" w:name="OLE_LINK8"/>
        <w:r w:rsidR="006400C9" w:rsidRPr="006400C9">
          <w:t>cipher and integrity algorithm</w:t>
        </w:r>
      </w:ins>
      <w:bookmarkEnd w:id="15"/>
      <w:bookmarkEnd w:id="16"/>
      <w:bookmarkEnd w:id="17"/>
    </w:p>
    <w:p w14:paraId="56BCC6E6" w14:textId="3E6EEEBA" w:rsidR="00C90187" w:rsidRPr="00D5223B" w:rsidRDefault="00E8669A" w:rsidP="00C90187">
      <w:pPr>
        <w:pStyle w:val="3"/>
        <w:rPr>
          <w:ins w:id="18" w:author="Lihui" w:date="2026-01-20T14:17:00Z"/>
        </w:rPr>
      </w:pPr>
      <w:bookmarkStart w:id="19" w:name="_Toc205543654"/>
      <w:bookmarkStart w:id="20" w:name="_Toc214976974"/>
      <w:ins w:id="21" w:author="Lihui" w:date="2026-01-27T17:56:00Z">
        <w:r>
          <w:t>6</w:t>
        </w:r>
      </w:ins>
      <w:ins w:id="22" w:author="Lihui" w:date="2026-01-20T14:17:00Z">
        <w:r w:rsidR="00C90187" w:rsidRPr="00D5223B">
          <w:t>.Y.1</w:t>
        </w:r>
        <w:r w:rsidR="00C90187" w:rsidRPr="00D5223B">
          <w:tab/>
          <w:t>Introduction</w:t>
        </w:r>
        <w:bookmarkEnd w:id="19"/>
        <w:bookmarkEnd w:id="20"/>
      </w:ins>
    </w:p>
    <w:p w14:paraId="45ED3976" w14:textId="4CE858DA" w:rsidR="00C90187" w:rsidRPr="00D5223B" w:rsidRDefault="00DB5A27" w:rsidP="00C90187">
      <w:pPr>
        <w:rPr>
          <w:ins w:id="23" w:author="Lihui" w:date="2026-01-20T14:17:00Z"/>
          <w:lang w:eastAsia="zh-CN"/>
        </w:rPr>
      </w:pPr>
      <w:ins w:id="24" w:author="Lihui" w:date="2026-01-20T15:0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</w:t>
        </w:r>
      </w:ins>
      <w:ins w:id="25" w:author="Lihui" w:date="2026-01-27T17:57:00Z">
        <w:r w:rsidR="007821D1">
          <w:rPr>
            <w:lang w:eastAsia="zh-CN"/>
          </w:rPr>
          <w:t>addre</w:t>
        </w:r>
      </w:ins>
      <w:ins w:id="26" w:author="Lihui" w:date="2026-01-27T17:58:00Z">
        <w:r w:rsidR="007821D1">
          <w:rPr>
            <w:lang w:eastAsia="zh-CN"/>
          </w:rPr>
          <w:t xml:space="preserve">sses </w:t>
        </w:r>
        <w:r w:rsidR="007821D1" w:rsidRPr="007821D1">
          <w:rPr>
            <w:lang w:eastAsia="zh-CN"/>
          </w:rPr>
          <w:t>Key issue #2: AEAD algorithm interface</w:t>
        </w:r>
        <w:r w:rsidR="007821D1">
          <w:rPr>
            <w:lang w:eastAsia="zh-CN"/>
          </w:rPr>
          <w:t>.</w:t>
        </w:r>
      </w:ins>
    </w:p>
    <w:p w14:paraId="377ACC0A" w14:textId="7EE7FAF0" w:rsidR="00C90187" w:rsidRDefault="00E8669A" w:rsidP="00C90187">
      <w:pPr>
        <w:pStyle w:val="3"/>
        <w:rPr>
          <w:ins w:id="27" w:author="Lihui" w:date="2026-01-21T11:23:00Z"/>
        </w:rPr>
      </w:pPr>
      <w:bookmarkStart w:id="28" w:name="_Toc205543655"/>
      <w:bookmarkStart w:id="29" w:name="_Toc214976975"/>
      <w:ins w:id="30" w:author="Lihui" w:date="2026-01-27T17:56:00Z">
        <w:r>
          <w:t>6</w:t>
        </w:r>
      </w:ins>
      <w:ins w:id="31" w:author="Lihui" w:date="2026-01-20T14:17:00Z">
        <w:r w:rsidR="00C90187" w:rsidRPr="00D5223B">
          <w:t>.Y.2</w:t>
        </w:r>
        <w:r w:rsidR="00C90187" w:rsidRPr="00D5223B">
          <w:tab/>
          <w:t>Solution details</w:t>
        </w:r>
      </w:ins>
      <w:bookmarkEnd w:id="28"/>
      <w:bookmarkEnd w:id="29"/>
    </w:p>
    <w:p w14:paraId="2A317D47" w14:textId="0C060E3E" w:rsidR="00B12249" w:rsidRDefault="00B12249" w:rsidP="00B12249">
      <w:pPr>
        <w:rPr>
          <w:ins w:id="32" w:author="Lihui-2" w:date="2026-02-11T18:45:00Z"/>
          <w:lang w:eastAsia="zh-CN"/>
        </w:rPr>
      </w:pPr>
      <w:ins w:id="33" w:author="Lihui" w:date="2026-02-02T18:11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 is assumed </w:t>
        </w:r>
      </w:ins>
      <w:ins w:id="34" w:author="Lihui" w:date="2026-02-02T18:09:00Z">
        <w:r>
          <w:rPr>
            <w:lang w:eastAsia="zh-CN"/>
          </w:rPr>
          <w:t>that key (256-bits K</w:t>
        </w:r>
        <w:r w:rsidRPr="00B12249">
          <w:rPr>
            <w:vertAlign w:val="subscript"/>
            <w:lang w:eastAsia="zh-CN"/>
          </w:rPr>
          <w:t>AEAD</w:t>
        </w:r>
        <w:r>
          <w:rPr>
            <w:lang w:eastAsia="zh-CN"/>
          </w:rPr>
          <w:t xml:space="preserve">) has been generated and </w:t>
        </w:r>
      </w:ins>
      <w:ins w:id="35" w:author="Lihui" w:date="2026-02-02T18:10:00Z">
        <w:r>
          <w:rPr>
            <w:lang w:eastAsia="zh-CN"/>
          </w:rPr>
          <w:t xml:space="preserve">algorithm negotiation has been performed between UE and network, it is agreed to use </w:t>
        </w:r>
      </w:ins>
      <w:ins w:id="36" w:author="Lihui" w:date="2026-02-02T18:11:00Z">
        <w:r>
          <w:rPr>
            <w:lang w:eastAsia="zh-CN"/>
          </w:rPr>
          <w:t>AEAD algorithm</w:t>
        </w:r>
      </w:ins>
      <w:ins w:id="37" w:author="Lihui" w:date="2026-02-02T18:10:00Z">
        <w:r>
          <w:rPr>
            <w:lang w:eastAsia="zh-CN"/>
          </w:rPr>
          <w:t xml:space="preserve"> </w:t>
        </w:r>
      </w:ins>
      <w:proofErr w:type="spellStart"/>
      <w:ins w:id="38" w:author="Lihui" w:date="2026-02-02T18:11:00Z">
        <w:r w:rsidRPr="00B12249">
          <w:rPr>
            <w:lang w:eastAsia="zh-CN"/>
          </w:rPr>
          <w:t>NCAx</w:t>
        </w:r>
        <w:proofErr w:type="spellEnd"/>
        <w:r w:rsidRPr="00B12249">
          <w:rPr>
            <w:lang w:eastAsia="zh-CN"/>
          </w:rPr>
          <w:t xml:space="preserve"> as cipher and integrity algorithm</w:t>
        </w:r>
        <w:r>
          <w:rPr>
            <w:lang w:eastAsia="zh-CN"/>
          </w:rPr>
          <w:t>.</w:t>
        </w:r>
      </w:ins>
    </w:p>
    <w:p w14:paraId="5F5D2921" w14:textId="07876F08" w:rsidR="00200FED" w:rsidDel="00200FED" w:rsidRDefault="00200FED" w:rsidP="00B12249">
      <w:pPr>
        <w:rPr>
          <w:ins w:id="39" w:author="Lihui" w:date="2026-02-02T18:05:00Z"/>
          <w:del w:id="40" w:author="Lihui-2" w:date="2026-02-11T18:46:00Z"/>
          <w:lang w:eastAsia="zh-CN"/>
        </w:rPr>
      </w:pPr>
    </w:p>
    <w:p w14:paraId="5D992D7C" w14:textId="50DA10DE" w:rsidR="006400C9" w:rsidRDefault="006400C9" w:rsidP="006400C9">
      <w:pPr>
        <w:rPr>
          <w:ins w:id="41" w:author="Lihui" w:date="2026-02-02T17:35:00Z"/>
          <w:lang w:eastAsia="zh-CN"/>
        </w:rPr>
      </w:pPr>
      <w:bookmarkStart w:id="42" w:name="OLE_LINK2"/>
      <w:bookmarkStart w:id="43" w:name="OLE_LINK3"/>
      <w:ins w:id="44" w:author="Lihui" w:date="2026-02-02T17:34:00Z">
        <w:r w:rsidRPr="006400C9">
          <w:rPr>
            <w:lang w:eastAsia="zh-CN"/>
          </w:rPr>
          <w:t>To use 256-NCAx as</w:t>
        </w:r>
        <w:r>
          <w:rPr>
            <w:lang w:eastAsia="zh-CN"/>
          </w:rPr>
          <w:t xml:space="preserve"> both</w:t>
        </w:r>
        <w:r w:rsidRPr="006400C9">
          <w:rPr>
            <w:lang w:eastAsia="zh-CN"/>
          </w:rPr>
          <w:t xml:space="preserve"> </w:t>
        </w:r>
        <w:r w:rsidRPr="006400C9">
          <w:t>cipher and integrity algorithm</w:t>
        </w:r>
        <w:r w:rsidRPr="006400C9">
          <w:rPr>
            <w:lang w:eastAsia="zh-CN"/>
          </w:rPr>
          <w:t>, inputs and outputs to the algorithm interface as specified in TS 35.240 [2], TS 35.243 [3], or TS 35.246 [4] for 256-NCAx are set as follows</w:t>
        </w:r>
      </w:ins>
      <w:ins w:id="45" w:author="Lihui-2" w:date="2026-02-11T18:46:00Z">
        <w:r w:rsidR="00200FED">
          <w:rPr>
            <w:lang w:eastAsia="zh-CN"/>
          </w:rPr>
          <w:t xml:space="preserve">, </w:t>
        </w:r>
      </w:ins>
      <w:ins w:id="46" w:author="Lihui-2" w:date="2026-02-12T11:44:00Z">
        <w:r w:rsidR="007B7D49" w:rsidRPr="007B7D49">
          <w:rPr>
            <w:lang w:eastAsia="zh-CN"/>
          </w:rPr>
          <w:t xml:space="preserve">illustrated here with </w:t>
        </w:r>
        <w:r w:rsidR="007B7D49">
          <w:rPr>
            <w:lang w:eastAsia="zh-CN"/>
          </w:rPr>
          <w:t>algorithm input and output parameters of 5G</w:t>
        </w:r>
        <w:r w:rsidR="007B7D49" w:rsidRPr="007B7D49">
          <w:rPr>
            <w:lang w:eastAsia="zh-CN"/>
          </w:rPr>
          <w:t xml:space="preserve"> set as an example.</w:t>
        </w:r>
      </w:ins>
      <w:bookmarkStart w:id="47" w:name="_GoBack"/>
      <w:bookmarkEnd w:id="47"/>
      <w:ins w:id="48" w:author="Lihui" w:date="2026-02-02T17:34:00Z">
        <w:del w:id="49" w:author="Lihui-2" w:date="2026-02-11T18:47:00Z">
          <w:r w:rsidRPr="006400C9" w:rsidDel="00200FED">
            <w:rPr>
              <w:lang w:eastAsia="zh-CN"/>
            </w:rPr>
            <w:delText>:</w:delText>
          </w:r>
        </w:del>
      </w:ins>
    </w:p>
    <w:bookmarkEnd w:id="42"/>
    <w:bookmarkEnd w:id="43"/>
    <w:p w14:paraId="5DBCB7AF" w14:textId="1482728E" w:rsidR="007F563B" w:rsidRDefault="006400C9" w:rsidP="007F563B">
      <w:pPr>
        <w:pStyle w:val="af4"/>
        <w:numPr>
          <w:ilvl w:val="0"/>
          <w:numId w:val="8"/>
        </w:numPr>
        <w:ind w:firstLineChars="0"/>
        <w:rPr>
          <w:ins w:id="50" w:author="Lihui" w:date="2026-02-02T17:37:00Z"/>
          <w:lang w:eastAsia="zh-CN"/>
        </w:rPr>
      </w:pPr>
      <w:ins w:id="51" w:author="Lihui" w:date="2026-02-02T17:35:00Z">
        <w:r>
          <w:rPr>
            <w:lang w:eastAsia="zh-CN"/>
          </w:rPr>
          <w:t xml:space="preserve">The input </w:t>
        </w:r>
      </w:ins>
      <w:ins w:id="52" w:author="Lihui" w:date="2026-02-02T17:37:00Z">
        <w:r>
          <w:rPr>
            <w:lang w:eastAsia="zh-CN"/>
          </w:rPr>
          <w:t>KEY</w:t>
        </w:r>
      </w:ins>
      <w:ins w:id="53" w:author="Lihui" w:date="2026-02-02T17:35:00Z">
        <w:r>
          <w:rPr>
            <w:lang w:eastAsia="zh-CN"/>
          </w:rPr>
          <w:t xml:space="preserve"> </w:t>
        </w:r>
      </w:ins>
      <w:ins w:id="54" w:author="Lihui" w:date="2026-02-02T17:36:00Z">
        <w:r w:rsidRPr="006400C9">
          <w:rPr>
            <w:lang w:eastAsia="zh-CN"/>
          </w:rPr>
          <w:t xml:space="preserve">is set to </w:t>
        </w:r>
      </w:ins>
      <w:ins w:id="55" w:author="Lihui" w:date="2026-02-02T17:58:00Z">
        <w:r w:rsidR="007F563B">
          <w:rPr>
            <w:lang w:eastAsia="zh-CN"/>
          </w:rPr>
          <w:t xml:space="preserve">256-bits </w:t>
        </w:r>
      </w:ins>
      <w:ins w:id="56" w:author="Lihui" w:date="2026-02-02T18:07:00Z">
        <w:r w:rsidR="00B12249" w:rsidRPr="00B12249">
          <w:rPr>
            <w:lang w:eastAsia="zh-CN"/>
          </w:rPr>
          <w:t>K</w:t>
        </w:r>
        <w:r w:rsidR="00B12249" w:rsidRPr="00B12249">
          <w:rPr>
            <w:vertAlign w:val="subscript"/>
            <w:lang w:eastAsia="zh-CN"/>
          </w:rPr>
          <w:t>AEAD</w:t>
        </w:r>
        <w:r w:rsidR="00B12249">
          <w:rPr>
            <w:lang w:eastAsia="zh-CN"/>
          </w:rPr>
          <w:t xml:space="preserve">.  </w:t>
        </w:r>
      </w:ins>
      <w:ins w:id="57" w:author="Lihui" w:date="2026-02-02T17:57:00Z">
        <w:r w:rsidR="007F563B">
          <w:rPr>
            <w:lang w:eastAsia="zh-CN"/>
          </w:rPr>
          <w:t xml:space="preserve"> </w:t>
        </w:r>
      </w:ins>
    </w:p>
    <w:p w14:paraId="4384093C" w14:textId="6D4C1E45" w:rsidR="006400C9" w:rsidRDefault="006400C9" w:rsidP="00064302">
      <w:pPr>
        <w:pStyle w:val="af4"/>
        <w:numPr>
          <w:ilvl w:val="0"/>
          <w:numId w:val="8"/>
        </w:numPr>
        <w:ind w:firstLineChars="0"/>
        <w:rPr>
          <w:ins w:id="58" w:author="Lihui" w:date="2026-02-02T17:38:00Z"/>
          <w:lang w:eastAsia="zh-CN"/>
        </w:rPr>
      </w:pPr>
      <w:ins w:id="59" w:author="Lihui" w:date="2026-02-02T17:37:00Z">
        <w:r w:rsidRPr="006400C9">
          <w:rPr>
            <w:lang w:eastAsia="zh-CN"/>
          </w:rPr>
          <w:t>The COUNT input is set to NAS COUNT for NAS or PDCP COUNT for PDCP.</w:t>
        </w:r>
      </w:ins>
    </w:p>
    <w:p w14:paraId="5EC42781" w14:textId="3D2C0BC5" w:rsidR="006400C9" w:rsidRDefault="006400C9" w:rsidP="00064302">
      <w:pPr>
        <w:pStyle w:val="af4"/>
        <w:numPr>
          <w:ilvl w:val="0"/>
          <w:numId w:val="8"/>
        </w:numPr>
        <w:ind w:firstLineChars="0"/>
        <w:rPr>
          <w:ins w:id="60" w:author="Lihui" w:date="2026-02-02T17:36:00Z"/>
          <w:lang w:eastAsia="zh-CN"/>
        </w:rPr>
      </w:pPr>
      <w:ins w:id="61" w:author="Lihui" w:date="2026-02-02T17:37:00Z">
        <w:r w:rsidRPr="006400C9">
          <w:rPr>
            <w:lang w:eastAsia="zh-CN"/>
          </w:rPr>
          <w:t>The BEARER input is set to the NAS connection identifier</w:t>
        </w:r>
      </w:ins>
      <w:ins w:id="62" w:author="Lihui" w:date="2026-02-02T17:58:00Z">
        <w:r w:rsidR="007F563B">
          <w:rPr>
            <w:lang w:eastAsia="zh-CN"/>
          </w:rPr>
          <w:t xml:space="preserve"> for NAS</w:t>
        </w:r>
      </w:ins>
      <w:ins w:id="63" w:author="Lihui" w:date="2026-02-02T17:37:00Z">
        <w:r w:rsidRPr="006400C9">
          <w:rPr>
            <w:lang w:eastAsia="zh-CN"/>
          </w:rPr>
          <w:t xml:space="preserve"> or BEARER ID</w:t>
        </w:r>
      </w:ins>
      <w:ins w:id="64" w:author="Lihui" w:date="2026-02-02T17:58:00Z">
        <w:r w:rsidR="007F563B">
          <w:rPr>
            <w:lang w:eastAsia="zh-CN"/>
          </w:rPr>
          <w:t xml:space="preserve"> for PDCP</w:t>
        </w:r>
      </w:ins>
      <w:ins w:id="65" w:author="Lihui" w:date="2026-02-02T17:37:00Z">
        <w:r w:rsidRPr="006400C9">
          <w:rPr>
            <w:lang w:eastAsia="zh-CN"/>
          </w:rPr>
          <w:t>.</w:t>
        </w:r>
      </w:ins>
    </w:p>
    <w:p w14:paraId="7DE9AEF0" w14:textId="5DCC5723" w:rsidR="006400C9" w:rsidRDefault="006400C9" w:rsidP="006400C9">
      <w:pPr>
        <w:pStyle w:val="af4"/>
        <w:numPr>
          <w:ilvl w:val="0"/>
          <w:numId w:val="8"/>
        </w:numPr>
        <w:ind w:firstLineChars="0"/>
        <w:rPr>
          <w:ins w:id="66" w:author="Lihui" w:date="2026-02-02T17:59:00Z"/>
          <w:lang w:eastAsia="zh-CN"/>
        </w:rPr>
      </w:pPr>
      <w:ins w:id="67" w:author="Lihui" w:date="2026-02-02T17:38:00Z">
        <w:r w:rsidRPr="006400C9">
          <w:rPr>
            <w:lang w:eastAsia="zh-CN"/>
          </w:rPr>
          <w:t>The DIRECTION bit input is set to 0 for uplink and 1 for downlink.</w:t>
        </w:r>
      </w:ins>
    </w:p>
    <w:p w14:paraId="0337BA00" w14:textId="1ABCA95F" w:rsidR="007F563B" w:rsidRDefault="007F563B" w:rsidP="006400C9">
      <w:pPr>
        <w:pStyle w:val="af4"/>
        <w:numPr>
          <w:ilvl w:val="0"/>
          <w:numId w:val="8"/>
        </w:numPr>
        <w:ind w:firstLineChars="0"/>
        <w:rPr>
          <w:ins w:id="68" w:author="Lihui" w:date="2026-02-02T17:59:00Z"/>
          <w:lang w:eastAsia="zh-CN"/>
        </w:rPr>
      </w:pPr>
      <w:ins w:id="69" w:author="Lihui" w:date="2026-02-02T17:59:00Z"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 xml:space="preserve">ODE input is set to 0 </w:t>
        </w:r>
      </w:ins>
    </w:p>
    <w:p w14:paraId="52BA55D0" w14:textId="53EA24A5" w:rsidR="007F563B" w:rsidRDefault="007F563B" w:rsidP="007F563B">
      <w:pPr>
        <w:pStyle w:val="NO"/>
        <w:rPr>
          <w:ins w:id="70" w:author="Lihui" w:date="2026-02-02T17:35:00Z"/>
          <w:lang w:eastAsia="zh-CN"/>
        </w:rPr>
      </w:pPr>
      <w:ins w:id="71" w:author="Lihui" w:date="2026-02-02T18:00:00Z">
        <w:r>
          <w:rPr>
            <w:lang w:eastAsia="zh-CN"/>
          </w:rPr>
          <w:t xml:space="preserve">NOTE: </w:t>
        </w:r>
        <w:r w:rsidRPr="007F563B">
          <w:rPr>
            <w:lang w:eastAsia="zh-CN"/>
          </w:rPr>
          <w:t>Sender of message sets MODE to 0 while receiver of message sets MODE to 1.</w:t>
        </w:r>
      </w:ins>
    </w:p>
    <w:p w14:paraId="0F6FAB77" w14:textId="0203597B" w:rsidR="006400C9" w:rsidRDefault="006400C9" w:rsidP="006400C9">
      <w:pPr>
        <w:pStyle w:val="af4"/>
        <w:numPr>
          <w:ilvl w:val="0"/>
          <w:numId w:val="8"/>
        </w:numPr>
        <w:ind w:firstLineChars="0"/>
        <w:rPr>
          <w:ins w:id="72" w:author="Lihui" w:date="2026-02-02T17:36:00Z"/>
          <w:lang w:eastAsia="zh-CN"/>
        </w:rPr>
      </w:pPr>
      <w:ins w:id="73" w:author="Lihui" w:date="2026-02-02T17:39:00Z">
        <w:r w:rsidRPr="006400C9">
          <w:rPr>
            <w:lang w:eastAsia="zh-CN"/>
          </w:rPr>
          <w:t>MAC_BYTES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set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to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</w:ins>
      <w:ins w:id="74" w:author="Lihui" w:date="2026-02-02T17:40:00Z">
        <w:r>
          <w:rPr>
            <w:rFonts w:hint="eastAsia"/>
            <w:lang w:eastAsia="zh-CN"/>
          </w:rPr>
          <w:t>length</w:t>
        </w:r>
      </w:ins>
      <w:ins w:id="75" w:author="Lihui" w:date="2026-02-02T17:35:00Z">
        <w:r>
          <w:rPr>
            <w:lang w:eastAsia="zh-CN"/>
          </w:rPr>
          <w:t xml:space="preserve"> of MAC-I</w:t>
        </w:r>
      </w:ins>
      <w:ins w:id="76" w:author="Lihui" w:date="2026-02-02T17:40:00Z">
        <w:r>
          <w:rPr>
            <w:rFonts w:hint="eastAsia"/>
            <w:lang w:eastAsia="zh-CN"/>
          </w:rPr>
          <w:t>.</w:t>
        </w:r>
      </w:ins>
    </w:p>
    <w:p w14:paraId="43D7F35C" w14:textId="40F61899" w:rsidR="006400C9" w:rsidRDefault="006400C9" w:rsidP="006400C9">
      <w:pPr>
        <w:pStyle w:val="af4"/>
        <w:numPr>
          <w:ilvl w:val="0"/>
          <w:numId w:val="8"/>
        </w:numPr>
        <w:ind w:firstLineChars="0"/>
        <w:rPr>
          <w:ins w:id="77" w:author="Lihui" w:date="2026-02-02T17:42:00Z"/>
          <w:lang w:eastAsia="zh-CN"/>
        </w:rPr>
      </w:pPr>
      <w:ins w:id="78" w:author="Lihui" w:date="2026-02-02T17:35:00Z">
        <w:r>
          <w:rPr>
            <w:lang w:eastAsia="zh-CN"/>
          </w:rPr>
          <w:t>Associated Authentication Data (AAD)</w:t>
        </w:r>
      </w:ins>
      <w:ins w:id="79" w:author="Lihui" w:date="2026-02-02T17:42:00Z">
        <w:r w:rsidR="00A72138">
          <w:rPr>
            <w:lang w:eastAsia="zh-CN"/>
          </w:rPr>
          <w:t xml:space="preserve"> </w:t>
        </w:r>
        <w:r w:rsidR="00A72138">
          <w:rPr>
            <w:rFonts w:hint="eastAsia"/>
            <w:lang w:eastAsia="zh-CN"/>
          </w:rPr>
          <w:t>is</w:t>
        </w:r>
      </w:ins>
      <w:ins w:id="80" w:author="Lihui" w:date="2026-02-02T17:45:00Z">
        <w:r w:rsidR="00A72138">
          <w:rPr>
            <w:lang w:eastAsia="zh-CN"/>
          </w:rPr>
          <w:t xml:space="preserve"> </w:t>
        </w:r>
        <w:r w:rsidR="00A72138" w:rsidRPr="00A72138">
          <w:rPr>
            <w:lang w:eastAsia="zh-CN"/>
          </w:rPr>
          <w:t xml:space="preserve">set to the bit string of message to be </w:t>
        </w:r>
      </w:ins>
      <w:ins w:id="81" w:author="Lihui" w:date="2026-02-02T17:47:00Z">
        <w:r w:rsidR="00A72138">
          <w:rPr>
            <w:lang w:eastAsia="zh-CN"/>
          </w:rPr>
          <w:t xml:space="preserve">only </w:t>
        </w:r>
      </w:ins>
      <w:ins w:id="82" w:author="Lihui" w:date="2026-02-02T17:45:00Z">
        <w:r w:rsidR="00A72138" w:rsidRPr="00A72138">
          <w:rPr>
            <w:lang w:eastAsia="zh-CN"/>
          </w:rPr>
          <w:t>integrity protected</w:t>
        </w:r>
        <w:r w:rsidR="00A72138">
          <w:rPr>
            <w:lang w:eastAsia="zh-CN"/>
          </w:rPr>
          <w:t>.</w:t>
        </w:r>
      </w:ins>
    </w:p>
    <w:p w14:paraId="23CE01B8" w14:textId="77FF1B12" w:rsidR="006400C9" w:rsidRDefault="00A72138" w:rsidP="006400C9">
      <w:pPr>
        <w:pStyle w:val="af4"/>
        <w:numPr>
          <w:ilvl w:val="0"/>
          <w:numId w:val="8"/>
        </w:numPr>
        <w:ind w:firstLineChars="0"/>
        <w:rPr>
          <w:ins w:id="83" w:author="Lihui" w:date="2026-02-02T17:36:00Z"/>
          <w:lang w:eastAsia="zh-CN"/>
        </w:rPr>
      </w:pPr>
      <w:ins w:id="84" w:author="Lihui" w:date="2026-02-02T17:42:00Z">
        <w:r w:rsidRPr="00A72138">
          <w:rPr>
            <w:lang w:eastAsia="zh-CN"/>
          </w:rPr>
          <w:t xml:space="preserve">AAD_LENGTH input </w:t>
        </w:r>
        <w:bookmarkStart w:id="85" w:name="OLE_LINK9"/>
        <w:bookmarkStart w:id="86" w:name="OLE_LINK10"/>
        <w:r w:rsidRPr="00A72138">
          <w:rPr>
            <w:lang w:eastAsia="zh-CN"/>
          </w:rPr>
          <w:t>is set</w:t>
        </w:r>
      </w:ins>
      <w:ins w:id="87" w:author="Lihui" w:date="2026-02-02T17:45:00Z">
        <w:r>
          <w:rPr>
            <w:lang w:eastAsia="zh-CN"/>
          </w:rPr>
          <w:t xml:space="preserve"> to the length of</w:t>
        </w:r>
        <w:bookmarkEnd w:id="85"/>
        <w:bookmarkEnd w:id="86"/>
        <w:r>
          <w:rPr>
            <w:lang w:eastAsia="zh-CN"/>
          </w:rPr>
          <w:t xml:space="preserve"> AAD.</w:t>
        </w:r>
      </w:ins>
    </w:p>
    <w:p w14:paraId="75F7C106" w14:textId="74880EEE" w:rsidR="006400C9" w:rsidRDefault="007F563B" w:rsidP="007F563B">
      <w:pPr>
        <w:pStyle w:val="af4"/>
        <w:numPr>
          <w:ilvl w:val="0"/>
          <w:numId w:val="8"/>
        </w:numPr>
        <w:ind w:firstLineChars="0"/>
        <w:rPr>
          <w:ins w:id="88" w:author="Lihui" w:date="2026-02-02T17:36:00Z"/>
          <w:lang w:eastAsia="zh-CN"/>
        </w:rPr>
      </w:pPr>
      <w:ins w:id="89" w:author="Lihui" w:date="2026-02-02T18:01:00Z">
        <w:r>
          <w:rPr>
            <w:lang w:eastAsia="zh-CN"/>
          </w:rPr>
          <w:t xml:space="preserve">MESSAGE </w:t>
        </w:r>
      </w:ins>
      <w:ins w:id="90" w:author="Lihui" w:date="2026-02-02T18:00:00Z">
        <w:r>
          <w:rPr>
            <w:lang w:eastAsia="zh-CN"/>
          </w:rPr>
          <w:t xml:space="preserve">input is set to </w:t>
        </w:r>
      </w:ins>
      <w:ins w:id="91" w:author="Lihui" w:date="2026-02-02T17:46:00Z">
        <w:r w:rsidR="00A72138">
          <w:rPr>
            <w:lang w:eastAsia="zh-CN"/>
          </w:rPr>
          <w:t>the bit string of message to be both integrity and encryption protect</w:t>
        </w:r>
      </w:ins>
      <w:ins w:id="92" w:author="Lihui" w:date="2026-02-02T17:47:00Z">
        <w:r w:rsidR="00A72138">
          <w:rPr>
            <w:lang w:eastAsia="zh-CN"/>
          </w:rPr>
          <w:t xml:space="preserve">ed. </w:t>
        </w:r>
      </w:ins>
    </w:p>
    <w:p w14:paraId="737A5828" w14:textId="228E92E5" w:rsidR="006400C9" w:rsidRDefault="00A72138" w:rsidP="00A72138">
      <w:pPr>
        <w:pStyle w:val="af4"/>
        <w:numPr>
          <w:ilvl w:val="0"/>
          <w:numId w:val="8"/>
        </w:numPr>
        <w:ind w:firstLineChars="0"/>
        <w:rPr>
          <w:ins w:id="93" w:author="Lihui" w:date="2026-02-02T17:35:00Z"/>
          <w:lang w:eastAsia="zh-CN"/>
        </w:rPr>
      </w:pPr>
      <w:ins w:id="94" w:author="Lihui" w:date="2026-02-02T17:49:00Z">
        <w:r>
          <w:rPr>
            <w:rFonts w:hint="eastAsia"/>
            <w:lang w:eastAsia="zh-CN"/>
          </w:rPr>
          <w:lastRenderedPageBreak/>
          <w:t>M</w:t>
        </w:r>
        <w:r>
          <w:rPr>
            <w:lang w:eastAsia="zh-CN"/>
          </w:rPr>
          <w:t>ESSAGE</w:t>
        </w:r>
      </w:ins>
      <w:ins w:id="95" w:author="Lihui" w:date="2026-02-02T17:52:00Z">
        <w:r>
          <w:rPr>
            <w:lang w:eastAsia="zh-CN"/>
          </w:rPr>
          <w:t xml:space="preserve">_BYTES is set to </w:t>
        </w:r>
      </w:ins>
      <w:ins w:id="96" w:author="Lihui" w:date="2026-02-02T17:47:00Z">
        <w:r>
          <w:rPr>
            <w:lang w:eastAsia="zh-CN"/>
          </w:rPr>
          <w:t>the length of</w:t>
        </w:r>
      </w:ins>
      <w:ins w:id="97" w:author="Lihui" w:date="2026-02-02T17:52:00Z">
        <w:r>
          <w:rPr>
            <w:lang w:eastAsia="zh-CN"/>
          </w:rPr>
          <w:t xml:space="preserve"> </w:t>
        </w:r>
      </w:ins>
      <w:ins w:id="98" w:author="Lihui" w:date="2026-02-02T20:37:00Z">
        <w:r w:rsidR="00D81FE9">
          <w:rPr>
            <w:rFonts w:hint="eastAsia"/>
            <w:lang w:eastAsia="zh-CN"/>
          </w:rPr>
          <w:t>the</w:t>
        </w:r>
        <w:r w:rsidR="00D81FE9">
          <w:rPr>
            <w:lang w:eastAsia="zh-CN"/>
          </w:rPr>
          <w:t xml:space="preserve"> </w:t>
        </w:r>
      </w:ins>
      <w:ins w:id="99" w:author="Lihui" w:date="2026-02-02T17:52:00Z">
        <w:r>
          <w:rPr>
            <w:lang w:eastAsia="zh-CN"/>
          </w:rPr>
          <w:t xml:space="preserve">message. </w:t>
        </w:r>
      </w:ins>
    </w:p>
    <w:p w14:paraId="3C2439FD" w14:textId="1C327600" w:rsidR="007F563B" w:rsidRDefault="007F563B" w:rsidP="007F563B">
      <w:pPr>
        <w:rPr>
          <w:ins w:id="100" w:author="Lihui" w:date="2026-02-02T18:03:00Z"/>
          <w:lang w:eastAsia="zh-CN"/>
        </w:rPr>
      </w:pPr>
      <w:ins w:id="101" w:author="Lihui" w:date="2026-02-02T18:02:00Z">
        <w:r w:rsidRPr="007F563B">
          <w:rPr>
            <w:lang w:eastAsia="zh-CN"/>
          </w:rPr>
          <w:t>Outputs to the algorithm interface are as follows:</w:t>
        </w:r>
      </w:ins>
    </w:p>
    <w:p w14:paraId="4B6AF2E9" w14:textId="56E58C9B" w:rsidR="007F563B" w:rsidRDefault="007F563B" w:rsidP="007F563B">
      <w:pPr>
        <w:pStyle w:val="af4"/>
        <w:numPr>
          <w:ilvl w:val="0"/>
          <w:numId w:val="10"/>
        </w:numPr>
        <w:ind w:firstLineChars="0"/>
        <w:rPr>
          <w:ins w:id="102" w:author="Lihui" w:date="2026-02-02T18:03:00Z"/>
          <w:lang w:eastAsia="zh-CN"/>
        </w:rPr>
      </w:pPr>
      <w:ins w:id="103" w:author="Lihui" w:date="2026-02-02T18:03:00Z">
        <w:r>
          <w:rPr>
            <w:lang w:eastAsia="zh-CN"/>
          </w:rPr>
          <w:t xml:space="preserve">For the sender, the output parameters are </w:t>
        </w:r>
        <w:r w:rsidRPr="00AA573C">
          <w:rPr>
            <w:lang w:eastAsia="zh-CN"/>
          </w:rPr>
          <w:t>ciphertext</w:t>
        </w:r>
        <w:r>
          <w:rPr>
            <w:lang w:eastAsia="zh-CN"/>
          </w:rPr>
          <w:t xml:space="preserve"> and MAC-I.</w:t>
        </w:r>
      </w:ins>
    </w:p>
    <w:p w14:paraId="3F4FEF66" w14:textId="79D223D4" w:rsidR="007F563B" w:rsidDel="00A61B03" w:rsidRDefault="007F563B" w:rsidP="007F563B">
      <w:pPr>
        <w:pStyle w:val="af4"/>
        <w:numPr>
          <w:ilvl w:val="0"/>
          <w:numId w:val="10"/>
        </w:numPr>
        <w:ind w:firstLineChars="0"/>
        <w:rPr>
          <w:ins w:id="104" w:author="Lihui" w:date="2026-02-02T18:02:00Z"/>
          <w:del w:id="105" w:author="Lihui-2" w:date="2026-02-11T18:20:00Z"/>
          <w:lang w:eastAsia="zh-CN"/>
        </w:rPr>
      </w:pPr>
      <w:ins w:id="106" w:author="Lihui" w:date="2026-02-02T18:0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or the receiver, the output parameter</w:t>
        </w:r>
      </w:ins>
      <w:ins w:id="107" w:author="Lihui" w:date="2026-02-02T18:04:00Z">
        <w:r>
          <w:rPr>
            <w:lang w:eastAsia="zh-CN"/>
          </w:rPr>
          <w:t xml:space="preserve">s are </w:t>
        </w:r>
        <w:r w:rsidR="00B12249">
          <w:rPr>
            <w:lang w:eastAsia="zh-CN"/>
          </w:rPr>
          <w:t>cleartext and the XMAC-I.</w:t>
        </w:r>
      </w:ins>
    </w:p>
    <w:p w14:paraId="6A395BD5" w14:textId="0979E2A4" w:rsidR="00A2616C" w:rsidRDefault="00AA573C" w:rsidP="00A61B03">
      <w:pPr>
        <w:pStyle w:val="af4"/>
        <w:numPr>
          <w:ilvl w:val="0"/>
          <w:numId w:val="10"/>
        </w:numPr>
        <w:ind w:firstLineChars="0"/>
        <w:rPr>
          <w:ins w:id="108" w:author="Lihui-2" w:date="2026-02-11T14:47:00Z"/>
          <w:rStyle w:val="EditorsNoteChar"/>
        </w:rPr>
      </w:pPr>
      <w:bookmarkStart w:id="109" w:name="OLE_LINK6"/>
      <w:ins w:id="110" w:author="Lihui" w:date="2026-01-27T18:36:00Z">
        <w:del w:id="111" w:author="Lihui-2" w:date="2026-02-11T14:47:00Z">
          <w:r w:rsidDel="00522773">
            <w:rPr>
              <w:lang w:eastAsia="zh-CN"/>
            </w:rPr>
            <w:delText xml:space="preserve"> </w:delText>
          </w:r>
        </w:del>
      </w:ins>
      <w:bookmarkEnd w:id="109"/>
    </w:p>
    <w:p w14:paraId="38A6CE54" w14:textId="4CDB68B6" w:rsidR="00200FED" w:rsidRDefault="00200FED" w:rsidP="00200FED">
      <w:pPr>
        <w:pStyle w:val="EditorsNote"/>
        <w:ind w:left="420" w:firstLine="0"/>
        <w:rPr>
          <w:ins w:id="112" w:author="Lihui-2" w:date="2026-02-11T14:48:00Z"/>
          <w:rStyle w:val="EditorsNoteChar"/>
        </w:rPr>
      </w:pPr>
    </w:p>
    <w:p w14:paraId="069261EA" w14:textId="161E9A01" w:rsidR="00522773" w:rsidRPr="00522773" w:rsidDel="00522773" w:rsidRDefault="00522773" w:rsidP="00522773">
      <w:pPr>
        <w:pStyle w:val="EditorsNote"/>
        <w:ind w:left="420" w:firstLine="0"/>
        <w:rPr>
          <w:ins w:id="113" w:author="Lihui" w:date="2026-01-21T14:17:00Z"/>
          <w:del w:id="114" w:author="Lihui-2" w:date="2026-02-11T14:50:00Z"/>
          <w:rStyle w:val="EditorsNoteChar"/>
          <w:lang w:eastAsia="zh-CN"/>
        </w:rPr>
      </w:pPr>
    </w:p>
    <w:p w14:paraId="7CF2758B" w14:textId="2C78E7C5" w:rsidR="00C90187" w:rsidRPr="00D5223B" w:rsidRDefault="00E8669A" w:rsidP="00C90187">
      <w:pPr>
        <w:pStyle w:val="3"/>
        <w:rPr>
          <w:ins w:id="115" w:author="Lihui" w:date="2026-01-20T14:17:00Z"/>
        </w:rPr>
      </w:pPr>
      <w:bookmarkStart w:id="116" w:name="_Toc205543656"/>
      <w:bookmarkStart w:id="117" w:name="_Toc214976976"/>
      <w:ins w:id="118" w:author="Lihui" w:date="2026-01-27T17:56:00Z">
        <w:r>
          <w:t>6</w:t>
        </w:r>
      </w:ins>
      <w:ins w:id="119" w:author="Lihui" w:date="2026-01-20T14:17:00Z">
        <w:r w:rsidR="00C90187" w:rsidRPr="00D5223B">
          <w:t>.Y.3</w:t>
        </w:r>
        <w:r w:rsidR="00C90187" w:rsidRPr="00D5223B">
          <w:tab/>
          <w:t>Evaluation</w:t>
        </w:r>
        <w:bookmarkEnd w:id="116"/>
        <w:bookmarkEnd w:id="117"/>
      </w:ins>
    </w:p>
    <w:p w14:paraId="5C0083D7" w14:textId="77AF64BD" w:rsidR="00B12249" w:rsidRPr="00C90187" w:rsidRDefault="00B12249" w:rsidP="004E64B9">
      <w:pPr>
        <w:rPr>
          <w:lang w:eastAsia="zh-CN"/>
        </w:rPr>
      </w:pPr>
      <w:ins w:id="120" w:author="Lihui" w:date="2026-02-02T18:05:00Z">
        <w:r w:rsidRPr="00B12249">
          <w:rPr>
            <w:lang w:eastAsia="zh-CN"/>
          </w:rPr>
          <w:t>Inputs and outputs of the above solution conform to the inputs and outputs as specified in TS 35.240 [2], TS 35.243 [3], and TS 35.246 [4] for 256-NCAx algorithms. No further evaluation is warranted.</w:t>
        </w:r>
        <w:r w:rsidRPr="00B12249">
          <w:rPr>
            <w:lang w:eastAsia="zh-CN"/>
          </w:rPr>
          <w:cr/>
        </w:r>
      </w:ins>
    </w:p>
    <w:p w14:paraId="143E74BD" w14:textId="3194F43B" w:rsidR="00430AF4" w:rsidRDefault="00B41104" w:rsidP="00D4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A6A5C51" w14:textId="598CE003" w:rsidR="00F2032D" w:rsidRDefault="00F2032D" w:rsidP="00F2032D"/>
    <w:sectPr w:rsidR="00F2032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7EED5" w14:textId="77777777" w:rsidR="00A3198D" w:rsidRDefault="00A3198D">
      <w:r>
        <w:separator/>
      </w:r>
    </w:p>
  </w:endnote>
  <w:endnote w:type="continuationSeparator" w:id="0">
    <w:p w14:paraId="4F497EBC" w14:textId="77777777" w:rsidR="00A3198D" w:rsidRDefault="00A3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8C27" w14:textId="77777777" w:rsidR="00A3198D" w:rsidRDefault="00A3198D">
      <w:r>
        <w:separator/>
      </w:r>
    </w:p>
  </w:footnote>
  <w:footnote w:type="continuationSeparator" w:id="0">
    <w:p w14:paraId="03E7D2A4" w14:textId="77777777" w:rsidR="00A3198D" w:rsidRDefault="00A3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813"/>
    <w:multiLevelType w:val="hybridMultilevel"/>
    <w:tmpl w:val="A510ECE6"/>
    <w:lvl w:ilvl="0" w:tplc="E5E052A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5E3805"/>
    <w:multiLevelType w:val="hybridMultilevel"/>
    <w:tmpl w:val="8E78F5F4"/>
    <w:lvl w:ilvl="0" w:tplc="14521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5D48F7"/>
    <w:multiLevelType w:val="hybridMultilevel"/>
    <w:tmpl w:val="0526FB9C"/>
    <w:lvl w:ilvl="0" w:tplc="20D86C60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B4568"/>
    <w:multiLevelType w:val="hybridMultilevel"/>
    <w:tmpl w:val="DB8E77FA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9B7CAD"/>
    <w:multiLevelType w:val="hybridMultilevel"/>
    <w:tmpl w:val="47448486"/>
    <w:lvl w:ilvl="0" w:tplc="AAAE802A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6F1130"/>
    <w:multiLevelType w:val="hybridMultilevel"/>
    <w:tmpl w:val="069042BC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A215E4"/>
    <w:multiLevelType w:val="hybridMultilevel"/>
    <w:tmpl w:val="EB3ABD9E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6D1CF3"/>
    <w:multiLevelType w:val="hybridMultilevel"/>
    <w:tmpl w:val="FA7C2A2A"/>
    <w:lvl w:ilvl="0" w:tplc="3A02D9B2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072F82"/>
    <w:multiLevelType w:val="hybridMultilevel"/>
    <w:tmpl w:val="E1B20550"/>
    <w:lvl w:ilvl="0" w:tplc="A6189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D81BA6"/>
    <w:multiLevelType w:val="hybridMultilevel"/>
    <w:tmpl w:val="A6045518"/>
    <w:lvl w:ilvl="0" w:tplc="9B163792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CB6900"/>
    <w:multiLevelType w:val="hybridMultilevel"/>
    <w:tmpl w:val="8794A782"/>
    <w:lvl w:ilvl="0" w:tplc="365020B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85711D"/>
    <w:multiLevelType w:val="hybridMultilevel"/>
    <w:tmpl w:val="167610C2"/>
    <w:lvl w:ilvl="0" w:tplc="D93C8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-2">
    <w15:presenceInfo w15:providerId="None" w15:userId="Lihui-2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8D5"/>
    <w:rsid w:val="000519AD"/>
    <w:rsid w:val="00054D97"/>
    <w:rsid w:val="000606D4"/>
    <w:rsid w:val="00067674"/>
    <w:rsid w:val="00095919"/>
    <w:rsid w:val="00097BEC"/>
    <w:rsid w:val="000A63F4"/>
    <w:rsid w:val="000B59EB"/>
    <w:rsid w:val="000B5DD9"/>
    <w:rsid w:val="000E11D3"/>
    <w:rsid w:val="000F3C52"/>
    <w:rsid w:val="001005EF"/>
    <w:rsid w:val="001007EF"/>
    <w:rsid w:val="0010504F"/>
    <w:rsid w:val="00141EBC"/>
    <w:rsid w:val="001545C7"/>
    <w:rsid w:val="001604A8"/>
    <w:rsid w:val="00167BE3"/>
    <w:rsid w:val="00173500"/>
    <w:rsid w:val="00185920"/>
    <w:rsid w:val="00191EA3"/>
    <w:rsid w:val="00192765"/>
    <w:rsid w:val="001A057E"/>
    <w:rsid w:val="001B093A"/>
    <w:rsid w:val="001B3CD8"/>
    <w:rsid w:val="001C30D3"/>
    <w:rsid w:val="001C5CF1"/>
    <w:rsid w:val="001E0BB8"/>
    <w:rsid w:val="001E3C98"/>
    <w:rsid w:val="002000EF"/>
    <w:rsid w:val="00200FED"/>
    <w:rsid w:val="0020752D"/>
    <w:rsid w:val="00214DF0"/>
    <w:rsid w:val="0022146A"/>
    <w:rsid w:val="002406B2"/>
    <w:rsid w:val="0024372D"/>
    <w:rsid w:val="002474B7"/>
    <w:rsid w:val="002644A7"/>
    <w:rsid w:val="00266561"/>
    <w:rsid w:val="002708AB"/>
    <w:rsid w:val="00287BB7"/>
    <w:rsid w:val="00287C53"/>
    <w:rsid w:val="002921CD"/>
    <w:rsid w:val="00292498"/>
    <w:rsid w:val="002933FF"/>
    <w:rsid w:val="002C7896"/>
    <w:rsid w:val="002E4A2B"/>
    <w:rsid w:val="002E7651"/>
    <w:rsid w:val="002F4481"/>
    <w:rsid w:val="00301813"/>
    <w:rsid w:val="003238BA"/>
    <w:rsid w:val="00377517"/>
    <w:rsid w:val="003818F6"/>
    <w:rsid w:val="00386B6E"/>
    <w:rsid w:val="003943AB"/>
    <w:rsid w:val="0039526B"/>
    <w:rsid w:val="003A57E7"/>
    <w:rsid w:val="003B2625"/>
    <w:rsid w:val="003B541E"/>
    <w:rsid w:val="003D2503"/>
    <w:rsid w:val="003D55C1"/>
    <w:rsid w:val="003E11E2"/>
    <w:rsid w:val="004054C1"/>
    <w:rsid w:val="0040685C"/>
    <w:rsid w:val="0041457A"/>
    <w:rsid w:val="00415685"/>
    <w:rsid w:val="00423427"/>
    <w:rsid w:val="00430AF4"/>
    <w:rsid w:val="0044235F"/>
    <w:rsid w:val="00442799"/>
    <w:rsid w:val="004469AC"/>
    <w:rsid w:val="004720F8"/>
    <w:rsid w:val="004721C0"/>
    <w:rsid w:val="004811AD"/>
    <w:rsid w:val="004A113C"/>
    <w:rsid w:val="004A28D7"/>
    <w:rsid w:val="004B0B45"/>
    <w:rsid w:val="004B70F6"/>
    <w:rsid w:val="004C10B0"/>
    <w:rsid w:val="004D6F0D"/>
    <w:rsid w:val="004E2F92"/>
    <w:rsid w:val="004E64B9"/>
    <w:rsid w:val="004F1B3E"/>
    <w:rsid w:val="00501F7B"/>
    <w:rsid w:val="005074C4"/>
    <w:rsid w:val="00510B69"/>
    <w:rsid w:val="0051513A"/>
    <w:rsid w:val="0051688C"/>
    <w:rsid w:val="00522773"/>
    <w:rsid w:val="00550B46"/>
    <w:rsid w:val="00560606"/>
    <w:rsid w:val="0057021C"/>
    <w:rsid w:val="00575911"/>
    <w:rsid w:val="00585D7F"/>
    <w:rsid w:val="00587CB1"/>
    <w:rsid w:val="005A3FC1"/>
    <w:rsid w:val="005C3837"/>
    <w:rsid w:val="005D4AD8"/>
    <w:rsid w:val="005E2F60"/>
    <w:rsid w:val="005F6EA8"/>
    <w:rsid w:val="00604EE6"/>
    <w:rsid w:val="00610FC8"/>
    <w:rsid w:val="006141A7"/>
    <w:rsid w:val="00636A31"/>
    <w:rsid w:val="006400C9"/>
    <w:rsid w:val="0064356C"/>
    <w:rsid w:val="00653E2A"/>
    <w:rsid w:val="00663C95"/>
    <w:rsid w:val="006722D2"/>
    <w:rsid w:val="00694403"/>
    <w:rsid w:val="0069541A"/>
    <w:rsid w:val="006B6483"/>
    <w:rsid w:val="006C2FD5"/>
    <w:rsid w:val="006D332E"/>
    <w:rsid w:val="006D5171"/>
    <w:rsid w:val="00716C36"/>
    <w:rsid w:val="0071781E"/>
    <w:rsid w:val="0072693A"/>
    <w:rsid w:val="00745B17"/>
    <w:rsid w:val="007520D0"/>
    <w:rsid w:val="00777055"/>
    <w:rsid w:val="00780A06"/>
    <w:rsid w:val="007821D1"/>
    <w:rsid w:val="00785301"/>
    <w:rsid w:val="00786454"/>
    <w:rsid w:val="00793D77"/>
    <w:rsid w:val="007B7D49"/>
    <w:rsid w:val="007E0011"/>
    <w:rsid w:val="007E5564"/>
    <w:rsid w:val="007F563B"/>
    <w:rsid w:val="00800C50"/>
    <w:rsid w:val="00804670"/>
    <w:rsid w:val="00814783"/>
    <w:rsid w:val="00824C78"/>
    <w:rsid w:val="00826763"/>
    <w:rsid w:val="0082707E"/>
    <w:rsid w:val="008360D2"/>
    <w:rsid w:val="00856478"/>
    <w:rsid w:val="00856E79"/>
    <w:rsid w:val="00860640"/>
    <w:rsid w:val="008613F0"/>
    <w:rsid w:val="00865565"/>
    <w:rsid w:val="008773BC"/>
    <w:rsid w:val="00883B9C"/>
    <w:rsid w:val="00884BB9"/>
    <w:rsid w:val="00887B45"/>
    <w:rsid w:val="0089414F"/>
    <w:rsid w:val="008A4F8D"/>
    <w:rsid w:val="008A55A6"/>
    <w:rsid w:val="008B4AAF"/>
    <w:rsid w:val="008E59F9"/>
    <w:rsid w:val="008F5866"/>
    <w:rsid w:val="009158D2"/>
    <w:rsid w:val="00917493"/>
    <w:rsid w:val="009255E7"/>
    <w:rsid w:val="009460E7"/>
    <w:rsid w:val="00955E07"/>
    <w:rsid w:val="00964F50"/>
    <w:rsid w:val="00976839"/>
    <w:rsid w:val="00980FFE"/>
    <w:rsid w:val="00982BA7"/>
    <w:rsid w:val="00991123"/>
    <w:rsid w:val="009A21B0"/>
    <w:rsid w:val="009B15EF"/>
    <w:rsid w:val="009B2104"/>
    <w:rsid w:val="009B5726"/>
    <w:rsid w:val="009B7096"/>
    <w:rsid w:val="009D6C54"/>
    <w:rsid w:val="00A11608"/>
    <w:rsid w:val="00A2616C"/>
    <w:rsid w:val="00A26909"/>
    <w:rsid w:val="00A3198D"/>
    <w:rsid w:val="00A34787"/>
    <w:rsid w:val="00A42DFE"/>
    <w:rsid w:val="00A61B03"/>
    <w:rsid w:val="00A72138"/>
    <w:rsid w:val="00A7669F"/>
    <w:rsid w:val="00A83F3A"/>
    <w:rsid w:val="00A952B4"/>
    <w:rsid w:val="00A97832"/>
    <w:rsid w:val="00AA3DBE"/>
    <w:rsid w:val="00AA573C"/>
    <w:rsid w:val="00AA7E59"/>
    <w:rsid w:val="00AE35AD"/>
    <w:rsid w:val="00B12249"/>
    <w:rsid w:val="00B13E6F"/>
    <w:rsid w:val="00B1513B"/>
    <w:rsid w:val="00B157C4"/>
    <w:rsid w:val="00B31BC3"/>
    <w:rsid w:val="00B37D49"/>
    <w:rsid w:val="00B41104"/>
    <w:rsid w:val="00B63C0A"/>
    <w:rsid w:val="00B825AB"/>
    <w:rsid w:val="00BA14EB"/>
    <w:rsid w:val="00BA4BE2"/>
    <w:rsid w:val="00BC0548"/>
    <w:rsid w:val="00BC07B1"/>
    <w:rsid w:val="00BD1620"/>
    <w:rsid w:val="00BE58D9"/>
    <w:rsid w:val="00BF3721"/>
    <w:rsid w:val="00BF610F"/>
    <w:rsid w:val="00C0616B"/>
    <w:rsid w:val="00C12801"/>
    <w:rsid w:val="00C1472F"/>
    <w:rsid w:val="00C16EAF"/>
    <w:rsid w:val="00C2483E"/>
    <w:rsid w:val="00C265D8"/>
    <w:rsid w:val="00C40E05"/>
    <w:rsid w:val="00C52F8D"/>
    <w:rsid w:val="00C5413F"/>
    <w:rsid w:val="00C601CB"/>
    <w:rsid w:val="00C6465D"/>
    <w:rsid w:val="00C74B5A"/>
    <w:rsid w:val="00C77E73"/>
    <w:rsid w:val="00C86F41"/>
    <w:rsid w:val="00C87441"/>
    <w:rsid w:val="00C90187"/>
    <w:rsid w:val="00C936A3"/>
    <w:rsid w:val="00C93D83"/>
    <w:rsid w:val="00CA7FEF"/>
    <w:rsid w:val="00CC4471"/>
    <w:rsid w:val="00CD0D6B"/>
    <w:rsid w:val="00CE4456"/>
    <w:rsid w:val="00D07287"/>
    <w:rsid w:val="00D27FCB"/>
    <w:rsid w:val="00D318B2"/>
    <w:rsid w:val="00D3258A"/>
    <w:rsid w:val="00D379EE"/>
    <w:rsid w:val="00D42280"/>
    <w:rsid w:val="00D4714A"/>
    <w:rsid w:val="00D54863"/>
    <w:rsid w:val="00D55FB4"/>
    <w:rsid w:val="00D6407C"/>
    <w:rsid w:val="00D7528C"/>
    <w:rsid w:val="00D81C77"/>
    <w:rsid w:val="00D81FE9"/>
    <w:rsid w:val="00D851E0"/>
    <w:rsid w:val="00DA028A"/>
    <w:rsid w:val="00DB19BE"/>
    <w:rsid w:val="00DB5A27"/>
    <w:rsid w:val="00DF218F"/>
    <w:rsid w:val="00E0205C"/>
    <w:rsid w:val="00E0494A"/>
    <w:rsid w:val="00E06CE9"/>
    <w:rsid w:val="00E11FBF"/>
    <w:rsid w:val="00E1464D"/>
    <w:rsid w:val="00E25D01"/>
    <w:rsid w:val="00E3373D"/>
    <w:rsid w:val="00E3528B"/>
    <w:rsid w:val="00E50329"/>
    <w:rsid w:val="00E5222D"/>
    <w:rsid w:val="00E54C0A"/>
    <w:rsid w:val="00E80D49"/>
    <w:rsid w:val="00E8669A"/>
    <w:rsid w:val="00E86A50"/>
    <w:rsid w:val="00EA1EB0"/>
    <w:rsid w:val="00EA4AE6"/>
    <w:rsid w:val="00EA4E2E"/>
    <w:rsid w:val="00EA52E5"/>
    <w:rsid w:val="00ED64AF"/>
    <w:rsid w:val="00EE2B98"/>
    <w:rsid w:val="00F11DD3"/>
    <w:rsid w:val="00F2032D"/>
    <w:rsid w:val="00F21090"/>
    <w:rsid w:val="00F30FD1"/>
    <w:rsid w:val="00F333A5"/>
    <w:rsid w:val="00F431B2"/>
    <w:rsid w:val="00F56EFE"/>
    <w:rsid w:val="00F57C87"/>
    <w:rsid w:val="00F6079C"/>
    <w:rsid w:val="00F64D5B"/>
    <w:rsid w:val="00F6525A"/>
    <w:rsid w:val="00F72341"/>
    <w:rsid w:val="00F72DB1"/>
    <w:rsid w:val="00FD5672"/>
    <w:rsid w:val="00FE2F9A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57C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976839"/>
    <w:rPr>
      <w:rFonts w:ascii="Arial" w:hAnsi="Arial"/>
      <w:sz w:val="36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a"/>
    <w:rsid w:val="00976839"/>
    <w:pPr>
      <w:tabs>
        <w:tab w:val="left" w:pos="851"/>
      </w:tabs>
      <w:ind w:left="851" w:hanging="851"/>
    </w:pPr>
  </w:style>
  <w:style w:type="table" w:styleId="af2">
    <w:name w:val="Table Grid"/>
    <w:basedOn w:val="a1"/>
    <w:rsid w:val="0016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430AF4"/>
    <w:rPr>
      <w:b/>
      <w:bCs/>
    </w:rPr>
  </w:style>
  <w:style w:type="paragraph" w:styleId="af4">
    <w:name w:val="List Paragraph"/>
    <w:basedOn w:val="a"/>
    <w:uiPriority w:val="34"/>
    <w:qFormat/>
    <w:rsid w:val="00430AF4"/>
    <w:pPr>
      <w:ind w:firstLineChars="200" w:firstLine="420"/>
    </w:pPr>
  </w:style>
  <w:style w:type="character" w:customStyle="1" w:styleId="NOZchn">
    <w:name w:val="NO Zchn"/>
    <w:qFormat/>
    <w:rsid w:val="00B157C4"/>
    <w:rPr>
      <w:lang w:eastAsia="en-US"/>
    </w:rPr>
  </w:style>
  <w:style w:type="character" w:customStyle="1" w:styleId="20">
    <w:name w:val="标题 2 字符"/>
    <w:basedOn w:val="a0"/>
    <w:link w:val="2"/>
    <w:rsid w:val="00C90187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C9018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Lihui-2</cp:lastModifiedBy>
  <cp:revision>3</cp:revision>
  <cp:lastPrinted>1899-12-31T23:00:00Z</cp:lastPrinted>
  <dcterms:created xsi:type="dcterms:W3CDTF">2026-02-11T13:18:00Z</dcterms:created>
  <dcterms:modified xsi:type="dcterms:W3CDTF">2026-02-12T06:14:00Z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