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12B03" w14:textId="02E09B2D" w:rsidR="00D54863" w:rsidRPr="00B825AB" w:rsidRDefault="00D54863" w:rsidP="00D54863">
      <w:pPr>
        <w:pStyle w:val="CRCoverPage"/>
        <w:outlineLvl w:val="0"/>
        <w:rPr>
          <w:rFonts w:cs="Arial"/>
          <w:b/>
          <w:sz w:val="22"/>
          <w:szCs w:val="22"/>
        </w:rPr>
      </w:pPr>
      <w:bookmarkStart w:id="0" w:name="_Hlk213661094"/>
      <w:bookmarkStart w:id="1" w:name="_Hlk204779696"/>
      <w:r w:rsidRPr="00B825AB">
        <w:rPr>
          <w:rFonts w:cs="Arial"/>
          <w:b/>
          <w:sz w:val="22"/>
          <w:szCs w:val="22"/>
        </w:rPr>
        <w:t>3GPP TSG-SA3 Meeting #12</w:t>
      </w:r>
      <w:r w:rsidR="00694403">
        <w:rPr>
          <w:rFonts w:cs="Arial"/>
          <w:b/>
          <w:sz w:val="22"/>
          <w:szCs w:val="22"/>
        </w:rPr>
        <w:t>6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del w:id="2" w:author="Lihui-2" w:date="2026-02-11T14:08:00Z">
        <w:r w:rsidDel="003A6319">
          <w:rPr>
            <w:rFonts w:cs="Arial"/>
            <w:b/>
            <w:sz w:val="22"/>
            <w:szCs w:val="22"/>
          </w:rPr>
          <w:tab/>
        </w:r>
        <w:r w:rsidDel="003A6319">
          <w:rPr>
            <w:rFonts w:cs="Arial"/>
            <w:b/>
            <w:sz w:val="22"/>
            <w:szCs w:val="22"/>
          </w:rPr>
          <w:tab/>
        </w:r>
        <w:r w:rsidRPr="00B825AB" w:rsidDel="003A6319">
          <w:rPr>
            <w:rFonts w:cs="Arial"/>
            <w:b/>
            <w:sz w:val="22"/>
            <w:szCs w:val="22"/>
          </w:rPr>
          <w:tab/>
        </w:r>
        <w:r w:rsidDel="003A6319">
          <w:rPr>
            <w:rFonts w:cs="Arial"/>
            <w:b/>
            <w:sz w:val="22"/>
            <w:szCs w:val="22"/>
          </w:rPr>
          <w:delText xml:space="preserve">  </w:delText>
        </w:r>
      </w:del>
      <w:r>
        <w:rPr>
          <w:rFonts w:cs="Arial"/>
          <w:b/>
          <w:sz w:val="22"/>
          <w:szCs w:val="22"/>
        </w:rPr>
        <w:t xml:space="preserve"> </w:t>
      </w:r>
      <w:ins w:id="3" w:author="Lihui-2" w:date="2026-02-11T14:08:00Z">
        <w:r w:rsidR="003A6319">
          <w:rPr>
            <w:rFonts w:cs="Arial" w:hint="eastAsia"/>
            <w:b/>
            <w:sz w:val="22"/>
            <w:szCs w:val="22"/>
            <w:lang w:eastAsia="zh-CN"/>
          </w:rPr>
          <w:t>draf</w:t>
        </w:r>
        <w:r w:rsidR="003A6319">
          <w:rPr>
            <w:rFonts w:cs="Arial"/>
            <w:b/>
            <w:sz w:val="22"/>
            <w:szCs w:val="22"/>
            <w:lang w:eastAsia="zh-CN"/>
          </w:rPr>
          <w:t>t-</w:t>
        </w:r>
      </w:ins>
      <w:r w:rsidR="002F01DB" w:rsidRPr="002F01DB">
        <w:rPr>
          <w:rFonts w:cs="Arial"/>
          <w:b/>
          <w:sz w:val="22"/>
          <w:szCs w:val="22"/>
          <w:lang w:eastAsia="zh-CN"/>
        </w:rPr>
        <w:t>S3-260</w:t>
      </w:r>
      <w:ins w:id="4" w:author="Lihui-2" w:date="2026-02-11T14:08:00Z">
        <w:r w:rsidR="003A6319">
          <w:rPr>
            <w:rFonts w:cs="Arial"/>
            <w:b/>
            <w:sz w:val="22"/>
            <w:szCs w:val="22"/>
            <w:lang w:eastAsia="zh-CN"/>
          </w:rPr>
          <w:t>827_r1</w:t>
        </w:r>
      </w:ins>
      <w:del w:id="5" w:author="Lihui-2" w:date="2026-02-11T14:08:00Z">
        <w:r w:rsidR="002F01DB" w:rsidRPr="002F01DB" w:rsidDel="003A6319">
          <w:rPr>
            <w:rFonts w:cs="Arial"/>
            <w:b/>
            <w:sz w:val="22"/>
            <w:szCs w:val="22"/>
            <w:lang w:eastAsia="zh-CN"/>
          </w:rPr>
          <w:delText>369</w:delText>
        </w:r>
      </w:del>
    </w:p>
    <w:p w14:paraId="313BE5B6" w14:textId="4C8FE0DD" w:rsidR="00D54863" w:rsidRPr="00B825AB" w:rsidRDefault="00694403" w:rsidP="00D54863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sz w:val="22"/>
          <w:szCs w:val="22"/>
        </w:rPr>
        <w:t>GOA</w:t>
      </w:r>
      <w:r w:rsidR="00D54863" w:rsidRPr="00BC7B46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India</w:t>
      </w:r>
      <w:r w:rsidR="00D54863" w:rsidRPr="00A26909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9</w:t>
      </w:r>
      <w:r w:rsidR="00D54863" w:rsidRPr="00A26909">
        <w:rPr>
          <w:rFonts w:cs="Arial"/>
          <w:b/>
          <w:sz w:val="22"/>
          <w:szCs w:val="22"/>
        </w:rPr>
        <w:t xml:space="preserve">th – </w:t>
      </w:r>
      <w:r>
        <w:rPr>
          <w:rFonts w:cs="Arial"/>
          <w:b/>
          <w:sz w:val="22"/>
          <w:szCs w:val="22"/>
        </w:rPr>
        <w:t>13</w:t>
      </w:r>
      <w:r w:rsidR="00D54863" w:rsidRPr="00A26909">
        <w:rPr>
          <w:rFonts w:cs="Arial"/>
          <w:b/>
          <w:sz w:val="22"/>
          <w:szCs w:val="22"/>
        </w:rPr>
        <w:t xml:space="preserve">th </w:t>
      </w:r>
      <w:r>
        <w:rPr>
          <w:rFonts w:cs="Arial"/>
          <w:b/>
          <w:sz w:val="22"/>
          <w:szCs w:val="22"/>
          <w:lang w:eastAsia="zh-CN"/>
        </w:rPr>
        <w:t>Feb</w:t>
      </w:r>
      <w:r w:rsidR="00D54863" w:rsidRPr="00A26909">
        <w:rPr>
          <w:rFonts w:cs="Arial"/>
          <w:b/>
          <w:sz w:val="22"/>
          <w:szCs w:val="22"/>
        </w:rPr>
        <w:t>. 202</w:t>
      </w:r>
      <w:r>
        <w:rPr>
          <w:rFonts w:cs="Arial"/>
          <w:b/>
          <w:sz w:val="22"/>
          <w:szCs w:val="22"/>
        </w:rPr>
        <w:t>6</w:t>
      </w:r>
    </w:p>
    <w:p w14:paraId="0EA19ADC" w14:textId="77777777" w:rsidR="00A26909" w:rsidRPr="00694403" w:rsidRDefault="00A26909" w:rsidP="00A26909">
      <w:pPr>
        <w:pStyle w:val="CRCoverPage"/>
        <w:outlineLvl w:val="0"/>
        <w:rPr>
          <w:b/>
          <w:sz w:val="24"/>
        </w:rPr>
      </w:pPr>
    </w:p>
    <w:p w14:paraId="68BEA3B0" w14:textId="22331575" w:rsidR="00A26909" w:rsidRDefault="00A26909" w:rsidP="00A2690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7669F">
        <w:rPr>
          <w:rFonts w:ascii="Arial" w:hAnsi="Arial" w:cs="Arial" w:hint="eastAsia"/>
          <w:b/>
          <w:bCs/>
          <w:lang w:val="en-US" w:eastAsia="zh-CN"/>
        </w:rPr>
        <w:t>OPPO</w:t>
      </w:r>
    </w:p>
    <w:p w14:paraId="749A98DC" w14:textId="0AD4BD68" w:rsidR="00A26909" w:rsidRDefault="00A26909" w:rsidP="00A2690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bookmarkStart w:id="6" w:name="_Hlk213690286"/>
      <w:r w:rsidR="001B3CD8" w:rsidRPr="001B3CD8">
        <w:rPr>
          <w:rFonts w:ascii="Arial" w:hAnsi="Arial" w:cs="Arial"/>
          <w:b/>
          <w:bCs/>
          <w:lang w:val="en-US"/>
        </w:rPr>
        <w:t>T-ID based AIOT device privacy protection</w:t>
      </w:r>
    </w:p>
    <w:bookmarkEnd w:id="6"/>
    <w:p w14:paraId="69E72EC6" w14:textId="77777777" w:rsidR="00A26909" w:rsidRDefault="00A26909" w:rsidP="00A2690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4FA4FB3" w14:textId="10485F1E" w:rsidR="00A26909" w:rsidRPr="00B70E22" w:rsidRDefault="00A26909" w:rsidP="00A2690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70E22">
        <w:rPr>
          <w:rFonts w:ascii="Arial" w:hAnsi="Arial" w:cs="Arial"/>
          <w:b/>
          <w:bCs/>
          <w:lang w:val="en-US"/>
        </w:rPr>
        <w:t>Agenda item:</w:t>
      </w:r>
      <w:r w:rsidRPr="00B70E22">
        <w:rPr>
          <w:rFonts w:ascii="Arial" w:hAnsi="Arial" w:cs="Arial"/>
          <w:b/>
          <w:bCs/>
          <w:lang w:val="en-US"/>
        </w:rPr>
        <w:tab/>
      </w:r>
      <w:r w:rsidR="00D6407C">
        <w:rPr>
          <w:rFonts w:ascii="Arial" w:hAnsi="Arial" w:cs="Arial"/>
          <w:b/>
          <w:bCs/>
          <w:lang w:val="en-US" w:eastAsia="zh-CN"/>
        </w:rPr>
        <w:t>5.</w:t>
      </w:r>
      <w:r w:rsidR="00D4714A">
        <w:rPr>
          <w:rFonts w:ascii="Arial" w:hAnsi="Arial" w:cs="Arial"/>
          <w:b/>
          <w:bCs/>
          <w:lang w:val="en-US" w:eastAsia="zh-CN"/>
        </w:rPr>
        <w:t>2</w:t>
      </w:r>
      <w:r w:rsidR="00D6407C">
        <w:rPr>
          <w:rFonts w:ascii="Arial" w:hAnsi="Arial" w:cs="Arial"/>
          <w:b/>
          <w:bCs/>
          <w:lang w:val="en-US" w:eastAsia="zh-CN"/>
        </w:rPr>
        <w:t>.1</w:t>
      </w:r>
      <w:r w:rsidR="00D4714A">
        <w:rPr>
          <w:rFonts w:ascii="Arial" w:hAnsi="Arial" w:cs="Arial"/>
          <w:b/>
          <w:bCs/>
          <w:lang w:val="en-US" w:eastAsia="zh-CN"/>
        </w:rPr>
        <w:t>1</w:t>
      </w:r>
    </w:p>
    <w:p w14:paraId="71D063D6" w14:textId="11983B26" w:rsidR="00A26909" w:rsidRPr="00256849" w:rsidRDefault="00A26909" w:rsidP="00A2690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256849">
        <w:rPr>
          <w:rFonts w:ascii="Arial" w:hAnsi="Arial" w:cs="Arial"/>
          <w:b/>
          <w:bCs/>
          <w:lang w:val="en-US"/>
        </w:rPr>
        <w:t>Spec:</w:t>
      </w:r>
      <w:r w:rsidRPr="00256849">
        <w:rPr>
          <w:rFonts w:ascii="Arial" w:hAnsi="Arial" w:cs="Arial"/>
          <w:b/>
          <w:bCs/>
          <w:lang w:val="en-US"/>
        </w:rPr>
        <w:tab/>
        <w:t>3GPP T</w:t>
      </w:r>
      <w:r w:rsidR="00991123">
        <w:rPr>
          <w:rFonts w:ascii="Arial" w:hAnsi="Arial" w:cs="Arial"/>
          <w:b/>
          <w:bCs/>
          <w:lang w:val="en-US"/>
        </w:rPr>
        <w:t>R</w:t>
      </w:r>
      <w:r w:rsidRPr="00256849">
        <w:rPr>
          <w:rFonts w:ascii="Arial" w:hAnsi="Arial" w:cs="Arial"/>
          <w:b/>
          <w:bCs/>
          <w:lang w:val="en-US"/>
        </w:rPr>
        <w:t xml:space="preserve"> </w:t>
      </w:r>
      <w:r w:rsidR="00A7669F" w:rsidRPr="00A7669F">
        <w:rPr>
          <w:rFonts w:ascii="Arial" w:hAnsi="Arial" w:cs="Arial"/>
          <w:b/>
          <w:bCs/>
          <w:lang w:val="en-US"/>
        </w:rPr>
        <w:t>33.</w:t>
      </w:r>
      <w:r w:rsidR="00D4714A">
        <w:rPr>
          <w:rFonts w:ascii="Arial" w:hAnsi="Arial" w:cs="Arial"/>
          <w:b/>
          <w:bCs/>
          <w:lang w:val="en-US"/>
        </w:rPr>
        <w:t>714</w:t>
      </w:r>
    </w:p>
    <w:p w14:paraId="6292F277" w14:textId="4EB7EA40" w:rsidR="00A26909" w:rsidRDefault="00A26909" w:rsidP="00A2690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4714A">
        <w:rPr>
          <w:rFonts w:ascii="Arial" w:hAnsi="Arial" w:cs="Arial"/>
          <w:b/>
          <w:bCs/>
          <w:lang w:val="en-US" w:eastAsia="zh-CN"/>
        </w:rPr>
        <w:t>0</w:t>
      </w:r>
      <w:r>
        <w:rPr>
          <w:rFonts w:ascii="Arial" w:hAnsi="Arial" w:cs="Arial"/>
          <w:b/>
          <w:bCs/>
          <w:lang w:val="en-US"/>
        </w:rPr>
        <w:t>.</w:t>
      </w:r>
      <w:r w:rsidR="00D4714A">
        <w:rPr>
          <w:rFonts w:ascii="Arial" w:hAnsi="Arial" w:cs="Arial"/>
          <w:b/>
          <w:bCs/>
          <w:lang w:val="en-US" w:eastAsia="zh-CN"/>
        </w:rPr>
        <w:t>2</w:t>
      </w:r>
      <w:r>
        <w:rPr>
          <w:rFonts w:ascii="Arial" w:hAnsi="Arial" w:cs="Arial"/>
          <w:b/>
          <w:bCs/>
          <w:lang w:val="en-US"/>
        </w:rPr>
        <w:t>.</w:t>
      </w:r>
      <w:r w:rsidR="00D4714A">
        <w:rPr>
          <w:rFonts w:ascii="Arial" w:hAnsi="Arial" w:cs="Arial"/>
          <w:b/>
          <w:bCs/>
          <w:lang w:val="en-US" w:eastAsia="zh-CN"/>
        </w:rPr>
        <w:t>0</w:t>
      </w:r>
    </w:p>
    <w:p w14:paraId="3A6CA476" w14:textId="5D022678" w:rsidR="00A26909" w:rsidRDefault="00A26909" w:rsidP="00A2690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7" w:name="_Hlk219294291"/>
      <w:bookmarkStart w:id="8" w:name="OLE_LINK47"/>
      <w:r w:rsidR="00D4714A" w:rsidRPr="00D4714A">
        <w:rPr>
          <w:rFonts w:ascii="Arial" w:hAnsi="Arial" w:cs="Arial"/>
          <w:b/>
          <w:bCs/>
          <w:lang w:val="en-US"/>
        </w:rPr>
        <w:t>FS_AIoT_SEC_Ph2</w:t>
      </w:r>
      <w:r>
        <w:rPr>
          <w:rFonts w:ascii="Arial" w:hAnsi="Arial" w:cs="Arial"/>
          <w:b/>
          <w:bCs/>
          <w:lang w:val="en-US"/>
        </w:rPr>
        <w:t xml:space="preserve"> </w:t>
      </w:r>
      <w:bookmarkEnd w:id="7"/>
      <w:bookmarkEnd w:id="8"/>
    </w:p>
    <w:bookmarkEnd w:id="0"/>
    <w:p w14:paraId="74EE058D" w14:textId="77777777" w:rsidR="00A26909" w:rsidRDefault="00A26909" w:rsidP="00A26909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A57E563" w14:textId="77777777" w:rsidR="00A26909" w:rsidRDefault="00A26909" w:rsidP="00A26909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bookmarkEnd w:id="1"/>
    <w:p w14:paraId="34F744AD" w14:textId="29245190" w:rsidR="00D4714A" w:rsidRDefault="00991123" w:rsidP="00865565">
      <w:pPr>
        <w:pBdr>
          <w:bottom w:val="single" w:sz="12" w:space="1" w:color="auto"/>
        </w:pBdr>
        <w:rPr>
          <w:lang w:val="en-US" w:eastAsia="zh-CN"/>
        </w:rPr>
      </w:pPr>
      <w:r>
        <w:rPr>
          <w:rFonts w:hint="eastAsia"/>
          <w:lang w:val="en-US" w:eastAsia="zh-CN"/>
        </w:rPr>
        <w:t>It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>is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>propos</w:t>
      </w:r>
      <w:r w:rsidR="002F01DB">
        <w:rPr>
          <w:rFonts w:hint="eastAsia"/>
          <w:lang w:val="en-US" w:eastAsia="zh-CN"/>
        </w:rPr>
        <w:t>ed</w:t>
      </w:r>
      <w:r w:rsidR="002F01DB">
        <w:rPr>
          <w:lang w:val="en-US" w:eastAsia="zh-CN"/>
        </w:rPr>
        <w:t xml:space="preserve"> </w:t>
      </w:r>
      <w:r w:rsidR="002F01DB">
        <w:rPr>
          <w:rFonts w:hint="eastAsia"/>
          <w:lang w:val="en-US" w:eastAsia="zh-CN"/>
        </w:rPr>
        <w:t>a</w:t>
      </w:r>
      <w:r w:rsidR="002F01DB">
        <w:rPr>
          <w:lang w:val="en-US" w:eastAsia="zh-CN"/>
        </w:rPr>
        <w:t xml:space="preserve"> new solution on </w:t>
      </w:r>
      <w:r w:rsidR="002F01DB" w:rsidRPr="002F01DB">
        <w:rPr>
          <w:lang w:val="en-US" w:eastAsia="zh-CN"/>
        </w:rPr>
        <w:t>T-ID based AIOT device privacy protection</w:t>
      </w:r>
      <w:r w:rsidR="002F01DB">
        <w:rPr>
          <w:lang w:val="en-US" w:eastAsia="zh-CN"/>
        </w:rPr>
        <w:t>.</w:t>
      </w:r>
    </w:p>
    <w:p w14:paraId="6E605F33" w14:textId="77777777" w:rsidR="00991123" w:rsidRDefault="00991123" w:rsidP="00865565">
      <w:pPr>
        <w:pBdr>
          <w:bottom w:val="single" w:sz="12" w:space="1" w:color="auto"/>
        </w:pBdr>
        <w:rPr>
          <w:lang w:val="en-US"/>
        </w:rPr>
      </w:pPr>
    </w:p>
    <w:p w14:paraId="51473C15" w14:textId="63390156" w:rsidR="00A7669F" w:rsidRPr="00865565" w:rsidRDefault="00865565" w:rsidP="00865565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2F0B0D6" w14:textId="37BF3BC4" w:rsidR="00C90187" w:rsidRPr="00D5223B" w:rsidRDefault="00C90187" w:rsidP="00C90187">
      <w:pPr>
        <w:pStyle w:val="2"/>
        <w:rPr>
          <w:ins w:id="9" w:author="Lihui" w:date="2026-01-20T14:17:00Z"/>
        </w:rPr>
      </w:pPr>
      <w:bookmarkStart w:id="10" w:name="_Toc214976973"/>
      <w:ins w:id="11" w:author="Lihui" w:date="2026-01-20T14:17:00Z">
        <w:r>
          <w:t>5</w:t>
        </w:r>
        <w:r w:rsidRPr="00D5223B">
          <w:t>.Y</w:t>
        </w:r>
        <w:r w:rsidRPr="00D5223B">
          <w:tab/>
          <w:t xml:space="preserve">Solution #Y: </w:t>
        </w:r>
      </w:ins>
      <w:bookmarkEnd w:id="10"/>
      <w:ins w:id="12" w:author="Lihui" w:date="2026-01-20T15:03:00Z">
        <w:r w:rsidR="00DB5A27">
          <w:t xml:space="preserve">T-ID based </w:t>
        </w:r>
      </w:ins>
      <w:ins w:id="13" w:author="Lihui" w:date="2026-01-20T14:18:00Z">
        <w:r>
          <w:rPr>
            <w:rFonts w:hint="eastAsia"/>
            <w:lang w:eastAsia="zh-CN"/>
          </w:rPr>
          <w:t>AIOT</w:t>
        </w:r>
      </w:ins>
      <w:ins w:id="14" w:author="Lihui" w:date="2026-01-20T15:04:00Z">
        <w:r w:rsidR="00DB5A27">
          <w:rPr>
            <w:lang w:eastAsia="zh-CN"/>
          </w:rPr>
          <w:t xml:space="preserve"> device</w:t>
        </w:r>
      </w:ins>
      <w:ins w:id="15" w:author="Lihui" w:date="2026-01-20T14:18:00Z">
        <w:r>
          <w:rPr>
            <w:lang w:eastAsia="zh-CN"/>
          </w:rPr>
          <w:t xml:space="preserve"> </w:t>
        </w:r>
      </w:ins>
      <w:ins w:id="16" w:author="Lihui" w:date="2026-01-20T15:03:00Z">
        <w:r w:rsidR="00DB5A27">
          <w:rPr>
            <w:lang w:eastAsia="zh-CN"/>
          </w:rPr>
          <w:t xml:space="preserve">privacy </w:t>
        </w:r>
      </w:ins>
      <w:ins w:id="17" w:author="Lihui" w:date="2026-01-20T14:18:00Z">
        <w:r>
          <w:rPr>
            <w:rFonts w:hint="eastAsia"/>
            <w:lang w:eastAsia="zh-CN"/>
          </w:rPr>
          <w:t>protection</w:t>
        </w:r>
      </w:ins>
    </w:p>
    <w:p w14:paraId="56BCC6E6" w14:textId="77777777" w:rsidR="00C90187" w:rsidRPr="00D5223B" w:rsidRDefault="00C90187" w:rsidP="00C90187">
      <w:pPr>
        <w:pStyle w:val="3"/>
        <w:rPr>
          <w:ins w:id="18" w:author="Lihui" w:date="2026-01-20T14:17:00Z"/>
        </w:rPr>
      </w:pPr>
      <w:bookmarkStart w:id="19" w:name="_Toc205543654"/>
      <w:bookmarkStart w:id="20" w:name="_Toc214976974"/>
      <w:ins w:id="21" w:author="Lihui" w:date="2026-01-20T14:17:00Z">
        <w:r>
          <w:t>5</w:t>
        </w:r>
        <w:r w:rsidRPr="00D5223B">
          <w:t>.Y.1</w:t>
        </w:r>
        <w:r w:rsidRPr="00D5223B">
          <w:tab/>
          <w:t>Introduction</w:t>
        </w:r>
        <w:bookmarkEnd w:id="19"/>
        <w:bookmarkEnd w:id="20"/>
      </w:ins>
    </w:p>
    <w:p w14:paraId="45ED3976" w14:textId="2F32FFB8" w:rsidR="00C90187" w:rsidRPr="00D5223B" w:rsidRDefault="00DB5A27" w:rsidP="00C90187">
      <w:pPr>
        <w:rPr>
          <w:ins w:id="22" w:author="Lihui" w:date="2026-01-20T14:17:00Z"/>
          <w:lang w:eastAsia="zh-CN"/>
        </w:rPr>
      </w:pPr>
      <w:ins w:id="23" w:author="Lihui" w:date="2026-01-20T15:0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his solution utilizes </w:t>
        </w:r>
      </w:ins>
      <w:ins w:id="24" w:author="Lihui" w:date="2026-01-20T15:04:00Z">
        <w:r>
          <w:rPr>
            <w:lang w:eastAsia="zh-CN"/>
          </w:rPr>
          <w:t>Temporary ID (T-ID) to protect AIOT device pr</w:t>
        </w:r>
      </w:ins>
      <w:ins w:id="25" w:author="Lihui" w:date="2026-01-20T15:05:00Z">
        <w:r>
          <w:rPr>
            <w:lang w:eastAsia="zh-CN"/>
          </w:rPr>
          <w:t xml:space="preserve">ivacy, </w:t>
        </w:r>
      </w:ins>
      <w:ins w:id="26" w:author="Lihui" w:date="2026-01-20T16:18:00Z">
        <w:r w:rsidR="002F4481">
          <w:rPr>
            <w:lang w:eastAsia="zh-CN"/>
          </w:rPr>
          <w:t xml:space="preserve">and considering following </w:t>
        </w:r>
      </w:ins>
      <w:ins w:id="27" w:author="Lihui" w:date="2026-01-20T16:19:00Z">
        <w:r w:rsidR="002F4481">
          <w:rPr>
            <w:lang w:eastAsia="zh-CN"/>
          </w:rPr>
          <w:t xml:space="preserve">procedures: </w:t>
        </w:r>
      </w:ins>
      <w:ins w:id="28" w:author="Lihui" w:date="2026-01-20T15:05:00Z">
        <w:r>
          <w:rPr>
            <w:lang w:eastAsia="zh-CN"/>
          </w:rPr>
          <w:t xml:space="preserve">1. </w:t>
        </w:r>
      </w:ins>
      <w:ins w:id="29" w:author="Lihui" w:date="2026-01-20T15:16:00Z">
        <w:r w:rsidR="00510B69">
          <w:rPr>
            <w:lang w:eastAsia="zh-CN"/>
          </w:rPr>
          <w:t xml:space="preserve">Initial </w:t>
        </w:r>
      </w:ins>
      <w:ins w:id="30" w:author="Lihui" w:date="2026-01-20T15:05:00Z">
        <w:r>
          <w:rPr>
            <w:lang w:eastAsia="zh-CN"/>
          </w:rPr>
          <w:t xml:space="preserve">Registration procedure, </w:t>
        </w:r>
      </w:ins>
      <w:ins w:id="31" w:author="Lihui" w:date="2026-01-20T15:17:00Z">
        <w:r w:rsidR="00510B69">
          <w:rPr>
            <w:lang w:eastAsia="zh-CN"/>
          </w:rPr>
          <w:t xml:space="preserve">2. </w:t>
        </w:r>
      </w:ins>
      <w:ins w:id="32" w:author="Lihui" w:date="2026-01-20T15:16:00Z">
        <w:r w:rsidR="00510B69">
          <w:rPr>
            <w:lang w:eastAsia="zh-CN"/>
          </w:rPr>
          <w:t>DO-A pro</w:t>
        </w:r>
      </w:ins>
      <w:ins w:id="33" w:author="Lihui" w:date="2026-01-20T15:17:00Z">
        <w:r w:rsidR="00510B69">
          <w:rPr>
            <w:lang w:eastAsia="zh-CN"/>
          </w:rPr>
          <w:t>cedure</w:t>
        </w:r>
      </w:ins>
      <w:ins w:id="34" w:author="Lihui" w:date="2026-01-20T16:57:00Z">
        <w:r w:rsidR="00C40E05">
          <w:rPr>
            <w:lang w:eastAsia="zh-CN"/>
          </w:rPr>
          <w:t>, 3. Inventory and command procedure</w:t>
        </w:r>
      </w:ins>
      <w:ins w:id="35" w:author="Lihui" w:date="2026-01-20T16:18:00Z">
        <w:r w:rsidR="002F4481">
          <w:rPr>
            <w:lang w:eastAsia="zh-CN"/>
          </w:rPr>
          <w:t>.</w:t>
        </w:r>
      </w:ins>
      <w:ins w:id="36" w:author="Lihui" w:date="2026-01-20T15:17:00Z">
        <w:r w:rsidR="00510B69">
          <w:rPr>
            <w:lang w:eastAsia="zh-CN"/>
          </w:rPr>
          <w:t xml:space="preserve"> </w:t>
        </w:r>
      </w:ins>
    </w:p>
    <w:p w14:paraId="377ACC0A" w14:textId="722287F3" w:rsidR="00C90187" w:rsidRDefault="00C90187" w:rsidP="00C90187">
      <w:pPr>
        <w:pStyle w:val="3"/>
        <w:rPr>
          <w:ins w:id="37" w:author="Lihui" w:date="2026-01-21T11:23:00Z"/>
        </w:rPr>
      </w:pPr>
      <w:bookmarkStart w:id="38" w:name="_Toc205543655"/>
      <w:bookmarkStart w:id="39" w:name="_Toc214976975"/>
      <w:ins w:id="40" w:author="Lihui" w:date="2026-01-20T14:17:00Z">
        <w:r>
          <w:t>5</w:t>
        </w:r>
        <w:r w:rsidRPr="00D5223B">
          <w:t>.Y.2</w:t>
        </w:r>
        <w:r w:rsidRPr="00D5223B">
          <w:tab/>
          <w:t>Solution details</w:t>
        </w:r>
      </w:ins>
      <w:bookmarkEnd w:id="38"/>
      <w:bookmarkEnd w:id="39"/>
    </w:p>
    <w:p w14:paraId="62429297" w14:textId="21D0D610" w:rsidR="00574785" w:rsidRPr="00574785" w:rsidRDefault="00574785" w:rsidP="00574785">
      <w:pPr>
        <w:rPr>
          <w:ins w:id="41" w:author="Lihui" w:date="2026-02-02T15:36:00Z"/>
          <w:b/>
          <w:lang w:eastAsia="zh-CN"/>
        </w:rPr>
      </w:pPr>
      <w:ins w:id="42" w:author="Lihui" w:date="2026-02-02T15:35:00Z">
        <w:r w:rsidRPr="00574785">
          <w:rPr>
            <w:b/>
            <w:lang w:eastAsia="zh-CN"/>
          </w:rPr>
          <w:t>The solution makes the following assumptions:</w:t>
        </w:r>
      </w:ins>
    </w:p>
    <w:p w14:paraId="2017D9F9" w14:textId="46345F8E" w:rsidR="00574785" w:rsidRDefault="00574785" w:rsidP="00574785">
      <w:pPr>
        <w:pStyle w:val="af4"/>
        <w:numPr>
          <w:ilvl w:val="0"/>
          <w:numId w:val="7"/>
        </w:numPr>
        <w:ind w:firstLineChars="0"/>
        <w:rPr>
          <w:ins w:id="43" w:author="Lihui" w:date="2026-02-02T15:36:00Z"/>
          <w:lang w:eastAsia="zh-CN"/>
        </w:rPr>
      </w:pPr>
      <w:ins w:id="44" w:author="Lihui" w:date="2026-02-02T15:35:00Z">
        <w:r w:rsidRPr="00574785">
          <w:rPr>
            <w:lang w:eastAsia="zh-CN"/>
          </w:rPr>
          <w:t>DO-A-capable devices are to be used for AIoT services supported in Topology 1 and Topology 2 for deployment in public networks.</w:t>
        </w:r>
      </w:ins>
    </w:p>
    <w:p w14:paraId="0972A222" w14:textId="0290E0EE" w:rsidR="00574785" w:rsidRDefault="00574785" w:rsidP="00574785">
      <w:pPr>
        <w:pStyle w:val="af4"/>
        <w:numPr>
          <w:ilvl w:val="0"/>
          <w:numId w:val="6"/>
        </w:numPr>
        <w:ind w:firstLineChars="0"/>
        <w:rPr>
          <w:ins w:id="45" w:author="Lihui" w:date="2026-02-02T15:36:00Z"/>
          <w:lang w:eastAsia="zh-CN"/>
        </w:rPr>
      </w:pPr>
      <w:ins w:id="46" w:author="Lihui" w:date="2026-02-02T15:35:00Z">
        <w:r w:rsidRPr="00574785">
          <w:rPr>
            <w:lang w:eastAsia="zh-CN"/>
          </w:rPr>
          <w:t>DO-A-capable devices support the use of UICC and therefore support the security capabilities that are necessary to perform</w:t>
        </w:r>
      </w:ins>
      <w:ins w:id="47" w:author="Lihui" w:date="2026-02-02T15:36:00Z">
        <w:r>
          <w:rPr>
            <w:lang w:eastAsia="zh-CN"/>
          </w:rPr>
          <w:t xml:space="preserve"> device</w:t>
        </w:r>
      </w:ins>
      <w:ins w:id="48" w:author="Lihui" w:date="2026-02-02T15:35:00Z">
        <w:r w:rsidRPr="00574785">
          <w:rPr>
            <w:lang w:eastAsia="zh-CN"/>
          </w:rPr>
          <w:t xml:space="preserve"> </w:t>
        </w:r>
      </w:ins>
      <w:ins w:id="49" w:author="Lihui" w:date="2026-02-02T15:36:00Z">
        <w:r>
          <w:rPr>
            <w:lang w:eastAsia="zh-CN"/>
          </w:rPr>
          <w:t>privacy protection</w:t>
        </w:r>
      </w:ins>
      <w:ins w:id="50" w:author="Lihui" w:date="2026-02-02T15:37:00Z">
        <w:r>
          <w:rPr>
            <w:lang w:eastAsia="zh-CN"/>
          </w:rPr>
          <w:t>.</w:t>
        </w:r>
      </w:ins>
    </w:p>
    <w:p w14:paraId="4F1C9B68" w14:textId="4057ACE4" w:rsidR="00574785" w:rsidRDefault="00574785" w:rsidP="00574785">
      <w:pPr>
        <w:pStyle w:val="NO"/>
        <w:rPr>
          <w:ins w:id="51" w:author="Lihui" w:date="2026-02-02T15:34:00Z"/>
          <w:lang w:eastAsia="zh-CN"/>
        </w:rPr>
      </w:pPr>
      <w:ins w:id="52" w:author="Lihui" w:date="2026-02-02T15:35:00Z">
        <w:r w:rsidRPr="00574785">
          <w:rPr>
            <w:lang w:eastAsia="zh-CN"/>
          </w:rPr>
          <w:t>NOTE X: The exact form factor of UICC to be supported in DO-A-capable devices is left for implementation.</w:t>
        </w:r>
        <w:r w:rsidRPr="00574785">
          <w:rPr>
            <w:lang w:eastAsia="zh-CN"/>
          </w:rPr>
          <w:cr/>
        </w:r>
      </w:ins>
    </w:p>
    <w:p w14:paraId="7BC21ECD" w14:textId="44E1AD4E" w:rsidR="00C90187" w:rsidRPr="00574785" w:rsidRDefault="00C90187" w:rsidP="00C90187">
      <w:pPr>
        <w:rPr>
          <w:ins w:id="53" w:author="Lihui" w:date="2026-01-20T14:20:00Z"/>
          <w:b/>
          <w:lang w:eastAsia="zh-CN"/>
        </w:rPr>
      </w:pPr>
      <w:ins w:id="54" w:author="Lihui" w:date="2026-01-20T14:26:00Z">
        <w:r w:rsidRPr="00574785">
          <w:rPr>
            <w:b/>
            <w:lang w:eastAsia="zh-CN"/>
          </w:rPr>
          <w:t xml:space="preserve">1. </w:t>
        </w:r>
      </w:ins>
      <w:ins w:id="55" w:author="Lihui" w:date="2026-01-20T14:20:00Z">
        <w:r w:rsidRPr="00574785">
          <w:rPr>
            <w:b/>
            <w:lang w:eastAsia="zh-CN"/>
          </w:rPr>
          <w:t xml:space="preserve">AIOT </w:t>
        </w:r>
      </w:ins>
      <w:ins w:id="56" w:author="Lihui" w:date="2026-01-20T14:19:00Z">
        <w:r w:rsidRPr="00574785">
          <w:rPr>
            <w:rFonts w:hint="eastAsia"/>
            <w:b/>
            <w:lang w:eastAsia="zh-CN"/>
          </w:rPr>
          <w:t>ID</w:t>
        </w:r>
        <w:r w:rsidRPr="00574785">
          <w:rPr>
            <w:b/>
          </w:rPr>
          <w:t xml:space="preserve"> </w:t>
        </w:r>
        <w:r w:rsidRPr="00574785">
          <w:rPr>
            <w:rFonts w:hint="eastAsia"/>
            <w:b/>
            <w:lang w:eastAsia="zh-CN"/>
          </w:rPr>
          <w:t>protection</w:t>
        </w:r>
        <w:r w:rsidRPr="00574785">
          <w:rPr>
            <w:b/>
          </w:rPr>
          <w:t xml:space="preserve"> </w:t>
        </w:r>
      </w:ins>
      <w:ins w:id="57" w:author="Lihui" w:date="2026-02-02T15:41:00Z">
        <w:r w:rsidR="00574785">
          <w:rPr>
            <w:b/>
            <w:lang w:eastAsia="zh-CN"/>
          </w:rPr>
          <w:t xml:space="preserve">for </w:t>
        </w:r>
      </w:ins>
      <w:ins w:id="58" w:author="Lihui" w:date="2026-01-20T14:20:00Z">
        <w:r w:rsidRPr="00574785">
          <w:rPr>
            <w:b/>
            <w:lang w:eastAsia="zh-CN"/>
          </w:rPr>
          <w:t>initial</w:t>
        </w:r>
      </w:ins>
      <w:ins w:id="59" w:author="Lihui" w:date="2026-01-20T14:19:00Z">
        <w:r w:rsidRPr="00574785">
          <w:rPr>
            <w:b/>
            <w:lang w:eastAsia="zh-CN"/>
          </w:rPr>
          <w:t xml:space="preserve"> registration proc</w:t>
        </w:r>
      </w:ins>
      <w:ins w:id="60" w:author="Lihui" w:date="2026-01-20T14:20:00Z">
        <w:r w:rsidRPr="00574785">
          <w:rPr>
            <w:b/>
            <w:lang w:eastAsia="zh-CN"/>
          </w:rPr>
          <w:t xml:space="preserve">edure </w:t>
        </w:r>
      </w:ins>
    </w:p>
    <w:p w14:paraId="0753B20A" w14:textId="57947767" w:rsidR="00C12801" w:rsidRDefault="00574785" w:rsidP="00574785">
      <w:pPr>
        <w:pStyle w:val="af4"/>
        <w:numPr>
          <w:ilvl w:val="0"/>
          <w:numId w:val="7"/>
        </w:numPr>
        <w:ind w:firstLineChars="0"/>
        <w:rPr>
          <w:ins w:id="61" w:author="Lihui" w:date="2026-01-20T16:33:00Z"/>
          <w:lang w:eastAsia="zh-CN"/>
        </w:rPr>
      </w:pPr>
      <w:ins w:id="62" w:author="Lihui" w:date="2026-02-02T15:41:00Z">
        <w:r>
          <w:rPr>
            <w:lang w:eastAsia="zh-CN"/>
          </w:rPr>
          <w:t xml:space="preserve">In </w:t>
        </w:r>
      </w:ins>
      <w:ins w:id="63" w:author="Lihui" w:date="2026-01-20T14:21:00Z">
        <w:r w:rsidR="00C90187">
          <w:rPr>
            <w:lang w:eastAsia="zh-CN"/>
          </w:rPr>
          <w:t xml:space="preserve">initial registration, the </w:t>
        </w:r>
      </w:ins>
      <w:ins w:id="64" w:author="Lihui" w:date="2026-01-20T15:40:00Z">
        <w:r w:rsidR="00292498">
          <w:rPr>
            <w:lang w:eastAsia="zh-CN"/>
          </w:rPr>
          <w:t xml:space="preserve">AIOT </w:t>
        </w:r>
      </w:ins>
      <w:ins w:id="65" w:author="Lihui" w:date="2026-01-20T14:21:00Z">
        <w:r w:rsidR="00C90187">
          <w:rPr>
            <w:lang w:eastAsia="zh-CN"/>
          </w:rPr>
          <w:t xml:space="preserve">device </w:t>
        </w:r>
      </w:ins>
      <w:ins w:id="66" w:author="Lihui" w:date="2026-01-20T14:50:00Z">
        <w:r w:rsidR="004F1B3E">
          <w:rPr>
            <w:lang w:eastAsia="zh-CN"/>
          </w:rPr>
          <w:t>uses</w:t>
        </w:r>
      </w:ins>
      <w:ins w:id="67" w:author="Lihui" w:date="2026-01-20T15:00:00Z">
        <w:r w:rsidR="00DB5A27">
          <w:rPr>
            <w:lang w:eastAsia="zh-CN"/>
          </w:rPr>
          <w:t xml:space="preserve"> </w:t>
        </w:r>
      </w:ins>
      <w:ins w:id="68" w:author="Lihui" w:date="2026-01-20T16:28:00Z">
        <w:r w:rsidR="00C12801">
          <w:rPr>
            <w:lang w:eastAsia="zh-CN"/>
          </w:rPr>
          <w:t>concealed permanent ID</w:t>
        </w:r>
      </w:ins>
      <w:ins w:id="69" w:author="Lihui" w:date="2026-01-20T16:29:00Z">
        <w:r w:rsidR="00C12801">
          <w:rPr>
            <w:lang w:eastAsia="zh-CN"/>
          </w:rPr>
          <w:t xml:space="preserve"> i.e.,</w:t>
        </w:r>
      </w:ins>
      <w:ins w:id="70" w:author="Lihui" w:date="2026-01-20T16:28:00Z">
        <w:r w:rsidR="00C12801">
          <w:rPr>
            <w:lang w:eastAsia="zh-CN"/>
          </w:rPr>
          <w:t xml:space="preserve"> SUCI </w:t>
        </w:r>
      </w:ins>
      <w:ins w:id="71" w:author="Lihui" w:date="2026-01-20T16:29:00Z">
        <w:r w:rsidR="00C12801">
          <w:rPr>
            <w:lang w:eastAsia="zh-CN"/>
          </w:rPr>
          <w:t xml:space="preserve">or the T-ID which is allocated by AIOTF or ADM, in the registration request message. </w:t>
        </w:r>
      </w:ins>
    </w:p>
    <w:p w14:paraId="634C7B46" w14:textId="7AED0695" w:rsidR="00377517" w:rsidRDefault="00C12801" w:rsidP="0071781E">
      <w:pPr>
        <w:pStyle w:val="af4"/>
        <w:numPr>
          <w:ilvl w:val="0"/>
          <w:numId w:val="4"/>
        </w:numPr>
        <w:ind w:firstLineChars="0"/>
        <w:rPr>
          <w:ins w:id="72" w:author="Lihui" w:date="2026-01-20T16:46:00Z"/>
          <w:lang w:eastAsia="zh-CN"/>
        </w:rPr>
      </w:pPr>
      <w:ins w:id="73" w:author="Lihui" w:date="2026-01-20T16:30:00Z">
        <w:r>
          <w:rPr>
            <w:lang w:eastAsia="zh-CN"/>
          </w:rPr>
          <w:t xml:space="preserve">The AIOT device </w:t>
        </w:r>
      </w:ins>
      <w:ins w:id="74" w:author="Lihui" w:date="2026-01-20T16:31:00Z">
        <w:r w:rsidRPr="00C12801">
          <w:rPr>
            <w:lang w:eastAsia="zh-CN"/>
          </w:rPr>
          <w:t>concea</w:t>
        </w:r>
        <w:r>
          <w:rPr>
            <w:lang w:eastAsia="zh-CN"/>
          </w:rPr>
          <w:t>ls</w:t>
        </w:r>
        <w:r w:rsidRPr="00C12801">
          <w:rPr>
            <w:lang w:eastAsia="zh-CN"/>
          </w:rPr>
          <w:t xml:space="preserve"> </w:t>
        </w:r>
        <w:r>
          <w:rPr>
            <w:lang w:eastAsia="zh-CN"/>
          </w:rPr>
          <w:t xml:space="preserve">its </w:t>
        </w:r>
        <w:r w:rsidRPr="00C12801">
          <w:rPr>
            <w:lang w:eastAsia="zh-CN"/>
          </w:rPr>
          <w:t xml:space="preserve">permanent </w:t>
        </w:r>
        <w:r>
          <w:rPr>
            <w:lang w:eastAsia="zh-CN"/>
          </w:rPr>
          <w:t xml:space="preserve">ID and </w:t>
        </w:r>
      </w:ins>
      <w:ins w:id="75" w:author="Lihui" w:date="2026-01-20T16:30:00Z">
        <w:r>
          <w:rPr>
            <w:lang w:eastAsia="zh-CN"/>
          </w:rPr>
          <w:t xml:space="preserve">generates SUCI </w:t>
        </w:r>
      </w:ins>
      <w:ins w:id="76" w:author="Lihui" w:date="2026-01-20T16:31:00Z">
        <w:r>
          <w:rPr>
            <w:lang w:eastAsia="zh-CN"/>
          </w:rPr>
          <w:t>as</w:t>
        </w:r>
        <w:r>
          <w:rPr>
            <w:rFonts w:hint="eastAsia"/>
            <w:lang w:eastAsia="zh-CN"/>
          </w:rPr>
          <w:t xml:space="preserve"> </w:t>
        </w:r>
      </w:ins>
      <w:ins w:id="77" w:author="Lihui" w:date="2026-01-20T16:28:00Z">
        <w:r w:rsidRPr="00C12801">
          <w:rPr>
            <w:lang w:eastAsia="zh-CN"/>
          </w:rPr>
          <w:t>specified in Annex C in TS 33.501[9]</w:t>
        </w:r>
      </w:ins>
      <w:ins w:id="78" w:author="Lihui" w:date="2026-01-20T16:32:00Z">
        <w:r>
          <w:rPr>
            <w:lang w:eastAsia="zh-CN"/>
          </w:rPr>
          <w:t xml:space="preserve">, </w:t>
        </w:r>
      </w:ins>
      <w:ins w:id="79" w:author="Lihui" w:date="2026-01-20T16:33:00Z">
        <w:r>
          <w:rPr>
            <w:lang w:eastAsia="zh-CN"/>
          </w:rPr>
          <w:t xml:space="preserve">in which </w:t>
        </w:r>
      </w:ins>
      <w:ins w:id="80" w:author="Lihui" w:date="2026-01-20T16:32:00Z">
        <w:r>
          <w:rPr>
            <w:lang w:eastAsia="zh-CN"/>
          </w:rPr>
          <w:t>null-scheme could be used if the device has been configured by the Networ</w:t>
        </w:r>
      </w:ins>
      <w:ins w:id="81" w:author="Lihui" w:date="2026-01-20T16:33:00Z">
        <w:r>
          <w:rPr>
            <w:lang w:eastAsia="zh-CN"/>
          </w:rPr>
          <w:t xml:space="preserve">k. </w:t>
        </w:r>
      </w:ins>
      <w:ins w:id="82" w:author="Lihui" w:date="2026-01-20T14:36:00Z">
        <w:r w:rsidR="00A11608">
          <w:rPr>
            <w:rFonts w:hint="eastAsia"/>
            <w:lang w:eastAsia="zh-CN"/>
          </w:rPr>
          <w:t>I</w:t>
        </w:r>
        <w:r w:rsidR="00A11608">
          <w:rPr>
            <w:lang w:eastAsia="zh-CN"/>
          </w:rPr>
          <w:t>f non-null scheme calculation SU</w:t>
        </w:r>
      </w:ins>
      <w:ins w:id="83" w:author="Lihui" w:date="2026-01-20T14:37:00Z">
        <w:r w:rsidR="00A11608">
          <w:rPr>
            <w:lang w:eastAsia="zh-CN"/>
          </w:rPr>
          <w:t>CI</w:t>
        </w:r>
      </w:ins>
      <w:ins w:id="84" w:author="Lihui" w:date="2026-01-20T14:36:00Z">
        <w:r w:rsidR="00A11608">
          <w:rPr>
            <w:lang w:eastAsia="zh-CN"/>
          </w:rPr>
          <w:t xml:space="preserve"> is used, upon reception of the SUCI, </w:t>
        </w:r>
      </w:ins>
      <w:ins w:id="85" w:author="Lihui" w:date="2026-01-20T14:37:00Z">
        <w:r w:rsidR="001545C7">
          <w:rPr>
            <w:lang w:eastAsia="zh-CN"/>
          </w:rPr>
          <w:t xml:space="preserve">the ADM </w:t>
        </w:r>
      </w:ins>
      <w:ins w:id="86" w:author="Lihui" w:date="2026-01-20T16:33:00Z">
        <w:r>
          <w:rPr>
            <w:lang w:eastAsia="zh-CN"/>
          </w:rPr>
          <w:t>retrieves device perma</w:t>
        </w:r>
      </w:ins>
      <w:ins w:id="87" w:author="Lihui" w:date="2026-01-20T16:34:00Z">
        <w:r>
          <w:rPr>
            <w:lang w:eastAsia="zh-CN"/>
          </w:rPr>
          <w:t xml:space="preserve">nent ID from SIDF using SUCI. </w:t>
        </w:r>
      </w:ins>
    </w:p>
    <w:p w14:paraId="78F8F228" w14:textId="79E6B035" w:rsidR="003B541E" w:rsidRDefault="003B541E" w:rsidP="00C90187">
      <w:pPr>
        <w:pStyle w:val="af4"/>
        <w:numPr>
          <w:ilvl w:val="0"/>
          <w:numId w:val="4"/>
        </w:numPr>
        <w:ind w:firstLineChars="0"/>
        <w:rPr>
          <w:ins w:id="88" w:author="Lihui-2" w:date="2026-02-11T15:47:00Z"/>
          <w:lang w:eastAsia="zh-CN"/>
        </w:rPr>
      </w:pPr>
      <w:ins w:id="89" w:author="Lihui" w:date="2026-01-20T16:43:00Z">
        <w:r>
          <w:rPr>
            <w:lang w:eastAsia="zh-CN"/>
          </w:rPr>
          <w:t xml:space="preserve">After security establishment, the </w:t>
        </w:r>
      </w:ins>
      <w:ins w:id="90" w:author="Lihui" w:date="2026-01-20T16:44:00Z">
        <w:r>
          <w:rPr>
            <w:lang w:eastAsia="zh-CN"/>
          </w:rPr>
          <w:t>AIOTF or ADM</w:t>
        </w:r>
      </w:ins>
      <w:ins w:id="91" w:author="Lihui" w:date="2026-02-02T15:42:00Z">
        <w:r w:rsidR="00574785">
          <w:rPr>
            <w:lang w:eastAsia="zh-CN"/>
          </w:rPr>
          <w:t xml:space="preserve"> </w:t>
        </w:r>
      </w:ins>
      <w:ins w:id="92" w:author="Lihui" w:date="2026-01-20T16:44:00Z">
        <w:r>
          <w:rPr>
            <w:lang w:eastAsia="zh-CN"/>
          </w:rPr>
          <w:t>allocate</w:t>
        </w:r>
      </w:ins>
      <w:ins w:id="93" w:author="Lihui" w:date="2026-02-02T15:42:00Z">
        <w:r w:rsidR="00574785">
          <w:rPr>
            <w:lang w:eastAsia="zh-CN"/>
          </w:rPr>
          <w:t>s</w:t>
        </w:r>
      </w:ins>
      <w:ins w:id="94" w:author="Lihui" w:date="2026-01-20T16:44:00Z">
        <w:r>
          <w:rPr>
            <w:lang w:eastAsia="zh-CN"/>
          </w:rPr>
          <w:t xml:space="preserve"> </w:t>
        </w:r>
        <w:r w:rsidRPr="003B541E">
          <w:rPr>
            <w:lang w:eastAsia="zh-CN"/>
          </w:rPr>
          <w:t>and securely sends the new temporary ID to the AIOT device</w:t>
        </w:r>
        <w:r>
          <w:rPr>
            <w:lang w:eastAsia="zh-CN"/>
          </w:rPr>
          <w:t xml:space="preserve">. The AIOT device </w:t>
        </w:r>
      </w:ins>
      <w:ins w:id="95" w:author="Lihui" w:date="2026-01-20T16:45:00Z">
        <w:r>
          <w:rPr>
            <w:lang w:eastAsia="zh-CN"/>
          </w:rPr>
          <w:t xml:space="preserve">stores the allocated T-ID and </w:t>
        </w:r>
      </w:ins>
      <w:ins w:id="96" w:author="Lihui" w:date="2026-01-20T16:44:00Z">
        <w:r>
          <w:rPr>
            <w:lang w:eastAsia="zh-CN"/>
          </w:rPr>
          <w:t>update i</w:t>
        </w:r>
      </w:ins>
      <w:ins w:id="97" w:author="Lihui" w:date="2026-01-20T16:45:00Z">
        <w:r>
          <w:rPr>
            <w:lang w:eastAsia="zh-CN"/>
          </w:rPr>
          <w:t xml:space="preserve">ts stored </w:t>
        </w:r>
        <w:r>
          <w:rPr>
            <w:rFonts w:hint="eastAsia"/>
            <w:lang w:eastAsia="zh-CN"/>
          </w:rPr>
          <w:t>T-ID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if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any</w:t>
        </w:r>
        <w:r>
          <w:rPr>
            <w:lang w:eastAsia="zh-CN"/>
          </w:rPr>
          <w:t xml:space="preserve">. </w:t>
        </w:r>
      </w:ins>
    </w:p>
    <w:p w14:paraId="2202CF07" w14:textId="6C9BAFDC" w:rsidR="00B3068B" w:rsidRPr="00B3068B" w:rsidRDefault="00B3068B" w:rsidP="00B3068B">
      <w:pPr>
        <w:pStyle w:val="EditorsNote"/>
        <w:rPr>
          <w:ins w:id="98" w:author="Lihui" w:date="2026-01-20T16:44:00Z"/>
          <w:rStyle w:val="EditorsNoteChar"/>
          <w:lang w:eastAsia="zh-CN"/>
        </w:rPr>
      </w:pPr>
      <w:ins w:id="99" w:author="Lihui-2" w:date="2026-02-11T15:47:00Z">
        <w:r w:rsidRPr="00B3068B">
          <w:rPr>
            <w:rStyle w:val="EditorsNoteChar"/>
          </w:rPr>
          <w:t xml:space="preserve">Editor’s Note: </w:t>
        </w:r>
      </w:ins>
      <w:ins w:id="100" w:author="Lihui-2" w:date="2026-02-11T15:51:00Z">
        <w:r>
          <w:rPr>
            <w:rStyle w:val="EditorsNoteChar"/>
          </w:rPr>
          <w:t>Deciphering SUCI</w:t>
        </w:r>
      </w:ins>
      <w:ins w:id="101" w:author="Lihui-2" w:date="2026-02-11T15:50:00Z">
        <w:r>
          <w:rPr>
            <w:rStyle w:val="EditorsNoteChar"/>
          </w:rPr>
          <w:t xml:space="preserve"> in the</w:t>
        </w:r>
      </w:ins>
      <w:ins w:id="102" w:author="Lihui-2" w:date="2026-02-11T15:49:00Z">
        <w:r>
          <w:rPr>
            <w:rStyle w:val="EditorsNoteChar"/>
          </w:rPr>
          <w:t xml:space="preserve"> network side is FFS. </w:t>
        </w:r>
      </w:ins>
    </w:p>
    <w:p w14:paraId="410805E2" w14:textId="77777777" w:rsidR="002F4481" w:rsidRDefault="002F4481" w:rsidP="00C90187">
      <w:pPr>
        <w:rPr>
          <w:ins w:id="103" w:author="Lihui" w:date="2026-01-20T14:39:00Z"/>
          <w:lang w:eastAsia="zh-CN"/>
        </w:rPr>
      </w:pPr>
    </w:p>
    <w:p w14:paraId="5E053CAB" w14:textId="260B6A35" w:rsidR="001545C7" w:rsidRPr="00574785" w:rsidRDefault="001545C7" w:rsidP="00C90187">
      <w:pPr>
        <w:rPr>
          <w:ins w:id="104" w:author="Lihui" w:date="2026-01-20T14:40:00Z"/>
          <w:b/>
          <w:lang w:eastAsia="zh-CN"/>
        </w:rPr>
      </w:pPr>
      <w:ins w:id="105" w:author="Lihui" w:date="2026-01-20T14:39:00Z">
        <w:r w:rsidRPr="00574785">
          <w:rPr>
            <w:rFonts w:hint="eastAsia"/>
            <w:b/>
            <w:lang w:eastAsia="zh-CN"/>
          </w:rPr>
          <w:lastRenderedPageBreak/>
          <w:t>2</w:t>
        </w:r>
        <w:r w:rsidRPr="00574785">
          <w:rPr>
            <w:b/>
            <w:lang w:eastAsia="zh-CN"/>
          </w:rPr>
          <w:t>.</w:t>
        </w:r>
      </w:ins>
      <w:ins w:id="106" w:author="Lihui" w:date="2026-01-20T14:40:00Z">
        <w:r w:rsidRPr="00574785">
          <w:rPr>
            <w:b/>
            <w:lang w:eastAsia="zh-CN"/>
          </w:rPr>
          <w:t xml:space="preserve"> </w:t>
        </w:r>
        <w:r w:rsidRPr="00574785">
          <w:rPr>
            <w:rFonts w:hint="eastAsia"/>
            <w:b/>
            <w:lang w:eastAsia="zh-CN"/>
          </w:rPr>
          <w:t>AIOT</w:t>
        </w:r>
        <w:r w:rsidRPr="00574785">
          <w:rPr>
            <w:b/>
            <w:lang w:eastAsia="zh-CN"/>
          </w:rPr>
          <w:t xml:space="preserve"> </w:t>
        </w:r>
        <w:r w:rsidRPr="00574785">
          <w:rPr>
            <w:rFonts w:hint="eastAsia"/>
            <w:b/>
            <w:lang w:eastAsia="zh-CN"/>
          </w:rPr>
          <w:t>ID</w:t>
        </w:r>
        <w:r w:rsidRPr="00574785">
          <w:rPr>
            <w:b/>
            <w:lang w:eastAsia="zh-CN"/>
          </w:rPr>
          <w:t xml:space="preserve"> </w:t>
        </w:r>
        <w:r w:rsidRPr="00574785">
          <w:rPr>
            <w:rFonts w:hint="eastAsia"/>
            <w:b/>
            <w:lang w:eastAsia="zh-CN"/>
          </w:rPr>
          <w:t>protection</w:t>
        </w:r>
        <w:r w:rsidRPr="00574785">
          <w:rPr>
            <w:b/>
            <w:lang w:eastAsia="zh-CN"/>
          </w:rPr>
          <w:t xml:space="preserve"> </w:t>
        </w:r>
      </w:ins>
      <w:ins w:id="107" w:author="Lihui" w:date="2026-02-02T15:43:00Z">
        <w:r w:rsidR="008F5DE0">
          <w:rPr>
            <w:b/>
            <w:lang w:eastAsia="zh-CN"/>
          </w:rPr>
          <w:t xml:space="preserve">for </w:t>
        </w:r>
      </w:ins>
      <w:ins w:id="108" w:author="Lihui" w:date="2026-01-20T14:40:00Z">
        <w:r w:rsidRPr="00574785">
          <w:rPr>
            <w:b/>
            <w:lang w:eastAsia="zh-CN"/>
          </w:rPr>
          <w:t>DO-A procedure</w:t>
        </w:r>
      </w:ins>
    </w:p>
    <w:p w14:paraId="01B4DDCD" w14:textId="3D075766" w:rsidR="003B541E" w:rsidRDefault="008F5DE0" w:rsidP="00C90187">
      <w:pPr>
        <w:rPr>
          <w:ins w:id="109" w:author="Lihui" w:date="2026-01-20T14:44:00Z"/>
          <w:lang w:eastAsia="zh-CN"/>
        </w:rPr>
      </w:pPr>
      <w:ins w:id="110" w:author="Lihui" w:date="2026-02-02T15:43:00Z">
        <w:r>
          <w:rPr>
            <w:lang w:eastAsia="zh-CN"/>
          </w:rPr>
          <w:t xml:space="preserve">In </w:t>
        </w:r>
      </w:ins>
      <w:ins w:id="111" w:author="Lihui" w:date="2026-01-20T14:40:00Z">
        <w:r w:rsidR="001545C7">
          <w:rPr>
            <w:lang w:eastAsia="zh-CN"/>
          </w:rPr>
          <w:t>DO-A procedure, the device</w:t>
        </w:r>
      </w:ins>
      <w:ins w:id="112" w:author="Lihui" w:date="2026-01-20T14:42:00Z">
        <w:r w:rsidR="001545C7">
          <w:rPr>
            <w:lang w:eastAsia="zh-CN"/>
          </w:rPr>
          <w:t xml:space="preserve"> </w:t>
        </w:r>
        <w:r w:rsidR="001545C7" w:rsidRPr="001545C7">
          <w:rPr>
            <w:lang w:eastAsia="zh-CN"/>
          </w:rPr>
          <w:t>autonomous</w:t>
        </w:r>
        <w:r w:rsidR="001545C7">
          <w:rPr>
            <w:lang w:eastAsia="zh-CN"/>
          </w:rPr>
          <w:t>ly</w:t>
        </w:r>
      </w:ins>
      <w:ins w:id="113" w:author="Lihui" w:date="2026-01-20T14:40:00Z">
        <w:r w:rsidR="001545C7">
          <w:rPr>
            <w:lang w:eastAsia="zh-CN"/>
          </w:rPr>
          <w:t xml:space="preserve"> sends message to the </w:t>
        </w:r>
      </w:ins>
      <w:ins w:id="114" w:author="Lihui" w:date="2026-01-20T14:42:00Z">
        <w:r w:rsidR="001545C7">
          <w:rPr>
            <w:lang w:eastAsia="zh-CN"/>
          </w:rPr>
          <w:t xml:space="preserve">AIOTF, </w:t>
        </w:r>
      </w:ins>
      <w:ins w:id="115" w:author="Lihui" w:date="2026-01-20T14:43:00Z">
        <w:r w:rsidR="001545C7">
          <w:rPr>
            <w:lang w:eastAsia="zh-CN"/>
          </w:rPr>
          <w:t>along with the temporary ID allocated by the AIOTF</w:t>
        </w:r>
      </w:ins>
      <w:ins w:id="116" w:author="Lihui" w:date="2026-01-20T14:44:00Z">
        <w:r w:rsidR="001545C7">
          <w:rPr>
            <w:lang w:eastAsia="zh-CN"/>
          </w:rPr>
          <w:t xml:space="preserve"> or ADM. </w:t>
        </w:r>
      </w:ins>
      <w:ins w:id="117" w:author="Lihui" w:date="2026-01-20T14:43:00Z">
        <w:r w:rsidR="001545C7">
          <w:rPr>
            <w:lang w:eastAsia="zh-CN"/>
          </w:rPr>
          <w:t xml:space="preserve"> </w:t>
        </w:r>
      </w:ins>
      <w:ins w:id="118" w:author="Lihui" w:date="2026-01-20T16:48:00Z">
        <w:r w:rsidR="003B541E">
          <w:rPr>
            <w:lang w:eastAsia="zh-CN"/>
          </w:rPr>
          <w:t>And new T-ID could be allocated by the AIOTF or ADM</w:t>
        </w:r>
      </w:ins>
      <w:ins w:id="119" w:author="Lihui" w:date="2026-01-20T16:49:00Z">
        <w:r w:rsidR="003B541E">
          <w:rPr>
            <w:lang w:eastAsia="zh-CN"/>
          </w:rPr>
          <w:t xml:space="preserve"> and sent to the device to update T-ID</w:t>
        </w:r>
      </w:ins>
      <w:ins w:id="120" w:author="Lihui" w:date="2026-01-20T16:55:00Z">
        <w:r w:rsidR="004D6F0D">
          <w:rPr>
            <w:lang w:eastAsia="zh-CN"/>
          </w:rPr>
          <w:t>.</w:t>
        </w:r>
      </w:ins>
      <w:ins w:id="121" w:author="Lihui" w:date="2026-01-20T16:49:00Z">
        <w:r w:rsidR="003B541E">
          <w:rPr>
            <w:lang w:eastAsia="zh-CN"/>
          </w:rPr>
          <w:t xml:space="preserve"> </w:t>
        </w:r>
      </w:ins>
    </w:p>
    <w:p w14:paraId="63A934B3" w14:textId="77777777" w:rsidR="001545C7" w:rsidRPr="001545C7" w:rsidRDefault="001545C7" w:rsidP="00C90187">
      <w:pPr>
        <w:rPr>
          <w:ins w:id="122" w:author="Lihui" w:date="2026-01-20T14:20:00Z"/>
          <w:lang w:eastAsia="zh-CN"/>
        </w:rPr>
      </w:pPr>
    </w:p>
    <w:p w14:paraId="56BCF607" w14:textId="771CEDA9" w:rsidR="00C90187" w:rsidRDefault="004D6F0D" w:rsidP="00C90187">
      <w:pPr>
        <w:rPr>
          <w:ins w:id="123" w:author="Lihui-2" w:date="2026-02-11T15:45:00Z"/>
          <w:b/>
        </w:rPr>
      </w:pPr>
      <w:ins w:id="124" w:author="Lihui" w:date="2026-01-20T16:56:00Z">
        <w:r w:rsidRPr="00574785">
          <w:rPr>
            <w:b/>
          </w:rPr>
          <w:t xml:space="preserve">3. </w:t>
        </w:r>
      </w:ins>
      <w:ins w:id="125" w:author="Lihui" w:date="2026-01-20T14:20:00Z">
        <w:r w:rsidR="00C90187" w:rsidRPr="00574785">
          <w:rPr>
            <w:b/>
          </w:rPr>
          <w:t xml:space="preserve">AIOT ID protection </w:t>
        </w:r>
      </w:ins>
      <w:ins w:id="126" w:author="Lihui" w:date="2026-02-02T15:45:00Z">
        <w:r w:rsidR="008F5DE0">
          <w:rPr>
            <w:b/>
          </w:rPr>
          <w:t xml:space="preserve">for </w:t>
        </w:r>
      </w:ins>
      <w:ins w:id="127" w:author="Lihui" w:date="2026-01-20T16:10:00Z">
        <w:r w:rsidR="00D27FCB" w:rsidRPr="00574785">
          <w:rPr>
            <w:b/>
          </w:rPr>
          <w:t>I</w:t>
        </w:r>
      </w:ins>
      <w:ins w:id="128" w:author="Lihui" w:date="2026-01-20T14:20:00Z">
        <w:r w:rsidR="00C90187" w:rsidRPr="00574785">
          <w:rPr>
            <w:b/>
          </w:rPr>
          <w:t xml:space="preserve">nventory and </w:t>
        </w:r>
      </w:ins>
      <w:ins w:id="129" w:author="Lihui" w:date="2026-01-20T16:10:00Z">
        <w:r w:rsidR="00D27FCB" w:rsidRPr="00574785">
          <w:rPr>
            <w:b/>
          </w:rPr>
          <w:t>C</w:t>
        </w:r>
      </w:ins>
      <w:ins w:id="130" w:author="Lihui" w:date="2026-01-20T14:20:00Z">
        <w:r w:rsidR="00C90187" w:rsidRPr="00574785">
          <w:rPr>
            <w:b/>
          </w:rPr>
          <w:t>ommand procedure</w:t>
        </w:r>
      </w:ins>
    </w:p>
    <w:p w14:paraId="2BD67238" w14:textId="151406C0" w:rsidR="007F70F1" w:rsidRPr="007F70F1" w:rsidRDefault="007F70F1" w:rsidP="00C90187">
      <w:pPr>
        <w:rPr>
          <w:ins w:id="131" w:author="Lihui" w:date="2026-01-20T15:52:00Z"/>
          <w:b/>
        </w:rPr>
      </w:pPr>
      <w:ins w:id="132" w:author="Lihui-2" w:date="2026-02-11T15:45:00Z">
        <w:r>
          <w:rPr>
            <w:b/>
          </w:rPr>
          <w:t xml:space="preserve">It is assumed that the inventory and command procedure only </w:t>
        </w:r>
      </w:ins>
      <w:ins w:id="133" w:author="Lihui-2" w:date="2026-02-11T17:46:00Z">
        <w:r w:rsidR="002951D9">
          <w:rPr>
            <w:b/>
          </w:rPr>
          <w:t>happen</w:t>
        </w:r>
      </w:ins>
      <w:ins w:id="134" w:author="Lihui-2" w:date="2026-02-11T15:46:00Z">
        <w:r w:rsidR="00B3068B">
          <w:rPr>
            <w:b/>
          </w:rPr>
          <w:t xml:space="preserve"> after initial-registration procedure. </w:t>
        </w:r>
      </w:ins>
    </w:p>
    <w:p w14:paraId="2A5535D4" w14:textId="50F0AABA" w:rsidR="00636A31" w:rsidRDefault="00C40E05" w:rsidP="00C90187">
      <w:pPr>
        <w:pStyle w:val="af4"/>
        <w:numPr>
          <w:ilvl w:val="0"/>
          <w:numId w:val="5"/>
        </w:numPr>
        <w:ind w:firstLineChars="0"/>
        <w:rPr>
          <w:ins w:id="135" w:author="Lihui" w:date="2026-02-02T15:47:00Z"/>
          <w:lang w:eastAsia="zh-CN"/>
        </w:rPr>
      </w:pPr>
      <w:ins w:id="136" w:author="Lihui" w:date="2026-01-20T17:00:00Z">
        <w:r>
          <w:rPr>
            <w:lang w:eastAsia="zh-CN"/>
          </w:rPr>
          <w:t>For</w:t>
        </w:r>
      </w:ins>
      <w:ins w:id="137" w:author="Lihui" w:date="2026-02-02T15:45:00Z">
        <w:r w:rsidR="008F5DE0">
          <w:rPr>
            <w:lang w:eastAsia="zh-CN"/>
          </w:rPr>
          <w:t xml:space="preserve"> i</w:t>
        </w:r>
        <w:r w:rsidR="008F5DE0" w:rsidRPr="000518D5">
          <w:rPr>
            <w:lang w:eastAsia="zh-CN"/>
          </w:rPr>
          <w:t>ndividual</w:t>
        </w:r>
      </w:ins>
      <w:ins w:id="138" w:author="Lihui" w:date="2026-01-20T17:00:00Z">
        <w:r>
          <w:rPr>
            <w:lang w:eastAsia="zh-CN"/>
          </w:rPr>
          <w:t xml:space="preserve"> </w:t>
        </w:r>
        <w:r w:rsidRPr="00C40E05">
          <w:rPr>
            <w:lang w:eastAsia="zh-CN"/>
          </w:rPr>
          <w:t>inventory</w:t>
        </w:r>
        <w:r>
          <w:rPr>
            <w:lang w:eastAsia="zh-CN"/>
          </w:rPr>
          <w:t xml:space="preserve">, </w:t>
        </w:r>
      </w:ins>
      <w:ins w:id="139" w:author="Lihui" w:date="2026-01-20T16:58:00Z">
        <w:r>
          <w:rPr>
            <w:lang w:eastAsia="zh-CN"/>
          </w:rPr>
          <w:t>the AIOTF uses network assign</w:t>
        </w:r>
      </w:ins>
      <w:ins w:id="140" w:author="Lihui" w:date="2026-01-20T16:59:00Z">
        <w:r>
          <w:rPr>
            <w:lang w:eastAsia="zh-CN"/>
          </w:rPr>
          <w:t>ed</w:t>
        </w:r>
      </w:ins>
      <w:ins w:id="141" w:author="Lihui" w:date="2026-01-20T16:58:00Z">
        <w:r>
          <w:rPr>
            <w:lang w:eastAsia="zh-CN"/>
          </w:rPr>
          <w:t xml:space="preserve"> T-ID</w:t>
        </w:r>
      </w:ins>
      <w:ins w:id="142" w:author="Lihui" w:date="2026-01-20T16:59:00Z">
        <w:r>
          <w:rPr>
            <w:lang w:eastAsia="zh-CN"/>
          </w:rPr>
          <w:t xml:space="preserve"> to inventory</w:t>
        </w:r>
      </w:ins>
      <w:ins w:id="143" w:author="Lihui" w:date="2026-01-20T17:03:00Z">
        <w:r w:rsidR="000518D5">
          <w:rPr>
            <w:lang w:eastAsia="zh-CN"/>
          </w:rPr>
          <w:t xml:space="preserve"> AIOT </w:t>
        </w:r>
      </w:ins>
      <w:ins w:id="144" w:author="Lihui" w:date="2026-01-20T17:02:00Z">
        <w:r w:rsidR="000518D5">
          <w:rPr>
            <w:lang w:eastAsia="zh-CN"/>
          </w:rPr>
          <w:t>de</w:t>
        </w:r>
      </w:ins>
      <w:ins w:id="145" w:author="Lihui" w:date="2026-01-20T17:03:00Z">
        <w:r w:rsidR="000518D5">
          <w:rPr>
            <w:lang w:eastAsia="zh-CN"/>
          </w:rPr>
          <w:t xml:space="preserve">vice, and the device </w:t>
        </w:r>
      </w:ins>
      <w:ins w:id="146" w:author="Lihui" w:date="2026-01-20T17:04:00Z">
        <w:r w:rsidR="000518D5">
          <w:rPr>
            <w:lang w:eastAsia="zh-CN"/>
          </w:rPr>
          <w:t>responses the AIOTF with the T</w:t>
        </w:r>
      </w:ins>
      <w:ins w:id="147" w:author="Lihui" w:date="2026-01-20T17:05:00Z">
        <w:r w:rsidR="000518D5">
          <w:rPr>
            <w:lang w:eastAsia="zh-CN"/>
          </w:rPr>
          <w:t xml:space="preserve">-ID. </w:t>
        </w:r>
      </w:ins>
    </w:p>
    <w:p w14:paraId="3BD28347" w14:textId="4F94CCDD" w:rsidR="008F5DE0" w:rsidRPr="008F5DE0" w:rsidRDefault="008F5DE0" w:rsidP="008F5DE0">
      <w:pPr>
        <w:pStyle w:val="EditorsNote"/>
        <w:ind w:left="420" w:firstLine="0"/>
        <w:rPr>
          <w:ins w:id="148" w:author="Lihui" w:date="2026-01-20T17:06:00Z"/>
          <w:lang w:eastAsia="zh-CN"/>
        </w:rPr>
      </w:pPr>
      <w:ins w:id="149" w:author="Lihui" w:date="2026-02-02T15:47:00Z">
        <w:r w:rsidRPr="008F5DE0">
          <w:rPr>
            <w:lang w:eastAsia="zh-CN"/>
          </w:rPr>
          <w:t>Editor’s Note: Whether and how the DO-A capable device supports group paging or paging all procedure and the corresponding ID protection procedure is FFS.</w:t>
        </w:r>
      </w:ins>
    </w:p>
    <w:p w14:paraId="65284D56" w14:textId="1A84158D" w:rsidR="00636A31" w:rsidRDefault="000518D5" w:rsidP="00C90187">
      <w:pPr>
        <w:pStyle w:val="af4"/>
        <w:numPr>
          <w:ilvl w:val="0"/>
          <w:numId w:val="5"/>
        </w:numPr>
        <w:ind w:firstLineChars="0"/>
        <w:rPr>
          <w:ins w:id="150" w:author="Lihui" w:date="2026-02-02T15:47:00Z"/>
          <w:lang w:eastAsia="zh-CN"/>
        </w:rPr>
      </w:pPr>
      <w:ins w:id="151" w:author="Lihui" w:date="2026-01-20T17:06:00Z">
        <w:r>
          <w:rPr>
            <w:lang w:eastAsia="zh-CN"/>
          </w:rPr>
          <w:t xml:space="preserve">For </w:t>
        </w:r>
      </w:ins>
      <w:ins w:id="152" w:author="Lihui" w:date="2026-01-20T17:07:00Z">
        <w:r>
          <w:rPr>
            <w:lang w:eastAsia="zh-CN"/>
          </w:rPr>
          <w:t xml:space="preserve">command procedure, the AIOTF/ADM could </w:t>
        </w:r>
      </w:ins>
      <w:bookmarkStart w:id="153" w:name="_Hlk219819857"/>
      <w:ins w:id="154" w:author="Lihui" w:date="2026-01-20T15:52:00Z">
        <w:r w:rsidR="00636A31">
          <w:rPr>
            <w:lang w:eastAsia="zh-CN"/>
          </w:rPr>
          <w:t>allocate and securely sends the new temporary ID to the AIOT device</w:t>
        </w:r>
      </w:ins>
      <w:ins w:id="155" w:author="Lihui" w:date="2026-01-20T17:07:00Z">
        <w:r>
          <w:rPr>
            <w:lang w:eastAsia="zh-CN"/>
          </w:rPr>
          <w:t xml:space="preserve">. </w:t>
        </w:r>
      </w:ins>
      <w:bookmarkEnd w:id="153"/>
    </w:p>
    <w:p w14:paraId="76258C6F" w14:textId="65147A03" w:rsidR="00FF23E6" w:rsidRDefault="00FF23E6" w:rsidP="00053C5C">
      <w:pPr>
        <w:pStyle w:val="EditorsNote"/>
        <w:rPr>
          <w:ins w:id="156" w:author="Lihui-2" w:date="2026-02-11T15:46:00Z"/>
          <w:lang w:eastAsia="zh-CN"/>
        </w:rPr>
      </w:pPr>
      <w:ins w:id="157" w:author="Lihui-2" w:date="2026-02-11T11:02:00Z">
        <w:r>
          <w:rPr>
            <w:lang w:eastAsia="zh-CN"/>
          </w:rPr>
          <w:t>E</w:t>
        </w:r>
        <w:r>
          <w:rPr>
            <w:rFonts w:hint="eastAsia"/>
            <w:lang w:eastAsia="zh-CN"/>
          </w:rPr>
          <w:t>ditor</w:t>
        </w:r>
        <w:r>
          <w:rPr>
            <w:lang w:eastAsia="zh-CN"/>
          </w:rPr>
          <w:t xml:space="preserve">’s </w:t>
        </w:r>
      </w:ins>
      <w:ins w:id="158" w:author="Lihui-2" w:date="2026-02-11T11:03:00Z">
        <w:r>
          <w:rPr>
            <w:lang w:eastAsia="zh-CN"/>
          </w:rPr>
          <w:t>N</w:t>
        </w:r>
      </w:ins>
      <w:ins w:id="159" w:author="Lihui-2" w:date="2026-02-11T11:02:00Z">
        <w:r>
          <w:rPr>
            <w:lang w:eastAsia="zh-CN"/>
          </w:rPr>
          <w:t>ote</w:t>
        </w:r>
      </w:ins>
      <w:ins w:id="160" w:author="Lihui-2" w:date="2026-02-11T11:03:00Z">
        <w:r>
          <w:rPr>
            <w:lang w:eastAsia="zh-CN"/>
          </w:rPr>
          <w:t xml:space="preserve">: </w:t>
        </w:r>
      </w:ins>
      <w:ins w:id="161" w:author="Lihui-2" w:date="2026-02-11T13:37:00Z">
        <w:r w:rsidR="004E2B7D">
          <w:rPr>
            <w:lang w:eastAsia="zh-CN"/>
          </w:rPr>
          <w:t xml:space="preserve">Whether SUCI is quantum-resistant is </w:t>
        </w:r>
      </w:ins>
      <w:ins w:id="162" w:author="Lihui-2" w:date="2026-02-11T13:38:00Z">
        <w:r w:rsidR="00053C5C">
          <w:rPr>
            <w:lang w:eastAsia="zh-CN"/>
          </w:rPr>
          <w:t>FFS</w:t>
        </w:r>
      </w:ins>
      <w:ins w:id="163" w:author="Lihui-2" w:date="2026-02-11T13:37:00Z">
        <w:r w:rsidR="004E2B7D">
          <w:rPr>
            <w:lang w:eastAsia="zh-CN"/>
          </w:rPr>
          <w:t>.</w:t>
        </w:r>
      </w:ins>
      <w:ins w:id="164" w:author="Lihui-2" w:date="2026-02-11T11:03:00Z">
        <w:r>
          <w:rPr>
            <w:lang w:eastAsia="zh-CN"/>
          </w:rPr>
          <w:t xml:space="preserve"> </w:t>
        </w:r>
      </w:ins>
    </w:p>
    <w:p w14:paraId="5D99A72B" w14:textId="7003D24F" w:rsidR="00B3068B" w:rsidRDefault="00B3068B" w:rsidP="00053C5C">
      <w:pPr>
        <w:pStyle w:val="EditorsNote"/>
        <w:rPr>
          <w:ins w:id="165" w:author="Lihui-2" w:date="2026-02-11T11:01:00Z"/>
          <w:lang w:eastAsia="zh-CN"/>
        </w:rPr>
      </w:pPr>
      <w:ins w:id="166" w:author="Lihui-2" w:date="2026-02-11T15:46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</w:t>
        </w:r>
      </w:ins>
      <w:ins w:id="167" w:author="Lihui-2" w:date="2026-02-11T18:09:00Z">
        <w:r w:rsidR="00743513">
          <w:rPr>
            <w:lang w:eastAsia="zh-CN"/>
          </w:rPr>
          <w:t>A</w:t>
        </w:r>
      </w:ins>
      <w:bookmarkStart w:id="168" w:name="_GoBack"/>
      <w:bookmarkEnd w:id="168"/>
      <w:ins w:id="169" w:author="Lihui-2" w:date="2026-02-11T15:46:00Z">
        <w:r>
          <w:rPr>
            <w:lang w:eastAsia="zh-CN"/>
          </w:rPr>
          <w:t>lignment with SA2’s conclu</w:t>
        </w:r>
      </w:ins>
      <w:ins w:id="170" w:author="Lihui-2" w:date="2026-02-11T15:47:00Z">
        <w:r>
          <w:rPr>
            <w:lang w:eastAsia="zh-CN"/>
          </w:rPr>
          <w:t xml:space="preserve">sion is FFS. </w:t>
        </w:r>
      </w:ins>
    </w:p>
    <w:p w14:paraId="43626902" w14:textId="77777777" w:rsidR="00FF23E6" w:rsidRPr="00FF23E6" w:rsidRDefault="00FF23E6" w:rsidP="008F5DE0">
      <w:pPr>
        <w:pStyle w:val="af4"/>
        <w:ind w:left="420" w:firstLineChars="0" w:firstLine="0"/>
        <w:rPr>
          <w:ins w:id="171" w:author="Lihui" w:date="2026-01-20T17:12:00Z"/>
          <w:lang w:eastAsia="zh-CN"/>
        </w:rPr>
      </w:pPr>
    </w:p>
    <w:p w14:paraId="7CF2758B" w14:textId="77777777" w:rsidR="00C90187" w:rsidRPr="00D5223B" w:rsidRDefault="00C90187" w:rsidP="00C90187">
      <w:pPr>
        <w:pStyle w:val="3"/>
        <w:rPr>
          <w:ins w:id="172" w:author="Lihui" w:date="2026-01-20T14:17:00Z"/>
        </w:rPr>
      </w:pPr>
      <w:bookmarkStart w:id="173" w:name="_Toc205543656"/>
      <w:bookmarkStart w:id="174" w:name="_Toc214976976"/>
      <w:ins w:id="175" w:author="Lihui" w:date="2026-01-20T14:17:00Z">
        <w:r>
          <w:t>5</w:t>
        </w:r>
        <w:r w:rsidRPr="00D5223B">
          <w:t>.Y.3</w:t>
        </w:r>
        <w:r w:rsidRPr="00D5223B">
          <w:tab/>
          <w:t>Evaluation</w:t>
        </w:r>
        <w:bookmarkEnd w:id="173"/>
        <w:bookmarkEnd w:id="174"/>
      </w:ins>
    </w:p>
    <w:p w14:paraId="622E2F3C" w14:textId="66EC2AAC" w:rsidR="000518D5" w:rsidRDefault="000518D5" w:rsidP="004E64B9">
      <w:pPr>
        <w:rPr>
          <w:ins w:id="176" w:author="Lihui" w:date="2026-02-02T15:48:00Z"/>
          <w:lang w:eastAsia="zh-CN"/>
        </w:rPr>
      </w:pPr>
      <w:ins w:id="177" w:author="Lihui" w:date="2026-01-20T17:0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his solution requ</w:t>
        </w:r>
      </w:ins>
      <w:ins w:id="178" w:author="Lihui" w:date="2026-01-20T17:09:00Z">
        <w:r>
          <w:rPr>
            <w:lang w:eastAsia="zh-CN"/>
          </w:rPr>
          <w:t xml:space="preserve">ires the AIOT device </w:t>
        </w:r>
      </w:ins>
      <w:ins w:id="179" w:author="Lihui" w:date="2026-01-20T17:10:00Z">
        <w:r>
          <w:rPr>
            <w:lang w:eastAsia="zh-CN"/>
          </w:rPr>
          <w:t xml:space="preserve">to </w:t>
        </w:r>
      </w:ins>
      <w:ins w:id="180" w:author="Lihui" w:date="2026-01-20T17:09:00Z">
        <w:r>
          <w:rPr>
            <w:lang w:eastAsia="zh-CN"/>
          </w:rPr>
          <w:t xml:space="preserve">support SUCI based permanent ID concealing mechanism, </w:t>
        </w:r>
      </w:ins>
      <w:ins w:id="181" w:author="Lihui" w:date="2026-01-20T17:10:00Z">
        <w:r>
          <w:rPr>
            <w:lang w:eastAsia="zh-CN"/>
          </w:rPr>
          <w:t xml:space="preserve">and store new T-ID generated by the Network. </w:t>
        </w:r>
      </w:ins>
    </w:p>
    <w:p w14:paraId="366CC383" w14:textId="13D7D898" w:rsidR="00D23941" w:rsidRPr="008F5DE0" w:rsidRDefault="00D23941" w:rsidP="00D23941">
      <w:pPr>
        <w:pStyle w:val="EditorsNote"/>
        <w:ind w:left="420" w:firstLine="0"/>
        <w:rPr>
          <w:ins w:id="182" w:author="Lihui" w:date="2026-02-02T15:48:00Z"/>
          <w:lang w:eastAsia="zh-CN"/>
        </w:rPr>
      </w:pPr>
      <w:ins w:id="183" w:author="Lihui" w:date="2026-02-02T15:48:00Z">
        <w:r w:rsidRPr="008F5DE0">
          <w:rPr>
            <w:lang w:eastAsia="zh-CN"/>
          </w:rPr>
          <w:t xml:space="preserve">Editor’s Note: </w:t>
        </w:r>
        <w:r>
          <w:rPr>
            <w:lang w:eastAsia="zh-CN"/>
          </w:rPr>
          <w:t xml:space="preserve">Further evaluation </w:t>
        </w:r>
        <w:r w:rsidRPr="008F5DE0">
          <w:rPr>
            <w:lang w:eastAsia="zh-CN"/>
          </w:rPr>
          <w:t>is FFS.</w:t>
        </w:r>
      </w:ins>
    </w:p>
    <w:p w14:paraId="5F849413" w14:textId="77777777" w:rsidR="008F5DE0" w:rsidRPr="00C90187" w:rsidRDefault="008F5DE0" w:rsidP="004E64B9">
      <w:pPr>
        <w:rPr>
          <w:lang w:eastAsia="zh-CN"/>
        </w:rPr>
      </w:pPr>
    </w:p>
    <w:p w14:paraId="143E74BD" w14:textId="3194F43B" w:rsidR="00430AF4" w:rsidRDefault="00B41104" w:rsidP="00D471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3A6A5C51" w14:textId="598CE003" w:rsidR="00F2032D" w:rsidRDefault="00F2032D" w:rsidP="00F2032D"/>
    <w:sectPr w:rsidR="00F2032D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932E3" w14:textId="77777777" w:rsidR="00A16E40" w:rsidRDefault="00A16E40">
      <w:r>
        <w:separator/>
      </w:r>
    </w:p>
  </w:endnote>
  <w:endnote w:type="continuationSeparator" w:id="0">
    <w:p w14:paraId="65B85A6E" w14:textId="77777777" w:rsidR="00A16E40" w:rsidRDefault="00A1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21C80" w14:textId="77777777" w:rsidR="00A16E40" w:rsidRDefault="00A16E40">
      <w:r>
        <w:separator/>
      </w:r>
    </w:p>
  </w:footnote>
  <w:footnote w:type="continuationSeparator" w:id="0">
    <w:p w14:paraId="79E4C36A" w14:textId="77777777" w:rsidR="00A16E40" w:rsidRDefault="00A16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E3805"/>
    <w:multiLevelType w:val="hybridMultilevel"/>
    <w:tmpl w:val="8E78F5F4"/>
    <w:lvl w:ilvl="0" w:tplc="14521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AD26E4"/>
    <w:multiLevelType w:val="hybridMultilevel"/>
    <w:tmpl w:val="0EF0689C"/>
    <w:lvl w:ilvl="0" w:tplc="44443246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9B7CAD"/>
    <w:multiLevelType w:val="hybridMultilevel"/>
    <w:tmpl w:val="47448486"/>
    <w:lvl w:ilvl="0" w:tplc="AAAE802A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C0656C"/>
    <w:multiLevelType w:val="hybridMultilevel"/>
    <w:tmpl w:val="BC4EA0A8"/>
    <w:lvl w:ilvl="0" w:tplc="4A202B88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6D1CF3"/>
    <w:multiLevelType w:val="hybridMultilevel"/>
    <w:tmpl w:val="FA7C2A2A"/>
    <w:lvl w:ilvl="0" w:tplc="3A02D9B2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D81BA6"/>
    <w:multiLevelType w:val="hybridMultilevel"/>
    <w:tmpl w:val="A6045518"/>
    <w:lvl w:ilvl="0" w:tplc="9B163792">
      <w:start w:val="4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85711D"/>
    <w:multiLevelType w:val="hybridMultilevel"/>
    <w:tmpl w:val="167610C2"/>
    <w:lvl w:ilvl="0" w:tplc="D93C8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hui-2">
    <w15:presenceInfo w15:providerId="None" w15:userId="Lihui-2"/>
  </w15:person>
  <w15:person w15:author="Lihui">
    <w15:presenceInfo w15:providerId="None" w15:userId="Lih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2EE0"/>
    <w:rsid w:val="00032590"/>
    <w:rsid w:val="00043669"/>
    <w:rsid w:val="000518D5"/>
    <w:rsid w:val="000519AD"/>
    <w:rsid w:val="00053C5C"/>
    <w:rsid w:val="00054D97"/>
    <w:rsid w:val="000606D4"/>
    <w:rsid w:val="00067674"/>
    <w:rsid w:val="00097BEC"/>
    <w:rsid w:val="000A63F4"/>
    <w:rsid w:val="000B59EB"/>
    <w:rsid w:val="000B5DD9"/>
    <w:rsid w:val="000E11D3"/>
    <w:rsid w:val="000F3C52"/>
    <w:rsid w:val="001005EF"/>
    <w:rsid w:val="001007EF"/>
    <w:rsid w:val="0010504F"/>
    <w:rsid w:val="00141EBC"/>
    <w:rsid w:val="001545C7"/>
    <w:rsid w:val="001604A8"/>
    <w:rsid w:val="00167BE3"/>
    <w:rsid w:val="00173500"/>
    <w:rsid w:val="00185920"/>
    <w:rsid w:val="00191EA3"/>
    <w:rsid w:val="00192765"/>
    <w:rsid w:val="001A057E"/>
    <w:rsid w:val="001B093A"/>
    <w:rsid w:val="001B3CD8"/>
    <w:rsid w:val="001C30D3"/>
    <w:rsid w:val="001C5CF1"/>
    <w:rsid w:val="001E0BB8"/>
    <w:rsid w:val="002000EF"/>
    <w:rsid w:val="0020752D"/>
    <w:rsid w:val="00214DF0"/>
    <w:rsid w:val="0022146A"/>
    <w:rsid w:val="002406B2"/>
    <w:rsid w:val="0024372D"/>
    <w:rsid w:val="002474B7"/>
    <w:rsid w:val="002644A7"/>
    <w:rsid w:val="00266561"/>
    <w:rsid w:val="00287BB7"/>
    <w:rsid w:val="00287C53"/>
    <w:rsid w:val="002921CD"/>
    <w:rsid w:val="00292498"/>
    <w:rsid w:val="002933FF"/>
    <w:rsid w:val="002951D9"/>
    <w:rsid w:val="002B66AF"/>
    <w:rsid w:val="002C2352"/>
    <w:rsid w:val="002C7896"/>
    <w:rsid w:val="002E7651"/>
    <w:rsid w:val="002F01DB"/>
    <w:rsid w:val="002F4481"/>
    <w:rsid w:val="003238BA"/>
    <w:rsid w:val="00377517"/>
    <w:rsid w:val="003818F6"/>
    <w:rsid w:val="00386B6E"/>
    <w:rsid w:val="003943AB"/>
    <w:rsid w:val="0039526B"/>
    <w:rsid w:val="003A57E7"/>
    <w:rsid w:val="003A6319"/>
    <w:rsid w:val="003B2625"/>
    <w:rsid w:val="003B541E"/>
    <w:rsid w:val="003D2503"/>
    <w:rsid w:val="003D55C1"/>
    <w:rsid w:val="003E11E2"/>
    <w:rsid w:val="004054C1"/>
    <w:rsid w:val="0041457A"/>
    <w:rsid w:val="00415685"/>
    <w:rsid w:val="00423427"/>
    <w:rsid w:val="00430AF4"/>
    <w:rsid w:val="0044235F"/>
    <w:rsid w:val="00442799"/>
    <w:rsid w:val="004720F8"/>
    <w:rsid w:val="004721C0"/>
    <w:rsid w:val="004811AD"/>
    <w:rsid w:val="004A113C"/>
    <w:rsid w:val="004A28D7"/>
    <w:rsid w:val="004B0B45"/>
    <w:rsid w:val="004D6F0D"/>
    <w:rsid w:val="004E2B7D"/>
    <w:rsid w:val="004E2F92"/>
    <w:rsid w:val="004E64B9"/>
    <w:rsid w:val="004F1B3E"/>
    <w:rsid w:val="00501F7B"/>
    <w:rsid w:val="005074C4"/>
    <w:rsid w:val="00510B69"/>
    <w:rsid w:val="0051513A"/>
    <w:rsid w:val="0051688C"/>
    <w:rsid w:val="0057021C"/>
    <w:rsid w:val="00574785"/>
    <w:rsid w:val="00575911"/>
    <w:rsid w:val="00587CB1"/>
    <w:rsid w:val="005A3FC1"/>
    <w:rsid w:val="005C3837"/>
    <w:rsid w:val="005D4AD8"/>
    <w:rsid w:val="005E2F60"/>
    <w:rsid w:val="005F6EA8"/>
    <w:rsid w:val="00604EE6"/>
    <w:rsid w:val="00610FC8"/>
    <w:rsid w:val="006141A7"/>
    <w:rsid w:val="00636A31"/>
    <w:rsid w:val="0064356C"/>
    <w:rsid w:val="00653E2A"/>
    <w:rsid w:val="00663C95"/>
    <w:rsid w:val="006722D2"/>
    <w:rsid w:val="00694403"/>
    <w:rsid w:val="0069541A"/>
    <w:rsid w:val="006B6483"/>
    <w:rsid w:val="006C1B19"/>
    <w:rsid w:val="006C2FD5"/>
    <w:rsid w:val="006D332E"/>
    <w:rsid w:val="006D5171"/>
    <w:rsid w:val="00701028"/>
    <w:rsid w:val="00716C36"/>
    <w:rsid w:val="0071781E"/>
    <w:rsid w:val="0072693A"/>
    <w:rsid w:val="00743513"/>
    <w:rsid w:val="00745B17"/>
    <w:rsid w:val="007520D0"/>
    <w:rsid w:val="00777055"/>
    <w:rsid w:val="00780A06"/>
    <w:rsid w:val="00785301"/>
    <w:rsid w:val="00786454"/>
    <w:rsid w:val="00793D77"/>
    <w:rsid w:val="007E0011"/>
    <w:rsid w:val="007E5564"/>
    <w:rsid w:val="007F70F1"/>
    <w:rsid w:val="00800C50"/>
    <w:rsid w:val="00804670"/>
    <w:rsid w:val="00814783"/>
    <w:rsid w:val="00824C78"/>
    <w:rsid w:val="0082707E"/>
    <w:rsid w:val="008360D2"/>
    <w:rsid w:val="00856478"/>
    <w:rsid w:val="00856E79"/>
    <w:rsid w:val="00860640"/>
    <w:rsid w:val="008613F0"/>
    <w:rsid w:val="00865565"/>
    <w:rsid w:val="008773BC"/>
    <w:rsid w:val="00883B9C"/>
    <w:rsid w:val="00884BB9"/>
    <w:rsid w:val="00887B45"/>
    <w:rsid w:val="0089414F"/>
    <w:rsid w:val="008B4AAF"/>
    <w:rsid w:val="008E59F9"/>
    <w:rsid w:val="008F5866"/>
    <w:rsid w:val="008F5DE0"/>
    <w:rsid w:val="009158D2"/>
    <w:rsid w:val="009255E7"/>
    <w:rsid w:val="009460E7"/>
    <w:rsid w:val="00955E07"/>
    <w:rsid w:val="00964F50"/>
    <w:rsid w:val="00976839"/>
    <w:rsid w:val="00980FFE"/>
    <w:rsid w:val="00982BA7"/>
    <w:rsid w:val="00991123"/>
    <w:rsid w:val="009A21B0"/>
    <w:rsid w:val="009B2104"/>
    <w:rsid w:val="009B7096"/>
    <w:rsid w:val="009D6C54"/>
    <w:rsid w:val="00A11608"/>
    <w:rsid w:val="00A16E40"/>
    <w:rsid w:val="00A2616C"/>
    <w:rsid w:val="00A26909"/>
    <w:rsid w:val="00A34787"/>
    <w:rsid w:val="00A42DFE"/>
    <w:rsid w:val="00A7669F"/>
    <w:rsid w:val="00A83F3A"/>
    <w:rsid w:val="00A952B4"/>
    <w:rsid w:val="00A97832"/>
    <w:rsid w:val="00AA3DBE"/>
    <w:rsid w:val="00AA7E59"/>
    <w:rsid w:val="00AE35AD"/>
    <w:rsid w:val="00AE6A3C"/>
    <w:rsid w:val="00B13E6F"/>
    <w:rsid w:val="00B1513B"/>
    <w:rsid w:val="00B157C4"/>
    <w:rsid w:val="00B3068B"/>
    <w:rsid w:val="00B37D49"/>
    <w:rsid w:val="00B41104"/>
    <w:rsid w:val="00B825AB"/>
    <w:rsid w:val="00BA14EB"/>
    <w:rsid w:val="00BA4BE2"/>
    <w:rsid w:val="00BC0548"/>
    <w:rsid w:val="00BC07B1"/>
    <w:rsid w:val="00BD1620"/>
    <w:rsid w:val="00BE58D9"/>
    <w:rsid w:val="00BF3721"/>
    <w:rsid w:val="00BF610F"/>
    <w:rsid w:val="00C0616B"/>
    <w:rsid w:val="00C12801"/>
    <w:rsid w:val="00C1472F"/>
    <w:rsid w:val="00C16EAF"/>
    <w:rsid w:val="00C2483E"/>
    <w:rsid w:val="00C40E05"/>
    <w:rsid w:val="00C52F8D"/>
    <w:rsid w:val="00C601CB"/>
    <w:rsid w:val="00C6465D"/>
    <w:rsid w:val="00C77E73"/>
    <w:rsid w:val="00C86F41"/>
    <w:rsid w:val="00C87441"/>
    <w:rsid w:val="00C90187"/>
    <w:rsid w:val="00C936A3"/>
    <w:rsid w:val="00C93D83"/>
    <w:rsid w:val="00CA7FEF"/>
    <w:rsid w:val="00CC4471"/>
    <w:rsid w:val="00CD0D6B"/>
    <w:rsid w:val="00CE4456"/>
    <w:rsid w:val="00D07287"/>
    <w:rsid w:val="00D23941"/>
    <w:rsid w:val="00D27FCB"/>
    <w:rsid w:val="00D318B2"/>
    <w:rsid w:val="00D3258A"/>
    <w:rsid w:val="00D379EE"/>
    <w:rsid w:val="00D42280"/>
    <w:rsid w:val="00D4714A"/>
    <w:rsid w:val="00D54863"/>
    <w:rsid w:val="00D55FB4"/>
    <w:rsid w:val="00D6407C"/>
    <w:rsid w:val="00D7528C"/>
    <w:rsid w:val="00D81C77"/>
    <w:rsid w:val="00D851E0"/>
    <w:rsid w:val="00DA028A"/>
    <w:rsid w:val="00DB19BE"/>
    <w:rsid w:val="00DB5A27"/>
    <w:rsid w:val="00DF218F"/>
    <w:rsid w:val="00E0205C"/>
    <w:rsid w:val="00E0494A"/>
    <w:rsid w:val="00E06CE9"/>
    <w:rsid w:val="00E11FBF"/>
    <w:rsid w:val="00E1464D"/>
    <w:rsid w:val="00E25D01"/>
    <w:rsid w:val="00E27790"/>
    <w:rsid w:val="00E3373D"/>
    <w:rsid w:val="00E3528B"/>
    <w:rsid w:val="00E5222D"/>
    <w:rsid w:val="00E54C0A"/>
    <w:rsid w:val="00E712B4"/>
    <w:rsid w:val="00E86A50"/>
    <w:rsid w:val="00EA1EB0"/>
    <w:rsid w:val="00EA4E2E"/>
    <w:rsid w:val="00EA52E5"/>
    <w:rsid w:val="00ED64AF"/>
    <w:rsid w:val="00EE2B98"/>
    <w:rsid w:val="00F11DD3"/>
    <w:rsid w:val="00F2032D"/>
    <w:rsid w:val="00F21090"/>
    <w:rsid w:val="00F30FD1"/>
    <w:rsid w:val="00F333A5"/>
    <w:rsid w:val="00F431B2"/>
    <w:rsid w:val="00F56EFE"/>
    <w:rsid w:val="00F57C87"/>
    <w:rsid w:val="00F64D5B"/>
    <w:rsid w:val="00F6525A"/>
    <w:rsid w:val="00F72341"/>
    <w:rsid w:val="00F72DB1"/>
    <w:rsid w:val="00FF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157C4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6141A7"/>
    <w:rPr>
      <w:rFonts w:ascii="Times New Roman" w:hAnsi="Times New Roman"/>
      <w:color w:val="FF0000"/>
      <w:lang w:eastAsia="en-US"/>
    </w:rPr>
  </w:style>
  <w:style w:type="character" w:customStyle="1" w:styleId="EditorsNoteChar">
    <w:name w:val="Editor's Note Char"/>
    <w:qFormat/>
    <w:locked/>
    <w:rsid w:val="002933FF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qFormat/>
    <w:locked/>
    <w:rsid w:val="002933FF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2933FF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2933FF"/>
    <w:rPr>
      <w:rFonts w:ascii="Times New Roman" w:hAnsi="Times New Roman"/>
      <w:lang w:eastAsia="en-US"/>
    </w:rPr>
  </w:style>
  <w:style w:type="character" w:customStyle="1" w:styleId="10">
    <w:name w:val="标题 1 字符"/>
    <w:basedOn w:val="a0"/>
    <w:link w:val="1"/>
    <w:rsid w:val="00976839"/>
    <w:rPr>
      <w:rFonts w:ascii="Arial" w:hAnsi="Arial"/>
      <w:sz w:val="36"/>
      <w:lang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976839"/>
    <w:rPr>
      <w:rFonts w:ascii="Arial" w:hAnsi="Arial"/>
      <w:b/>
      <w:noProof/>
      <w:sz w:val="18"/>
      <w:lang w:eastAsia="en-US"/>
    </w:rPr>
  </w:style>
  <w:style w:type="paragraph" w:customStyle="1" w:styleId="Reference">
    <w:name w:val="Reference"/>
    <w:basedOn w:val="a"/>
    <w:rsid w:val="00976839"/>
    <w:pPr>
      <w:tabs>
        <w:tab w:val="left" w:pos="851"/>
      </w:tabs>
      <w:ind w:left="851" w:hanging="851"/>
    </w:pPr>
  </w:style>
  <w:style w:type="table" w:styleId="af2">
    <w:name w:val="Table Grid"/>
    <w:basedOn w:val="a1"/>
    <w:rsid w:val="0016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qFormat/>
    <w:rsid w:val="00430AF4"/>
    <w:rPr>
      <w:b/>
      <w:bCs/>
    </w:rPr>
  </w:style>
  <w:style w:type="paragraph" w:styleId="af4">
    <w:name w:val="List Paragraph"/>
    <w:basedOn w:val="a"/>
    <w:uiPriority w:val="34"/>
    <w:qFormat/>
    <w:rsid w:val="00430AF4"/>
    <w:pPr>
      <w:ind w:firstLineChars="200" w:firstLine="420"/>
    </w:pPr>
  </w:style>
  <w:style w:type="character" w:customStyle="1" w:styleId="NOZchn">
    <w:name w:val="NO Zchn"/>
    <w:qFormat/>
    <w:rsid w:val="00B157C4"/>
    <w:rPr>
      <w:lang w:eastAsia="en-US"/>
    </w:rPr>
  </w:style>
  <w:style w:type="character" w:customStyle="1" w:styleId="20">
    <w:name w:val="标题 2 字符"/>
    <w:basedOn w:val="a0"/>
    <w:link w:val="2"/>
    <w:rsid w:val="00C90187"/>
    <w:rPr>
      <w:rFonts w:ascii="Arial" w:hAnsi="Arial"/>
      <w:sz w:val="32"/>
      <w:lang w:eastAsia="en-US"/>
    </w:rPr>
  </w:style>
  <w:style w:type="character" w:customStyle="1" w:styleId="30">
    <w:name w:val="标题 3 字符"/>
    <w:basedOn w:val="a0"/>
    <w:link w:val="3"/>
    <w:rsid w:val="00C9018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Lihui-2</cp:lastModifiedBy>
  <cp:revision>6</cp:revision>
  <cp:lastPrinted>1899-12-31T23:00:00Z</cp:lastPrinted>
  <dcterms:created xsi:type="dcterms:W3CDTF">2026-02-11T08:36:00Z</dcterms:created>
  <dcterms:modified xsi:type="dcterms:W3CDTF">2026-02-11T12:39:00Z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