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5AF70">
      <w:pPr>
        <w:tabs>
          <w:tab w:val="right" w:pos="9639"/>
        </w:tabs>
        <w:spacing w:after="120"/>
        <w:rPr>
          <w:rFonts w:ascii="Arial" w:hAnsi="Arial" w:cs="Arial"/>
          <w:b/>
          <w:sz w:val="22"/>
          <w:szCs w:val="22"/>
          <w:lang w:val="en-US" w:eastAsia="zh-CN"/>
        </w:rPr>
      </w:pPr>
      <w:r>
        <w:rPr>
          <w:rFonts w:ascii="Arial" w:hAnsi="Arial" w:cs="Arial"/>
          <w:b/>
          <w:sz w:val="22"/>
          <w:szCs w:val="22"/>
          <w:lang w:val="en-US"/>
        </w:rPr>
        <w:t>3GPP TSG-SA3 Meeting #126</w:t>
      </w:r>
      <w:r>
        <w:rPr>
          <w:rFonts w:ascii="Arial" w:hAnsi="Arial" w:cs="Arial"/>
          <w:b/>
          <w:sz w:val="22"/>
          <w:szCs w:val="22"/>
          <w:lang w:val="en-US"/>
        </w:rPr>
        <w:tab/>
      </w:r>
      <w:ins w:id="0" w:author="ChinaTelecom-r1" w:date="2026-02-12T10:39:00Z">
        <w:r>
          <w:rPr>
            <w:rFonts w:hint="eastAsia" w:ascii="Arial" w:hAnsi="Arial" w:cs="Arial"/>
            <w:b/>
            <w:sz w:val="22"/>
            <w:szCs w:val="22"/>
            <w:lang w:val="en-US" w:eastAsia="zh-CN"/>
          </w:rPr>
          <w:t>draft-</w:t>
        </w:r>
      </w:ins>
      <w:r>
        <w:rPr>
          <w:rFonts w:ascii="Arial" w:hAnsi="Arial" w:cs="Arial"/>
          <w:b/>
          <w:sz w:val="22"/>
          <w:szCs w:val="22"/>
          <w:lang w:val="en-US"/>
        </w:rPr>
        <w:t>S3-260557</w:t>
      </w:r>
      <w:ins w:id="1" w:author="ChinaTelecom-r1" w:date="2026-02-12T10:39:00Z">
        <w:r>
          <w:rPr>
            <w:rFonts w:hint="eastAsia" w:ascii="Arial" w:hAnsi="Arial" w:cs="Arial"/>
            <w:b/>
            <w:sz w:val="22"/>
            <w:szCs w:val="22"/>
            <w:lang w:val="en-US" w:eastAsia="zh-CN"/>
          </w:rPr>
          <w:t>-r1</w:t>
        </w:r>
      </w:ins>
    </w:p>
    <w:p w14:paraId="5CCEB04C">
      <w:pPr>
        <w:pStyle w:val="80"/>
        <w:outlineLvl w:val="0"/>
        <w:rPr>
          <w:b/>
          <w:bCs/>
          <w:sz w:val="24"/>
        </w:rPr>
      </w:pPr>
      <w:r>
        <w:rPr>
          <w:rFonts w:cs="Arial"/>
          <w:b/>
          <w:bCs/>
          <w:sz w:val="22"/>
          <w:szCs w:val="22"/>
        </w:rPr>
        <w:t>Goa, India, 09 - 13 February 2026</w:t>
      </w:r>
    </w:p>
    <w:p w14:paraId="356E8C6C">
      <w:pPr>
        <w:pStyle w:val="80"/>
        <w:outlineLvl w:val="0"/>
        <w:rPr>
          <w:b/>
          <w:sz w:val="24"/>
        </w:rPr>
      </w:pPr>
    </w:p>
    <w:p w14:paraId="56043ED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b/>
          <w:bCs/>
          <w:lang w:val="en-US"/>
        </w:rPr>
        <w:t>C</w:t>
      </w:r>
      <w:r>
        <w:rPr>
          <w:rFonts w:hint="eastAsia" w:ascii="Arial" w:hAnsi="Arial" w:cs="Arial"/>
          <w:b/>
          <w:bCs/>
          <w:lang w:val="en-US" w:eastAsia="zh-CN"/>
        </w:rPr>
        <w:t>hina</w:t>
      </w:r>
      <w:r>
        <w:rPr>
          <w:rFonts w:ascii="Arial" w:hAnsi="Arial" w:cs="Arial"/>
          <w:b/>
          <w:bCs/>
          <w:lang w:val="en-US"/>
        </w:rPr>
        <w:t xml:space="preserve"> Telecom</w:t>
      </w:r>
    </w:p>
    <w:p w14:paraId="2799C99E">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r>
        <w:rPr>
          <w:rFonts w:ascii="Arial" w:hAnsi="Arial" w:cs="Arial"/>
          <w:b/>
          <w:bCs/>
          <w:lang w:val="en-US"/>
        </w:rPr>
        <w:t>new solution on Detection of compromised WAB node</w:t>
      </w:r>
    </w:p>
    <w:p w14:paraId="0513F653">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5DCE6FA3">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5.2.14</w:t>
      </w:r>
    </w:p>
    <w:p w14:paraId="172D32D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3GPP TR 33.724</w:t>
      </w:r>
    </w:p>
    <w:p w14:paraId="551DD87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ascii="Arial" w:hAnsi="Arial" w:cs="Arial"/>
          <w:b/>
          <w:bCs/>
          <w:lang w:val="en-US"/>
        </w:rPr>
        <w:t>0.2.0</w:t>
      </w:r>
    </w:p>
    <w:p w14:paraId="6EF2BCA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ascii="Arial" w:hAnsi="Arial" w:cs="Arial"/>
          <w:b/>
          <w:bCs/>
          <w:lang w:val="en-US"/>
        </w:rPr>
        <w:t xml:space="preserve">FS_5G_WAB_SEC </w:t>
      </w:r>
    </w:p>
    <w:p w14:paraId="6A4CBA98">
      <w:pPr>
        <w:pBdr>
          <w:bottom w:val="single" w:color="auto" w:sz="12" w:space="1"/>
        </w:pBdr>
        <w:spacing w:after="120"/>
        <w:ind w:left="1985" w:hanging="1985"/>
        <w:rPr>
          <w:rFonts w:ascii="Arial" w:hAnsi="Arial" w:cs="Arial"/>
          <w:b/>
          <w:bCs/>
          <w:lang w:val="en-US"/>
        </w:rPr>
      </w:pPr>
    </w:p>
    <w:p w14:paraId="5CA74860">
      <w:pPr>
        <w:pStyle w:val="80"/>
        <w:rPr>
          <w:b/>
          <w:lang w:val="en-US"/>
        </w:rPr>
      </w:pPr>
      <w:r>
        <w:rPr>
          <w:b/>
          <w:lang w:val="en-US"/>
        </w:rPr>
        <w:t>Comments</w:t>
      </w:r>
    </w:p>
    <w:p w14:paraId="6124B613">
      <w:pPr>
        <w:pBdr>
          <w:bottom w:val="single" w:color="auto" w:sz="12" w:space="1"/>
        </w:pBdr>
        <w:spacing w:after="120"/>
        <w:rPr>
          <w:lang w:val="en-US"/>
        </w:rPr>
      </w:pPr>
      <w:r>
        <w:rPr>
          <w:rFonts w:hint="eastAsia"/>
          <w:lang w:val="en-US" w:eastAsia="zh-CN"/>
        </w:rPr>
        <w:t>This</w:t>
      </w:r>
      <w:r>
        <w:rPr>
          <w:lang w:val="en-US"/>
        </w:rPr>
        <w:t xml:space="preserve"> pCR proposes a new solution to addresses KI#2 </w:t>
      </w:r>
      <w:r>
        <w:rPr>
          <w:rFonts w:eastAsia="等线"/>
        </w:rPr>
        <w:t>Security Protection of Compromised WAB Nodes and Core,  Network Measures</w:t>
      </w:r>
      <w:r>
        <w:rPr>
          <w:lang w:val="en-US"/>
        </w:rPr>
        <w:t>.</w:t>
      </w:r>
    </w:p>
    <w:p w14:paraId="386C1B82">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385DE">
      <w:pPr>
        <w:keepNext/>
        <w:keepLines/>
        <w:spacing w:before="180"/>
        <w:ind w:left="1134" w:hanging="1134"/>
        <w:outlineLvl w:val="1"/>
        <w:rPr>
          <w:rFonts w:ascii="Arial" w:hAnsi="Arial" w:eastAsia="等线"/>
          <w:sz w:val="32"/>
        </w:rPr>
      </w:pPr>
      <w:bookmarkStart w:id="0" w:name="_Toc211871564"/>
      <w:bookmarkStart w:id="1" w:name="_Toc95076617"/>
      <w:bookmarkStart w:id="2" w:name="_Toc513475452"/>
      <w:bookmarkStart w:id="3" w:name="_Toc56501632"/>
      <w:bookmarkStart w:id="4" w:name="_Toc106618436"/>
      <w:bookmarkStart w:id="5" w:name="_Toc48930869"/>
      <w:bookmarkStart w:id="6" w:name="_Toc162531276"/>
      <w:bookmarkStart w:id="7" w:name="_Toc49376118"/>
      <w:r>
        <w:rPr>
          <w:rFonts w:ascii="Arial" w:hAnsi="Arial" w:eastAsia="等线"/>
          <w:sz w:val="32"/>
          <w:lang w:val="en-US" w:eastAsia="zh-CN"/>
        </w:rPr>
        <w:t>6</w:t>
      </w:r>
      <w:r>
        <w:rPr>
          <w:rFonts w:ascii="Arial" w:hAnsi="Arial" w:eastAsia="等线"/>
          <w:sz w:val="32"/>
        </w:rPr>
        <w:t>.Y</w:t>
      </w:r>
      <w:r>
        <w:rPr>
          <w:rFonts w:ascii="Arial" w:hAnsi="Arial" w:eastAsia="等线"/>
          <w:sz w:val="32"/>
        </w:rPr>
        <w:tab/>
      </w:r>
      <w:r>
        <w:rPr>
          <w:rFonts w:ascii="Arial" w:hAnsi="Arial" w:eastAsia="等线"/>
          <w:sz w:val="32"/>
        </w:rPr>
        <w:t xml:space="preserve">Solution #Y: Detection and monitoring of compromised WAB Nodes </w:t>
      </w:r>
      <w:bookmarkEnd w:id="0"/>
      <w:bookmarkEnd w:id="1"/>
      <w:bookmarkEnd w:id="2"/>
      <w:bookmarkEnd w:id="3"/>
      <w:bookmarkEnd w:id="4"/>
      <w:bookmarkEnd w:id="5"/>
      <w:bookmarkEnd w:id="6"/>
      <w:bookmarkEnd w:id="7"/>
    </w:p>
    <w:p w14:paraId="4E1CFFD7">
      <w:pPr>
        <w:keepNext/>
        <w:keepLines/>
        <w:spacing w:before="120"/>
        <w:ind w:left="1134" w:hanging="1134"/>
        <w:outlineLvl w:val="2"/>
        <w:rPr>
          <w:rFonts w:ascii="Arial" w:hAnsi="Arial" w:eastAsia="等线"/>
          <w:sz w:val="28"/>
        </w:rPr>
      </w:pPr>
      <w:bookmarkStart w:id="8" w:name="_Toc211871565"/>
      <w:bookmarkStart w:id="9" w:name="_Toc56501633"/>
      <w:bookmarkStart w:id="10" w:name="_Toc106618437"/>
      <w:bookmarkStart w:id="11" w:name="_Toc49376119"/>
      <w:bookmarkStart w:id="12" w:name="_Toc162531277"/>
      <w:bookmarkStart w:id="13" w:name="_Toc95076618"/>
      <w:bookmarkStart w:id="14" w:name="_Toc513475453"/>
      <w:bookmarkStart w:id="15" w:name="_Toc48930870"/>
      <w:r>
        <w:rPr>
          <w:rFonts w:ascii="Arial" w:hAnsi="Arial" w:eastAsia="等线"/>
          <w:sz w:val="28"/>
          <w:lang w:val="en-US" w:eastAsia="zh-CN"/>
        </w:rPr>
        <w:t>6</w:t>
      </w:r>
      <w:r>
        <w:rPr>
          <w:rFonts w:ascii="Arial" w:hAnsi="Arial" w:eastAsia="等线"/>
          <w:sz w:val="28"/>
        </w:rPr>
        <w:t>.Y.1</w:t>
      </w:r>
      <w:r>
        <w:rPr>
          <w:rFonts w:ascii="Arial" w:hAnsi="Arial" w:eastAsia="等线"/>
          <w:sz w:val="28"/>
        </w:rPr>
        <w:tab/>
      </w:r>
      <w:r>
        <w:rPr>
          <w:rFonts w:ascii="Arial" w:hAnsi="Arial" w:eastAsia="等线"/>
          <w:sz w:val="28"/>
        </w:rPr>
        <w:t>Introduction</w:t>
      </w:r>
      <w:bookmarkEnd w:id="8"/>
      <w:bookmarkEnd w:id="9"/>
      <w:bookmarkEnd w:id="10"/>
      <w:bookmarkEnd w:id="11"/>
      <w:bookmarkEnd w:id="12"/>
      <w:bookmarkEnd w:id="13"/>
      <w:bookmarkEnd w:id="14"/>
      <w:bookmarkEnd w:id="15"/>
    </w:p>
    <w:p w14:paraId="57215A94">
      <w:pPr>
        <w:keepLines/>
        <w:ind w:left="1135" w:hanging="851"/>
        <w:rPr>
          <w:color w:val="FF0000"/>
        </w:rPr>
      </w:pPr>
      <w:r>
        <w:rPr>
          <w:color w:val="FF0000"/>
        </w:rPr>
        <w:t>Editor’s Note: Each solution should list the key issues being addressed.</w:t>
      </w:r>
    </w:p>
    <w:p w14:paraId="2E8AE167">
      <w:pPr>
        <w:rPr>
          <w:ins w:id="2" w:author="Weihan Gao-CTC" w:date="2026-01-30T16:23:00Z"/>
          <w:lang w:eastAsia="zh-CN"/>
        </w:rPr>
      </w:pPr>
      <w:ins w:id="3" w:author="Weihan Gao-CTC" w:date="2026-01-30T16:23:00Z">
        <w:bookmarkStart w:id="16" w:name="_Toc95076619"/>
        <w:bookmarkStart w:id="17" w:name="_Toc56501634"/>
        <w:bookmarkStart w:id="18" w:name="_Toc513475454"/>
        <w:bookmarkStart w:id="19" w:name="_Toc106618438"/>
        <w:bookmarkStart w:id="20" w:name="_Toc48930871"/>
        <w:bookmarkStart w:id="21" w:name="_Toc162531278"/>
        <w:bookmarkStart w:id="22" w:name="_Toc211871566"/>
        <w:bookmarkStart w:id="23" w:name="_Toc49376120"/>
        <w:r>
          <w:rPr>
            <w:rFonts w:hint="eastAsia"/>
          </w:rPr>
          <w:t>T</w:t>
        </w:r>
      </w:ins>
      <w:ins w:id="4" w:author="Weihan Gao-CTC" w:date="2026-01-30T16:23:00Z">
        <w:r>
          <w:rPr/>
          <w:t xml:space="preserve">his solution addresses the KI#2. </w:t>
        </w:r>
      </w:ins>
      <w:ins w:id="5" w:author="ChinaTelecom-r1" w:date="2026-02-12T10:59:00Z">
        <w:r>
          <w:rPr>
            <w:rFonts w:eastAsia="等线"/>
            <w:lang w:val="en-US" w:bidi="ar"/>
          </w:rPr>
          <w:t>The MWAB may be mounted on a moving vehicle and may serve UEs inside or outside the vehicle</w:t>
        </w:r>
      </w:ins>
      <w:ins w:id="6" w:author="ChinaTelecom-r1" w:date="2026-02-12T10:59:00Z">
        <w:r>
          <w:rPr>
            <w:rFonts w:hint="eastAsia" w:eastAsia="等线"/>
            <w:lang w:val="en-US" w:eastAsia="zh-CN" w:bidi="ar"/>
          </w:rPr>
          <w:t>,</w:t>
        </w:r>
      </w:ins>
      <w:ins w:id="7" w:author="ChinaTelecom-r1" w:date="2026-02-12T10:52:00Z">
        <w:r>
          <w:rPr>
            <w:rFonts w:hint="eastAsia"/>
            <w:lang w:val="en-US" w:eastAsia="zh-CN"/>
          </w:rPr>
          <w:t xml:space="preserve"> </w:t>
        </w:r>
      </w:ins>
      <w:ins w:id="8" w:author="ChinaTelecom-r1" w:date="2026-02-12T10:59:00Z">
        <w:r>
          <w:rPr>
            <w:rFonts w:hint="eastAsia"/>
            <w:lang w:val="en-US" w:eastAsia="zh-CN"/>
          </w:rPr>
          <w:t xml:space="preserve">The MWAB may suffer </w:t>
        </w:r>
      </w:ins>
      <w:ins w:id="9" w:author="ChinaTelecom-r1" w:date="2026-02-12T11:00:00Z">
        <w:r>
          <w:rPr>
            <w:rFonts w:hint="eastAsia"/>
            <w:lang w:val="en-US" w:eastAsia="zh-CN"/>
          </w:rPr>
          <w:t>rogue injection, thus t</w:t>
        </w:r>
      </w:ins>
      <w:ins w:id="10" w:author="Weihan Gao-CTC" w:date="2026-01-30T16:29:00Z">
        <w:del w:id="11" w:author="ChinaTelecom-r1" w:date="2026-02-12T11:00:00Z">
          <w:r>
            <w:rPr/>
            <w:delText>T</w:delText>
          </w:r>
        </w:del>
      </w:ins>
      <w:ins w:id="12" w:author="Weihan Gao-CTC" w:date="2026-01-30T16:23:00Z">
        <w:r>
          <w:rPr/>
          <w:t xml:space="preserve">he security gateway and security </w:t>
        </w:r>
      </w:ins>
      <w:ins w:id="13" w:author="Weihan Gao-CTC" w:date="2026-01-30T16:29:00Z">
        <w:r>
          <w:rPr/>
          <w:t xml:space="preserve">management function </w:t>
        </w:r>
      </w:ins>
      <w:ins w:id="14" w:author="ChinaTelecom-r1" w:date="2026-02-12T10:39:00Z">
        <w:r>
          <w:rPr>
            <w:rFonts w:hint="eastAsia"/>
            <w:lang w:val="en-US" w:eastAsia="zh-CN"/>
          </w:rPr>
          <w:t>may</w:t>
        </w:r>
      </w:ins>
      <w:ins w:id="15" w:author="Weihan Gao-CTC" w:date="2026-01-30T16:23:00Z">
        <w:del w:id="16" w:author="ChinaTelecom-r1" w:date="2026-02-12T10:39:00Z">
          <w:r>
            <w:rPr/>
            <w:delText>can</w:delText>
          </w:r>
        </w:del>
      </w:ins>
      <w:ins w:id="17" w:author="Weihan Gao-CTC" w:date="2026-01-30T16:23:00Z">
        <w:r>
          <w:rPr/>
          <w:t xml:space="preserve"> be used to pr</w:t>
        </w:r>
      </w:ins>
      <w:ins w:id="18" w:author="ChinaTelecom-r1" w:date="2026-02-12T11:19:48Z">
        <w:r>
          <w:rPr>
            <w:rFonts w:hint="eastAsia"/>
            <w:lang w:val="en-US" w:eastAsia="zh-CN"/>
          </w:rPr>
          <w:t>o</w:t>
        </w:r>
      </w:ins>
      <w:ins w:id="19" w:author="Weihan Gao-CTC" w:date="2026-01-30T16:23:00Z">
        <w:del w:id="20" w:author="ChinaTelecom-r1" w:date="2026-02-12T11:19:47Z">
          <w:r>
            <w:rPr/>
            <w:delText>e</w:delText>
          </w:r>
        </w:del>
      </w:ins>
      <w:ins w:id="21" w:author="Weihan Gao-CTC" w:date="2026-01-30T16:23:00Z">
        <w:r>
          <w:rPr/>
          <w:t>tect the</w:t>
        </w:r>
      </w:ins>
      <w:ins w:id="22" w:author="Weihan Gao-CTC" w:date="2026-02-02T17:50:00Z">
        <w:r>
          <w:rPr/>
          <w:t xml:space="preserve"> </w:t>
        </w:r>
      </w:ins>
      <w:ins w:id="23" w:author="Weihan Gao-CTC" w:date="2026-01-30T16:23:00Z">
        <w:r>
          <w:rPr/>
          <w:t>WAB-gNBs</w:t>
        </w:r>
      </w:ins>
      <w:ins w:id="24" w:author="ChinaTelecom-r1" w:date="2026-02-12T11:15:46Z">
        <w:r>
          <w:rPr>
            <w:rFonts w:hint="eastAsia"/>
            <w:lang w:val="en-US" w:eastAsia="zh-CN"/>
          </w:rPr>
          <w:t xml:space="preserve"> </w:t>
        </w:r>
      </w:ins>
      <w:ins w:id="25" w:author="ChinaTelecom-r1" w:date="2026-02-12T11:15:47Z">
        <w:r>
          <w:rPr>
            <w:rFonts w:hint="eastAsia"/>
            <w:lang w:val="en-US" w:eastAsia="zh-CN"/>
          </w:rPr>
          <w:t>in</w:t>
        </w:r>
      </w:ins>
      <w:ins w:id="26" w:author="ChinaTelecom-r1" w:date="2026-02-12T11:15:48Z">
        <w:r>
          <w:rPr>
            <w:rFonts w:hint="eastAsia"/>
            <w:lang w:val="en-US" w:eastAsia="zh-CN"/>
          </w:rPr>
          <w:t xml:space="preserve"> </w:t>
        </w:r>
      </w:ins>
      <w:ins w:id="27" w:author="ChinaTelecom-r1" w:date="2026-02-12T11:15:49Z">
        <w:r>
          <w:rPr>
            <w:rFonts w:hint="eastAsia"/>
            <w:lang w:val="en-US" w:eastAsia="zh-CN"/>
          </w:rPr>
          <w:t>movi</w:t>
        </w:r>
      </w:ins>
      <w:ins w:id="28" w:author="ChinaTelecom-r1" w:date="2026-02-12T11:15:50Z">
        <w:r>
          <w:rPr>
            <w:rFonts w:hint="eastAsia"/>
            <w:lang w:val="en-US" w:eastAsia="zh-CN"/>
          </w:rPr>
          <w:t>ng</w:t>
        </w:r>
      </w:ins>
      <w:ins w:id="29" w:author="ChinaTelecom-r1" w:date="2026-02-12T11:15:51Z">
        <w:r>
          <w:rPr>
            <w:rFonts w:hint="eastAsia"/>
            <w:lang w:val="en-US" w:eastAsia="zh-CN"/>
          </w:rPr>
          <w:t xml:space="preserve"> </w:t>
        </w:r>
      </w:ins>
      <w:ins w:id="30" w:author="ChinaTelecom-r1" w:date="2026-02-12T11:15:55Z">
        <w:r>
          <w:rPr>
            <w:rFonts w:hint="eastAsia"/>
            <w:lang w:val="en-US" w:eastAsia="zh-CN"/>
          </w:rPr>
          <w:t>envi</w:t>
        </w:r>
      </w:ins>
      <w:ins w:id="31" w:author="ChinaTelecom-r1" w:date="2026-02-12T11:16:20Z">
        <w:r>
          <w:rPr>
            <w:rFonts w:hint="eastAsia"/>
            <w:lang w:val="en-US" w:eastAsia="zh-CN"/>
          </w:rPr>
          <w:t>r</w:t>
        </w:r>
      </w:ins>
      <w:ins w:id="32" w:author="ChinaTelecom-r1" w:date="2026-02-12T11:19:45Z">
        <w:r>
          <w:rPr>
            <w:rFonts w:hint="eastAsia"/>
            <w:lang w:val="en-US" w:eastAsia="zh-CN"/>
          </w:rPr>
          <w:t>on</w:t>
        </w:r>
      </w:ins>
      <w:ins w:id="33" w:author="ChinaTelecom-r1" w:date="2026-02-12T11:15:56Z">
        <w:r>
          <w:rPr>
            <w:rFonts w:hint="eastAsia"/>
            <w:lang w:val="en-US" w:eastAsia="zh-CN"/>
          </w:rPr>
          <w:t>men</w:t>
        </w:r>
      </w:ins>
      <w:ins w:id="34" w:author="ChinaTelecom-r1" w:date="2026-02-12T11:15:57Z">
        <w:r>
          <w:rPr>
            <w:rFonts w:hint="eastAsia"/>
            <w:lang w:val="en-US" w:eastAsia="zh-CN"/>
          </w:rPr>
          <w:t>t</w:t>
        </w:r>
      </w:ins>
      <w:ins w:id="35" w:author="Weihan Gao-CTC" w:date="2026-01-30T16:23:00Z">
        <w:r>
          <w:rPr/>
          <w:t>.</w:t>
        </w:r>
      </w:ins>
      <w:ins w:id="36" w:author="Weihan Gao-CTC" w:date="2026-01-30T16:23:00Z">
        <w:r>
          <w:rPr>
            <w:lang w:eastAsia="zh-CN"/>
          </w:rPr>
          <w:t xml:space="preserve"> </w:t>
        </w:r>
      </w:ins>
      <w:ins w:id="37" w:author="Weihan Gao-CTC" w:date="2026-01-30T16:34:00Z">
        <w:r>
          <w:rPr/>
          <w:t xml:space="preserve">The security management function which </w:t>
        </w:r>
      </w:ins>
      <w:ins w:id="38" w:author="ChinaTelecom-r1" w:date="2026-02-12T10:39:00Z">
        <w:r>
          <w:rPr>
            <w:rFonts w:hint="eastAsia"/>
            <w:lang w:val="en-US" w:eastAsia="zh-CN"/>
          </w:rPr>
          <w:t>can be</w:t>
        </w:r>
      </w:ins>
      <w:ins w:id="39" w:author="Weihan Gao-CTC" w:date="2026-01-30T16:34:00Z">
        <w:del w:id="40" w:author="ChinaTelecom-r1" w:date="2026-02-12T10:39:00Z">
          <w:r>
            <w:rPr/>
            <w:delText>is</w:delText>
          </w:r>
        </w:del>
      </w:ins>
      <w:ins w:id="41" w:author="Weihan Gao-CTC" w:date="2026-01-30T16:34:00Z">
        <w:r>
          <w:rPr/>
          <w:t xml:space="preserve"> apart of OAM, is introduced to support and enhance the protection of WAB node. It receives the configuration information from the WAB node and perform the security detection and monitoring based on operator’s policy</w:t>
        </w:r>
      </w:ins>
      <w:ins w:id="42" w:author="ChinaTelecom-r1" w:date="2026-02-12T10:45:00Z">
        <w:r>
          <w:rPr>
            <w:rFonts w:hint="eastAsia"/>
            <w:lang w:val="en-US" w:eastAsia="zh-CN"/>
          </w:rPr>
          <w:t xml:space="preserve"> </w:t>
        </w:r>
      </w:ins>
      <w:ins w:id="43" w:author="Weihan Gao-CTC" w:date="2026-01-30T16:34:00Z">
        <w:r>
          <w:rPr/>
          <w:t>.</w:t>
        </w:r>
      </w:ins>
    </w:p>
    <w:p w14:paraId="3FD0185D">
      <w:pPr>
        <w:keepNext/>
        <w:keepLines/>
        <w:spacing w:before="120"/>
        <w:ind w:left="1134" w:hanging="1134"/>
        <w:outlineLvl w:val="2"/>
        <w:rPr>
          <w:rFonts w:ascii="Arial" w:hAnsi="Arial" w:eastAsia="等线"/>
          <w:sz w:val="28"/>
        </w:rPr>
      </w:pPr>
      <w:r>
        <w:rPr>
          <w:rFonts w:ascii="Arial" w:hAnsi="Arial" w:eastAsia="等线"/>
          <w:sz w:val="28"/>
          <w:lang w:val="en-US" w:eastAsia="zh-CN"/>
        </w:rPr>
        <w:t>6</w:t>
      </w:r>
      <w:r>
        <w:rPr>
          <w:rFonts w:ascii="Arial" w:hAnsi="Arial" w:eastAsia="等线"/>
          <w:sz w:val="28"/>
        </w:rPr>
        <w:t>.Y.2</w:t>
      </w:r>
      <w:r>
        <w:rPr>
          <w:rFonts w:ascii="Arial" w:hAnsi="Arial" w:eastAsia="等线"/>
          <w:sz w:val="28"/>
        </w:rPr>
        <w:tab/>
      </w:r>
      <w:r>
        <w:rPr>
          <w:rFonts w:ascii="Arial" w:hAnsi="Arial" w:eastAsia="等线"/>
          <w:sz w:val="28"/>
        </w:rPr>
        <w:t>Solution details</w:t>
      </w:r>
      <w:bookmarkEnd w:id="16"/>
      <w:bookmarkEnd w:id="17"/>
      <w:bookmarkEnd w:id="18"/>
      <w:bookmarkEnd w:id="19"/>
      <w:bookmarkEnd w:id="20"/>
      <w:bookmarkEnd w:id="21"/>
      <w:bookmarkEnd w:id="22"/>
      <w:bookmarkEnd w:id="23"/>
    </w:p>
    <w:p w14:paraId="637F3ECB">
      <w:pPr>
        <w:pStyle w:val="74"/>
        <w:rPr>
          <w:ins w:id="44" w:author="Weihan Gao-CTC" w:date="2026-01-30T15:39:00Z"/>
        </w:rPr>
      </w:pPr>
      <w:ins w:id="45" w:author="Weihan Gao-CTC" w:date="2026-01-30T15:40:00Z"/>
      <w:ins w:id="46" w:author="Weihan Gao-CTC" w:date="2026-01-30T15:40:00Z"/>
      <w:ins w:id="47" w:author="Weihan Gao-CTC" w:date="2026-01-30T15:40:00Z"/>
      <w:ins w:id="48" w:author="Weihan Gao-CTC" w:date="2026-01-30T15:40:00Z">
        <w:r>
          <w:rPr/>
          <w:object>
            <v:shape id="_x0000_i1025" o:spt="75" type="#_x0000_t75" style="height:243pt;width:415.2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ins>
      <w:ins w:id="50" w:author="Weihan Gao-CTC" w:date="2026-01-30T15:40:00Z"/>
    </w:p>
    <w:p w14:paraId="697DA189">
      <w:pPr>
        <w:pStyle w:val="74"/>
        <w:jc w:val="center"/>
        <w:rPr>
          <w:ins w:id="51" w:author="Weihan Gao-CTC" w:date="2026-01-30T15:39:00Z"/>
          <w:lang w:eastAsia="zh-CN"/>
        </w:rPr>
      </w:pPr>
      <w:ins w:id="52" w:author="Weihan Gao-CTC" w:date="2026-01-30T15:46:00Z">
        <w:r>
          <w:rPr>
            <w:rFonts w:hint="eastAsia"/>
            <w:lang w:eastAsia="zh-CN"/>
          </w:rPr>
          <w:t>F</w:t>
        </w:r>
      </w:ins>
      <w:ins w:id="53" w:author="Weihan Gao-CTC" w:date="2026-01-30T15:46:00Z">
        <w:r>
          <w:rPr>
            <w:lang w:eastAsia="zh-CN"/>
          </w:rPr>
          <w:t>igure 6.Y.2.1</w:t>
        </w:r>
      </w:ins>
      <w:ins w:id="54" w:author="Weihan Gao-CTC" w:date="2026-01-30T15:47:00Z">
        <w:r>
          <w:rPr>
            <w:lang w:eastAsia="zh-CN"/>
          </w:rPr>
          <w:t xml:space="preserve"> </w:t>
        </w:r>
      </w:ins>
      <w:ins w:id="55" w:author="Weihan Gao-CTC" w:date="2026-02-02T17:35:00Z">
        <w:r>
          <w:rPr>
            <w:lang w:eastAsia="zh-CN"/>
          </w:rPr>
          <w:t xml:space="preserve">security </w:t>
        </w:r>
      </w:ins>
      <w:ins w:id="56" w:author="Weihan Gao-CTC" w:date="2026-02-02T17:35:00Z">
        <w:r>
          <w:rPr>
            <w:rFonts w:hint="eastAsia"/>
            <w:lang w:eastAsia="zh-CN"/>
          </w:rPr>
          <w:t>procedure</w:t>
        </w:r>
      </w:ins>
      <w:ins w:id="57" w:author="Weihan Gao-CTC" w:date="2026-02-02T17:35:00Z">
        <w:r>
          <w:rPr>
            <w:lang w:eastAsia="zh-CN"/>
          </w:rPr>
          <w:t xml:space="preserve"> of detection of compromised WAB node</w:t>
        </w:r>
      </w:ins>
    </w:p>
    <w:p w14:paraId="12D108FA">
      <w:pPr>
        <w:pStyle w:val="93"/>
        <w:widowControl w:val="0"/>
        <w:numPr>
          <w:ilvl w:val="0"/>
          <w:numId w:val="1"/>
        </w:numPr>
        <w:spacing w:after="0"/>
        <w:ind w:left="0" w:firstLine="0"/>
        <w:contextualSpacing w:val="0"/>
        <w:jc w:val="both"/>
        <w:rPr>
          <w:ins w:id="59" w:author="ChinaTelecom-r1" w:date="2026-02-12T11:11:00Z"/>
          <w:lang w:val="en-US" w:eastAsia="zh-CN"/>
        </w:rPr>
        <w:pPrChange w:id="58" w:author="ChinaTelecom-r1" w:date="2026-02-12T11:07:00Z">
          <w:pPr>
            <w:pStyle w:val="93"/>
            <w:widowControl w:val="0"/>
            <w:numPr>
              <w:ilvl w:val="0"/>
              <w:numId w:val="1"/>
            </w:numPr>
            <w:spacing w:after="0"/>
            <w:ind w:left="360" w:hanging="360"/>
            <w:contextualSpacing w:val="0"/>
            <w:jc w:val="both"/>
          </w:pPr>
        </w:pPrChange>
      </w:pPr>
      <w:ins w:id="60" w:author="Weihan Gao-CTC" w:date="2026-01-30T15:46:00Z">
        <w:bookmarkStart w:id="32" w:name="_GoBack"/>
        <w:r>
          <w:rPr>
            <w:rFonts w:hint="eastAsia"/>
          </w:rPr>
          <w:t>T</w:t>
        </w:r>
      </w:ins>
      <w:ins w:id="61" w:author="Weihan Gao-CTC" w:date="2026-01-30T15:46:00Z">
        <w:r>
          <w:rPr/>
          <w:t>he MWAB Node has established a secure connection with Security gateway and OAM</w:t>
        </w:r>
      </w:ins>
      <w:ins w:id="62" w:author="ChinaTelecom-r1" w:date="2026-02-12T11:06:00Z">
        <w:r>
          <w:rPr>
            <w:lang w:val="en-US" w:eastAsia="zh-CN"/>
          </w:rPr>
          <w:t>(if the security gateway is deployed)</w:t>
        </w:r>
      </w:ins>
      <w:ins w:id="63" w:author="Weihan Gao-CTC" w:date="2026-01-30T15:46:00Z">
        <w:r>
          <w:rPr/>
          <w:t xml:space="preserve">. </w:t>
        </w:r>
      </w:ins>
    </w:p>
    <w:p w14:paraId="39667E90">
      <w:pPr>
        <w:keepLines/>
        <w:widowControl w:val="0"/>
        <w:spacing w:after="0"/>
        <w:ind w:left="284"/>
        <w:contextualSpacing w:val="0"/>
        <w:jc w:val="both"/>
        <w:rPr>
          <w:ins w:id="65" w:author="Weihan Gao-CTC" w:date="2026-01-30T15:46:00Z"/>
          <w:color w:val="FF0000"/>
        </w:rPr>
        <w:pPrChange w:id="64" w:author="ChinaTelecom-r1" w:date="2026-02-12T11:11:00Z">
          <w:pPr>
            <w:pStyle w:val="93"/>
            <w:widowControl w:val="0"/>
            <w:numPr>
              <w:ilvl w:val="0"/>
              <w:numId w:val="1"/>
            </w:numPr>
            <w:spacing w:after="0"/>
            <w:ind w:left="360" w:hanging="360"/>
            <w:contextualSpacing w:val="0"/>
            <w:jc w:val="both"/>
          </w:pPr>
        </w:pPrChange>
      </w:pPr>
      <w:ins w:id="66" w:author="ChinaTelecom-r1" w:date="2026-02-12T11:15:19Z">
        <w:r>
          <w:rPr>
            <w:color w:val="FF0000"/>
          </w:rPr>
          <w:t>Editor’s Note</w:t>
        </w:r>
      </w:ins>
      <w:ins w:id="67" w:author="ChinaTelecom-r1" w:date="2026-02-12T11:11:00Z">
        <w:r>
          <w:rPr>
            <w:rFonts w:hint="eastAsia"/>
            <w:color w:val="FF0000"/>
          </w:rPr>
          <w:t xml:space="preserve">: This procedure is </w:t>
        </w:r>
      </w:ins>
      <w:ins w:id="68" w:author="ChinaTelecom-r1" w:date="2026-02-12T11:12:00Z">
        <w:r>
          <w:rPr>
            <w:rFonts w:hint="eastAsia"/>
            <w:color w:val="FF0000"/>
          </w:rPr>
          <w:t xml:space="preserve">implemented </w:t>
        </w:r>
      </w:ins>
      <w:ins w:id="69" w:author="ChinaTelecom-r1" w:date="2026-02-12T11:11:00Z">
        <w:r>
          <w:rPr>
            <w:rFonts w:hint="eastAsia"/>
            <w:color w:val="FF0000"/>
          </w:rPr>
          <w:t>when M</w:t>
        </w:r>
      </w:ins>
      <w:ins w:id="70" w:author="ChinaTelecom-r1" w:date="2026-02-12T11:12:00Z">
        <w:r>
          <w:rPr>
            <w:rFonts w:hint="eastAsia"/>
            <w:color w:val="FF0000"/>
          </w:rPr>
          <w:t>WAB deploy</w:t>
        </w:r>
      </w:ins>
      <w:ins w:id="71" w:author="ChinaTelecom-r1" w:date="2026-02-12T11:13:00Z">
        <w:r>
          <w:rPr>
            <w:rFonts w:hint="eastAsia"/>
            <w:color w:val="FF0000"/>
          </w:rPr>
          <w:t>s</w:t>
        </w:r>
      </w:ins>
      <w:ins w:id="72" w:author="ChinaTelecom-r1" w:date="2026-02-12T11:12:00Z">
        <w:r>
          <w:rPr>
            <w:rFonts w:hint="eastAsia"/>
            <w:color w:val="FF0000"/>
          </w:rPr>
          <w:t xml:space="preserve"> in unsure enviornment such as moving vehicle.</w:t>
        </w:r>
      </w:ins>
    </w:p>
    <w:p w14:paraId="5680B5FC">
      <w:pPr>
        <w:pStyle w:val="93"/>
        <w:widowControl w:val="0"/>
        <w:numPr>
          <w:ilvl w:val="0"/>
          <w:numId w:val="1"/>
        </w:numPr>
        <w:spacing w:after="0"/>
        <w:contextualSpacing w:val="0"/>
        <w:jc w:val="both"/>
        <w:rPr>
          <w:ins w:id="73" w:author="ChinaTelecom-r1" w:date="2026-02-12T11:07:00Z"/>
        </w:rPr>
      </w:pPr>
      <w:ins w:id="74" w:author="Weihan Gao-CTC" w:date="2026-01-30T15:46:00Z">
        <w:r>
          <w:rPr/>
          <w:t>The security management function configures the MWAB node for security data collection which detects the compromised MWAB node according to the operator’s policy.</w:t>
        </w:r>
      </w:ins>
    </w:p>
    <w:p w14:paraId="2AA29CF3">
      <w:pPr>
        <w:keepLines/>
        <w:widowControl w:val="0"/>
        <w:spacing w:after="0"/>
        <w:ind w:left="360" w:firstLine="200" w:firstLineChars="100"/>
        <w:contextualSpacing w:val="0"/>
        <w:jc w:val="both"/>
        <w:rPr>
          <w:ins w:id="76" w:author="Weihan Gao-CTC" w:date="2026-01-30T15:46:00Z"/>
          <w:color w:val="FF0000"/>
        </w:rPr>
        <w:pPrChange w:id="75" w:author="ChinaTelecom-r1" w:date="2026-02-12T11:07:00Z">
          <w:pPr>
            <w:pStyle w:val="93"/>
            <w:widowControl w:val="0"/>
            <w:numPr>
              <w:ilvl w:val="0"/>
              <w:numId w:val="1"/>
            </w:numPr>
            <w:spacing w:after="0"/>
            <w:ind w:left="360" w:hanging="360"/>
            <w:contextualSpacing w:val="0"/>
            <w:jc w:val="both"/>
          </w:pPr>
        </w:pPrChange>
      </w:pPr>
      <w:ins w:id="77" w:author="ChinaTelecom-r1" w:date="2026-02-12T11:15:21Z">
        <w:r>
          <w:rPr>
            <w:color w:val="FF0000"/>
          </w:rPr>
          <w:t>Editor’s Note</w:t>
        </w:r>
      </w:ins>
      <w:ins w:id="78" w:author="ChinaTelecom-r1" w:date="2026-02-12T11:07:00Z">
        <w:r>
          <w:rPr>
            <w:rFonts w:hint="eastAsia"/>
            <w:color w:val="FF0000"/>
          </w:rPr>
          <w:t>: The security management function is part of OAM.</w:t>
        </w:r>
      </w:ins>
    </w:p>
    <w:p w14:paraId="0D677C05">
      <w:pPr>
        <w:pStyle w:val="93"/>
        <w:widowControl w:val="0"/>
        <w:numPr>
          <w:ilvl w:val="0"/>
          <w:numId w:val="1"/>
        </w:numPr>
        <w:spacing w:after="0"/>
        <w:contextualSpacing w:val="0"/>
        <w:jc w:val="both"/>
        <w:rPr>
          <w:ins w:id="79" w:author="Weihan Gao-CTC" w:date="2026-01-30T16:16:00Z"/>
        </w:rPr>
      </w:pPr>
      <w:ins w:id="80" w:author="Weihan Gao-CTC" w:date="2026-01-30T15:46:00Z">
        <w:r>
          <w:rPr/>
          <w:t xml:space="preserve">The MWAB node collects and report itself configuration information for security </w:t>
        </w:r>
      </w:ins>
      <w:ins w:id="81" w:author="Weihan Gao-CTC" w:date="2026-01-30T15:46:00Z">
        <w:del w:id="82" w:author="ChinaTelecom-r1" w:date="2026-02-12T11:10:00Z">
          <w:r>
            <w:rPr>
              <w:lang w:val="en-US"/>
            </w:rPr>
            <w:delText>detection</w:delText>
          </w:r>
        </w:del>
      </w:ins>
      <w:ins w:id="83" w:author="ChinaTelecom-r1" w:date="2026-02-12T11:10:00Z">
        <w:r>
          <w:rPr>
            <w:rFonts w:hint="eastAsia"/>
            <w:lang w:val="en-US" w:eastAsia="zh-CN"/>
          </w:rPr>
          <w:t>protection</w:t>
        </w:r>
      </w:ins>
      <w:ins w:id="84" w:author="Weihan Gao-CTC" w:date="2026-01-30T15:46:00Z">
        <w:r>
          <w:rPr/>
          <w:t xml:space="preserve">. </w:t>
        </w:r>
      </w:ins>
      <w:ins w:id="85" w:author="Weihan Gao-CTC" w:date="2026-01-30T15:46:00Z">
        <w:r>
          <w:rPr>
            <w:rFonts w:hint="eastAsia"/>
          </w:rPr>
          <w:t>The</w:t>
        </w:r>
      </w:ins>
      <w:ins w:id="86" w:author="Weihan Gao-CTC" w:date="2026-01-30T15:46:00Z">
        <w:r>
          <w:rPr/>
          <w:t xml:space="preserve"> configuration information can be WAB information</w:t>
        </w:r>
      </w:ins>
      <w:ins w:id="87" w:author="ChinaTelecom-r1" w:date="2026-02-12T11:10:00Z">
        <w:r>
          <w:rPr>
            <w:rFonts w:hint="eastAsia"/>
            <w:lang w:val="en-US" w:eastAsia="zh-CN"/>
          </w:rPr>
          <w:t>(i</w:t>
        </w:r>
      </w:ins>
      <w:ins w:id="88" w:author="ChinaTelecom-r1" w:date="2026-02-12T11:11:00Z">
        <w:r>
          <w:rPr>
            <w:rFonts w:hint="eastAsia"/>
            <w:lang w:val="en-US" w:eastAsia="zh-CN"/>
          </w:rPr>
          <w:t>d, configureation</w:t>
        </w:r>
      </w:ins>
      <w:ins w:id="89" w:author="ChinaTelecom-r1" w:date="2026-02-12T11:10:00Z">
        <w:r>
          <w:rPr>
            <w:rFonts w:hint="eastAsia"/>
            <w:lang w:val="en-US" w:eastAsia="zh-CN"/>
          </w:rPr>
          <w:t>)</w:t>
        </w:r>
      </w:ins>
      <w:ins w:id="90" w:author="Weihan Gao-CTC" w:date="2026-01-30T15:46:00Z">
        <w:r>
          <w:rPr/>
          <w:t>, location information. etc.</w:t>
        </w:r>
      </w:ins>
    </w:p>
    <w:p w14:paraId="214BE36E">
      <w:pPr>
        <w:pStyle w:val="93"/>
        <w:widowControl w:val="0"/>
        <w:numPr>
          <w:ilvl w:val="0"/>
          <w:numId w:val="1"/>
        </w:numPr>
        <w:spacing w:after="0"/>
        <w:contextualSpacing w:val="0"/>
        <w:jc w:val="both"/>
        <w:rPr>
          <w:ins w:id="91" w:author="Weihan Gao-CTC" w:date="2026-01-30T15:46:00Z"/>
        </w:rPr>
      </w:pPr>
      <w:ins w:id="92" w:author="Weihan Gao-CTC" w:date="2026-01-30T16:16:00Z">
        <w:r>
          <w:rPr/>
          <w:t xml:space="preserve">The security management function </w:t>
        </w:r>
      </w:ins>
      <w:ins w:id="93" w:author="Weihan Gao-CTC" w:date="2026-01-30T16:17:00Z">
        <w:r>
          <w:rPr>
            <w:rFonts w:hint="eastAsia"/>
            <w:lang w:val="en-US" w:eastAsia="zh-CN"/>
          </w:rPr>
          <w:t>detect</w:t>
        </w:r>
      </w:ins>
      <w:ins w:id="94" w:author="Weihan Gao-CTC" w:date="2026-01-30T16:17:00Z">
        <w:r>
          <w:rPr>
            <w:lang w:val="en-US" w:eastAsia="zh-CN"/>
          </w:rPr>
          <w:t>s</w:t>
        </w:r>
      </w:ins>
      <w:ins w:id="95" w:author="Weihan Gao-CTC" w:date="2026-01-30T16:17:00Z">
        <w:r>
          <w:rPr>
            <w:rFonts w:hint="eastAsia"/>
            <w:lang w:val="en-US" w:eastAsia="zh-CN"/>
          </w:rPr>
          <w:t xml:space="preserve"> and monitor</w:t>
        </w:r>
      </w:ins>
      <w:ins w:id="96" w:author="Weihan Gao-CTC" w:date="2026-01-30T16:17:00Z">
        <w:r>
          <w:rPr>
            <w:lang w:val="en-US" w:eastAsia="zh-CN"/>
          </w:rPr>
          <w:t>s the MWAB Nodes</w:t>
        </w:r>
      </w:ins>
      <w:ins w:id="97" w:author="Weihan Gao-CTC" w:date="2026-01-30T16:17:00Z">
        <w:r>
          <w:rPr>
            <w:rFonts w:hint="eastAsia"/>
            <w:lang w:val="en-US" w:eastAsia="zh-CN"/>
          </w:rPr>
          <w:t xml:space="preserve"> based on the </w:t>
        </w:r>
      </w:ins>
      <w:ins w:id="98" w:author="Weihan Gao-CTC" w:date="2026-01-30T16:17:00Z">
        <w:r>
          <w:rPr>
            <w:lang w:val="en-US" w:eastAsia="zh-CN"/>
          </w:rPr>
          <w:t>collec</w:t>
        </w:r>
      </w:ins>
      <w:ins w:id="99" w:author="Weihan Gao-CTC" w:date="2026-01-30T16:22:00Z">
        <w:r>
          <w:rPr>
            <w:lang w:val="en-US" w:eastAsia="zh-CN"/>
          </w:rPr>
          <w:t xml:space="preserve">ted </w:t>
        </w:r>
      </w:ins>
      <w:ins w:id="100" w:author="Weihan Gao-CTC" w:date="2026-01-30T16:17:00Z">
        <w:r>
          <w:rPr>
            <w:rFonts w:hint="eastAsia"/>
            <w:lang w:val="en-US" w:eastAsia="zh-CN"/>
          </w:rPr>
          <w:t>configuration information.</w:t>
        </w:r>
      </w:ins>
    </w:p>
    <w:bookmarkEnd w:id="32"/>
    <w:p w14:paraId="3157FFA1">
      <w:pPr>
        <w:pStyle w:val="74"/>
      </w:pPr>
    </w:p>
    <w:p w14:paraId="20127962">
      <w:pPr>
        <w:keepNext/>
        <w:keepLines/>
        <w:spacing w:before="120"/>
        <w:ind w:left="1134" w:hanging="1134"/>
        <w:outlineLvl w:val="2"/>
        <w:rPr>
          <w:rFonts w:ascii="Arial" w:hAnsi="Arial" w:eastAsia="等线"/>
          <w:sz w:val="28"/>
        </w:rPr>
      </w:pPr>
      <w:bookmarkStart w:id="24" w:name="_Toc56501636"/>
      <w:bookmarkStart w:id="25" w:name="_Toc48930873"/>
      <w:bookmarkStart w:id="26" w:name="_Toc49376122"/>
      <w:bookmarkStart w:id="27" w:name="_Toc95076620"/>
      <w:bookmarkStart w:id="28" w:name="_Toc513475455"/>
      <w:bookmarkStart w:id="29" w:name="_Toc211871567"/>
      <w:bookmarkStart w:id="30" w:name="_Toc162531279"/>
      <w:bookmarkStart w:id="31" w:name="_Toc106618439"/>
      <w:r>
        <w:rPr>
          <w:rFonts w:ascii="Arial" w:hAnsi="Arial" w:eastAsia="等线"/>
          <w:sz w:val="28"/>
          <w:lang w:val="en-US" w:eastAsia="zh-CN"/>
        </w:rPr>
        <w:t>6</w:t>
      </w:r>
      <w:r>
        <w:rPr>
          <w:rFonts w:ascii="Arial" w:hAnsi="Arial" w:eastAsia="等线"/>
          <w:sz w:val="28"/>
        </w:rPr>
        <w:t>.Y.3</w:t>
      </w:r>
      <w:r>
        <w:rPr>
          <w:rFonts w:ascii="Arial" w:hAnsi="Arial" w:eastAsia="等线"/>
          <w:sz w:val="28"/>
        </w:rPr>
        <w:tab/>
      </w:r>
      <w:r>
        <w:rPr>
          <w:rFonts w:ascii="Arial" w:hAnsi="Arial" w:eastAsia="等线"/>
          <w:sz w:val="28"/>
        </w:rPr>
        <w:t>Evaluation</w:t>
      </w:r>
      <w:bookmarkEnd w:id="24"/>
      <w:bookmarkEnd w:id="25"/>
      <w:bookmarkEnd w:id="26"/>
      <w:bookmarkEnd w:id="27"/>
      <w:bookmarkEnd w:id="28"/>
      <w:bookmarkEnd w:id="29"/>
      <w:bookmarkEnd w:id="30"/>
      <w:bookmarkEnd w:id="31"/>
    </w:p>
    <w:p w14:paraId="4C0DDB3A">
      <w:pPr>
        <w:keepLines/>
        <w:ind w:left="1135" w:hanging="851"/>
        <w:rPr>
          <w:color w:val="FF0000"/>
        </w:rPr>
      </w:pPr>
      <w:r>
        <w:rPr>
          <w:color w:val="FF0000"/>
        </w:rPr>
        <w:t>Editor’s Note: Each solution should motivate how the potential security requirements of the key issues being addressed are fulfilled.</w:t>
      </w:r>
    </w:p>
    <w:p w14:paraId="3F434CC6">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BB89C6F">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D6E0">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8D8"/>
    <w:multiLevelType w:val="multilevel"/>
    <w:tmpl w:val="1C1918D8"/>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Telecom-r1">
    <w15:presenceInfo w15:providerId="None" w15:userId="ChinaTelecom-r1"/>
  </w15:person>
  <w15:person w15:author="Weihan Gao-CTC">
    <w15:presenceInfo w15:providerId="Windows Live" w15:userId="78f9140d250f65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2064"/>
    <w:rsid w:val="00002AA9"/>
    <w:rsid w:val="000115E6"/>
    <w:rsid w:val="00020788"/>
    <w:rsid w:val="0002797F"/>
    <w:rsid w:val="00031A6F"/>
    <w:rsid w:val="00032590"/>
    <w:rsid w:val="00032715"/>
    <w:rsid w:val="000344D6"/>
    <w:rsid w:val="00041590"/>
    <w:rsid w:val="00045D72"/>
    <w:rsid w:val="000476DF"/>
    <w:rsid w:val="00050159"/>
    <w:rsid w:val="00054AD4"/>
    <w:rsid w:val="000559B0"/>
    <w:rsid w:val="00056E91"/>
    <w:rsid w:val="00060E0B"/>
    <w:rsid w:val="000615BA"/>
    <w:rsid w:val="000673A0"/>
    <w:rsid w:val="00073C09"/>
    <w:rsid w:val="00073CB1"/>
    <w:rsid w:val="00074197"/>
    <w:rsid w:val="00074BDB"/>
    <w:rsid w:val="000762E7"/>
    <w:rsid w:val="00077ADB"/>
    <w:rsid w:val="0008487B"/>
    <w:rsid w:val="000868A9"/>
    <w:rsid w:val="00094BB0"/>
    <w:rsid w:val="000970BA"/>
    <w:rsid w:val="000A012E"/>
    <w:rsid w:val="000A4A28"/>
    <w:rsid w:val="000A7D8F"/>
    <w:rsid w:val="000B2E41"/>
    <w:rsid w:val="000B59EB"/>
    <w:rsid w:val="000B7582"/>
    <w:rsid w:val="000C202F"/>
    <w:rsid w:val="000C3AB5"/>
    <w:rsid w:val="000C3ECB"/>
    <w:rsid w:val="000C637C"/>
    <w:rsid w:val="000D378B"/>
    <w:rsid w:val="000D5E11"/>
    <w:rsid w:val="000D6920"/>
    <w:rsid w:val="000F34F8"/>
    <w:rsid w:val="000F7F13"/>
    <w:rsid w:val="0010050C"/>
    <w:rsid w:val="001011FF"/>
    <w:rsid w:val="00103D70"/>
    <w:rsid w:val="0010504F"/>
    <w:rsid w:val="00105309"/>
    <w:rsid w:val="00114EA3"/>
    <w:rsid w:val="00115575"/>
    <w:rsid w:val="001259F0"/>
    <w:rsid w:val="00126AED"/>
    <w:rsid w:val="00131192"/>
    <w:rsid w:val="001327A8"/>
    <w:rsid w:val="00135136"/>
    <w:rsid w:val="00136371"/>
    <w:rsid w:val="001371B2"/>
    <w:rsid w:val="00137435"/>
    <w:rsid w:val="00141EBC"/>
    <w:rsid w:val="00151D7B"/>
    <w:rsid w:val="00157E97"/>
    <w:rsid w:val="001604A8"/>
    <w:rsid w:val="00160992"/>
    <w:rsid w:val="00161B0D"/>
    <w:rsid w:val="001626A2"/>
    <w:rsid w:val="00191121"/>
    <w:rsid w:val="00191381"/>
    <w:rsid w:val="00193F5A"/>
    <w:rsid w:val="00195AD9"/>
    <w:rsid w:val="0019760C"/>
    <w:rsid w:val="001A1420"/>
    <w:rsid w:val="001A4864"/>
    <w:rsid w:val="001A4B88"/>
    <w:rsid w:val="001A7633"/>
    <w:rsid w:val="001B093A"/>
    <w:rsid w:val="001B2E11"/>
    <w:rsid w:val="001B6083"/>
    <w:rsid w:val="001C0A11"/>
    <w:rsid w:val="001C5CF1"/>
    <w:rsid w:val="001C5FEA"/>
    <w:rsid w:val="001D2FF5"/>
    <w:rsid w:val="001D37C9"/>
    <w:rsid w:val="001E174F"/>
    <w:rsid w:val="001E3045"/>
    <w:rsid w:val="001E5DE5"/>
    <w:rsid w:val="001F682E"/>
    <w:rsid w:val="002000EF"/>
    <w:rsid w:val="002076BB"/>
    <w:rsid w:val="00214DF0"/>
    <w:rsid w:val="00215E52"/>
    <w:rsid w:val="002269DF"/>
    <w:rsid w:val="002349E2"/>
    <w:rsid w:val="00241B7A"/>
    <w:rsid w:val="00244325"/>
    <w:rsid w:val="002445AE"/>
    <w:rsid w:val="002458C7"/>
    <w:rsid w:val="002474B7"/>
    <w:rsid w:val="002522B0"/>
    <w:rsid w:val="00257075"/>
    <w:rsid w:val="0026264A"/>
    <w:rsid w:val="00262B12"/>
    <w:rsid w:val="00263549"/>
    <w:rsid w:val="00265CBD"/>
    <w:rsid w:val="00266561"/>
    <w:rsid w:val="00267DA1"/>
    <w:rsid w:val="00276229"/>
    <w:rsid w:val="00277D6E"/>
    <w:rsid w:val="00281BCC"/>
    <w:rsid w:val="00281E5C"/>
    <w:rsid w:val="00285725"/>
    <w:rsid w:val="00287C53"/>
    <w:rsid w:val="002902B7"/>
    <w:rsid w:val="00297B8B"/>
    <w:rsid w:val="002B1CFB"/>
    <w:rsid w:val="002B55A4"/>
    <w:rsid w:val="002B5DE0"/>
    <w:rsid w:val="002C031C"/>
    <w:rsid w:val="002C7896"/>
    <w:rsid w:val="002E6DD7"/>
    <w:rsid w:val="002F1ACD"/>
    <w:rsid w:val="002F28E4"/>
    <w:rsid w:val="002F7E1D"/>
    <w:rsid w:val="00302D08"/>
    <w:rsid w:val="0032150F"/>
    <w:rsid w:val="00323EA9"/>
    <w:rsid w:val="00333090"/>
    <w:rsid w:val="0033357E"/>
    <w:rsid w:val="00336122"/>
    <w:rsid w:val="00342778"/>
    <w:rsid w:val="00346085"/>
    <w:rsid w:val="0035502A"/>
    <w:rsid w:val="0036150E"/>
    <w:rsid w:val="00362A9B"/>
    <w:rsid w:val="0036589A"/>
    <w:rsid w:val="00367989"/>
    <w:rsid w:val="00367F74"/>
    <w:rsid w:val="00371083"/>
    <w:rsid w:val="00371D90"/>
    <w:rsid w:val="0038312B"/>
    <w:rsid w:val="00385DE2"/>
    <w:rsid w:val="00387EE5"/>
    <w:rsid w:val="0039428F"/>
    <w:rsid w:val="003B30DC"/>
    <w:rsid w:val="003B3AFB"/>
    <w:rsid w:val="003C0F4E"/>
    <w:rsid w:val="003C20BA"/>
    <w:rsid w:val="003C417D"/>
    <w:rsid w:val="003C477D"/>
    <w:rsid w:val="003C71CC"/>
    <w:rsid w:val="003D2FBF"/>
    <w:rsid w:val="003D6A3B"/>
    <w:rsid w:val="003E2F45"/>
    <w:rsid w:val="003E3030"/>
    <w:rsid w:val="003E512A"/>
    <w:rsid w:val="003F1875"/>
    <w:rsid w:val="003F4E54"/>
    <w:rsid w:val="003F5249"/>
    <w:rsid w:val="00404D34"/>
    <w:rsid w:val="004054C1"/>
    <w:rsid w:val="0041457A"/>
    <w:rsid w:val="0041650C"/>
    <w:rsid w:val="00416721"/>
    <w:rsid w:val="004219D7"/>
    <w:rsid w:val="0042434B"/>
    <w:rsid w:val="00425ADE"/>
    <w:rsid w:val="00426F53"/>
    <w:rsid w:val="00427443"/>
    <w:rsid w:val="00435750"/>
    <w:rsid w:val="0044235F"/>
    <w:rsid w:val="00444F71"/>
    <w:rsid w:val="004519BB"/>
    <w:rsid w:val="00451F54"/>
    <w:rsid w:val="004543D9"/>
    <w:rsid w:val="00455008"/>
    <w:rsid w:val="00457229"/>
    <w:rsid w:val="0046128B"/>
    <w:rsid w:val="00465215"/>
    <w:rsid w:val="00470876"/>
    <w:rsid w:val="004721C0"/>
    <w:rsid w:val="00481DAB"/>
    <w:rsid w:val="00485D08"/>
    <w:rsid w:val="00486258"/>
    <w:rsid w:val="0049102F"/>
    <w:rsid w:val="004940CE"/>
    <w:rsid w:val="00497131"/>
    <w:rsid w:val="00497346"/>
    <w:rsid w:val="004A05A0"/>
    <w:rsid w:val="004A28D7"/>
    <w:rsid w:val="004C3435"/>
    <w:rsid w:val="004D1BAA"/>
    <w:rsid w:val="004D71C1"/>
    <w:rsid w:val="004E14F7"/>
    <w:rsid w:val="004E1675"/>
    <w:rsid w:val="004E2F92"/>
    <w:rsid w:val="004E496F"/>
    <w:rsid w:val="004E5FF9"/>
    <w:rsid w:val="004F3616"/>
    <w:rsid w:val="004F59FE"/>
    <w:rsid w:val="004F64AF"/>
    <w:rsid w:val="00501394"/>
    <w:rsid w:val="00502257"/>
    <w:rsid w:val="00511884"/>
    <w:rsid w:val="0051513A"/>
    <w:rsid w:val="00515598"/>
    <w:rsid w:val="0051688C"/>
    <w:rsid w:val="005179F5"/>
    <w:rsid w:val="00520669"/>
    <w:rsid w:val="00521074"/>
    <w:rsid w:val="005230A9"/>
    <w:rsid w:val="00526527"/>
    <w:rsid w:val="00530880"/>
    <w:rsid w:val="00532426"/>
    <w:rsid w:val="00532623"/>
    <w:rsid w:val="00534FC3"/>
    <w:rsid w:val="00540E2D"/>
    <w:rsid w:val="0054451F"/>
    <w:rsid w:val="00556CC4"/>
    <w:rsid w:val="005572C1"/>
    <w:rsid w:val="005611DD"/>
    <w:rsid w:val="0056180E"/>
    <w:rsid w:val="005735CE"/>
    <w:rsid w:val="00573C88"/>
    <w:rsid w:val="005752E6"/>
    <w:rsid w:val="00587CB1"/>
    <w:rsid w:val="00590A7B"/>
    <w:rsid w:val="00596238"/>
    <w:rsid w:val="005A1976"/>
    <w:rsid w:val="005A29C9"/>
    <w:rsid w:val="005A402B"/>
    <w:rsid w:val="005A5036"/>
    <w:rsid w:val="005A5524"/>
    <w:rsid w:val="005A634A"/>
    <w:rsid w:val="005A6E7D"/>
    <w:rsid w:val="005B33CC"/>
    <w:rsid w:val="005B64B5"/>
    <w:rsid w:val="005B6CBE"/>
    <w:rsid w:val="005B795A"/>
    <w:rsid w:val="005C0551"/>
    <w:rsid w:val="005C767E"/>
    <w:rsid w:val="005D3D8C"/>
    <w:rsid w:val="005D5A72"/>
    <w:rsid w:val="00600263"/>
    <w:rsid w:val="00601128"/>
    <w:rsid w:val="0060334F"/>
    <w:rsid w:val="00606719"/>
    <w:rsid w:val="006076D0"/>
    <w:rsid w:val="00607F59"/>
    <w:rsid w:val="00610FC8"/>
    <w:rsid w:val="00611DD8"/>
    <w:rsid w:val="00612FAD"/>
    <w:rsid w:val="006139C6"/>
    <w:rsid w:val="006165F4"/>
    <w:rsid w:val="0062086B"/>
    <w:rsid w:val="0063074D"/>
    <w:rsid w:val="00630B2A"/>
    <w:rsid w:val="006352F7"/>
    <w:rsid w:val="0063699F"/>
    <w:rsid w:val="00637718"/>
    <w:rsid w:val="006446F5"/>
    <w:rsid w:val="00646B19"/>
    <w:rsid w:val="006500BF"/>
    <w:rsid w:val="00650996"/>
    <w:rsid w:val="0065268F"/>
    <w:rsid w:val="00652F55"/>
    <w:rsid w:val="006532F7"/>
    <w:rsid w:val="00653D02"/>
    <w:rsid w:val="00653E2A"/>
    <w:rsid w:val="00656936"/>
    <w:rsid w:val="00667B16"/>
    <w:rsid w:val="006734CD"/>
    <w:rsid w:val="0067375B"/>
    <w:rsid w:val="006803B3"/>
    <w:rsid w:val="00680B78"/>
    <w:rsid w:val="00685527"/>
    <w:rsid w:val="0068785E"/>
    <w:rsid w:val="0069082D"/>
    <w:rsid w:val="00691094"/>
    <w:rsid w:val="00692A75"/>
    <w:rsid w:val="0069541A"/>
    <w:rsid w:val="006A1717"/>
    <w:rsid w:val="006A409D"/>
    <w:rsid w:val="006A7051"/>
    <w:rsid w:val="006B0F80"/>
    <w:rsid w:val="006B2432"/>
    <w:rsid w:val="006B3844"/>
    <w:rsid w:val="006B4E61"/>
    <w:rsid w:val="006D23A2"/>
    <w:rsid w:val="006D505B"/>
    <w:rsid w:val="006D6B27"/>
    <w:rsid w:val="006E405A"/>
    <w:rsid w:val="006E410D"/>
    <w:rsid w:val="006F36C3"/>
    <w:rsid w:val="006F36F9"/>
    <w:rsid w:val="006F3F4F"/>
    <w:rsid w:val="00703A91"/>
    <w:rsid w:val="00703C91"/>
    <w:rsid w:val="00704DA9"/>
    <w:rsid w:val="00705759"/>
    <w:rsid w:val="00706004"/>
    <w:rsid w:val="00707A2B"/>
    <w:rsid w:val="007133D0"/>
    <w:rsid w:val="00715BF6"/>
    <w:rsid w:val="007247A2"/>
    <w:rsid w:val="00725692"/>
    <w:rsid w:val="00726142"/>
    <w:rsid w:val="00731A3E"/>
    <w:rsid w:val="007327AA"/>
    <w:rsid w:val="00733A33"/>
    <w:rsid w:val="00735984"/>
    <w:rsid w:val="00744750"/>
    <w:rsid w:val="0075187B"/>
    <w:rsid w:val="007520D0"/>
    <w:rsid w:val="00752383"/>
    <w:rsid w:val="00753881"/>
    <w:rsid w:val="00755A8D"/>
    <w:rsid w:val="007560B8"/>
    <w:rsid w:val="00757191"/>
    <w:rsid w:val="00762AB6"/>
    <w:rsid w:val="00763EEF"/>
    <w:rsid w:val="00765A59"/>
    <w:rsid w:val="00767B82"/>
    <w:rsid w:val="00773C08"/>
    <w:rsid w:val="00780A06"/>
    <w:rsid w:val="007841D2"/>
    <w:rsid w:val="00785301"/>
    <w:rsid w:val="00793D77"/>
    <w:rsid w:val="007944DC"/>
    <w:rsid w:val="007A2722"/>
    <w:rsid w:val="007B2133"/>
    <w:rsid w:val="007C20EF"/>
    <w:rsid w:val="007C2EE9"/>
    <w:rsid w:val="007C305F"/>
    <w:rsid w:val="007C70F0"/>
    <w:rsid w:val="007D1FA8"/>
    <w:rsid w:val="007D3DB8"/>
    <w:rsid w:val="007D4145"/>
    <w:rsid w:val="007D557C"/>
    <w:rsid w:val="007D667B"/>
    <w:rsid w:val="007E1281"/>
    <w:rsid w:val="007E690C"/>
    <w:rsid w:val="007E76C5"/>
    <w:rsid w:val="00800DEB"/>
    <w:rsid w:val="0080409D"/>
    <w:rsid w:val="00805CC8"/>
    <w:rsid w:val="008116B9"/>
    <w:rsid w:val="00812086"/>
    <w:rsid w:val="008121EB"/>
    <w:rsid w:val="0082616B"/>
    <w:rsid w:val="0082707E"/>
    <w:rsid w:val="0082761A"/>
    <w:rsid w:val="0083529D"/>
    <w:rsid w:val="0083672F"/>
    <w:rsid w:val="008415BD"/>
    <w:rsid w:val="00846C80"/>
    <w:rsid w:val="00855076"/>
    <w:rsid w:val="00855718"/>
    <w:rsid w:val="00861E8A"/>
    <w:rsid w:val="0086466D"/>
    <w:rsid w:val="00871852"/>
    <w:rsid w:val="00880D44"/>
    <w:rsid w:val="00886B17"/>
    <w:rsid w:val="0089379E"/>
    <w:rsid w:val="00895D53"/>
    <w:rsid w:val="008A1881"/>
    <w:rsid w:val="008A51A8"/>
    <w:rsid w:val="008A739A"/>
    <w:rsid w:val="008B0E1F"/>
    <w:rsid w:val="008B1AED"/>
    <w:rsid w:val="008B1C57"/>
    <w:rsid w:val="008B1F54"/>
    <w:rsid w:val="008B4AAF"/>
    <w:rsid w:val="008B5232"/>
    <w:rsid w:val="008C2A94"/>
    <w:rsid w:val="008C76DA"/>
    <w:rsid w:val="008D09A2"/>
    <w:rsid w:val="008D47AB"/>
    <w:rsid w:val="008D7FF1"/>
    <w:rsid w:val="008E0590"/>
    <w:rsid w:val="008E1864"/>
    <w:rsid w:val="008F0B82"/>
    <w:rsid w:val="008F1A36"/>
    <w:rsid w:val="009061BD"/>
    <w:rsid w:val="00906872"/>
    <w:rsid w:val="00912653"/>
    <w:rsid w:val="00913C86"/>
    <w:rsid w:val="00914949"/>
    <w:rsid w:val="009158D2"/>
    <w:rsid w:val="00915D06"/>
    <w:rsid w:val="00915FAF"/>
    <w:rsid w:val="00917795"/>
    <w:rsid w:val="009255E7"/>
    <w:rsid w:val="00925790"/>
    <w:rsid w:val="009259D4"/>
    <w:rsid w:val="00931C03"/>
    <w:rsid w:val="00934BEA"/>
    <w:rsid w:val="0095421A"/>
    <w:rsid w:val="009655A0"/>
    <w:rsid w:val="00965FBC"/>
    <w:rsid w:val="009674DE"/>
    <w:rsid w:val="00967A95"/>
    <w:rsid w:val="009748E2"/>
    <w:rsid w:val="00975B2B"/>
    <w:rsid w:val="00976CBA"/>
    <w:rsid w:val="009777CC"/>
    <w:rsid w:val="00982BA7"/>
    <w:rsid w:val="00982CC1"/>
    <w:rsid w:val="00993BAC"/>
    <w:rsid w:val="009A135F"/>
    <w:rsid w:val="009A21B0"/>
    <w:rsid w:val="009A4B43"/>
    <w:rsid w:val="009B2597"/>
    <w:rsid w:val="009B6C67"/>
    <w:rsid w:val="009C34C1"/>
    <w:rsid w:val="009C3A66"/>
    <w:rsid w:val="009C3C14"/>
    <w:rsid w:val="009D384F"/>
    <w:rsid w:val="009D63F3"/>
    <w:rsid w:val="009E0C8F"/>
    <w:rsid w:val="009E23E9"/>
    <w:rsid w:val="009E24E2"/>
    <w:rsid w:val="009E2B01"/>
    <w:rsid w:val="009F5D41"/>
    <w:rsid w:val="00A0081D"/>
    <w:rsid w:val="00A06549"/>
    <w:rsid w:val="00A116C5"/>
    <w:rsid w:val="00A15D8F"/>
    <w:rsid w:val="00A2283F"/>
    <w:rsid w:val="00A232C1"/>
    <w:rsid w:val="00A268E1"/>
    <w:rsid w:val="00A324BF"/>
    <w:rsid w:val="00A33741"/>
    <w:rsid w:val="00A34787"/>
    <w:rsid w:val="00A36745"/>
    <w:rsid w:val="00A40AED"/>
    <w:rsid w:val="00A51A11"/>
    <w:rsid w:val="00A526EC"/>
    <w:rsid w:val="00A60CFE"/>
    <w:rsid w:val="00A6305E"/>
    <w:rsid w:val="00A64795"/>
    <w:rsid w:val="00A64E9B"/>
    <w:rsid w:val="00A65894"/>
    <w:rsid w:val="00A6755C"/>
    <w:rsid w:val="00A7062D"/>
    <w:rsid w:val="00A718C7"/>
    <w:rsid w:val="00A774BF"/>
    <w:rsid w:val="00A8192F"/>
    <w:rsid w:val="00A86C95"/>
    <w:rsid w:val="00A9357C"/>
    <w:rsid w:val="00A93E54"/>
    <w:rsid w:val="00A960AA"/>
    <w:rsid w:val="00A97832"/>
    <w:rsid w:val="00AA3DBE"/>
    <w:rsid w:val="00AA7267"/>
    <w:rsid w:val="00AA7E59"/>
    <w:rsid w:val="00AB1793"/>
    <w:rsid w:val="00AB75A3"/>
    <w:rsid w:val="00AC2F82"/>
    <w:rsid w:val="00AD2787"/>
    <w:rsid w:val="00AD4E03"/>
    <w:rsid w:val="00AD5A1B"/>
    <w:rsid w:val="00AD5B6D"/>
    <w:rsid w:val="00AE2E41"/>
    <w:rsid w:val="00AE35AD"/>
    <w:rsid w:val="00AE638A"/>
    <w:rsid w:val="00AF3998"/>
    <w:rsid w:val="00AF4420"/>
    <w:rsid w:val="00AF58EC"/>
    <w:rsid w:val="00AF7513"/>
    <w:rsid w:val="00B1252B"/>
    <w:rsid w:val="00B14B7C"/>
    <w:rsid w:val="00B1513B"/>
    <w:rsid w:val="00B21149"/>
    <w:rsid w:val="00B339F4"/>
    <w:rsid w:val="00B33F65"/>
    <w:rsid w:val="00B34E02"/>
    <w:rsid w:val="00B371E0"/>
    <w:rsid w:val="00B40EE1"/>
    <w:rsid w:val="00B41104"/>
    <w:rsid w:val="00B45FA8"/>
    <w:rsid w:val="00B469A6"/>
    <w:rsid w:val="00B470DB"/>
    <w:rsid w:val="00B5403A"/>
    <w:rsid w:val="00B70B80"/>
    <w:rsid w:val="00B75994"/>
    <w:rsid w:val="00B76A7E"/>
    <w:rsid w:val="00B77E47"/>
    <w:rsid w:val="00B80FA5"/>
    <w:rsid w:val="00B825AB"/>
    <w:rsid w:val="00B82BD7"/>
    <w:rsid w:val="00B82D65"/>
    <w:rsid w:val="00B84BE2"/>
    <w:rsid w:val="00B9352C"/>
    <w:rsid w:val="00B93EE7"/>
    <w:rsid w:val="00BA4BE2"/>
    <w:rsid w:val="00BA5362"/>
    <w:rsid w:val="00BB1394"/>
    <w:rsid w:val="00BB1A3F"/>
    <w:rsid w:val="00BC0365"/>
    <w:rsid w:val="00BC5359"/>
    <w:rsid w:val="00BC6D0F"/>
    <w:rsid w:val="00BD1620"/>
    <w:rsid w:val="00BD1BCA"/>
    <w:rsid w:val="00BD6A67"/>
    <w:rsid w:val="00BE4256"/>
    <w:rsid w:val="00BF093C"/>
    <w:rsid w:val="00BF0A88"/>
    <w:rsid w:val="00BF1398"/>
    <w:rsid w:val="00BF14C4"/>
    <w:rsid w:val="00BF3721"/>
    <w:rsid w:val="00BF5472"/>
    <w:rsid w:val="00BF6042"/>
    <w:rsid w:val="00BF7BC9"/>
    <w:rsid w:val="00C05753"/>
    <w:rsid w:val="00C124C4"/>
    <w:rsid w:val="00C12BE1"/>
    <w:rsid w:val="00C16B8D"/>
    <w:rsid w:val="00C32EDB"/>
    <w:rsid w:val="00C336CD"/>
    <w:rsid w:val="00C370C1"/>
    <w:rsid w:val="00C37D52"/>
    <w:rsid w:val="00C431C3"/>
    <w:rsid w:val="00C50489"/>
    <w:rsid w:val="00C53845"/>
    <w:rsid w:val="00C541DD"/>
    <w:rsid w:val="00C561E0"/>
    <w:rsid w:val="00C56F8B"/>
    <w:rsid w:val="00C6003A"/>
    <w:rsid w:val="00C601CB"/>
    <w:rsid w:val="00C75D6F"/>
    <w:rsid w:val="00C83037"/>
    <w:rsid w:val="00C8610D"/>
    <w:rsid w:val="00C86F41"/>
    <w:rsid w:val="00C872BF"/>
    <w:rsid w:val="00C87441"/>
    <w:rsid w:val="00C92A50"/>
    <w:rsid w:val="00C93AE7"/>
    <w:rsid w:val="00C93D83"/>
    <w:rsid w:val="00CA0E74"/>
    <w:rsid w:val="00CB2CC0"/>
    <w:rsid w:val="00CB6F56"/>
    <w:rsid w:val="00CC4471"/>
    <w:rsid w:val="00CC4516"/>
    <w:rsid w:val="00CC520A"/>
    <w:rsid w:val="00CC69FF"/>
    <w:rsid w:val="00CC71A6"/>
    <w:rsid w:val="00CD75E8"/>
    <w:rsid w:val="00CF181A"/>
    <w:rsid w:val="00CF26A7"/>
    <w:rsid w:val="00CF2E7B"/>
    <w:rsid w:val="00CF6A5B"/>
    <w:rsid w:val="00D05FE4"/>
    <w:rsid w:val="00D07287"/>
    <w:rsid w:val="00D13856"/>
    <w:rsid w:val="00D318B2"/>
    <w:rsid w:val="00D40512"/>
    <w:rsid w:val="00D44DF5"/>
    <w:rsid w:val="00D53B48"/>
    <w:rsid w:val="00D5429A"/>
    <w:rsid w:val="00D55FB4"/>
    <w:rsid w:val="00D57EBE"/>
    <w:rsid w:val="00D656D8"/>
    <w:rsid w:val="00D6661B"/>
    <w:rsid w:val="00D701E0"/>
    <w:rsid w:val="00D81169"/>
    <w:rsid w:val="00D87E2C"/>
    <w:rsid w:val="00D941CE"/>
    <w:rsid w:val="00D94D8F"/>
    <w:rsid w:val="00D96C47"/>
    <w:rsid w:val="00DA45C5"/>
    <w:rsid w:val="00DA5731"/>
    <w:rsid w:val="00DB787A"/>
    <w:rsid w:val="00DB7957"/>
    <w:rsid w:val="00DB7B09"/>
    <w:rsid w:val="00DC3E56"/>
    <w:rsid w:val="00DC6127"/>
    <w:rsid w:val="00DC791F"/>
    <w:rsid w:val="00DD2D01"/>
    <w:rsid w:val="00DE76DD"/>
    <w:rsid w:val="00DF790B"/>
    <w:rsid w:val="00E02538"/>
    <w:rsid w:val="00E03C23"/>
    <w:rsid w:val="00E05D89"/>
    <w:rsid w:val="00E125B6"/>
    <w:rsid w:val="00E1464D"/>
    <w:rsid w:val="00E25D01"/>
    <w:rsid w:val="00E3106F"/>
    <w:rsid w:val="00E33B60"/>
    <w:rsid w:val="00E3439D"/>
    <w:rsid w:val="00E34439"/>
    <w:rsid w:val="00E3738E"/>
    <w:rsid w:val="00E37642"/>
    <w:rsid w:val="00E37A1F"/>
    <w:rsid w:val="00E4006A"/>
    <w:rsid w:val="00E426F7"/>
    <w:rsid w:val="00E52FC7"/>
    <w:rsid w:val="00E54507"/>
    <w:rsid w:val="00E5462B"/>
    <w:rsid w:val="00E54C0A"/>
    <w:rsid w:val="00E61E33"/>
    <w:rsid w:val="00E62CB1"/>
    <w:rsid w:val="00E63E19"/>
    <w:rsid w:val="00E830DC"/>
    <w:rsid w:val="00E831D7"/>
    <w:rsid w:val="00E84649"/>
    <w:rsid w:val="00E84989"/>
    <w:rsid w:val="00E84A62"/>
    <w:rsid w:val="00E87278"/>
    <w:rsid w:val="00EA4A66"/>
    <w:rsid w:val="00EA4AC3"/>
    <w:rsid w:val="00EB0612"/>
    <w:rsid w:val="00EB59CC"/>
    <w:rsid w:val="00EC1000"/>
    <w:rsid w:val="00EC3561"/>
    <w:rsid w:val="00EC55DB"/>
    <w:rsid w:val="00ED1497"/>
    <w:rsid w:val="00ED4152"/>
    <w:rsid w:val="00EE3D60"/>
    <w:rsid w:val="00EE72D9"/>
    <w:rsid w:val="00EF2891"/>
    <w:rsid w:val="00EF4E10"/>
    <w:rsid w:val="00EF7A08"/>
    <w:rsid w:val="00EF7FB7"/>
    <w:rsid w:val="00F055F1"/>
    <w:rsid w:val="00F11D89"/>
    <w:rsid w:val="00F17BB3"/>
    <w:rsid w:val="00F21090"/>
    <w:rsid w:val="00F22955"/>
    <w:rsid w:val="00F25702"/>
    <w:rsid w:val="00F3081E"/>
    <w:rsid w:val="00F30FD1"/>
    <w:rsid w:val="00F320C6"/>
    <w:rsid w:val="00F34DE4"/>
    <w:rsid w:val="00F431B2"/>
    <w:rsid w:val="00F4698F"/>
    <w:rsid w:val="00F53224"/>
    <w:rsid w:val="00F534CF"/>
    <w:rsid w:val="00F54626"/>
    <w:rsid w:val="00F57C87"/>
    <w:rsid w:val="00F6357B"/>
    <w:rsid w:val="00F63B57"/>
    <w:rsid w:val="00F64D5B"/>
    <w:rsid w:val="00F6525A"/>
    <w:rsid w:val="00F72450"/>
    <w:rsid w:val="00F72AD3"/>
    <w:rsid w:val="00F73D3C"/>
    <w:rsid w:val="00F73F95"/>
    <w:rsid w:val="00F81DB3"/>
    <w:rsid w:val="00F823FE"/>
    <w:rsid w:val="00F82699"/>
    <w:rsid w:val="00F82E32"/>
    <w:rsid w:val="00F844E6"/>
    <w:rsid w:val="00F85DA9"/>
    <w:rsid w:val="00F91F98"/>
    <w:rsid w:val="00F96FD4"/>
    <w:rsid w:val="00FA5E13"/>
    <w:rsid w:val="00FA70CA"/>
    <w:rsid w:val="00FB031B"/>
    <w:rsid w:val="00FB1C3E"/>
    <w:rsid w:val="00FB2986"/>
    <w:rsid w:val="00FB6CFB"/>
    <w:rsid w:val="00FC42BC"/>
    <w:rsid w:val="00FC4B81"/>
    <w:rsid w:val="00FC6623"/>
    <w:rsid w:val="00FD4F02"/>
    <w:rsid w:val="00FD66FE"/>
    <w:rsid w:val="00FE2A96"/>
    <w:rsid w:val="00FE70A2"/>
    <w:rsid w:val="00FE7805"/>
    <w:rsid w:val="00FF14C4"/>
    <w:rsid w:val="00FF474B"/>
    <w:rsid w:val="00FF56D0"/>
    <w:rsid w:val="00FF6BFF"/>
    <w:rsid w:val="18B30167"/>
    <w:rsid w:val="41C26D5A"/>
    <w:rsid w:val="548F6677"/>
    <w:rsid w:val="55AA1674"/>
    <w:rsid w:val="5B4B231E"/>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9"/>
    <w:qFormat/>
    <w:uiPriority w:val="0"/>
    <w:pPr>
      <w:pBdr>
        <w:top w:val="none" w:color="auto" w:sz="0" w:space="0"/>
      </w:pBdr>
      <w:spacing w:before="180"/>
      <w:outlineLvl w:val="1"/>
    </w:pPr>
    <w:rPr>
      <w:sz w:val="32"/>
    </w:rPr>
  </w:style>
  <w:style w:type="paragraph" w:styleId="4">
    <w:name w:val="heading 3"/>
    <w:basedOn w:val="3"/>
    <w:next w:val="1"/>
    <w:link w:val="90"/>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semiHidden/>
    <w:uiPriority w:val="0"/>
    <w:pPr>
      <w:tabs>
        <w:tab w:val="right" w:leader="dot" w:pos="9639"/>
      </w:tabs>
      <w:ind w:left="1701" w:hanging="1701"/>
    </w:pPr>
  </w:style>
  <w:style w:type="paragraph" w:styleId="18">
    <w:name w:val="toc 4"/>
    <w:basedOn w:val="19"/>
    <w:semiHidden/>
    <w:uiPriority w:val="0"/>
    <w:pPr>
      <w:tabs>
        <w:tab w:val="right" w:leader="dot" w:pos="9639"/>
      </w:tabs>
      <w:ind w:left="1418" w:hanging="1418"/>
    </w:pPr>
  </w:style>
  <w:style w:type="paragraph" w:styleId="19">
    <w:name w:val="toc 3"/>
    <w:basedOn w:val="20"/>
    <w:semiHidden/>
    <w:uiPriority w:val="0"/>
    <w:pPr>
      <w:tabs>
        <w:tab w:val="right" w:leader="dot" w:pos="9639"/>
      </w:tabs>
      <w:ind w:left="1134" w:hanging="1134"/>
    </w:pPr>
  </w:style>
  <w:style w:type="paragraph" w:styleId="20">
    <w:name w:val="toc 2"/>
    <w:basedOn w:val="21"/>
    <w:semiHidden/>
    <w:uiPriority w:val="0"/>
    <w:pPr>
      <w:keepNext w:val="0"/>
      <w:tabs>
        <w:tab w:val="right" w:leader="dot" w:pos="9639"/>
      </w:tabs>
      <w:spacing w:before="0"/>
      <w:ind w:left="851" w:hanging="851"/>
    </w:pPr>
    <w:rPr>
      <w:sz w:val="20"/>
    </w:rPr>
  </w:style>
  <w:style w:type="paragraph" w:styleId="21">
    <w:name w:val="toc 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2"/>
    <w:semiHidden/>
    <w:uiPriority w:val="0"/>
  </w:style>
  <w:style w:type="paragraph" w:styleId="30">
    <w:name w:val="List Bullet 5"/>
    <w:basedOn w:val="24"/>
    <w:qFormat/>
    <w:uiPriority w:val="0"/>
    <w:pPr>
      <w:ind w:left="1702"/>
    </w:pPr>
  </w:style>
  <w:style w:type="paragraph" w:styleId="31">
    <w:name w:val="toc 8"/>
    <w:basedOn w:val="2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uiPriority w:val="0"/>
    <w:pPr>
      <w:widowControl w:val="0"/>
    </w:pPr>
    <w:rPr>
      <w:rFonts w:ascii="Arial" w:hAnsi="Arial" w:eastAsia="宋体" w:cs="Times New Roman"/>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6"/>
    <w:link w:val="86"/>
    <w:qFormat/>
    <w:uiPriority w:val="0"/>
    <w:rPr>
      <w:color w:val="FF0000"/>
    </w:rPr>
  </w:style>
  <w:style w:type="paragraph" w:customStyle="1" w:styleId="74">
    <w:name w:val="B1"/>
    <w:basedOn w:val="14"/>
    <w:link w:val="87"/>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Editor's Note Char Char"/>
    <w:link w:val="73"/>
    <w:qFormat/>
    <w:uiPriority w:val="0"/>
    <w:rPr>
      <w:rFonts w:ascii="Times New Roman" w:hAnsi="Times New Roman"/>
      <w:color w:val="FF0000"/>
      <w:lang w:eastAsia="en-US"/>
    </w:rPr>
  </w:style>
  <w:style w:type="character" w:customStyle="1" w:styleId="87">
    <w:name w:val="B1 Char"/>
    <w:link w:val="74"/>
    <w:qFormat/>
    <w:locked/>
    <w:uiPriority w:val="0"/>
    <w:rPr>
      <w:rFonts w:ascii="Times New Roman" w:hAnsi="Times New Roman"/>
      <w:lang w:eastAsia="en-US"/>
    </w:rPr>
  </w:style>
  <w:style w:type="paragraph" w:customStyle="1" w:styleId="88">
    <w:name w:val="修订1"/>
    <w:hidden/>
    <w:semiHidden/>
    <w:qFormat/>
    <w:uiPriority w:val="99"/>
    <w:rPr>
      <w:rFonts w:ascii="Times New Roman" w:hAnsi="Times New Roman" w:eastAsia="宋体" w:cs="Times New Roman"/>
      <w:lang w:val="en-GB" w:eastAsia="en-US" w:bidi="ar-SA"/>
    </w:rPr>
  </w:style>
  <w:style w:type="character" w:customStyle="1" w:styleId="89">
    <w:name w:val="标题 2 字符"/>
    <w:basedOn w:val="43"/>
    <w:link w:val="3"/>
    <w:qFormat/>
    <w:uiPriority w:val="0"/>
    <w:rPr>
      <w:rFonts w:ascii="Arial" w:hAnsi="Arial"/>
      <w:sz w:val="32"/>
      <w:lang w:eastAsia="en-US"/>
    </w:rPr>
  </w:style>
  <w:style w:type="character" w:customStyle="1" w:styleId="90">
    <w:name w:val="标题 3 字符"/>
    <w:basedOn w:val="43"/>
    <w:link w:val="4"/>
    <w:qFormat/>
    <w:uiPriority w:val="0"/>
    <w:rPr>
      <w:rFonts w:ascii="Arial" w:hAnsi="Arial"/>
      <w:sz w:val="28"/>
      <w:lang w:eastAsia="en-US"/>
    </w:rPr>
  </w:style>
  <w:style w:type="character" w:customStyle="1" w:styleId="91">
    <w:name w:val="标题 1 字符"/>
    <w:basedOn w:val="43"/>
    <w:link w:val="2"/>
    <w:qFormat/>
    <w:uiPriority w:val="0"/>
    <w:rPr>
      <w:rFonts w:ascii="Arial" w:hAnsi="Arial"/>
      <w:sz w:val="36"/>
      <w:lang w:eastAsia="en-US"/>
    </w:rPr>
  </w:style>
  <w:style w:type="character" w:customStyle="1" w:styleId="92">
    <w:name w:val="批注文字 字符"/>
    <w:basedOn w:val="43"/>
    <w:link w:val="29"/>
    <w:semiHidden/>
    <w:qFormat/>
    <w:uiPriority w:val="0"/>
    <w:rPr>
      <w:rFonts w:ascii="Times New Roman" w:hAnsi="Times New Roman"/>
      <w:lang w:eastAsia="en-US"/>
    </w:rPr>
  </w:style>
  <w:style w:type="paragraph" w:styleId="93">
    <w:name w:val="List Paragraph"/>
    <w:basedOn w:val="1"/>
    <w:qFormat/>
    <w:uiPriority w:val="34"/>
    <w:pPr>
      <w:ind w:left="720"/>
      <w:contextualSpacing/>
    </w:pPr>
  </w:style>
  <w:style w:type="character" w:customStyle="1" w:styleId="94">
    <w:name w:val="emailstyle15"/>
    <w:basedOn w:val="43"/>
    <w:qFormat/>
    <w:uiPriority w:val="0"/>
    <w:rPr>
      <w:rFonts w:hint="eastAsia" w:ascii="等线" w:hAnsi="等线" w:eastAsia="等线" w:cs="Times New Roman"/>
      <w:color w:val="1F497D"/>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ADQ376F6HWTR-1074192144-9915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https://ericsson.sharepoint.com/sites/SRT/3GPP/_layouts/15/DocIdRedir.aspx?ID=ADQ376F6HWTR-1074192144-9915</Url>
      <Description>ADQ376F6HWTR-1074192144-9915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80004-D0E1-4057-BBC2-B60DBD407047}">
  <ds:schemaRefs/>
</ds:datastoreItem>
</file>

<file path=customXml/itemProps2.xml><?xml version="1.0" encoding="utf-8"?>
<ds:datastoreItem xmlns:ds="http://schemas.openxmlformats.org/officeDocument/2006/customXml" ds:itemID="{DC9D47C0-ECA6-470B-BB28-2855764DE2C3}">
  <ds:schemaRefs/>
</ds:datastoreItem>
</file>

<file path=customXml/itemProps3.xml><?xml version="1.0" encoding="utf-8"?>
<ds:datastoreItem xmlns:ds="http://schemas.openxmlformats.org/officeDocument/2006/customXml" ds:itemID="{42246EC4-7496-4269-B7E4-BD946416EDDA}">
  <ds:schemaRefs/>
</ds:datastoreItem>
</file>

<file path=customXml/itemProps4.xml><?xml version="1.0" encoding="utf-8"?>
<ds:datastoreItem xmlns:ds="http://schemas.openxmlformats.org/officeDocument/2006/customXml" ds:itemID="{D7850516-3B12-4694-B7D6-3601F54F40D9}">
  <ds:schemaRefs/>
</ds:datastoreItem>
</file>

<file path=customXml/itemProps5.xml><?xml version="1.0" encoding="utf-8"?>
<ds:datastoreItem xmlns:ds="http://schemas.openxmlformats.org/officeDocument/2006/customXml" ds:itemID="{DDBF3461-C3D9-4696-8315-8184C19F19D4}">
  <ds:schemaRefs/>
</ds:datastoreItem>
</file>

<file path=customXml/itemProps6.xml><?xml version="1.0" encoding="utf-8"?>
<ds:datastoreItem xmlns:ds="http://schemas.openxmlformats.org/officeDocument/2006/customXml" ds:itemID="{4898652E-3B15-424B-ADD0-A769ABDD16A6}">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324</Words>
  <Characters>1851</Characters>
  <Lines>15</Lines>
  <Paragraphs>4</Paragraphs>
  <TotalTime>5</TotalTime>
  <ScaleCrop>false</ScaleCrop>
  <LinksUpToDate>false</LinksUpToDate>
  <CharactersWithSpaces>2171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2026-02-02T02:51:00Z</dcterms:created>
  <dc:creator>Nokia</dc:creator>
  <cp:lastModifiedBy>ChinaTelecom-r1</cp:lastModifiedBy>
  <dcterms:modified xsi:type="dcterms:W3CDTF">2026-02-12T03:24:36Z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339bfdad-ecbe-4ea9-a93b-3d8e5cdc8b6f</vt:lpwstr>
  </property>
  <property fmtid="{D5CDD505-2E9C-101B-9397-08002B2CF9AE}" pid="14" name="_DocHome">
    <vt:i4>1742939527</vt:i4>
  </property>
  <property fmtid="{D5CDD505-2E9C-101B-9397-08002B2CF9AE}" pid="15" name="KSOProductBuildVer">
    <vt:lpwstr>2052-12.8.2.18205</vt:lpwstr>
  </property>
  <property fmtid="{D5CDD505-2E9C-101B-9397-08002B2CF9AE}" pid="16" name="ICV">
    <vt:lpwstr>DB0525CEBB9B4C748C1F38184BE42A32_12</vt:lpwstr>
  </property>
</Properties>
</file>