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8AA8" w14:textId="6ADFB487" w:rsidR="004964AE" w:rsidRPr="00D35061" w:rsidRDefault="004964AE" w:rsidP="004964AE">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sidR="00AC46C7">
        <w:rPr>
          <w:rFonts w:ascii="Arial" w:hAnsi="Arial" w:cs="Arial"/>
          <w:b/>
          <w:sz w:val="22"/>
          <w:szCs w:val="22"/>
          <w:lang w:val="sv-SE"/>
        </w:rPr>
        <w:t>6</w:t>
      </w:r>
      <w:r w:rsidRPr="00D35061">
        <w:rPr>
          <w:rFonts w:ascii="Arial" w:hAnsi="Arial" w:cs="Arial"/>
          <w:b/>
          <w:sz w:val="22"/>
          <w:szCs w:val="22"/>
          <w:lang w:val="sv-SE"/>
        </w:rPr>
        <w:tab/>
      </w:r>
      <w:r w:rsidR="00BD15E5" w:rsidRPr="00BD15E5">
        <w:rPr>
          <w:rFonts w:ascii="Arial" w:hAnsi="Arial" w:cs="Arial"/>
          <w:b/>
          <w:bCs/>
          <w:sz w:val="22"/>
          <w:szCs w:val="22"/>
        </w:rPr>
        <w:t>S3-260</w:t>
      </w:r>
      <w:del w:id="0" w:author="Vodafone Goa reviews" w:date="2026-02-11T22:39:00Z" w16du:dateUtc="2026-02-11T21:39:00Z">
        <w:r w:rsidR="00BD15E5" w:rsidRPr="00BD15E5" w:rsidDel="00E52079">
          <w:rPr>
            <w:rFonts w:ascii="Arial" w:hAnsi="Arial" w:cs="Arial"/>
            <w:b/>
            <w:bCs/>
            <w:sz w:val="22"/>
            <w:szCs w:val="22"/>
          </w:rPr>
          <w:delText>158</w:delText>
        </w:r>
      </w:del>
      <w:ins w:id="1" w:author="Vodafone Goa reviews" w:date="2026-02-11T22:39:00Z" w16du:dateUtc="2026-02-11T21:39:00Z">
        <w:r w:rsidR="00E52079">
          <w:rPr>
            <w:rFonts w:ascii="Arial" w:hAnsi="Arial" w:cs="Arial"/>
            <w:b/>
            <w:bCs/>
            <w:sz w:val="22"/>
            <w:szCs w:val="22"/>
          </w:rPr>
          <w:t>78</w:t>
        </w:r>
      </w:ins>
      <w:ins w:id="2" w:author="Vodafone Goa reviews" w:date="2026-02-11T22:40:00Z" w16du:dateUtc="2026-02-11T21:40:00Z">
        <w:r w:rsidR="00E52079">
          <w:rPr>
            <w:rFonts w:ascii="Arial" w:hAnsi="Arial" w:cs="Arial"/>
            <w:b/>
            <w:bCs/>
            <w:sz w:val="22"/>
            <w:szCs w:val="22"/>
          </w:rPr>
          <w:t>0</w:t>
        </w:r>
      </w:ins>
      <w:ins w:id="3" w:author="Vodafone" w:date="2026-02-12T04:44:00Z" w16du:dateUtc="2026-02-12T03:44:00Z">
        <w:r w:rsidR="00FE443C">
          <w:rPr>
            <w:rFonts w:ascii="Arial" w:hAnsi="Arial" w:cs="Arial"/>
            <w:b/>
            <w:bCs/>
            <w:sz w:val="22"/>
            <w:szCs w:val="22"/>
          </w:rPr>
          <w:t>-r1</w:t>
        </w:r>
      </w:ins>
    </w:p>
    <w:p w14:paraId="30FC1085" w14:textId="4B76ADDB" w:rsidR="004964AE" w:rsidRPr="00872560" w:rsidRDefault="00AC46C7" w:rsidP="004964AE">
      <w:pPr>
        <w:pStyle w:val="Header"/>
        <w:rPr>
          <w:b w:val="0"/>
          <w:bCs/>
          <w:noProof/>
          <w:sz w:val="24"/>
        </w:rPr>
      </w:pPr>
      <w:r>
        <w:rPr>
          <w:rFonts w:cs="Arial"/>
          <w:sz w:val="22"/>
          <w:szCs w:val="22"/>
          <w:lang w:val="sv-SE"/>
        </w:rPr>
        <w:t>Goa</w:t>
      </w:r>
      <w:r w:rsidR="004964AE">
        <w:rPr>
          <w:rFonts w:cs="Arial"/>
          <w:sz w:val="22"/>
          <w:szCs w:val="22"/>
          <w:lang w:val="sv-SE"/>
        </w:rPr>
        <w:t xml:space="preserve">, </w:t>
      </w:r>
      <w:r>
        <w:rPr>
          <w:rFonts w:cs="Arial"/>
          <w:sz w:val="22"/>
          <w:szCs w:val="22"/>
          <w:lang w:val="sv-SE"/>
        </w:rPr>
        <w:t>India</w:t>
      </w:r>
      <w:r w:rsidR="004964AE">
        <w:rPr>
          <w:rFonts w:cs="Arial"/>
          <w:sz w:val="22"/>
          <w:szCs w:val="22"/>
          <w:lang w:val="sv-SE"/>
        </w:rPr>
        <w:t xml:space="preserve">, </w:t>
      </w:r>
      <w:r>
        <w:rPr>
          <w:rFonts w:cs="Arial"/>
          <w:sz w:val="22"/>
          <w:szCs w:val="22"/>
          <w:lang w:val="sv-SE"/>
        </w:rPr>
        <w:t>9</w:t>
      </w:r>
      <w:r w:rsidR="004964AE">
        <w:rPr>
          <w:rFonts w:cs="Arial"/>
          <w:sz w:val="22"/>
          <w:szCs w:val="22"/>
          <w:lang w:val="sv-SE"/>
        </w:rPr>
        <w:t xml:space="preserve"> – </w:t>
      </w:r>
      <w:r>
        <w:rPr>
          <w:rFonts w:cs="Arial"/>
          <w:sz w:val="22"/>
          <w:szCs w:val="22"/>
          <w:lang w:val="sv-SE"/>
        </w:rPr>
        <w:t>13 February 2026</w:t>
      </w:r>
    </w:p>
    <w:p w14:paraId="51128EB7" w14:textId="77777777" w:rsidR="004964AE" w:rsidRDefault="004964AE" w:rsidP="004964AE">
      <w:pPr>
        <w:keepNext/>
        <w:pBdr>
          <w:bottom w:val="single" w:sz="4" w:space="1" w:color="auto"/>
        </w:pBdr>
        <w:tabs>
          <w:tab w:val="right" w:pos="9639"/>
        </w:tabs>
        <w:outlineLvl w:val="0"/>
        <w:rPr>
          <w:rFonts w:ascii="Arial" w:hAnsi="Arial" w:cs="Arial"/>
          <w:b/>
          <w:sz w:val="24"/>
        </w:rPr>
      </w:pPr>
    </w:p>
    <w:p w14:paraId="3EF36E0F" w14:textId="15ADF0C3" w:rsidR="004964AE" w:rsidRPr="00DA6C41" w:rsidRDefault="004964AE" w:rsidP="004964AE">
      <w:pPr>
        <w:keepNext/>
        <w:tabs>
          <w:tab w:val="left" w:pos="2127"/>
        </w:tabs>
        <w:spacing w:after="0"/>
        <w:ind w:left="2126" w:hanging="2126"/>
        <w:outlineLvl w:val="0"/>
        <w:rPr>
          <w:rFonts w:ascii="Arial" w:hAnsi="Arial" w:cs="Arial"/>
          <w:b/>
          <w:sz w:val="22"/>
          <w:szCs w:val="22"/>
          <w:lang w:val="en-US"/>
        </w:rPr>
      </w:pPr>
      <w:r>
        <w:rPr>
          <w:rFonts w:ascii="Arial" w:hAnsi="Arial"/>
          <w:b/>
          <w:lang w:val="en-US"/>
        </w:rPr>
        <w:t>Source:</w:t>
      </w:r>
      <w:r>
        <w:rPr>
          <w:rFonts w:ascii="Arial" w:hAnsi="Arial"/>
          <w:b/>
          <w:lang w:val="en-US"/>
        </w:rPr>
        <w:tab/>
      </w:r>
      <w:bookmarkStart w:id="4" w:name="_Hlk220924877"/>
      <w:r>
        <w:rPr>
          <w:rFonts w:ascii="Arial" w:hAnsi="Arial"/>
          <w:b/>
          <w:lang w:val="en-US"/>
        </w:rPr>
        <w:t>Vodafone</w:t>
      </w:r>
      <w:r w:rsidR="00123A49">
        <w:rPr>
          <w:rFonts w:ascii="Arial" w:hAnsi="Arial"/>
          <w:b/>
          <w:lang w:val="en-US"/>
        </w:rPr>
        <w:t xml:space="preserve">, </w:t>
      </w:r>
      <w:r w:rsidR="00260A3E">
        <w:rPr>
          <w:rFonts w:ascii="Arial" w:hAnsi="Arial"/>
          <w:b/>
          <w:lang w:val="en-US"/>
        </w:rPr>
        <w:t xml:space="preserve">Verizon, </w:t>
      </w:r>
      <w:r w:rsidR="00123A49">
        <w:rPr>
          <w:rFonts w:ascii="Arial" w:hAnsi="Arial"/>
          <w:b/>
          <w:lang w:val="en-US"/>
        </w:rPr>
        <w:t xml:space="preserve">China Mobile, </w:t>
      </w:r>
      <w:r w:rsidR="00E84A6B">
        <w:rPr>
          <w:rFonts w:ascii="Arial" w:hAnsi="Arial"/>
          <w:b/>
          <w:lang w:val="en-US"/>
        </w:rPr>
        <w:t>NTT DOCOMO</w:t>
      </w:r>
      <w:r w:rsidR="00C71B89">
        <w:rPr>
          <w:rFonts w:ascii="Arial" w:hAnsi="Arial"/>
          <w:b/>
          <w:lang w:val="en-US"/>
        </w:rPr>
        <w:t xml:space="preserve">, </w:t>
      </w:r>
      <w:r w:rsidR="00851273">
        <w:rPr>
          <w:rFonts w:ascii="Arial" w:hAnsi="Arial"/>
          <w:b/>
          <w:lang w:val="en-US"/>
        </w:rPr>
        <w:t xml:space="preserve">KDDI, </w:t>
      </w:r>
      <w:r w:rsidR="00C71B89">
        <w:rPr>
          <w:rFonts w:ascii="Arial" w:hAnsi="Arial"/>
          <w:b/>
          <w:lang w:val="en-US"/>
        </w:rPr>
        <w:t xml:space="preserve">AT&amp;T, </w:t>
      </w:r>
      <w:r w:rsidR="00C71B89" w:rsidRPr="00C71B89">
        <w:rPr>
          <w:rFonts w:ascii="Arial" w:hAnsi="Arial"/>
          <w:b/>
        </w:rPr>
        <w:t>Deutsche Telekom</w:t>
      </w:r>
      <w:r w:rsidR="00C71B89">
        <w:rPr>
          <w:rFonts w:ascii="Arial" w:hAnsi="Arial"/>
          <w:b/>
        </w:rPr>
        <w:t>, Telecom Italia</w:t>
      </w:r>
      <w:bookmarkEnd w:id="4"/>
      <w:ins w:id="5" w:author="Vodafone Goa reviews" w:date="2026-02-11T22:39:00Z" w16du:dateUtc="2026-02-11T21:39:00Z">
        <w:r w:rsidR="00E52079">
          <w:rPr>
            <w:rFonts w:ascii="Arial" w:hAnsi="Arial"/>
            <w:b/>
          </w:rPr>
          <w:t>, Ericsson</w:t>
        </w:r>
      </w:ins>
      <w:ins w:id="6" w:author="Vodafone" w:date="2026-02-12T04:44:00Z" w16du:dateUtc="2026-02-12T03:44:00Z">
        <w:r w:rsidR="00FE443C">
          <w:rPr>
            <w:rFonts w:ascii="Arial" w:hAnsi="Arial"/>
            <w:b/>
          </w:rPr>
          <w:t>?</w:t>
        </w:r>
      </w:ins>
    </w:p>
    <w:p w14:paraId="1BD1FAD6" w14:textId="23A1928C" w:rsidR="004964AE" w:rsidRDefault="004964AE" w:rsidP="004964A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9F3EC3">
        <w:rPr>
          <w:rFonts w:ascii="Arial" w:hAnsi="Arial" w:cs="Arial"/>
          <w:b/>
          <w:bCs/>
          <w:lang w:val="en-US" w:eastAsia="zh-CN"/>
        </w:rPr>
        <w:t xml:space="preserve">pCR to TS 33.502 </w:t>
      </w:r>
      <w:r w:rsidR="00A00479">
        <w:rPr>
          <w:rFonts w:ascii="Arial" w:hAnsi="Arial" w:cs="Arial"/>
          <w:b/>
          <w:bCs/>
          <w:lang w:val="en-US" w:eastAsia="zh-CN"/>
        </w:rPr>
        <w:t>–</w:t>
      </w:r>
      <w:r w:rsidRPr="009F3EC3">
        <w:rPr>
          <w:rFonts w:ascii="Arial" w:hAnsi="Arial" w:cs="Arial"/>
          <w:b/>
          <w:bCs/>
          <w:lang w:val="en-US" w:eastAsia="zh-CN"/>
        </w:rPr>
        <w:t xml:space="preserve"> </w:t>
      </w:r>
      <w:r w:rsidR="00AC46C7">
        <w:rPr>
          <w:rFonts w:ascii="Arial" w:hAnsi="Arial" w:cs="Arial"/>
          <w:b/>
          <w:bCs/>
          <w:lang w:val="en-US" w:eastAsia="zh-CN"/>
        </w:rPr>
        <w:t>Removal of ENs</w:t>
      </w:r>
    </w:p>
    <w:p w14:paraId="61909EDC" w14:textId="77777777" w:rsidR="004964AE" w:rsidRDefault="004964AE" w:rsidP="004964A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42B43D4" w14:textId="77777777" w:rsidR="004964AE" w:rsidRDefault="004964AE" w:rsidP="004964AE">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t>5.1.1</w:t>
      </w:r>
    </w:p>
    <w:p w14:paraId="2D9B3168" w14:textId="77777777" w:rsidR="00AC46C7" w:rsidRPr="00AC46C7" w:rsidRDefault="00AC46C7" w:rsidP="00AC46C7">
      <w:pPr>
        <w:keepNext/>
        <w:pBdr>
          <w:bottom w:val="single" w:sz="4" w:space="1" w:color="auto"/>
        </w:pBdr>
        <w:tabs>
          <w:tab w:val="left" w:pos="2127"/>
        </w:tabs>
        <w:spacing w:after="0"/>
        <w:ind w:left="2126" w:hanging="2126"/>
        <w:rPr>
          <w:rFonts w:ascii="Arial" w:hAnsi="Arial"/>
          <w:b/>
          <w:bCs/>
          <w:lang w:val="en-US" w:eastAsia="zh-CN"/>
        </w:rPr>
      </w:pPr>
      <w:r w:rsidRPr="00AC46C7">
        <w:rPr>
          <w:rFonts w:ascii="Arial" w:hAnsi="Arial"/>
          <w:b/>
          <w:bCs/>
          <w:lang w:val="en-US" w:eastAsia="zh-CN"/>
        </w:rPr>
        <w:t>Spec:</w:t>
      </w:r>
      <w:r w:rsidRPr="00AC46C7">
        <w:rPr>
          <w:rFonts w:ascii="Arial" w:hAnsi="Arial"/>
          <w:b/>
          <w:bCs/>
          <w:lang w:val="en-US" w:eastAsia="zh-CN"/>
        </w:rPr>
        <w:tab/>
        <w:t>3GPP TS 33.502</w:t>
      </w:r>
    </w:p>
    <w:p w14:paraId="35C34011" w14:textId="77777777" w:rsidR="00AC46C7" w:rsidRPr="00AC46C7" w:rsidRDefault="00AC46C7" w:rsidP="00AC46C7">
      <w:pPr>
        <w:keepNext/>
        <w:pBdr>
          <w:bottom w:val="single" w:sz="4" w:space="1" w:color="auto"/>
        </w:pBdr>
        <w:tabs>
          <w:tab w:val="left" w:pos="2127"/>
        </w:tabs>
        <w:spacing w:after="0"/>
        <w:ind w:left="2126" w:hanging="2126"/>
        <w:rPr>
          <w:rFonts w:ascii="Arial" w:hAnsi="Arial"/>
          <w:b/>
          <w:bCs/>
          <w:lang w:val="en-US" w:eastAsia="zh-CN"/>
        </w:rPr>
      </w:pPr>
      <w:r w:rsidRPr="00AC46C7">
        <w:rPr>
          <w:rFonts w:ascii="Arial" w:hAnsi="Arial"/>
          <w:b/>
          <w:bCs/>
          <w:lang w:val="en-US" w:eastAsia="zh-CN"/>
        </w:rPr>
        <w:t>Version:</w:t>
      </w:r>
      <w:r w:rsidRPr="00AC46C7">
        <w:rPr>
          <w:rFonts w:ascii="Arial" w:hAnsi="Arial"/>
          <w:b/>
          <w:bCs/>
          <w:lang w:val="en-US" w:eastAsia="zh-CN"/>
        </w:rPr>
        <w:tab/>
        <w:t>1.0.0</w:t>
      </w:r>
    </w:p>
    <w:p w14:paraId="1E7DAB7D" w14:textId="77777777" w:rsidR="00AC46C7" w:rsidRPr="00AC46C7" w:rsidRDefault="00AC46C7" w:rsidP="00AC46C7">
      <w:pPr>
        <w:keepNext/>
        <w:pBdr>
          <w:bottom w:val="single" w:sz="4" w:space="1" w:color="auto"/>
        </w:pBdr>
        <w:tabs>
          <w:tab w:val="left" w:pos="2127"/>
        </w:tabs>
        <w:spacing w:after="0"/>
        <w:ind w:left="2126" w:hanging="2126"/>
        <w:rPr>
          <w:rFonts w:ascii="Arial" w:hAnsi="Arial"/>
          <w:b/>
          <w:bCs/>
          <w:lang w:val="en-US" w:eastAsia="zh-CN"/>
        </w:rPr>
      </w:pPr>
      <w:r w:rsidRPr="00AC46C7">
        <w:rPr>
          <w:rFonts w:ascii="Arial" w:hAnsi="Arial"/>
          <w:b/>
          <w:bCs/>
          <w:lang w:val="en-US" w:eastAsia="zh-CN"/>
        </w:rPr>
        <w:t>Work Item:</w:t>
      </w:r>
      <w:r w:rsidRPr="00AC46C7">
        <w:rPr>
          <w:rFonts w:ascii="Arial" w:hAnsi="Arial"/>
          <w:b/>
          <w:bCs/>
          <w:lang w:val="en-US" w:eastAsia="zh-CN"/>
        </w:rPr>
        <w:tab/>
        <w:t xml:space="preserve">SECHAND </w:t>
      </w:r>
    </w:p>
    <w:p w14:paraId="2987449F" w14:textId="77777777" w:rsidR="00AC46C7" w:rsidRPr="00AC46C7" w:rsidRDefault="00AC46C7" w:rsidP="004964AE">
      <w:pPr>
        <w:keepNext/>
        <w:pBdr>
          <w:bottom w:val="single" w:sz="4" w:space="1" w:color="auto"/>
        </w:pBdr>
        <w:tabs>
          <w:tab w:val="left" w:pos="2127"/>
        </w:tabs>
        <w:spacing w:after="0"/>
        <w:ind w:left="2126" w:hanging="2126"/>
        <w:rPr>
          <w:rFonts w:ascii="Arial" w:hAnsi="Arial"/>
          <w:b/>
          <w:lang w:val="en-US" w:eastAsia="zh-CN"/>
        </w:rPr>
      </w:pPr>
    </w:p>
    <w:p w14:paraId="0AD5D0B2" w14:textId="77777777" w:rsidR="004964AE" w:rsidRDefault="004964AE" w:rsidP="004964AE">
      <w:pPr>
        <w:pStyle w:val="Heading1"/>
      </w:pPr>
      <w:r>
        <w:t>1</w:t>
      </w:r>
      <w:r>
        <w:tab/>
        <w:t>Decision/action requested</w:t>
      </w:r>
    </w:p>
    <w:p w14:paraId="47B3E460" w14:textId="77777777" w:rsidR="004964AE" w:rsidRDefault="004964AE" w:rsidP="004964A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Agree tdoc for incorporation into the draft TS 33.502</w:t>
      </w:r>
    </w:p>
    <w:p w14:paraId="5B4D1B0E" w14:textId="77777777" w:rsidR="004964AE" w:rsidRDefault="004964AE" w:rsidP="004964AE">
      <w:pPr>
        <w:pStyle w:val="Heading1"/>
      </w:pPr>
      <w:r>
        <w:t>2</w:t>
      </w:r>
      <w:r>
        <w:tab/>
        <w:t>References</w:t>
      </w:r>
    </w:p>
    <w:p w14:paraId="3813BC4E" w14:textId="061262BB" w:rsidR="004964AE" w:rsidRPr="008C43CE" w:rsidRDefault="004964AE" w:rsidP="004964AE">
      <w:pPr>
        <w:pStyle w:val="Reference"/>
      </w:pPr>
      <w:r w:rsidRPr="008C43CE">
        <w:t>[1]</w:t>
      </w:r>
      <w:r w:rsidRPr="008C43CE">
        <w:tab/>
        <w:t>3GPP TS 33.502 v</w:t>
      </w:r>
      <w:r w:rsidR="00AC46C7">
        <w:t>1</w:t>
      </w:r>
      <w:r w:rsidRPr="008C43CE">
        <w:t>.</w:t>
      </w:r>
      <w:r w:rsidR="00AC46C7">
        <w:t>0</w:t>
      </w:r>
      <w:r w:rsidRPr="008C43CE">
        <w:t>.</w:t>
      </w:r>
      <w:r w:rsidR="00A00479">
        <w:t>0</w:t>
      </w:r>
    </w:p>
    <w:p w14:paraId="682BDC78" w14:textId="77777777" w:rsidR="004964AE" w:rsidRPr="00F37A4F" w:rsidRDefault="004964AE" w:rsidP="004964AE">
      <w:pPr>
        <w:pStyle w:val="Heading1"/>
      </w:pPr>
      <w:r>
        <w:t>3</w:t>
      </w:r>
      <w:r>
        <w:tab/>
        <w:t>Rationale</w:t>
      </w:r>
    </w:p>
    <w:p w14:paraId="3D0AA1D8" w14:textId="0A625942" w:rsidR="00AC46C7" w:rsidRPr="00AC46C7" w:rsidRDefault="00AC46C7" w:rsidP="00AC46C7">
      <w:pPr>
        <w:rPr>
          <w:lang w:val="en-US" w:eastAsia="zh-CN"/>
        </w:rPr>
      </w:pPr>
      <w:r>
        <w:rPr>
          <w:lang w:val="en-US" w:eastAsia="zh-CN"/>
        </w:rPr>
        <w:t xml:space="preserve">This document proposed to remove the existing Editor’s Notes in the draft TS 33.502. </w:t>
      </w:r>
      <w:r w:rsidRPr="00AC46C7">
        <w:rPr>
          <w:lang w:val="en-US" w:eastAsia="zh-CN"/>
        </w:rPr>
        <w:t>The detailed considerations are:</w:t>
      </w:r>
    </w:p>
    <w:p w14:paraId="5BEFB8AE" w14:textId="366BF43F" w:rsidR="00AC46C7" w:rsidRPr="00AC46C7" w:rsidRDefault="00AC46C7" w:rsidP="00AC46C7">
      <w:pPr>
        <w:numPr>
          <w:ilvl w:val="0"/>
          <w:numId w:val="1"/>
        </w:numPr>
        <w:tabs>
          <w:tab w:val="clear" w:pos="312"/>
        </w:tabs>
        <w:rPr>
          <w:lang w:val="en-US" w:eastAsia="zh-CN"/>
        </w:rPr>
      </w:pPr>
      <w:r w:rsidRPr="00AC46C7">
        <w:rPr>
          <w:lang w:val="en-US" w:eastAsia="zh-CN"/>
        </w:rPr>
        <w:t>EN in Reference section, simply removed, as it indicates possible additional reference. However, reference</w:t>
      </w:r>
      <w:r>
        <w:rPr>
          <w:lang w:val="en-US" w:eastAsia="zh-CN"/>
        </w:rPr>
        <w:t>s</w:t>
      </w:r>
      <w:r w:rsidRPr="00AC46C7">
        <w:rPr>
          <w:lang w:val="en-US" w:eastAsia="zh-CN"/>
        </w:rPr>
        <w:t xml:space="preserve"> are updated based on content which refers to specific TS/TR. There is nothing to do for this EN.</w:t>
      </w:r>
    </w:p>
    <w:p w14:paraId="168CC38E" w14:textId="122DAB49" w:rsidR="00AC46C7" w:rsidRPr="00AC46C7" w:rsidRDefault="00AC46C7" w:rsidP="00AC46C7">
      <w:pPr>
        <w:numPr>
          <w:ilvl w:val="0"/>
          <w:numId w:val="1"/>
        </w:numPr>
        <w:tabs>
          <w:tab w:val="clear" w:pos="312"/>
        </w:tabs>
        <w:rPr>
          <w:lang w:val="en-US" w:eastAsia="zh-CN"/>
        </w:rPr>
      </w:pPr>
      <w:r w:rsidRPr="00AC46C7">
        <w:rPr>
          <w:lang w:val="en-US" w:eastAsia="zh-CN"/>
        </w:rPr>
        <w:t xml:space="preserve">EN under chapter 5 title, </w:t>
      </w:r>
      <w:r>
        <w:rPr>
          <w:lang w:val="en-US" w:eastAsia="zh-CN"/>
        </w:rPr>
        <w:t xml:space="preserve">to be </w:t>
      </w:r>
      <w:r w:rsidRPr="00AC46C7">
        <w:rPr>
          <w:lang w:val="en-US" w:eastAsia="zh-CN"/>
        </w:rPr>
        <w:t xml:space="preserve">simply removed as </w:t>
      </w:r>
      <w:r>
        <w:rPr>
          <w:lang w:val="en-US" w:eastAsia="zh-CN"/>
        </w:rPr>
        <w:t>it was intended to clarify the contents of the chapter</w:t>
      </w:r>
      <w:r w:rsidRPr="00AC46C7">
        <w:rPr>
          <w:lang w:val="en-US" w:eastAsia="zh-CN"/>
        </w:rPr>
        <w:t>.</w:t>
      </w:r>
    </w:p>
    <w:p w14:paraId="3136D7FB" w14:textId="7D10CA43" w:rsidR="00AC46C7" w:rsidRPr="00AC46C7" w:rsidRDefault="00AC46C7" w:rsidP="00AC46C7">
      <w:pPr>
        <w:numPr>
          <w:ilvl w:val="0"/>
          <w:numId w:val="1"/>
        </w:numPr>
        <w:tabs>
          <w:tab w:val="clear" w:pos="312"/>
        </w:tabs>
        <w:rPr>
          <w:lang w:val="en-US" w:eastAsia="zh-CN"/>
        </w:rPr>
      </w:pPr>
      <w:r w:rsidRPr="00AC46C7">
        <w:rPr>
          <w:lang w:val="en-US" w:eastAsia="zh-CN"/>
        </w:rPr>
        <w:t>ENs in section 5.3. 1</w:t>
      </w:r>
      <w:r w:rsidRPr="00AC46C7">
        <w:rPr>
          <w:vertAlign w:val="superscript"/>
          <w:lang w:val="en-US" w:eastAsia="zh-CN"/>
        </w:rPr>
        <w:t>st</w:t>
      </w:r>
      <w:r w:rsidRPr="00AC46C7">
        <w:rPr>
          <w:lang w:val="en-US" w:eastAsia="zh-CN"/>
        </w:rPr>
        <w:t xml:space="preserve"> EN needs to </w:t>
      </w:r>
      <w:r>
        <w:rPr>
          <w:lang w:val="en-US" w:eastAsia="zh-CN"/>
        </w:rPr>
        <w:t>become</w:t>
      </w:r>
      <w:r w:rsidRPr="00AC46C7">
        <w:rPr>
          <w:lang w:val="en-US" w:eastAsia="zh-CN"/>
        </w:rPr>
        <w:t xml:space="preserve"> a NOTE. 2</w:t>
      </w:r>
      <w:r w:rsidRPr="00AC46C7">
        <w:rPr>
          <w:vertAlign w:val="superscript"/>
          <w:lang w:val="en-US" w:eastAsia="zh-CN"/>
        </w:rPr>
        <w:t>nd</w:t>
      </w:r>
      <w:r w:rsidRPr="00AC46C7">
        <w:rPr>
          <w:lang w:val="en-US" w:eastAsia="zh-CN"/>
        </w:rPr>
        <w:t xml:space="preserve"> EN can be simply removed.</w:t>
      </w:r>
    </w:p>
    <w:p w14:paraId="20089745" w14:textId="48E5F280" w:rsidR="00AC46C7" w:rsidRPr="00AC46C7" w:rsidRDefault="00AC46C7" w:rsidP="00AC46C7">
      <w:pPr>
        <w:numPr>
          <w:ilvl w:val="0"/>
          <w:numId w:val="1"/>
        </w:numPr>
        <w:tabs>
          <w:tab w:val="clear" w:pos="312"/>
        </w:tabs>
        <w:rPr>
          <w:lang w:val="en-US" w:eastAsia="zh-CN"/>
        </w:rPr>
      </w:pPr>
      <w:r w:rsidRPr="00AC46C7">
        <w:rPr>
          <w:lang w:val="en-US" w:eastAsia="zh-CN"/>
        </w:rPr>
        <w:t xml:space="preserve">EN in section 5.4, </w:t>
      </w:r>
      <w:r>
        <w:rPr>
          <w:lang w:val="en-US" w:eastAsia="zh-CN"/>
        </w:rPr>
        <w:t xml:space="preserve">to be </w:t>
      </w:r>
      <w:r w:rsidRPr="00AC46C7">
        <w:rPr>
          <w:lang w:val="en-US" w:eastAsia="zh-CN"/>
        </w:rPr>
        <w:t>simply removed as NOTE indicates stage 3 work.</w:t>
      </w:r>
    </w:p>
    <w:p w14:paraId="049FF8CD" w14:textId="62FB4992" w:rsidR="00AC46C7" w:rsidRPr="00AC46C7" w:rsidRDefault="00AC46C7" w:rsidP="00AC46C7">
      <w:pPr>
        <w:numPr>
          <w:ilvl w:val="0"/>
          <w:numId w:val="1"/>
        </w:numPr>
        <w:tabs>
          <w:tab w:val="clear" w:pos="312"/>
        </w:tabs>
        <w:rPr>
          <w:lang w:val="en-US" w:eastAsia="zh-CN"/>
        </w:rPr>
      </w:pPr>
      <w:r w:rsidRPr="00AC46C7">
        <w:rPr>
          <w:lang w:val="en-US" w:eastAsia="zh-CN"/>
        </w:rPr>
        <w:t xml:space="preserve">EN in section 5.5, </w:t>
      </w:r>
      <w:r>
        <w:rPr>
          <w:lang w:val="en-US" w:eastAsia="zh-CN"/>
        </w:rPr>
        <w:t xml:space="preserve">to be </w:t>
      </w:r>
      <w:r w:rsidRPr="00AC46C7">
        <w:rPr>
          <w:lang w:val="en-US" w:eastAsia="zh-CN"/>
        </w:rPr>
        <w:t>simply removed as it is address</w:t>
      </w:r>
      <w:r>
        <w:rPr>
          <w:lang w:val="en-US" w:eastAsia="zh-CN"/>
        </w:rPr>
        <w:t>ed</w:t>
      </w:r>
      <w:r w:rsidRPr="00AC46C7">
        <w:rPr>
          <w:lang w:val="en-US" w:eastAsia="zh-CN"/>
        </w:rPr>
        <w:t xml:space="preserve"> by add</w:t>
      </w:r>
      <w:r>
        <w:rPr>
          <w:lang w:val="en-US" w:eastAsia="zh-CN"/>
        </w:rPr>
        <w:t>ing</w:t>
      </w:r>
      <w:r w:rsidRPr="00AC46C7">
        <w:rPr>
          <w:lang w:val="en-US" w:eastAsia="zh-CN"/>
        </w:rPr>
        <w:t xml:space="preserve"> section 6.7. </w:t>
      </w:r>
    </w:p>
    <w:p w14:paraId="081895EF" w14:textId="082C55C5" w:rsidR="00AC46C7" w:rsidRPr="00AC46C7" w:rsidRDefault="00AC46C7" w:rsidP="00AC46C7">
      <w:pPr>
        <w:numPr>
          <w:ilvl w:val="0"/>
          <w:numId w:val="1"/>
        </w:numPr>
        <w:tabs>
          <w:tab w:val="clear" w:pos="312"/>
        </w:tabs>
        <w:rPr>
          <w:lang w:val="en-US" w:eastAsia="zh-CN"/>
        </w:rPr>
      </w:pPr>
      <w:r w:rsidRPr="00AC46C7">
        <w:rPr>
          <w:lang w:val="en-US" w:eastAsia="zh-CN"/>
        </w:rPr>
        <w:t xml:space="preserve">EN under chapter 6 title, </w:t>
      </w:r>
      <w:r>
        <w:rPr>
          <w:lang w:val="en-US" w:eastAsia="zh-CN"/>
        </w:rPr>
        <w:t xml:space="preserve">to be </w:t>
      </w:r>
      <w:r w:rsidRPr="00AC46C7">
        <w:rPr>
          <w:lang w:val="en-US" w:eastAsia="zh-CN"/>
        </w:rPr>
        <w:t xml:space="preserve">simply removed as </w:t>
      </w:r>
      <w:r>
        <w:rPr>
          <w:lang w:val="en-US" w:eastAsia="zh-CN"/>
        </w:rPr>
        <w:t>it was intended to clarify the contents of the chapter</w:t>
      </w:r>
      <w:r w:rsidRPr="00AC46C7">
        <w:rPr>
          <w:lang w:val="en-US" w:eastAsia="zh-CN"/>
        </w:rPr>
        <w:t>.</w:t>
      </w:r>
    </w:p>
    <w:p w14:paraId="323CB3EA" w14:textId="27E3098F" w:rsidR="00AC46C7" w:rsidRPr="00AC46C7" w:rsidRDefault="00AC46C7" w:rsidP="00AC46C7">
      <w:pPr>
        <w:numPr>
          <w:ilvl w:val="0"/>
          <w:numId w:val="1"/>
        </w:numPr>
        <w:tabs>
          <w:tab w:val="clear" w:pos="312"/>
        </w:tabs>
        <w:rPr>
          <w:lang w:val="en-US" w:eastAsia="zh-CN"/>
        </w:rPr>
      </w:pPr>
      <w:r w:rsidRPr="00AC46C7">
        <w:rPr>
          <w:lang w:val="en-US" w:eastAsia="zh-CN"/>
        </w:rPr>
        <w:t>ENs in section 6.5,</w:t>
      </w:r>
      <w:r>
        <w:rPr>
          <w:lang w:val="en-US" w:eastAsia="zh-CN"/>
        </w:rPr>
        <w:t xml:space="preserve"> to be</w:t>
      </w:r>
      <w:r w:rsidRPr="00AC46C7">
        <w:rPr>
          <w:lang w:val="en-US" w:eastAsia="zh-CN"/>
        </w:rPr>
        <w:t xml:space="preserve"> imply removed based on following NOTE.</w:t>
      </w:r>
    </w:p>
    <w:p w14:paraId="5DCED36D" w14:textId="49D15456" w:rsidR="00AC46C7" w:rsidRPr="00AC46C7" w:rsidRDefault="00AC46C7" w:rsidP="00AC46C7">
      <w:pPr>
        <w:numPr>
          <w:ilvl w:val="0"/>
          <w:numId w:val="1"/>
        </w:numPr>
        <w:tabs>
          <w:tab w:val="clear" w:pos="312"/>
        </w:tabs>
        <w:rPr>
          <w:lang w:val="en-US" w:eastAsia="zh-CN"/>
        </w:rPr>
      </w:pPr>
      <w:r w:rsidRPr="00AC46C7">
        <w:rPr>
          <w:lang w:val="en-US" w:eastAsia="zh-CN"/>
        </w:rPr>
        <w:t xml:space="preserve">ENs in section 6.6, </w:t>
      </w:r>
      <w:r>
        <w:rPr>
          <w:lang w:val="en-US" w:eastAsia="zh-CN"/>
        </w:rPr>
        <w:t xml:space="preserve">to be </w:t>
      </w:r>
      <w:r w:rsidRPr="00AC46C7">
        <w:rPr>
          <w:lang w:val="en-US" w:eastAsia="zh-CN"/>
        </w:rPr>
        <w:t>simply removed based on following NOTE.</w:t>
      </w:r>
    </w:p>
    <w:p w14:paraId="6291D802" w14:textId="77777777" w:rsidR="00AC46C7" w:rsidRPr="00AC46C7" w:rsidRDefault="00AC46C7" w:rsidP="00AC46C7">
      <w:pPr>
        <w:numPr>
          <w:ilvl w:val="0"/>
          <w:numId w:val="1"/>
        </w:numPr>
        <w:tabs>
          <w:tab w:val="clear" w:pos="312"/>
        </w:tabs>
        <w:rPr>
          <w:lang w:val="en-US" w:eastAsia="zh-CN"/>
        </w:rPr>
      </w:pPr>
      <w:r w:rsidRPr="00AC46C7">
        <w:rPr>
          <w:lang w:val="en-US" w:eastAsia="zh-CN"/>
        </w:rPr>
        <w:t>EN in section 6.7, will be treated in separated contribution.</w:t>
      </w:r>
    </w:p>
    <w:p w14:paraId="2C96589C" w14:textId="77777777" w:rsidR="004964AE" w:rsidRDefault="004964AE" w:rsidP="004964AE">
      <w:pPr>
        <w:pStyle w:val="Heading1"/>
      </w:pPr>
      <w:r>
        <w:t>4</w:t>
      </w:r>
      <w:r>
        <w:tab/>
        <w:t>Detailed proposal</w:t>
      </w:r>
    </w:p>
    <w:p w14:paraId="49256BC0"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FFC5B6D" w14:textId="77777777" w:rsidR="00B062A1" w:rsidRDefault="00B062A1" w:rsidP="00B062A1">
      <w:pPr>
        <w:pStyle w:val="Heading1"/>
      </w:pPr>
      <w:bookmarkStart w:id="7" w:name="_Toc214896206"/>
      <w:bookmarkStart w:id="8" w:name="_Toc214896438"/>
      <w:bookmarkStart w:id="9" w:name="_Toc207788097"/>
      <w:bookmarkStart w:id="10" w:name="_Toc197526068"/>
      <w:bookmarkStart w:id="11" w:name="_Hlk220342967"/>
      <w:r>
        <w:t>2</w:t>
      </w:r>
      <w:r>
        <w:tab/>
        <w:t>References</w:t>
      </w:r>
      <w:bookmarkEnd w:id="7"/>
      <w:bookmarkEnd w:id="8"/>
    </w:p>
    <w:p w14:paraId="3F4C6B05" w14:textId="77777777" w:rsidR="00B062A1" w:rsidRDefault="00B062A1" w:rsidP="00B062A1">
      <w:r>
        <w:t>The following documents contain provisions which, through reference in this text, constitute provisions of the present document.</w:t>
      </w:r>
    </w:p>
    <w:p w14:paraId="71B2738F" w14:textId="77777777" w:rsidR="00B062A1" w:rsidRDefault="00B062A1" w:rsidP="00B062A1">
      <w:pPr>
        <w:pStyle w:val="B1"/>
      </w:pPr>
      <w:r>
        <w:t>-</w:t>
      </w:r>
      <w:r>
        <w:tab/>
        <w:t>References are either specific (identified by date of publication, edition number, version number, etc.) or non</w:t>
      </w:r>
      <w:r>
        <w:noBreakHyphen/>
        <w:t>specific.</w:t>
      </w:r>
    </w:p>
    <w:p w14:paraId="66081F7F" w14:textId="77777777" w:rsidR="00B062A1" w:rsidRDefault="00B062A1" w:rsidP="00B062A1">
      <w:pPr>
        <w:pStyle w:val="B1"/>
      </w:pPr>
      <w:r>
        <w:t>-</w:t>
      </w:r>
      <w:r>
        <w:tab/>
        <w:t>For a specific reference, subsequent revisions do not apply.</w:t>
      </w:r>
    </w:p>
    <w:p w14:paraId="60AD305D" w14:textId="77777777" w:rsidR="00B062A1" w:rsidRDefault="00B062A1" w:rsidP="00B062A1">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F2548D5" w14:textId="77777777" w:rsidR="00B062A1" w:rsidRDefault="00B062A1" w:rsidP="00B062A1">
      <w:pPr>
        <w:pStyle w:val="EX"/>
      </w:pPr>
      <w:r>
        <w:t>[1]</w:t>
      </w:r>
      <w:r>
        <w:tab/>
        <w:t>3GPP TR 21.905: "Vocabulary for 3GPP Specifications".</w:t>
      </w:r>
    </w:p>
    <w:p w14:paraId="0468068C" w14:textId="77777777" w:rsidR="00B062A1" w:rsidRPr="00CB3274" w:rsidRDefault="00B062A1" w:rsidP="00B062A1">
      <w:pPr>
        <w:pStyle w:val="B1"/>
        <w:rPr>
          <w:lang w:eastAsia="zh-CN"/>
        </w:rPr>
      </w:pPr>
      <w:r w:rsidRPr="00CB3274">
        <w:rPr>
          <w:lang w:eastAsia="zh-CN"/>
        </w:rPr>
        <w:t>[2]</w:t>
      </w:r>
      <w:r w:rsidRPr="00CB3274">
        <w:rPr>
          <w:lang w:eastAsia="zh-CN"/>
        </w:rPr>
        <w:tab/>
      </w:r>
      <w:r w:rsidRPr="00CB3274">
        <w:rPr>
          <w:lang w:eastAsia="zh-CN"/>
        </w:rPr>
        <w:tab/>
      </w:r>
      <w:r w:rsidRPr="00CB3274">
        <w:rPr>
          <w:lang w:eastAsia="zh-CN"/>
        </w:rPr>
        <w:tab/>
      </w:r>
      <w:r w:rsidRPr="00CB3274">
        <w:rPr>
          <w:lang w:eastAsia="zh-CN"/>
        </w:rPr>
        <w:tab/>
      </w:r>
      <w:r w:rsidRPr="00CB3274">
        <w:rPr>
          <w:lang w:eastAsia="zh-CN"/>
        </w:rPr>
        <w:tab/>
        <w:t>3GPP TS 29.500 "Technical Realization of Service Based Architecture; Stage 3"</w:t>
      </w:r>
    </w:p>
    <w:p w14:paraId="25CFE361" w14:textId="77777777" w:rsidR="00B062A1" w:rsidRDefault="00B062A1" w:rsidP="00B062A1">
      <w:pPr>
        <w:pStyle w:val="B1"/>
        <w:rPr>
          <w:lang w:eastAsia="zh-CN"/>
        </w:rPr>
      </w:pPr>
      <w:r w:rsidRPr="00CB3274">
        <w:rPr>
          <w:lang w:eastAsia="zh-CN"/>
        </w:rPr>
        <w:t>[3]</w:t>
      </w:r>
      <w:r>
        <w:rPr>
          <w:lang w:eastAsia="zh-CN"/>
        </w:rPr>
        <w:tab/>
      </w:r>
      <w:r>
        <w:rPr>
          <w:lang w:eastAsia="zh-CN"/>
        </w:rPr>
        <w:tab/>
      </w:r>
      <w:r>
        <w:rPr>
          <w:lang w:eastAsia="zh-CN"/>
        </w:rPr>
        <w:tab/>
      </w:r>
      <w:r>
        <w:rPr>
          <w:lang w:eastAsia="zh-CN"/>
        </w:rPr>
        <w:tab/>
      </w:r>
      <w:r>
        <w:rPr>
          <w:lang w:eastAsia="zh-CN"/>
        </w:rPr>
        <w:tab/>
        <w:t>3GPP TS 33.501: "</w:t>
      </w:r>
      <w:r w:rsidRPr="00F5228A">
        <w:rPr>
          <w:lang w:eastAsia="zh-CN"/>
        </w:rPr>
        <w:t>Security architecture and procedures for 5G System</w:t>
      </w:r>
      <w:r>
        <w:rPr>
          <w:lang w:eastAsia="zh-CN"/>
        </w:rPr>
        <w:t>"</w:t>
      </w:r>
    </w:p>
    <w:p w14:paraId="3352D4C2" w14:textId="77777777" w:rsidR="00B062A1" w:rsidRPr="008D7686" w:rsidRDefault="00B062A1" w:rsidP="00B062A1">
      <w:pPr>
        <w:pStyle w:val="B1"/>
        <w:rPr>
          <w:bCs/>
          <w:lang w:eastAsia="zh-CN"/>
        </w:rPr>
      </w:pPr>
      <w:r>
        <w:rPr>
          <w:lang w:eastAsia="zh-CN"/>
        </w:rPr>
        <w:t>[4]</w:t>
      </w:r>
      <w:r>
        <w:rPr>
          <w:lang w:eastAsia="zh-CN"/>
        </w:rPr>
        <w:tab/>
      </w:r>
      <w:r>
        <w:rPr>
          <w:lang w:eastAsia="zh-CN"/>
        </w:rPr>
        <w:tab/>
      </w:r>
      <w:r>
        <w:rPr>
          <w:lang w:eastAsia="zh-CN"/>
        </w:rPr>
        <w:tab/>
      </w:r>
      <w:r>
        <w:rPr>
          <w:lang w:eastAsia="zh-CN"/>
        </w:rPr>
        <w:tab/>
      </w:r>
      <w:r>
        <w:rPr>
          <w:lang w:eastAsia="zh-CN"/>
        </w:rPr>
        <w:tab/>
        <w:t>3GPP TS 33.310: "</w:t>
      </w:r>
      <w:r w:rsidRPr="008D7686">
        <w:rPr>
          <w:bCs/>
          <w:lang w:eastAsia="zh-CN"/>
        </w:rPr>
        <w:t>Network Domain Security (NDS);</w:t>
      </w:r>
      <w:r>
        <w:rPr>
          <w:bCs/>
          <w:lang w:eastAsia="zh-CN"/>
        </w:rPr>
        <w:t xml:space="preserve"> </w:t>
      </w:r>
      <w:r w:rsidRPr="008D7686">
        <w:rPr>
          <w:bCs/>
          <w:lang w:eastAsia="zh-CN"/>
        </w:rPr>
        <w:t>Authentication Framework (AF)</w:t>
      </w:r>
      <w:r>
        <w:rPr>
          <w:lang w:eastAsia="zh-CN"/>
        </w:rPr>
        <w:t>"</w:t>
      </w:r>
    </w:p>
    <w:p w14:paraId="0BB8EC20" w14:textId="77777777" w:rsidR="00B062A1" w:rsidRPr="00DC1B5F" w:rsidRDefault="00B062A1" w:rsidP="00B062A1">
      <w:pPr>
        <w:pStyle w:val="B1"/>
        <w:rPr>
          <w:lang w:eastAsia="zh-CN"/>
        </w:rPr>
      </w:pPr>
      <w:r>
        <w:rPr>
          <w:lang w:eastAsia="zh-CN"/>
        </w:rPr>
        <w:t>[5]</w:t>
      </w:r>
      <w:r>
        <w:rPr>
          <w:lang w:eastAsia="zh-CN"/>
        </w:rPr>
        <w:tab/>
      </w:r>
      <w:r>
        <w:rPr>
          <w:lang w:eastAsia="zh-CN"/>
        </w:rPr>
        <w:tab/>
      </w:r>
      <w:r>
        <w:rPr>
          <w:lang w:eastAsia="zh-CN"/>
        </w:rPr>
        <w:tab/>
      </w:r>
      <w:r>
        <w:rPr>
          <w:lang w:eastAsia="zh-CN"/>
        </w:rPr>
        <w:tab/>
      </w:r>
      <w:r>
        <w:rPr>
          <w:lang w:eastAsia="zh-CN"/>
        </w:rPr>
        <w:tab/>
        <w:t>3GPP TS 33.210: "</w:t>
      </w:r>
      <w:r w:rsidRPr="00CB3274">
        <w:rPr>
          <w:lang w:eastAsia="zh-CN"/>
        </w:rPr>
        <w:t>Network Domain Security (NDS); IP network layer security</w:t>
      </w:r>
      <w:r>
        <w:rPr>
          <w:lang w:eastAsia="zh-CN"/>
        </w:rPr>
        <w:t>"</w:t>
      </w:r>
    </w:p>
    <w:p w14:paraId="371811DE" w14:textId="65193C30" w:rsidR="00D164F5" w:rsidRPr="00D164F5" w:rsidRDefault="00D164F5" w:rsidP="00D164F5">
      <w:pPr>
        <w:pStyle w:val="EX"/>
        <w:rPr>
          <w:rFonts w:eastAsia="Times New Roman"/>
        </w:rPr>
      </w:pPr>
      <w:ins w:id="12" w:author="Vodafone" w:date="2026-01-26T18:29:00Z" w16du:dateUtc="2026-01-26T17:29:00Z">
        <w:r>
          <w:rPr>
            <w:rFonts w:eastAsia="Times New Roman"/>
          </w:rPr>
          <w:t>[</w:t>
        </w:r>
        <w:r w:rsidRPr="00D164F5">
          <w:rPr>
            <w:rFonts w:eastAsia="Times New Roman"/>
            <w:highlight w:val="yellow"/>
          </w:rPr>
          <w:t>y</w:t>
        </w:r>
        <w:r>
          <w:rPr>
            <w:rFonts w:eastAsia="Times New Roman"/>
          </w:rPr>
          <w:t>]</w:t>
        </w:r>
        <w:r>
          <w:rPr>
            <w:rFonts w:eastAsia="Times New Roman"/>
          </w:rPr>
          <w:tab/>
          <w:t>3GPP TS 28.570: “</w:t>
        </w:r>
        <w:r w:rsidRPr="00743F6E">
          <w:rPr>
            <w:rFonts w:eastAsia="Times New Roman"/>
          </w:rPr>
          <w:t xml:space="preserve">Management </w:t>
        </w:r>
      </w:ins>
      <w:ins w:id="13" w:author="Vodafone" w:date="2026-01-26T18:31:00Z" w16du:dateUtc="2026-01-26T17:31:00Z">
        <w:r>
          <w:rPr>
            <w:rFonts w:eastAsia="Times New Roman"/>
          </w:rPr>
          <w:t>of Security related Events; Stage 1</w:t>
        </w:r>
      </w:ins>
      <w:ins w:id="14" w:author="Vodafone" w:date="2026-01-26T18:32:00Z" w16du:dateUtc="2026-01-26T17:32:00Z">
        <w:r>
          <w:rPr>
            <w:rFonts w:eastAsia="Times New Roman"/>
          </w:rPr>
          <w:t>, Stage 2 and Stage 3</w:t>
        </w:r>
      </w:ins>
      <w:ins w:id="15" w:author="Vodafone" w:date="2026-01-26T18:29:00Z" w16du:dateUtc="2026-01-26T17:29:00Z">
        <w:r>
          <w:rPr>
            <w:lang w:eastAsia="zh-CN"/>
          </w:rPr>
          <w:t>”</w:t>
        </w:r>
      </w:ins>
    </w:p>
    <w:p w14:paraId="557CDF98" w14:textId="70CCBD3D" w:rsidR="00B062A1" w:rsidDel="00B062A1" w:rsidRDefault="00B062A1" w:rsidP="00B062A1">
      <w:pPr>
        <w:pStyle w:val="EditorsNote"/>
        <w:rPr>
          <w:del w:id="16" w:author="Vodafone" w:date="2026-01-26T18:16:00Z" w16du:dateUtc="2026-01-26T17:16:00Z"/>
          <w:lang w:val="en-US"/>
        </w:rPr>
      </w:pPr>
      <w:del w:id="17" w:author="Vodafone" w:date="2026-01-26T18:16:00Z" w16du:dateUtc="2026-01-26T17:16:00Z">
        <w:r w:rsidDel="00B062A1">
          <w:delText xml:space="preserve">Editor’s Note: </w:delText>
        </w:r>
        <w:r w:rsidRPr="00FE6634" w:rsidDel="00B062A1">
          <w:rPr>
            <w:lang w:val="en-US"/>
          </w:rPr>
          <w:delText xml:space="preserve">All instances of stage 3 protocol design will be replaced with </w:delText>
        </w:r>
        <w:r w:rsidDel="00B062A1">
          <w:rPr>
            <w:lang w:val="en-US"/>
          </w:rPr>
          <w:delText xml:space="preserve">a reference to </w:delText>
        </w:r>
        <w:r w:rsidRPr="00FE6634" w:rsidDel="00B062A1">
          <w:rPr>
            <w:lang w:val="en-US"/>
          </w:rPr>
          <w:delText>the TS number when available</w:delText>
        </w:r>
        <w:r w:rsidDel="00B062A1">
          <w:rPr>
            <w:lang w:val="en-US"/>
          </w:rPr>
          <w:delText>.</w:delText>
        </w:r>
      </w:del>
    </w:p>
    <w:p w14:paraId="5577085D" w14:textId="7D416FBD" w:rsidR="00B062A1" w:rsidRDefault="00B062A1" w:rsidP="00B062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DB803E2" w14:textId="77777777" w:rsidR="00B062A1" w:rsidRDefault="00B062A1" w:rsidP="00B062A1">
      <w:pPr>
        <w:pStyle w:val="Heading1"/>
      </w:pPr>
      <w:bookmarkStart w:id="18" w:name="_Toc214896212"/>
      <w:bookmarkStart w:id="19" w:name="_Toc214896444"/>
      <w:r>
        <w:t>5</w:t>
      </w:r>
      <w:r>
        <w:tab/>
        <w:t>Security related events requirements</w:t>
      </w:r>
      <w:bookmarkEnd w:id="18"/>
      <w:bookmarkEnd w:id="19"/>
    </w:p>
    <w:p w14:paraId="7779ED22" w14:textId="603F1811" w:rsidR="00B062A1" w:rsidDel="00B062A1" w:rsidRDefault="00B062A1" w:rsidP="00B062A1">
      <w:pPr>
        <w:pStyle w:val="EditorsNote"/>
        <w:rPr>
          <w:del w:id="20" w:author="CMCC 2" w:date="2026-01-26T18:19:00Z" w16du:dateUtc="2026-01-26T17:19:00Z"/>
        </w:rPr>
      </w:pPr>
      <w:del w:id="21" w:author="CMCC 2" w:date="2026-01-26T18:19:00Z" w16du:dateUtc="2026-01-26T17:19:00Z">
        <w:r w:rsidDel="00B062A1">
          <w:delText>Editor’s Note: This clause addresses the general requirements to secure the procedures to configure, collect and deliver security related events.</w:delText>
        </w:r>
      </w:del>
    </w:p>
    <w:p w14:paraId="1B8B311B" w14:textId="77777777" w:rsidR="00B062A1" w:rsidRDefault="00B062A1" w:rsidP="00B062A1">
      <w:pPr>
        <w:pStyle w:val="Heading2"/>
      </w:pPr>
      <w:bookmarkStart w:id="22" w:name="_Toc214896213"/>
      <w:bookmarkStart w:id="23" w:name="_Toc214896445"/>
      <w:bookmarkStart w:id="24" w:name="_Toc197526071"/>
      <w:r>
        <w:rPr>
          <w:lang w:val="en-US"/>
        </w:rPr>
        <w:t>5.1</w:t>
      </w:r>
      <w:r>
        <w:rPr>
          <w:lang w:val="en-US"/>
        </w:rPr>
        <w:tab/>
        <w:t xml:space="preserve">General </w:t>
      </w:r>
      <w:r>
        <w:t>Requirements</w:t>
      </w:r>
      <w:bookmarkEnd w:id="22"/>
      <w:bookmarkEnd w:id="23"/>
    </w:p>
    <w:p w14:paraId="45E7A71C" w14:textId="77777777" w:rsidR="00B062A1" w:rsidRDefault="00B062A1" w:rsidP="00B062A1">
      <w:pPr>
        <w:rPr>
          <w:lang w:val="en-US"/>
        </w:rPr>
      </w:pPr>
      <w:r>
        <w:rPr>
          <w:lang w:val="en-US"/>
        </w:rPr>
        <w:t xml:space="preserve">The NFs in the 5G system shall support the generation of security related events. </w:t>
      </w:r>
    </w:p>
    <w:p w14:paraId="6302AFE4" w14:textId="77777777" w:rsidR="00B062A1" w:rsidRDefault="00B062A1" w:rsidP="00B062A1">
      <w:pPr>
        <w:pStyle w:val="Heading2"/>
      </w:pPr>
      <w:bookmarkStart w:id="25" w:name="_Toc214896214"/>
      <w:bookmarkStart w:id="26" w:name="_Toc214896446"/>
      <w:r>
        <w:rPr>
          <w:lang w:val="en-US"/>
        </w:rPr>
        <w:t>5.2</w:t>
      </w:r>
      <w:r>
        <w:rPr>
          <w:lang w:val="en-US"/>
        </w:rPr>
        <w:tab/>
      </w:r>
      <w:r>
        <w:t>Requirements on events storage</w:t>
      </w:r>
      <w:bookmarkEnd w:id="25"/>
      <w:bookmarkEnd w:id="26"/>
    </w:p>
    <w:p w14:paraId="7922AC0B" w14:textId="77777777" w:rsidR="00B062A1" w:rsidRDefault="00B062A1" w:rsidP="00B062A1">
      <w:r>
        <w:t xml:space="preserve">Security related events data shall be securely stored with confidentiality and integrity protection.  </w:t>
      </w:r>
    </w:p>
    <w:p w14:paraId="422F299E" w14:textId="77777777" w:rsidR="00B062A1" w:rsidRDefault="00B062A1" w:rsidP="00B062A1">
      <w:r>
        <w:t xml:space="preserve">Access to security related events data shall be authorized. </w:t>
      </w:r>
      <w:bookmarkEnd w:id="24"/>
    </w:p>
    <w:p w14:paraId="265C638C" w14:textId="77777777" w:rsidR="00B062A1" w:rsidRDefault="00B062A1" w:rsidP="00B062A1">
      <w:pPr>
        <w:pStyle w:val="Heading2"/>
        <w:numPr>
          <w:ilvl w:val="255"/>
          <w:numId w:val="0"/>
        </w:numPr>
      </w:pPr>
      <w:bookmarkStart w:id="27" w:name="_Toc214896215"/>
      <w:bookmarkStart w:id="28" w:name="_Toc214896447"/>
      <w:bookmarkStart w:id="29" w:name="_Toc197526070"/>
      <w:r>
        <w:rPr>
          <w:rFonts w:hint="eastAsia"/>
          <w:lang w:val="en-US" w:eastAsia="zh-CN"/>
        </w:rPr>
        <w:t>5.</w:t>
      </w:r>
      <w:r>
        <w:rPr>
          <w:lang w:val="en-US" w:eastAsia="zh-CN"/>
        </w:rPr>
        <w:t>3</w:t>
      </w:r>
      <w:r>
        <w:rPr>
          <w:rFonts w:hint="eastAsia"/>
          <w:lang w:val="en-US" w:eastAsia="zh-CN"/>
        </w:rPr>
        <w:tab/>
      </w:r>
      <w:r>
        <w:t>Requirements on configuration for security related events</w:t>
      </w:r>
      <w:bookmarkEnd w:id="27"/>
      <w:bookmarkEnd w:id="28"/>
    </w:p>
    <w:p w14:paraId="4163C0D6" w14:textId="77777777" w:rsidR="00B062A1" w:rsidRDefault="00B062A1" w:rsidP="00B062A1">
      <w:pPr>
        <w:rPr>
          <w:lang w:val="en-US" w:eastAsia="zh-CN"/>
        </w:rPr>
      </w:pPr>
      <w:r>
        <w:rPr>
          <w:lang w:val="en-US" w:eastAsia="zh-CN"/>
        </w:rPr>
        <w:t>The capability to configure the NFs shall be supported.</w:t>
      </w:r>
    </w:p>
    <w:p w14:paraId="2AE99674" w14:textId="77777777" w:rsidR="00B062A1" w:rsidRDefault="00B062A1" w:rsidP="00B062A1">
      <w:r>
        <w:t xml:space="preserve">The Management entity in charge of configuring the NFs shall </w:t>
      </w:r>
      <w:r w:rsidRPr="000A669C">
        <w:rPr>
          <w:lang w:val="en-US" w:eastAsia="zh-CN"/>
        </w:rPr>
        <w:t xml:space="preserve">support </w:t>
      </w:r>
      <w:r>
        <w:rPr>
          <w:lang w:val="en-US" w:eastAsia="zh-CN"/>
        </w:rPr>
        <w:t>configuring</w:t>
      </w:r>
      <w:r w:rsidRPr="000A669C">
        <w:rPr>
          <w:lang w:val="en-US" w:eastAsia="zh-CN"/>
        </w:rPr>
        <w:t xml:space="preserve"> the security </w:t>
      </w:r>
      <w:r>
        <w:rPr>
          <w:lang w:val="en-US" w:eastAsia="zh-CN"/>
        </w:rPr>
        <w:t xml:space="preserve">related </w:t>
      </w:r>
      <w:r w:rsidRPr="000A669C">
        <w:rPr>
          <w:lang w:val="en-US" w:eastAsia="zh-CN"/>
        </w:rPr>
        <w:t xml:space="preserve">events </w:t>
      </w:r>
      <w:r>
        <w:rPr>
          <w:lang w:val="en-US" w:eastAsia="zh-CN"/>
        </w:rPr>
        <w:t>for event detection and for events delivery.</w:t>
      </w:r>
    </w:p>
    <w:p w14:paraId="5E3DA945" w14:textId="77777777" w:rsidR="00B062A1" w:rsidRDefault="00B062A1" w:rsidP="00B062A1">
      <w:r>
        <w:t xml:space="preserve">The Management entity in charge of configuring the NFs shall support activating and deactivating the security related events detection and delivery. </w:t>
      </w:r>
    </w:p>
    <w:p w14:paraId="7E93A0B1" w14:textId="77777777" w:rsidR="00B062A1" w:rsidRDefault="00B062A1" w:rsidP="00B062A1">
      <w:pPr>
        <w:pStyle w:val="NO"/>
        <w:rPr>
          <w:lang w:eastAsia="zh-CN"/>
        </w:rPr>
      </w:pPr>
      <w:r>
        <w:rPr>
          <w:lang w:eastAsia="zh-CN"/>
        </w:rPr>
        <w:t>NOTE1: The security related events to be configured are specified in clause 6.</w:t>
      </w:r>
    </w:p>
    <w:p w14:paraId="0088A456" w14:textId="77777777" w:rsidR="00B062A1" w:rsidRDefault="00B062A1" w:rsidP="00B062A1">
      <w:pPr>
        <w:pStyle w:val="NO"/>
        <w:rPr>
          <w:lang w:val="en-US" w:eastAsia="zh-CN"/>
        </w:rPr>
      </w:pPr>
      <w:r>
        <w:rPr>
          <w:lang w:eastAsia="zh-CN"/>
        </w:rPr>
        <w:t xml:space="preserve">NOTE 2: </w:t>
      </w:r>
      <w:r>
        <w:rPr>
          <w:lang w:val="en-US" w:eastAsia="zh-CN"/>
        </w:rPr>
        <w:t xml:space="preserve">The structure of the information elements included in the configuration </w:t>
      </w:r>
      <w:r>
        <w:rPr>
          <w:lang w:val="en-US"/>
        </w:rPr>
        <w:t>is part of stage 3 protocol design</w:t>
      </w:r>
      <w:r>
        <w:rPr>
          <w:lang w:val="en-US" w:eastAsia="zh-CN"/>
        </w:rPr>
        <w:t xml:space="preserve">. </w:t>
      </w:r>
    </w:p>
    <w:p w14:paraId="15151870" w14:textId="77777777" w:rsidR="00B062A1" w:rsidRDefault="00B062A1" w:rsidP="00B062A1">
      <w:r>
        <w:t xml:space="preserve">It shall be possible to configure the NF to stop sending events in case of overload at the Security </w:t>
      </w:r>
      <w:r w:rsidRPr="0EA2EE2F">
        <w:t>related</w:t>
      </w:r>
      <w:r>
        <w:t xml:space="preserve"> events collection entity.</w:t>
      </w:r>
    </w:p>
    <w:p w14:paraId="65574612" w14:textId="77777777" w:rsidR="00B062A1" w:rsidRPr="00ED0C37" w:rsidRDefault="00B062A1" w:rsidP="00B062A1">
      <w:pPr>
        <w:pStyle w:val="NO"/>
      </w:pPr>
      <w:r>
        <w:t xml:space="preserve">NOTE </w:t>
      </w:r>
      <w:r w:rsidRPr="00CB3274">
        <w:t>3</w:t>
      </w:r>
      <w:r>
        <w:t>:</w:t>
      </w:r>
      <w:r>
        <w:tab/>
        <w:t xml:space="preserve">There is a risk that there is a DoS attack to the Security release event collections entity which can be mitigated by throttling or disabling event reporting. </w:t>
      </w:r>
    </w:p>
    <w:p w14:paraId="60280D85" w14:textId="77777777" w:rsidR="00B062A1" w:rsidRDefault="00B062A1" w:rsidP="00B062A1">
      <w:r>
        <w:t>The 5G system shall support mutual authentication between the 5GC NF (for configuration/activation of the functionality) and the Management Entity in charge of the configuration/activation of the events.</w:t>
      </w:r>
    </w:p>
    <w:p w14:paraId="7B9B9BE7" w14:textId="77777777" w:rsidR="00B062A1" w:rsidRDefault="00B062A1" w:rsidP="00B062A1">
      <w:r>
        <w:t>Authorization to the Management Entity in charge of the configuration/activation of the events shall be supported.</w:t>
      </w:r>
    </w:p>
    <w:p w14:paraId="1BB8DF09" w14:textId="77777777" w:rsidR="00B062A1" w:rsidRDefault="00B062A1" w:rsidP="00B062A1">
      <w:r>
        <w:t>The 5G system shall support integrity protection, replay protection and confidentiality protection for communication between the 5GC NF and the Management Entity in charge of the configuration/activation of the events.</w:t>
      </w:r>
    </w:p>
    <w:p w14:paraId="7B7B4FD7" w14:textId="382D1965" w:rsidR="00B062A1" w:rsidRDefault="00B062A1" w:rsidP="00B062A1">
      <w:pPr>
        <w:pStyle w:val="NO"/>
        <w:rPr>
          <w:ins w:id="30" w:author="CMCC 2" w:date="2026-01-26T18:19:00Z" w16du:dateUtc="2026-01-26T17:19:00Z"/>
          <w:lang w:val="en-US" w:eastAsia="zh-CN"/>
        </w:rPr>
      </w:pPr>
      <w:del w:id="31" w:author="CMCC 2" w:date="2026-01-26T18:19:00Z" w16du:dateUtc="2026-01-26T17:19:00Z">
        <w:r w:rsidDel="00B062A1">
          <w:lastRenderedPageBreak/>
          <w:delText>Editor’s Note: Separation of the configuration for security related events from other management related configurations is for further discussion.</w:delText>
        </w:r>
      </w:del>
      <w:ins w:id="32" w:author="CMCC 2" w:date="2026-01-26T18:19:00Z" w16du:dateUtc="2026-01-26T17:19:00Z">
        <w:r>
          <w:rPr>
            <w:lang w:val="en-US" w:eastAsia="zh-CN"/>
          </w:rPr>
          <w:t>NOTE: The configuration of the security related events is specified in TS 28.5</w:t>
        </w:r>
      </w:ins>
      <w:ins w:id="33" w:author="Vodafone" w:date="2026-01-26T18:28:00Z" w16du:dateUtc="2026-01-26T17:28:00Z">
        <w:r w:rsidR="00D164F5">
          <w:rPr>
            <w:lang w:val="en-US" w:eastAsia="zh-CN"/>
          </w:rPr>
          <w:t>70</w:t>
        </w:r>
      </w:ins>
      <w:ins w:id="34" w:author="CMCC 2" w:date="2026-01-26T18:19:00Z" w16du:dateUtc="2026-01-26T17:19:00Z">
        <w:r>
          <w:rPr>
            <w:lang w:val="en-US" w:eastAsia="zh-CN"/>
          </w:rPr>
          <w:t>[</w:t>
        </w:r>
      </w:ins>
      <w:ins w:id="35" w:author="Vodafone" w:date="2026-01-26T18:32:00Z" w16du:dateUtc="2026-01-26T17:32:00Z">
        <w:r w:rsidR="00D164F5" w:rsidRPr="00D61EB6">
          <w:rPr>
            <w:highlight w:val="yellow"/>
            <w:lang w:val="en-US" w:eastAsia="zh-CN"/>
          </w:rPr>
          <w:t>y</w:t>
        </w:r>
      </w:ins>
      <w:ins w:id="36" w:author="CMCC 2" w:date="2026-01-26T18:19:00Z" w16du:dateUtc="2026-01-26T17:19:00Z">
        <w:r>
          <w:rPr>
            <w:lang w:val="en-US" w:eastAsia="zh-CN"/>
          </w:rPr>
          <w:t>]</w:t>
        </w:r>
      </w:ins>
    </w:p>
    <w:p w14:paraId="6B9320D8" w14:textId="77777777" w:rsidR="00B062A1" w:rsidRPr="00B062A1" w:rsidRDefault="00B062A1" w:rsidP="00B062A1">
      <w:pPr>
        <w:pStyle w:val="EditorsNote"/>
        <w:rPr>
          <w:lang w:val="en-US"/>
        </w:rPr>
      </w:pPr>
    </w:p>
    <w:p w14:paraId="2A84B9A4" w14:textId="2DE63437" w:rsidR="00B062A1" w:rsidDel="00B062A1" w:rsidRDefault="00B062A1" w:rsidP="00B062A1">
      <w:pPr>
        <w:pStyle w:val="EditorsNote"/>
        <w:rPr>
          <w:del w:id="37" w:author="CMCC 2" w:date="2026-01-26T18:19:00Z" w16du:dateUtc="2026-01-26T17:19:00Z"/>
        </w:rPr>
      </w:pPr>
      <w:del w:id="38" w:author="CMCC 2" w:date="2026-01-26T18:19:00Z" w16du:dateUtc="2026-01-26T17:19:00Z">
        <w:r w:rsidDel="00B062A1">
          <w:delText>Editor’s Note: These requirements and w</w:delText>
        </w:r>
        <w:r w:rsidDel="00B062A1">
          <w:rPr>
            <w:rFonts w:hint="eastAsia"/>
            <w:lang w:val="en-US" w:eastAsia="zh-CN"/>
          </w:rPr>
          <w:delText xml:space="preserve">hether additional </w:delText>
        </w:r>
        <w:r w:rsidDel="00B062A1">
          <w:rPr>
            <w:lang w:val="en-US" w:eastAsia="zh-CN"/>
          </w:rPr>
          <w:delText>requirements are needed</w:delText>
        </w:r>
        <w:r w:rsidDel="00B062A1">
          <w:rPr>
            <w:rFonts w:hint="eastAsia"/>
            <w:lang w:val="en-US" w:eastAsia="zh-CN"/>
          </w:rPr>
          <w:delText xml:space="preserve"> is FFS.</w:delText>
        </w:r>
        <w:bookmarkEnd w:id="29"/>
      </w:del>
    </w:p>
    <w:p w14:paraId="40D298FA" w14:textId="77777777" w:rsidR="00B062A1" w:rsidRDefault="00B062A1" w:rsidP="00B062A1">
      <w:pPr>
        <w:pStyle w:val="Heading2"/>
      </w:pPr>
      <w:bookmarkStart w:id="39" w:name="_Toc214896216"/>
      <w:bookmarkStart w:id="40" w:name="_Toc214896448"/>
      <w:bookmarkStart w:id="41" w:name="_Toc197526072"/>
      <w:r>
        <w:rPr>
          <w:rFonts w:hint="eastAsia"/>
          <w:lang w:val="en-US" w:eastAsia="zh-CN"/>
        </w:rPr>
        <w:t>5.</w:t>
      </w:r>
      <w:r>
        <w:rPr>
          <w:lang w:val="en-US" w:eastAsia="zh-CN"/>
        </w:rPr>
        <w:t>4</w:t>
      </w:r>
      <w:r>
        <w:rPr>
          <w:rFonts w:hint="eastAsia"/>
          <w:lang w:val="en-US" w:eastAsia="zh-CN"/>
        </w:rPr>
        <w:tab/>
      </w:r>
      <w:r>
        <w:t>Requirements on delivery of security related events</w:t>
      </w:r>
      <w:bookmarkEnd w:id="39"/>
      <w:bookmarkEnd w:id="40"/>
    </w:p>
    <w:p w14:paraId="6A4384D6" w14:textId="77777777" w:rsidR="00B062A1" w:rsidRDefault="00B062A1" w:rsidP="00B062A1">
      <w:r>
        <w:rPr>
          <w:lang w:val="en-US"/>
        </w:rPr>
        <w:t>The delivery of security related events shall be protected against unauthorized parties. Mutual authentication shall be supported between the end entities of such a delivery.</w:t>
      </w:r>
    </w:p>
    <w:p w14:paraId="3B4BF3AA" w14:textId="77777777" w:rsidR="00B062A1" w:rsidRDefault="00B062A1" w:rsidP="00B062A1">
      <w:r>
        <w:t>The delivery of security related events shall be confidentiality, integrity and replay protected.</w:t>
      </w:r>
    </w:p>
    <w:p w14:paraId="6BCF8624" w14:textId="77777777" w:rsidR="00B062A1" w:rsidRDefault="00B062A1" w:rsidP="00B062A1">
      <w:r>
        <w:t xml:space="preserve">The delivery of the security related events </w:t>
      </w:r>
      <w:r>
        <w:rPr>
          <w:rFonts w:hint="eastAsia"/>
          <w:lang w:eastAsia="zh-CN"/>
        </w:rPr>
        <w:t>should</w:t>
      </w:r>
      <w:r>
        <w:t xml:space="preserve"> be separate from other 5G system traffic.</w:t>
      </w:r>
    </w:p>
    <w:p w14:paraId="1359F490" w14:textId="77777777" w:rsidR="00B062A1" w:rsidRDefault="00B062A1" w:rsidP="00B062A1">
      <w:pPr>
        <w:pStyle w:val="NO"/>
      </w:pPr>
      <w:r>
        <w:t>NOTE: The separation of the delivery depends on regional constraints and/or operator needs. How the separation is achieved is part of the stage 3 work.</w:t>
      </w:r>
    </w:p>
    <w:p w14:paraId="7D07F7EC" w14:textId="083506A1" w:rsidR="00B062A1" w:rsidDel="00B062A1" w:rsidRDefault="00B062A1" w:rsidP="00B062A1">
      <w:pPr>
        <w:pStyle w:val="EditorsNote"/>
        <w:rPr>
          <w:del w:id="42" w:author="CMCC 2" w:date="2026-01-26T18:20:00Z" w16du:dateUtc="2026-01-26T17:20:00Z"/>
        </w:rPr>
      </w:pPr>
      <w:del w:id="43" w:author="CMCC 2" w:date="2026-01-26T18:20:00Z" w16du:dateUtc="2026-01-26T17:20:00Z">
        <w:r w:rsidDel="00B062A1">
          <w:delText xml:space="preserve">Editor’s Note: </w:delText>
        </w:r>
        <w:r w:rsidDel="00B062A1">
          <w:rPr>
            <w:rFonts w:hint="eastAsia"/>
          </w:rPr>
          <w:delText xml:space="preserve">How to </w:delText>
        </w:r>
        <w:r w:rsidDel="00B062A1">
          <w:delText>deliver</w:delText>
        </w:r>
        <w:r w:rsidDel="00B062A1">
          <w:rPr>
            <w:rFonts w:hint="eastAsia"/>
          </w:rPr>
          <w:delText xml:space="preserve"> </w:delText>
        </w:r>
        <w:r w:rsidDel="00B062A1">
          <w:delText xml:space="preserve">the </w:delText>
        </w:r>
        <w:r w:rsidDel="00B062A1">
          <w:rPr>
            <w:rFonts w:hint="eastAsia"/>
          </w:rPr>
          <w:delText>security event</w:delText>
        </w:r>
        <w:r w:rsidDel="00B062A1">
          <w:delText>s</w:delText>
        </w:r>
        <w:r w:rsidDel="00B062A1">
          <w:rPr>
            <w:rFonts w:hint="eastAsia"/>
          </w:rPr>
          <w:delText xml:space="preserve"> is </w:delText>
        </w:r>
        <w:r w:rsidDel="00B062A1">
          <w:delText xml:space="preserve">to be </w:delText>
        </w:r>
        <w:r w:rsidDel="00B062A1">
          <w:rPr>
            <w:rFonts w:hint="eastAsia"/>
          </w:rPr>
          <w:delText>defined</w:delText>
        </w:r>
        <w:r w:rsidDel="00B062A1">
          <w:delText xml:space="preserve"> by SA5 and/or CT groups</w:delText>
        </w:r>
        <w:r w:rsidDel="00B062A1">
          <w:rPr>
            <w:rFonts w:hint="eastAsia"/>
          </w:rPr>
          <w:delText>.</w:delText>
        </w:r>
        <w:r w:rsidDel="00B062A1">
          <w:delText xml:space="preserve"> </w:delText>
        </w:r>
        <w:bookmarkEnd w:id="41"/>
      </w:del>
    </w:p>
    <w:p w14:paraId="35BF211B" w14:textId="77777777" w:rsidR="00B062A1" w:rsidRDefault="00B062A1" w:rsidP="00B062A1">
      <w:pPr>
        <w:keepNext/>
        <w:keepLines/>
        <w:spacing w:before="180"/>
        <w:ind w:left="1134" w:hanging="1134"/>
        <w:outlineLvl w:val="1"/>
        <w:rPr>
          <w:rFonts w:ascii="Arial" w:hAnsi="Arial"/>
          <w:sz w:val="32"/>
        </w:rPr>
      </w:pPr>
      <w:bookmarkStart w:id="44" w:name="_Hlk214567281"/>
      <w:r>
        <w:rPr>
          <w:rFonts w:ascii="Arial" w:hAnsi="Arial"/>
          <w:sz w:val="32"/>
          <w:lang w:val="en-US" w:eastAsia="zh-CN"/>
        </w:rPr>
        <w:t>5</w:t>
      </w:r>
      <w:r w:rsidRPr="0042412E">
        <w:rPr>
          <w:rFonts w:ascii="Arial" w:hAnsi="Arial" w:hint="eastAsia"/>
          <w:sz w:val="32"/>
          <w:lang w:val="en-US" w:eastAsia="zh-CN"/>
        </w:rPr>
        <w:t>.</w:t>
      </w:r>
      <w:r w:rsidRPr="00CB3274">
        <w:rPr>
          <w:rFonts w:ascii="Arial" w:hAnsi="Arial"/>
          <w:sz w:val="32"/>
          <w:lang w:val="en-US" w:eastAsia="zh-CN"/>
        </w:rPr>
        <w:t>5</w:t>
      </w:r>
      <w:r w:rsidRPr="0042412E">
        <w:rPr>
          <w:rFonts w:ascii="Arial" w:hAnsi="Arial" w:hint="eastAsia"/>
          <w:sz w:val="32"/>
          <w:lang w:val="en-US" w:eastAsia="zh-CN"/>
        </w:rPr>
        <w:tab/>
      </w:r>
      <w:r w:rsidRPr="0042412E">
        <w:rPr>
          <w:rFonts w:ascii="Arial" w:hAnsi="Arial"/>
          <w:sz w:val="32"/>
        </w:rPr>
        <w:tab/>
      </w:r>
      <w:r>
        <w:rPr>
          <w:rFonts w:ascii="Arial" w:hAnsi="Arial"/>
          <w:sz w:val="32"/>
        </w:rPr>
        <w:t>Other requirements</w:t>
      </w:r>
    </w:p>
    <w:p w14:paraId="0065D2C4" w14:textId="77777777" w:rsidR="00B062A1" w:rsidRDefault="00B062A1" w:rsidP="00B062A1">
      <w:pPr>
        <w:rPr>
          <w:lang w:eastAsia="zh-CN"/>
        </w:rPr>
      </w:pPr>
      <w:r w:rsidRPr="00DA6669">
        <w:rPr>
          <w:lang w:eastAsia="zh-CN"/>
        </w:rPr>
        <w:t>The security related events collection entity shall have access to overload related information of the NF.</w:t>
      </w:r>
      <w:r>
        <w:rPr>
          <w:lang w:eastAsia="zh-CN"/>
        </w:rPr>
        <w:t xml:space="preserve"> </w:t>
      </w:r>
    </w:p>
    <w:p w14:paraId="5D536764" w14:textId="77777777" w:rsidR="00B062A1" w:rsidRPr="0042412E" w:rsidRDefault="00B062A1" w:rsidP="00B062A1">
      <w:pPr>
        <w:pStyle w:val="NO"/>
        <w:rPr>
          <w:lang w:val="en-US" w:eastAsia="zh-CN"/>
        </w:rPr>
      </w:pPr>
      <w:r>
        <w:rPr>
          <w:lang w:eastAsia="zh-CN"/>
        </w:rPr>
        <w:t xml:space="preserve">NOTE </w:t>
      </w:r>
      <w:r w:rsidRPr="00CB3274">
        <w:rPr>
          <w:lang w:eastAsia="zh-CN"/>
        </w:rPr>
        <w:t>1</w:t>
      </w:r>
      <w:r>
        <w:rPr>
          <w:lang w:eastAsia="zh-CN"/>
        </w:rPr>
        <w:t xml:space="preserve">: </w:t>
      </w:r>
      <w:r>
        <w:rPr>
          <w:lang w:eastAsia="zh-CN"/>
        </w:rPr>
        <w:tab/>
        <w:t>Overload related information of the NF can be available through the O&amp;M FM/PM (Fault Management / Performance Management) northbound interfaces.</w:t>
      </w:r>
    </w:p>
    <w:bookmarkEnd w:id="44"/>
    <w:p w14:paraId="63B25E64" w14:textId="77777777" w:rsidR="00B062A1" w:rsidRDefault="00B062A1" w:rsidP="00B062A1">
      <w:pPr>
        <w:rPr>
          <w:lang w:eastAsia="zh-CN"/>
        </w:rPr>
      </w:pPr>
      <w:r w:rsidRPr="00DA6669">
        <w:rPr>
          <w:lang w:eastAsia="zh-CN"/>
        </w:rPr>
        <w:t xml:space="preserve">The security related events collection entity shall have access to </w:t>
      </w:r>
      <w:r>
        <w:rPr>
          <w:lang w:eastAsia="zh-CN"/>
        </w:rPr>
        <w:t>configuration</w:t>
      </w:r>
      <w:r w:rsidRPr="00DA6669">
        <w:rPr>
          <w:lang w:eastAsia="zh-CN"/>
        </w:rPr>
        <w:t xml:space="preserve"> related information of the NF.</w:t>
      </w:r>
      <w:r>
        <w:rPr>
          <w:lang w:eastAsia="zh-CN"/>
        </w:rPr>
        <w:t xml:space="preserve"> </w:t>
      </w:r>
    </w:p>
    <w:p w14:paraId="4CDBFC3E" w14:textId="18493E40" w:rsidR="00B062A1" w:rsidDel="00B062A1" w:rsidRDefault="00B062A1" w:rsidP="00B062A1">
      <w:pPr>
        <w:pStyle w:val="EditorsNote"/>
        <w:rPr>
          <w:del w:id="45" w:author="CMCC 2" w:date="2026-01-26T18:20:00Z" w16du:dateUtc="2026-01-26T17:20:00Z"/>
          <w:lang w:eastAsia="zh-CN"/>
        </w:rPr>
      </w:pPr>
      <w:del w:id="46" w:author="CMCC 2" w:date="2026-01-26T18:20:00Z" w16du:dateUtc="2026-01-26T17:20:00Z">
        <w:r w:rsidDel="00B062A1">
          <w:rPr>
            <w:lang w:eastAsia="zh-CN"/>
          </w:rPr>
          <w:delText>Editor’s Note: The above requirement needs to be refined.</w:delText>
        </w:r>
      </w:del>
    </w:p>
    <w:p w14:paraId="2E68AF2A" w14:textId="77777777" w:rsidR="00B062A1" w:rsidRPr="0042412E" w:rsidRDefault="00B062A1" w:rsidP="00B062A1">
      <w:pPr>
        <w:pStyle w:val="NO"/>
        <w:rPr>
          <w:lang w:val="en-US" w:eastAsia="zh-CN"/>
        </w:rPr>
      </w:pPr>
      <w:r>
        <w:rPr>
          <w:lang w:eastAsia="zh-CN"/>
        </w:rPr>
        <w:t xml:space="preserve">NOTE </w:t>
      </w:r>
      <w:r w:rsidRPr="00CB3274">
        <w:rPr>
          <w:lang w:eastAsia="zh-CN"/>
        </w:rPr>
        <w:t>2</w:t>
      </w:r>
      <w:r>
        <w:rPr>
          <w:lang w:eastAsia="zh-CN"/>
        </w:rPr>
        <w:t xml:space="preserve">: </w:t>
      </w:r>
      <w:r>
        <w:rPr>
          <w:lang w:eastAsia="zh-CN"/>
        </w:rPr>
        <w:tab/>
        <w:t>Configuration related information of the NF can be available through the O&amp;M CM (Configuration Management) northbound interfaces.</w:t>
      </w:r>
    </w:p>
    <w:p w14:paraId="5CC66587" w14:textId="77777777" w:rsidR="00B062A1" w:rsidRDefault="00B062A1" w:rsidP="00B062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69FD7F" w14:textId="77777777" w:rsidR="00B062A1" w:rsidRDefault="00B062A1" w:rsidP="00B062A1">
      <w:pPr>
        <w:pStyle w:val="Heading1"/>
      </w:pPr>
      <w:bookmarkStart w:id="47" w:name="_Toc214896217"/>
      <w:bookmarkStart w:id="48" w:name="_Toc214896449"/>
      <w:r>
        <w:t>6</w:t>
      </w:r>
      <w:r>
        <w:tab/>
        <w:t>Security related Events</w:t>
      </w:r>
      <w:bookmarkEnd w:id="47"/>
      <w:bookmarkEnd w:id="48"/>
    </w:p>
    <w:p w14:paraId="3B2EC9B4" w14:textId="7DC932C8" w:rsidR="00B062A1" w:rsidDel="00B062A1" w:rsidRDefault="00B062A1" w:rsidP="00B062A1">
      <w:pPr>
        <w:pStyle w:val="EditorsNote"/>
        <w:rPr>
          <w:del w:id="49" w:author="CMCC 2" w:date="2026-01-26T18:22:00Z" w16du:dateUtc="2026-01-26T17:22:00Z"/>
        </w:rPr>
      </w:pPr>
      <w:del w:id="50" w:author="CMCC 2" w:date="2026-01-26T18:22:00Z" w16du:dateUtc="2026-01-26T17:22:00Z">
        <w:r w:rsidDel="00B062A1">
          <w:delText>Editor’s Note: This clause addresses the list and description of the events as well as naming convention for the events.</w:delText>
        </w:r>
      </w:del>
    </w:p>
    <w:p w14:paraId="0CFCCCB2" w14:textId="77777777" w:rsidR="00B062A1" w:rsidRDefault="00B062A1" w:rsidP="00B062A1">
      <w:pPr>
        <w:pStyle w:val="Heading2"/>
        <w:rPr>
          <w:lang w:val="en-US" w:eastAsia="zh-CN"/>
        </w:rPr>
      </w:pPr>
      <w:bookmarkStart w:id="51" w:name="_Toc214896218"/>
      <w:bookmarkStart w:id="52" w:name="_Toc214896450"/>
      <w:r>
        <w:rPr>
          <w:rFonts w:hint="eastAsia"/>
          <w:lang w:val="en-US" w:eastAsia="zh-CN"/>
        </w:rPr>
        <w:t>6.1</w:t>
      </w:r>
      <w:r>
        <w:rPr>
          <w:lang w:val="en-US" w:eastAsia="zh-CN"/>
        </w:rPr>
        <w:tab/>
      </w:r>
      <w:r>
        <w:rPr>
          <w:rFonts w:hint="eastAsia"/>
        </w:rPr>
        <w:t>General</w:t>
      </w:r>
      <w:bookmarkEnd w:id="51"/>
      <w:bookmarkEnd w:id="52"/>
    </w:p>
    <w:p w14:paraId="59457505" w14:textId="77777777" w:rsidR="00B062A1" w:rsidRDefault="00B062A1" w:rsidP="00B062A1">
      <w:pPr>
        <w:numPr>
          <w:ilvl w:val="255"/>
          <w:numId w:val="0"/>
        </w:numPr>
        <w:rPr>
          <w:lang w:val="en-US" w:eastAsia="zh-CN"/>
        </w:rPr>
      </w:pPr>
      <w:r>
        <w:rPr>
          <w:rFonts w:hint="eastAsia"/>
          <w:lang w:val="en-US" w:eastAsia="zh-CN"/>
        </w:rPr>
        <w:t>The security related event consists of two parts: common information elements, and specific information elements. The common information elements are specified in section 6.2, and specific information elements are specified in separated clauses.</w:t>
      </w:r>
    </w:p>
    <w:p w14:paraId="58A72F09" w14:textId="77777777" w:rsidR="00B062A1" w:rsidRDefault="00B062A1" w:rsidP="00B062A1">
      <w:pPr>
        <w:pStyle w:val="Heading2"/>
        <w:rPr>
          <w:lang w:val="en-US" w:eastAsia="zh-CN"/>
        </w:rPr>
      </w:pPr>
      <w:bookmarkStart w:id="53" w:name="_Toc214896219"/>
      <w:bookmarkStart w:id="54" w:name="_Toc214896451"/>
      <w:r>
        <w:rPr>
          <w:rFonts w:hint="eastAsia"/>
          <w:lang w:val="en-US" w:eastAsia="zh-CN"/>
        </w:rPr>
        <w:t>6.2</w:t>
      </w:r>
      <w:r>
        <w:rPr>
          <w:rFonts w:hint="eastAsia"/>
          <w:lang w:val="en-US" w:eastAsia="zh-CN"/>
        </w:rPr>
        <w:tab/>
      </w:r>
      <w:r>
        <w:tab/>
        <w:t>Common information elements</w:t>
      </w:r>
      <w:bookmarkEnd w:id="53"/>
      <w:bookmarkEnd w:id="54"/>
    </w:p>
    <w:p w14:paraId="20C44D87" w14:textId="77777777" w:rsidR="00B062A1" w:rsidRDefault="00B062A1" w:rsidP="00B062A1">
      <w:pPr>
        <w:numPr>
          <w:ilvl w:val="255"/>
          <w:numId w:val="0"/>
        </w:numPr>
        <w:rPr>
          <w:lang w:val="en-US" w:eastAsia="zh-CN"/>
        </w:rPr>
      </w:pPr>
      <w:r>
        <w:t>The common information elements for all security related events</w:t>
      </w:r>
      <w:r>
        <w:rPr>
          <w:rFonts w:hint="eastAsia"/>
          <w:lang w:eastAsia="zh-CN"/>
        </w:rPr>
        <w:t xml:space="preserve"> </w:t>
      </w:r>
      <w:r>
        <w:rPr>
          <w:lang w:eastAsia="zh-CN"/>
        </w:rPr>
        <w:t>shall consist of the following</w:t>
      </w:r>
      <w:r>
        <w:rPr>
          <w:rFonts w:hint="eastAsia"/>
          <w:lang w:val="en-US" w:eastAsia="zh-CN"/>
        </w:rPr>
        <w:t>:</w:t>
      </w:r>
    </w:p>
    <w:p w14:paraId="25DF050B" w14:textId="77777777" w:rsidR="00B062A1" w:rsidRDefault="00B062A1" w:rsidP="00B062A1">
      <w:pPr>
        <w:numPr>
          <w:ilvl w:val="0"/>
          <w:numId w:val="2"/>
        </w:numPr>
        <w:rPr>
          <w:lang w:val="en-US" w:eastAsia="zh-CN"/>
        </w:rPr>
      </w:pPr>
      <w:r>
        <w:rPr>
          <w:rFonts w:hint="eastAsia"/>
          <w:lang w:val="en-US" w:eastAsia="zh-CN"/>
        </w:rPr>
        <w:t xml:space="preserve">Event number: A number </w:t>
      </w:r>
      <w:r>
        <w:rPr>
          <w:lang w:val="en-US" w:eastAsia="zh-CN"/>
        </w:rPr>
        <w:t xml:space="preserve">identifying </w:t>
      </w:r>
      <w:r>
        <w:rPr>
          <w:rFonts w:hint="eastAsia"/>
          <w:lang w:val="en-US" w:eastAsia="zh-CN"/>
        </w:rPr>
        <w:t>the event;</w:t>
      </w:r>
    </w:p>
    <w:p w14:paraId="77D13808" w14:textId="77777777" w:rsidR="00B062A1" w:rsidRDefault="00B062A1" w:rsidP="00B062A1">
      <w:pPr>
        <w:numPr>
          <w:ilvl w:val="0"/>
          <w:numId w:val="2"/>
        </w:numPr>
        <w:rPr>
          <w:lang w:val="en-US" w:eastAsia="zh-CN"/>
        </w:rPr>
      </w:pPr>
      <w:r>
        <w:rPr>
          <w:lang w:val="en-US" w:eastAsia="zh-CN"/>
        </w:rPr>
        <w:t>Event name</w:t>
      </w:r>
      <w:r>
        <w:rPr>
          <w:rFonts w:hint="eastAsia"/>
          <w:lang w:val="en-US" w:eastAsia="zh-CN"/>
        </w:rPr>
        <w:t>:</w:t>
      </w:r>
      <w:r>
        <w:rPr>
          <w:lang w:val="en-US" w:eastAsia="zh-CN"/>
        </w:rPr>
        <w:t xml:space="preserve"> The name of the event in a human-readable format</w:t>
      </w:r>
      <w:r>
        <w:rPr>
          <w:rFonts w:hint="eastAsia"/>
          <w:lang w:val="en-US" w:eastAsia="zh-CN"/>
        </w:rPr>
        <w:t xml:space="preserve">; </w:t>
      </w:r>
      <w:r>
        <w:rPr>
          <w:lang w:val="en-US" w:eastAsia="zh-CN"/>
        </w:rPr>
        <w:t>e.g.,</w:t>
      </w:r>
      <w:r>
        <w:rPr>
          <w:rFonts w:hint="eastAsia"/>
          <w:lang w:val="en-US" w:eastAsia="zh-CN"/>
        </w:rPr>
        <w:t xml:space="preserve"> "malformed message"</w:t>
      </w:r>
    </w:p>
    <w:p w14:paraId="305F7E39" w14:textId="77777777" w:rsidR="00B062A1" w:rsidRDefault="00B062A1" w:rsidP="00B062A1">
      <w:pPr>
        <w:numPr>
          <w:ilvl w:val="0"/>
          <w:numId w:val="2"/>
        </w:numPr>
        <w:rPr>
          <w:lang w:val="en-US" w:eastAsia="zh-CN"/>
        </w:rPr>
      </w:pPr>
      <w:r>
        <w:rPr>
          <w:lang w:val="en-US" w:eastAsia="zh-CN"/>
        </w:rPr>
        <w:t>Event code: A machine-readable name for the event</w:t>
      </w:r>
    </w:p>
    <w:p w14:paraId="5A7A1929" w14:textId="77777777" w:rsidR="00B062A1" w:rsidRDefault="00B062A1" w:rsidP="00B062A1">
      <w:pPr>
        <w:numPr>
          <w:ilvl w:val="0"/>
          <w:numId w:val="2"/>
        </w:numPr>
        <w:rPr>
          <w:lang w:val="en-US" w:eastAsia="zh-CN"/>
        </w:rPr>
      </w:pPr>
      <w:r>
        <w:rPr>
          <w:lang w:val="en-US" w:eastAsia="zh-CN"/>
        </w:rPr>
        <w:t xml:space="preserve">Event </w:t>
      </w:r>
      <w:r>
        <w:rPr>
          <w:rFonts w:hint="eastAsia"/>
          <w:lang w:val="en-US" w:eastAsia="zh-CN"/>
        </w:rPr>
        <w:t xml:space="preserve">Source: </w:t>
      </w:r>
      <w:r>
        <w:rPr>
          <w:lang w:val="en-US" w:eastAsia="zh-CN"/>
        </w:rPr>
        <w:t>Identification of the</w:t>
      </w:r>
      <w:r>
        <w:rPr>
          <w:rFonts w:hint="eastAsia"/>
          <w:lang w:val="en-US" w:eastAsia="zh-CN"/>
        </w:rPr>
        <w:t xml:space="preserve"> NF </w:t>
      </w:r>
      <w:r>
        <w:rPr>
          <w:lang w:val="en-US" w:eastAsia="zh-CN"/>
        </w:rPr>
        <w:t>generating the event</w:t>
      </w:r>
      <w:r>
        <w:rPr>
          <w:rFonts w:hint="eastAsia"/>
          <w:lang w:val="en-US" w:eastAsia="zh-CN"/>
        </w:rPr>
        <w:t>;</w:t>
      </w:r>
    </w:p>
    <w:p w14:paraId="19242C8A" w14:textId="77777777" w:rsidR="00B062A1" w:rsidRPr="000A375D" w:rsidRDefault="00B062A1" w:rsidP="00B062A1">
      <w:pPr>
        <w:numPr>
          <w:ilvl w:val="0"/>
          <w:numId w:val="2"/>
        </w:numPr>
        <w:rPr>
          <w:lang w:val="en-US" w:eastAsia="zh-CN"/>
        </w:rPr>
      </w:pPr>
      <w:r>
        <w:t>Event timestamp</w:t>
      </w:r>
      <w:r>
        <w:rPr>
          <w:rFonts w:hint="eastAsia"/>
          <w:lang w:eastAsia="zh-CN"/>
        </w:rPr>
        <w:t>.</w:t>
      </w:r>
    </w:p>
    <w:p w14:paraId="1BCD5A2A" w14:textId="77777777" w:rsidR="00B062A1" w:rsidRDefault="00B062A1" w:rsidP="00B062A1">
      <w:pPr>
        <w:pStyle w:val="NO"/>
        <w:rPr>
          <w:lang w:val="en-US" w:eastAsia="zh-CN"/>
        </w:rPr>
      </w:pPr>
      <w:r>
        <w:rPr>
          <w:lang w:val="en-US" w:eastAsia="zh-CN"/>
        </w:rPr>
        <w:lastRenderedPageBreak/>
        <w:t>NOTE: The identification of events and the format of the information elements is part of the stage 3 design.</w:t>
      </w:r>
    </w:p>
    <w:p w14:paraId="3008C14B" w14:textId="77777777" w:rsidR="00B062A1" w:rsidRDefault="00B062A1" w:rsidP="00B062A1">
      <w:pPr>
        <w:rPr>
          <w:lang w:val="en-US" w:eastAsia="zh-CN"/>
        </w:rPr>
      </w:pPr>
    </w:p>
    <w:p w14:paraId="5AEC3163" w14:textId="77777777" w:rsidR="00B062A1" w:rsidRDefault="00B062A1" w:rsidP="00B062A1">
      <w:pPr>
        <w:pStyle w:val="Heading2"/>
        <w:rPr>
          <w:lang w:val="en-US" w:eastAsia="zh-CN"/>
        </w:rPr>
      </w:pPr>
      <w:bookmarkStart w:id="55" w:name="_Toc214896220"/>
      <w:bookmarkStart w:id="56" w:name="_Toc214896452"/>
      <w:r>
        <w:rPr>
          <w:rFonts w:hint="eastAsia"/>
          <w:lang w:val="en-US" w:eastAsia="zh-CN"/>
        </w:rPr>
        <w:t>6.3</w:t>
      </w:r>
      <w:r>
        <w:rPr>
          <w:rFonts w:hint="eastAsia"/>
          <w:lang w:val="en-US" w:eastAsia="zh-CN"/>
        </w:rPr>
        <w:tab/>
      </w:r>
      <w:r>
        <w:tab/>
      </w:r>
      <w:r>
        <w:rPr>
          <w:lang w:eastAsia="zh-CN"/>
        </w:rPr>
        <w:t xml:space="preserve">Security events related to </w:t>
      </w:r>
      <w:r>
        <w:rPr>
          <w:lang w:val="en-US" w:eastAsia="zh-CN"/>
        </w:rPr>
        <w:t>malformed messages</w:t>
      </w:r>
      <w:bookmarkEnd w:id="55"/>
      <w:bookmarkEnd w:id="56"/>
    </w:p>
    <w:p w14:paraId="322F8652" w14:textId="77777777" w:rsidR="00B062A1" w:rsidRDefault="00B062A1" w:rsidP="00B062A1">
      <w:pPr>
        <w:rPr>
          <w:lang w:val="en-US"/>
        </w:rPr>
      </w:pPr>
      <w:r>
        <w:rPr>
          <w:lang w:val="en-US"/>
        </w:rPr>
        <w:t>The NF collects information on the SBA layer about malformed messages it receives that deviate from the 3GPP specified messages or are considered invalid according to the protocol specification and network state.</w:t>
      </w:r>
    </w:p>
    <w:p w14:paraId="6440CC15" w14:textId="77777777" w:rsidR="00B062A1" w:rsidRDefault="00B062A1" w:rsidP="00B062A1">
      <w:pPr>
        <w:rPr>
          <w:lang w:val="en-US" w:eastAsia="zh-CN"/>
        </w:rPr>
      </w:pPr>
      <w:r>
        <w:rPr>
          <w:lang w:val="en-US" w:eastAsia="zh-CN"/>
        </w:rPr>
        <w:t>In addition to the information elements of clause 6.</w:t>
      </w:r>
      <w:r>
        <w:rPr>
          <w:rFonts w:hint="eastAsia"/>
          <w:lang w:val="en-US" w:eastAsia="zh-CN"/>
        </w:rPr>
        <w:t>2</w:t>
      </w:r>
      <w:r>
        <w:rPr>
          <w:lang w:val="en-US" w:eastAsia="zh-CN"/>
        </w:rPr>
        <w:t>, this type of events shall include the fo</w:t>
      </w:r>
      <w:r>
        <w:rPr>
          <w:rFonts w:hint="eastAsia"/>
          <w:lang w:val="en-US" w:eastAsia="zh-CN"/>
        </w:rPr>
        <w:t>llowing:</w:t>
      </w:r>
    </w:p>
    <w:p w14:paraId="24E228BB" w14:textId="77777777" w:rsidR="00B062A1" w:rsidRDefault="00B062A1" w:rsidP="00B062A1">
      <w:pPr>
        <w:numPr>
          <w:ilvl w:val="0"/>
          <w:numId w:val="2"/>
        </w:numPr>
        <w:rPr>
          <w:lang w:val="en-US" w:eastAsia="zh-CN"/>
        </w:rPr>
      </w:pPr>
      <w:r>
        <w:rPr>
          <w:lang w:val="en-US" w:eastAsia="zh-CN"/>
        </w:rPr>
        <w:t>M</w:t>
      </w:r>
      <w:r>
        <w:rPr>
          <w:rFonts w:hint="eastAsia"/>
          <w:lang w:val="en-US" w:eastAsia="zh-CN"/>
        </w:rPr>
        <w:t xml:space="preserve">essage: </w:t>
      </w:r>
      <w:r>
        <w:rPr>
          <w:lang w:val="en-US" w:eastAsia="zh-CN"/>
        </w:rPr>
        <w:t>Security related information about t</w:t>
      </w:r>
      <w:r>
        <w:rPr>
          <w:rFonts w:hint="eastAsia"/>
          <w:lang w:val="en-US" w:eastAsia="zh-CN"/>
        </w:rPr>
        <w:t>he malformed message which triggers event</w:t>
      </w:r>
      <w:r>
        <w:rPr>
          <w:lang w:val="en-US" w:eastAsia="zh-CN"/>
        </w:rPr>
        <w:t>.</w:t>
      </w:r>
    </w:p>
    <w:p w14:paraId="13416561" w14:textId="77777777" w:rsidR="00B062A1" w:rsidRPr="00040DE0" w:rsidRDefault="00B062A1" w:rsidP="00B062A1">
      <w:pPr>
        <w:pStyle w:val="NO"/>
        <w:rPr>
          <w:lang w:val="en-US" w:eastAsia="zh-CN"/>
        </w:rPr>
      </w:pPr>
      <w:r>
        <w:rPr>
          <w:lang w:val="en-US" w:eastAsia="zh-CN"/>
        </w:rPr>
        <w:t xml:space="preserve">NOTE </w:t>
      </w:r>
      <w:r w:rsidRPr="00CB3274">
        <w:rPr>
          <w:lang w:val="en-US" w:eastAsia="zh-CN"/>
        </w:rPr>
        <w:t>1</w:t>
      </w:r>
      <w:r>
        <w:rPr>
          <w:lang w:val="en-US" w:eastAsia="zh-CN"/>
        </w:rPr>
        <w:t>: Including the whole malformed message could lead to DoS at the Security related events collection entity if the malformed message is very large.</w:t>
      </w:r>
    </w:p>
    <w:p w14:paraId="4EDAECBD" w14:textId="77777777" w:rsidR="00B062A1" w:rsidRDefault="00B062A1" w:rsidP="00B062A1">
      <w:pPr>
        <w:numPr>
          <w:ilvl w:val="0"/>
          <w:numId w:val="2"/>
        </w:numPr>
        <w:rPr>
          <w:lang w:val="en-US" w:eastAsia="zh-CN"/>
        </w:rPr>
      </w:pPr>
      <w:r>
        <w:rPr>
          <w:lang w:val="en-US" w:eastAsia="zh-CN"/>
        </w:rPr>
        <w:t>M</w:t>
      </w:r>
      <w:r>
        <w:rPr>
          <w:rFonts w:hint="eastAsia"/>
          <w:lang w:val="en-US" w:eastAsia="zh-CN"/>
        </w:rPr>
        <w:t>essage type: The type of message represents service operation.</w:t>
      </w:r>
    </w:p>
    <w:p w14:paraId="3FB8F8D5" w14:textId="77777777" w:rsidR="00B062A1" w:rsidRDefault="00B062A1" w:rsidP="00B062A1">
      <w:pPr>
        <w:numPr>
          <w:ilvl w:val="0"/>
          <w:numId w:val="2"/>
        </w:numPr>
        <w:rPr>
          <w:lang w:val="en-US" w:eastAsia="zh-CN"/>
        </w:rPr>
      </w:pPr>
      <w:r>
        <w:rPr>
          <w:lang w:val="en-US" w:eastAsia="zh-CN"/>
        </w:rPr>
        <w:t>NF C</w:t>
      </w:r>
      <w:r>
        <w:rPr>
          <w:rFonts w:hint="eastAsia"/>
          <w:lang w:val="en-US" w:eastAsia="zh-CN"/>
        </w:rPr>
        <w:t>onsumer</w:t>
      </w:r>
      <w:r>
        <w:rPr>
          <w:lang w:val="en-US" w:eastAsia="zh-CN"/>
        </w:rPr>
        <w:t xml:space="preserve"> (optional)</w:t>
      </w:r>
      <w:r>
        <w:rPr>
          <w:rFonts w:hint="eastAsia"/>
          <w:lang w:val="en-US" w:eastAsia="zh-CN"/>
        </w:rPr>
        <w:t xml:space="preserve">: </w:t>
      </w:r>
      <w:r>
        <w:rPr>
          <w:lang w:val="en-US" w:eastAsia="zh-CN"/>
        </w:rPr>
        <w:t>Identification of the NF</w:t>
      </w:r>
      <w:r>
        <w:rPr>
          <w:rFonts w:hint="eastAsia"/>
          <w:lang w:val="en-US" w:eastAsia="zh-CN"/>
        </w:rPr>
        <w:t xml:space="preserve"> where such malformed message </w:t>
      </w:r>
      <w:r>
        <w:rPr>
          <w:lang w:val="en-US" w:eastAsia="zh-CN"/>
        </w:rPr>
        <w:t>originated</w:t>
      </w:r>
      <w:r>
        <w:rPr>
          <w:rFonts w:hint="eastAsia"/>
          <w:lang w:val="en-US" w:eastAsia="zh-CN"/>
        </w:rPr>
        <w:t>.</w:t>
      </w:r>
    </w:p>
    <w:p w14:paraId="362EEBFB" w14:textId="77777777" w:rsidR="00B062A1" w:rsidRDefault="00B062A1" w:rsidP="00B062A1">
      <w:pPr>
        <w:pStyle w:val="EditorsNote"/>
        <w:ind w:left="0" w:firstLine="0"/>
      </w:pPr>
    </w:p>
    <w:p w14:paraId="411FC58A" w14:textId="77777777" w:rsidR="00B062A1" w:rsidRPr="00B36982" w:rsidRDefault="00B062A1" w:rsidP="00B062A1">
      <w:pPr>
        <w:pStyle w:val="NO"/>
        <w:rPr>
          <w:lang w:val="en-US"/>
        </w:rPr>
      </w:pPr>
      <w:r w:rsidRPr="00F40581">
        <w:rPr>
          <w:lang w:val="en-US"/>
        </w:rPr>
        <w:t>NOTE 2: The message source and intermediaries are contained in the 3gpp-Sbi-NF-Peer-Info header (specified in TS 29.500 [</w:t>
      </w:r>
      <w:r w:rsidRPr="00CB3274">
        <w:rPr>
          <w:lang w:val="en-US"/>
        </w:rPr>
        <w:t>2</w:t>
      </w:r>
      <w:r w:rsidRPr="00F40581">
        <w:rPr>
          <w:lang w:val="en-US"/>
        </w:rPr>
        <w:t>]) when included in the full message.</w:t>
      </w:r>
      <w:r w:rsidRPr="000A375D">
        <w:rPr>
          <w:lang w:val="en-US"/>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7AEA124D" w14:textId="77777777" w:rsidR="00B062A1" w:rsidRPr="00F40581" w:rsidRDefault="00B062A1" w:rsidP="00B062A1">
      <w:pPr>
        <w:pStyle w:val="EditorsNote"/>
        <w:rPr>
          <w:lang w:val="en-US"/>
        </w:rPr>
      </w:pPr>
    </w:p>
    <w:p w14:paraId="00CD05A5" w14:textId="77777777" w:rsidR="00B062A1" w:rsidRDefault="00B062A1" w:rsidP="00B062A1">
      <w:pPr>
        <w:pStyle w:val="Heading2"/>
        <w:rPr>
          <w:lang w:val="en-US" w:eastAsia="zh-CN"/>
        </w:rPr>
      </w:pPr>
      <w:bookmarkStart w:id="57" w:name="_Toc214896221"/>
      <w:bookmarkStart w:id="58" w:name="_Toc214896453"/>
      <w:r>
        <w:rPr>
          <w:rFonts w:hint="eastAsia"/>
          <w:lang w:val="en-US" w:eastAsia="zh-CN"/>
        </w:rPr>
        <w:t>6.4</w:t>
      </w:r>
      <w:r>
        <w:rPr>
          <w:rFonts w:hint="eastAsia"/>
          <w:lang w:val="en-US" w:eastAsia="zh-CN"/>
        </w:rPr>
        <w:tab/>
      </w:r>
      <w:r>
        <w:tab/>
      </w:r>
      <w:r>
        <w:rPr>
          <w:lang w:eastAsia="zh-CN"/>
        </w:rPr>
        <w:t xml:space="preserve">Security events related to </w:t>
      </w:r>
      <w:r>
        <w:rPr>
          <w:lang w:val="en-US" w:eastAsia="zh-CN"/>
        </w:rPr>
        <w:t>Authorization Failure</w:t>
      </w:r>
      <w:bookmarkEnd w:id="57"/>
      <w:bookmarkEnd w:id="58"/>
    </w:p>
    <w:p w14:paraId="545E2D2F" w14:textId="77777777" w:rsidR="00B062A1" w:rsidRDefault="00B062A1" w:rsidP="00B062A1">
      <w:pPr>
        <w:rPr>
          <w:lang w:val="en-US"/>
        </w:rPr>
      </w:pPr>
      <w:r>
        <w:rPr>
          <w:lang w:val="en-US"/>
        </w:rPr>
        <w:t>The NF collects information about failed authorization attempts from inbound connections on the SBA layer.</w:t>
      </w:r>
    </w:p>
    <w:p w14:paraId="3BF83E4A" w14:textId="77777777" w:rsidR="00B062A1" w:rsidRDefault="00B062A1" w:rsidP="00B062A1">
      <w:pPr>
        <w:rPr>
          <w:lang w:val="en-US"/>
        </w:rPr>
      </w:pPr>
      <w:r>
        <w:rPr>
          <w:lang w:val="en-US" w:eastAsia="zh-CN"/>
        </w:rPr>
        <w:t>In addition to the information elements of clause 6.</w:t>
      </w:r>
      <w:r>
        <w:rPr>
          <w:rFonts w:hint="eastAsia"/>
          <w:lang w:val="en-US" w:eastAsia="zh-CN"/>
        </w:rPr>
        <w:t>2</w:t>
      </w:r>
      <w:r>
        <w:rPr>
          <w:lang w:val="en-US" w:eastAsia="zh-CN"/>
        </w:rPr>
        <w:t>,</w:t>
      </w:r>
      <w:r>
        <w:rPr>
          <w:rFonts w:hint="eastAsia"/>
          <w:lang w:val="en-US" w:eastAsia="zh-CN"/>
        </w:rPr>
        <w:t xml:space="preserve"> this type </w:t>
      </w:r>
      <w:r>
        <w:rPr>
          <w:lang w:val="en-US" w:eastAsia="zh-CN"/>
        </w:rPr>
        <w:t xml:space="preserve">of events </w:t>
      </w:r>
      <w:r>
        <w:rPr>
          <w:rFonts w:hint="eastAsia"/>
          <w:lang w:val="en-US" w:eastAsia="zh-CN"/>
        </w:rPr>
        <w:t xml:space="preserve">shall </w:t>
      </w:r>
      <w:r>
        <w:rPr>
          <w:lang w:val="en-US" w:eastAsia="zh-CN"/>
        </w:rPr>
        <w:t>include the</w:t>
      </w:r>
      <w:r>
        <w:rPr>
          <w:rFonts w:hint="eastAsia"/>
          <w:lang w:val="en-US" w:eastAsia="zh-CN"/>
        </w:rPr>
        <w:t xml:space="preserve"> following:</w:t>
      </w:r>
    </w:p>
    <w:p w14:paraId="3D7A767F" w14:textId="77777777" w:rsidR="00B062A1" w:rsidRDefault="00B062A1" w:rsidP="00B062A1">
      <w:pPr>
        <w:numPr>
          <w:ilvl w:val="0"/>
          <w:numId w:val="2"/>
        </w:numPr>
        <w:rPr>
          <w:lang w:val="en-US" w:eastAsia="zh-CN"/>
        </w:rPr>
      </w:pPr>
      <w:r>
        <w:rPr>
          <w:rFonts w:hint="eastAsia"/>
          <w:lang w:val="en-US" w:eastAsia="zh-CN"/>
        </w:rPr>
        <w:t xml:space="preserve">Message: </w:t>
      </w:r>
      <w:r>
        <w:rPr>
          <w:lang w:val="en-US" w:eastAsia="zh-CN"/>
        </w:rPr>
        <w:t xml:space="preserve">Security related information about the </w:t>
      </w:r>
      <w:r>
        <w:rPr>
          <w:lang w:val="en-US"/>
        </w:rPr>
        <w:t xml:space="preserve">full message </w:t>
      </w:r>
      <w:r>
        <w:rPr>
          <w:rFonts w:hint="eastAsia"/>
          <w:lang w:val="en-US" w:eastAsia="zh-CN"/>
        </w:rPr>
        <w:t xml:space="preserve">which fails to pass </w:t>
      </w:r>
      <w:r>
        <w:rPr>
          <w:lang w:val="en-US"/>
        </w:rPr>
        <w:t>authoriz</w:t>
      </w:r>
      <w:r>
        <w:rPr>
          <w:rFonts w:hint="eastAsia"/>
          <w:lang w:val="en-US" w:eastAsia="zh-CN"/>
        </w:rPr>
        <w:t>ation</w:t>
      </w:r>
      <w:r>
        <w:rPr>
          <w:lang w:val="en-US" w:eastAsia="zh-CN"/>
        </w:rPr>
        <w:t>.</w:t>
      </w:r>
    </w:p>
    <w:p w14:paraId="1E20C945" w14:textId="77777777" w:rsidR="00B062A1" w:rsidRDefault="00B062A1" w:rsidP="00B062A1">
      <w:pPr>
        <w:pStyle w:val="NO"/>
        <w:rPr>
          <w:lang w:val="en-US" w:eastAsia="zh-CN"/>
        </w:rPr>
      </w:pPr>
      <w:r>
        <w:rPr>
          <w:lang w:val="en-US" w:eastAsia="zh-CN"/>
        </w:rPr>
        <w:t xml:space="preserve">NOTE </w:t>
      </w:r>
      <w:r w:rsidRPr="00CB3274">
        <w:rPr>
          <w:lang w:val="en-US" w:eastAsia="zh-CN"/>
        </w:rPr>
        <w:t>1</w:t>
      </w:r>
      <w:r>
        <w:rPr>
          <w:lang w:val="en-US" w:eastAsia="zh-CN"/>
        </w:rPr>
        <w:t xml:space="preserve">: </w:t>
      </w:r>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p>
    <w:p w14:paraId="6AD61B74" w14:textId="77777777" w:rsidR="00B062A1" w:rsidRDefault="00B062A1" w:rsidP="00B062A1">
      <w:pPr>
        <w:numPr>
          <w:ilvl w:val="0"/>
          <w:numId w:val="2"/>
        </w:numPr>
        <w:rPr>
          <w:lang w:val="en-US" w:eastAsia="zh-CN"/>
        </w:rPr>
      </w:pPr>
      <w:r>
        <w:rPr>
          <w:rFonts w:hint="eastAsia"/>
          <w:lang w:val="en-US" w:eastAsia="zh-CN"/>
        </w:rPr>
        <w:t xml:space="preserve">NF </w:t>
      </w:r>
      <w:r>
        <w:rPr>
          <w:lang w:val="en-US" w:eastAsia="zh-CN"/>
        </w:rPr>
        <w:t>C</w:t>
      </w:r>
      <w:r>
        <w:rPr>
          <w:rFonts w:hint="eastAsia"/>
          <w:lang w:val="en-US" w:eastAsia="zh-CN"/>
        </w:rPr>
        <w:t>onsumer</w:t>
      </w:r>
      <w:r>
        <w:rPr>
          <w:lang w:val="en-US" w:eastAsia="zh-CN"/>
        </w:rPr>
        <w:t xml:space="preserve"> (optional)</w:t>
      </w:r>
      <w:r>
        <w:rPr>
          <w:rFonts w:hint="eastAsia"/>
          <w:lang w:val="en-US" w:eastAsia="zh-CN"/>
        </w:rPr>
        <w:t xml:space="preserve">: </w:t>
      </w:r>
      <w:r>
        <w:rPr>
          <w:lang w:val="en-US" w:eastAsia="zh-CN"/>
        </w:rPr>
        <w:t>Identification of the NF</w:t>
      </w:r>
      <w:r>
        <w:rPr>
          <w:rFonts w:hint="eastAsia"/>
          <w:lang w:val="en-US" w:eastAsia="zh-CN"/>
        </w:rPr>
        <w:t xml:space="preserve"> where </w:t>
      </w:r>
      <w:r>
        <w:rPr>
          <w:lang w:val="en-US" w:eastAsia="zh-CN"/>
        </w:rPr>
        <w:t xml:space="preserve">the </w:t>
      </w:r>
      <w:r>
        <w:rPr>
          <w:rFonts w:hint="eastAsia"/>
          <w:lang w:val="en-US" w:eastAsia="zh-CN"/>
        </w:rPr>
        <w:t xml:space="preserve">unauthorized message </w:t>
      </w:r>
      <w:r>
        <w:rPr>
          <w:lang w:val="en-US" w:eastAsia="zh-CN"/>
        </w:rPr>
        <w:t>originated</w:t>
      </w:r>
      <w:r>
        <w:rPr>
          <w:rFonts w:hint="eastAsia"/>
          <w:lang w:val="en-US" w:eastAsia="zh-CN"/>
        </w:rPr>
        <w:t>.</w:t>
      </w:r>
    </w:p>
    <w:p w14:paraId="32E8249B" w14:textId="77777777" w:rsidR="00B062A1" w:rsidRDefault="00B062A1" w:rsidP="00B062A1">
      <w:pPr>
        <w:pStyle w:val="EditorsNote"/>
        <w:ind w:left="0" w:firstLine="0"/>
        <w:rPr>
          <w:lang w:val="en-US"/>
        </w:rPr>
      </w:pPr>
    </w:p>
    <w:p w14:paraId="0ED124B4" w14:textId="77777777" w:rsidR="00B062A1" w:rsidRPr="00B36982" w:rsidRDefault="00B062A1" w:rsidP="00B062A1">
      <w:pPr>
        <w:pStyle w:val="NO"/>
        <w:rPr>
          <w:lang w:val="en-US"/>
        </w:rPr>
      </w:pPr>
      <w:r w:rsidRPr="00F40581">
        <w:rPr>
          <w:lang w:val="en-US" w:eastAsia="zh-CN"/>
        </w:rPr>
        <w:t xml:space="preserve">NOTE </w:t>
      </w:r>
      <w:r w:rsidRPr="00CB3274">
        <w:rPr>
          <w:lang w:val="en-US" w:eastAsia="zh-CN"/>
        </w:rPr>
        <w:t>2:</w:t>
      </w:r>
      <w:r w:rsidRPr="00F40581">
        <w:rPr>
          <w:lang w:val="en-US" w:eastAsia="zh-CN"/>
        </w:rPr>
        <w:t xml:space="preserve"> The message source and intermediaries are contained in the 3gpp-Sbi-NF-Peer-Info header (specified in TS 29.500 [</w:t>
      </w:r>
      <w:r>
        <w:rPr>
          <w:lang w:val="en-US" w:eastAsia="zh-CN"/>
        </w:rPr>
        <w:t>2</w:t>
      </w:r>
      <w:r w:rsidRPr="00F40581">
        <w:rPr>
          <w:lang w:val="en-US" w:eastAsia="zh-CN"/>
        </w:rPr>
        <w:t>]) when included in the full message.</w:t>
      </w:r>
      <w:r w:rsidRPr="000A375D">
        <w:rPr>
          <w:lang w:val="en-US" w:eastAsia="zh-CN"/>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0879D16E" w14:textId="77777777" w:rsidR="00B062A1" w:rsidRDefault="00B062A1" w:rsidP="00B062A1">
      <w:pPr>
        <w:pStyle w:val="EditorsNote"/>
        <w:rPr>
          <w:lang w:val="en-US"/>
        </w:rPr>
      </w:pPr>
    </w:p>
    <w:p w14:paraId="446419BD" w14:textId="77777777" w:rsidR="00B062A1" w:rsidRPr="0042412E" w:rsidRDefault="00B062A1" w:rsidP="00B062A1">
      <w:pPr>
        <w:pStyle w:val="Heading2"/>
        <w:rPr>
          <w:lang w:val="en-US" w:eastAsia="zh-CN"/>
        </w:rPr>
      </w:pPr>
      <w:bookmarkStart w:id="59" w:name="_Toc214896454"/>
      <w:r w:rsidRPr="00F00453">
        <w:rPr>
          <w:rFonts w:hint="eastAsia"/>
          <w:lang w:val="en-US" w:eastAsia="zh-CN"/>
        </w:rPr>
        <w:t>6.</w:t>
      </w:r>
      <w:r w:rsidRPr="00CB3274">
        <w:rPr>
          <w:lang w:val="en-US" w:eastAsia="zh-CN"/>
        </w:rPr>
        <w:t>5</w:t>
      </w:r>
      <w:r w:rsidRPr="00F00453">
        <w:rPr>
          <w:rFonts w:hint="eastAsia"/>
          <w:lang w:val="en-US" w:eastAsia="zh-CN"/>
        </w:rPr>
        <w:tab/>
      </w:r>
      <w:r w:rsidRPr="00F00453">
        <w:tab/>
      </w:r>
      <w:r w:rsidRPr="00F00453">
        <w:rPr>
          <w:lang w:eastAsia="zh-CN"/>
        </w:rPr>
        <w:t xml:space="preserve">Security events related to </w:t>
      </w:r>
      <w:r w:rsidRPr="00F00453">
        <w:rPr>
          <w:lang w:val="en-US" w:eastAsia="zh-CN"/>
        </w:rPr>
        <w:t>Authentication Failure</w:t>
      </w:r>
      <w:bookmarkEnd w:id="59"/>
    </w:p>
    <w:p w14:paraId="4F3C4B04" w14:textId="77777777" w:rsidR="00B062A1" w:rsidRDefault="00B062A1" w:rsidP="00B062A1">
      <w:r w:rsidRPr="00694BA7">
        <w:t>The NF collects information about failed authentication attempts from inbound connections on the SBA layer.</w:t>
      </w:r>
    </w:p>
    <w:p w14:paraId="5716ACBF" w14:textId="77777777" w:rsidR="00B062A1" w:rsidRPr="0042412E" w:rsidRDefault="00B062A1" w:rsidP="00B062A1">
      <w:pPr>
        <w:rPr>
          <w:lang w:val="en-US"/>
        </w:rPr>
      </w:pPr>
      <w:r>
        <w:rPr>
          <w:lang w:val="en-US" w:eastAsia="zh-CN"/>
        </w:rPr>
        <w:t>When the failed authentication attempt is at the TLS layer, i</w:t>
      </w:r>
      <w:r w:rsidRPr="0042412E">
        <w:rPr>
          <w:lang w:val="en-US" w:eastAsia="zh-CN"/>
        </w:rPr>
        <w:t>n addition to the information elements of clause 6.</w:t>
      </w:r>
      <w:r w:rsidRPr="0042412E">
        <w:rPr>
          <w:rFonts w:hint="eastAsia"/>
          <w:lang w:val="en-US" w:eastAsia="zh-CN"/>
        </w:rPr>
        <w:t>2</w:t>
      </w:r>
      <w:r w:rsidRPr="0042412E">
        <w:rPr>
          <w:lang w:val="en-US" w:eastAsia="zh-CN"/>
        </w:rPr>
        <w:t>,</w:t>
      </w:r>
      <w:r w:rsidRPr="0042412E">
        <w:rPr>
          <w:rFonts w:hint="eastAsia"/>
          <w:lang w:val="en-US" w:eastAsia="zh-CN"/>
        </w:rPr>
        <w:t xml:space="preserve"> this type </w:t>
      </w:r>
      <w:r w:rsidRPr="0042412E">
        <w:rPr>
          <w:lang w:val="en-US" w:eastAsia="zh-CN"/>
        </w:rPr>
        <w:t xml:space="preserve">of events </w:t>
      </w:r>
      <w:r>
        <w:rPr>
          <w:lang w:val="en-US" w:eastAsia="zh-CN"/>
        </w:rPr>
        <w:t>should</w:t>
      </w:r>
      <w:r w:rsidRPr="0042412E">
        <w:rPr>
          <w:rFonts w:hint="eastAsia"/>
          <w:lang w:val="en-US" w:eastAsia="zh-CN"/>
        </w:rPr>
        <w:t xml:space="preserve"> </w:t>
      </w:r>
      <w:r w:rsidRPr="0042412E">
        <w:rPr>
          <w:lang w:val="en-US" w:eastAsia="zh-CN"/>
        </w:rPr>
        <w:t>include the</w:t>
      </w:r>
      <w:r w:rsidRPr="0042412E">
        <w:rPr>
          <w:rFonts w:hint="eastAsia"/>
          <w:lang w:val="en-US" w:eastAsia="zh-CN"/>
        </w:rPr>
        <w:t xml:space="preserve"> following:</w:t>
      </w:r>
    </w:p>
    <w:p w14:paraId="1BEE027E" w14:textId="77777777" w:rsidR="00B062A1" w:rsidRDefault="00B062A1" w:rsidP="00B062A1">
      <w:pPr>
        <w:pStyle w:val="B1"/>
        <w:rPr>
          <w:lang w:val="en-US" w:eastAsia="zh-CN"/>
        </w:rPr>
      </w:pPr>
      <w:r>
        <w:rPr>
          <w:lang w:val="en-US" w:eastAsia="zh-CN"/>
        </w:rPr>
        <w:t>-</w:t>
      </w:r>
      <w:r>
        <w:rPr>
          <w:lang w:val="en-US" w:eastAsia="zh-CN"/>
        </w:rPr>
        <w:tab/>
        <w:t>Error details</w:t>
      </w:r>
      <w:r w:rsidRPr="0042412E">
        <w:rPr>
          <w:rFonts w:hint="eastAsia"/>
          <w:lang w:val="en-US" w:eastAsia="zh-CN"/>
        </w:rPr>
        <w:t>:</w:t>
      </w:r>
      <w:r>
        <w:rPr>
          <w:lang w:val="en-US" w:eastAsia="zh-CN"/>
        </w:rPr>
        <w:t xml:space="preserve"> Additional information about the authentication failure if available, e.g. error message received from the TLS stack or vendor specific information. </w:t>
      </w:r>
    </w:p>
    <w:p w14:paraId="14E24CDB" w14:textId="77777777" w:rsidR="00B062A1" w:rsidRDefault="00B062A1" w:rsidP="00B062A1">
      <w:r w:rsidRPr="00F00453">
        <w:t xml:space="preserve">When the indirect NF communication mode is used, and when CCA (clause 13.3.8 in </w:t>
      </w:r>
      <w:r w:rsidRPr="00F40581">
        <w:t>TS 33.501[</w:t>
      </w:r>
      <w:r w:rsidRPr="00CB3274">
        <w:t>3</w:t>
      </w:r>
      <w:r w:rsidRPr="00F40581">
        <w:t>]</w:t>
      </w:r>
      <w:r w:rsidRPr="00F00453">
        <w:t xml:space="preserve">) is used, an NF can detect an authentication failure at application layer </w:t>
      </w:r>
      <w:r w:rsidRPr="00F00453">
        <w:rPr>
          <w:lang w:eastAsia="zh-CN"/>
        </w:rPr>
        <w:t xml:space="preserve">and can reply with an HTTP status code 403 including the cause </w:t>
      </w:r>
      <w:r w:rsidRPr="00F00453">
        <w:t xml:space="preserve">"CCA_VERIFICATION_FAILURE" or "TOKEN_CCA_MISMATCH ". Along with the reply, the NF can generate an </w:t>
      </w:r>
      <w:r w:rsidRPr="00F00453">
        <w:lastRenderedPageBreak/>
        <w:t>authentication failure event with the following additional information apart from the common information elements in clause 6.2:</w:t>
      </w:r>
      <w:r>
        <w:t xml:space="preserve">  </w:t>
      </w:r>
    </w:p>
    <w:p w14:paraId="48AB200F" w14:textId="77777777" w:rsidR="00B062A1" w:rsidRDefault="00B062A1" w:rsidP="00B062A1">
      <w:pPr>
        <w:pStyle w:val="B1"/>
        <w:rPr>
          <w:lang w:val="en-US" w:eastAsia="zh-CN"/>
        </w:rPr>
      </w:pPr>
      <w:r>
        <w:rPr>
          <w:lang w:val="en-US" w:eastAsia="zh-CN"/>
        </w:rPr>
        <w:t>-</w:t>
      </w:r>
      <w:r>
        <w:rPr>
          <w:lang w:val="en-US" w:eastAsia="zh-CN"/>
        </w:rPr>
        <w:tab/>
      </w:r>
      <w:r w:rsidRPr="00194B75">
        <w:rPr>
          <w:rFonts w:hint="eastAsia"/>
          <w:lang w:val="en-US" w:eastAsia="zh-CN"/>
        </w:rPr>
        <w:t>Message</w:t>
      </w:r>
      <w:r w:rsidRPr="0042412E">
        <w:rPr>
          <w:rFonts w:hint="eastAsia"/>
          <w:lang w:val="en-US" w:eastAsia="zh-CN"/>
        </w:rPr>
        <w:t xml:space="preserve">: </w:t>
      </w:r>
      <w:r w:rsidRPr="0042412E">
        <w:rPr>
          <w:lang w:val="en-US"/>
        </w:rPr>
        <w:t xml:space="preserve">Full message </w:t>
      </w:r>
      <w:r w:rsidRPr="0042412E">
        <w:rPr>
          <w:rFonts w:hint="eastAsia"/>
          <w:lang w:val="en-US" w:eastAsia="zh-CN"/>
        </w:rPr>
        <w:t xml:space="preserve">which fails to pass </w:t>
      </w:r>
      <w:r>
        <w:rPr>
          <w:lang w:val="en-US"/>
        </w:rPr>
        <w:t>authentication at application layer</w:t>
      </w:r>
      <w:r w:rsidRPr="0042412E">
        <w:rPr>
          <w:lang w:val="en-US" w:eastAsia="zh-CN"/>
        </w:rPr>
        <w:t>.</w:t>
      </w:r>
    </w:p>
    <w:p w14:paraId="67F9C99F" w14:textId="77777777" w:rsidR="00B062A1" w:rsidRDefault="00B062A1" w:rsidP="00B062A1">
      <w:pPr>
        <w:pStyle w:val="B1"/>
      </w:pPr>
      <w:r w:rsidRPr="009C7267">
        <w:t>-</w:t>
      </w:r>
      <w:r>
        <w:t xml:space="preserve"> </w:t>
      </w:r>
      <w:r>
        <w:tab/>
        <w:t>NF Consumer (optional): Identification of the NF where the unauthenticated message originated</w:t>
      </w:r>
    </w:p>
    <w:p w14:paraId="74B8C15C" w14:textId="0C3437CF" w:rsidR="00B062A1" w:rsidDel="00D164F5" w:rsidRDefault="00B062A1" w:rsidP="00B062A1">
      <w:pPr>
        <w:pStyle w:val="EditorsNote"/>
        <w:rPr>
          <w:del w:id="60" w:author="CMCC 2" w:date="2026-01-26T18:23:00Z" w16du:dateUtc="2026-01-26T17:23:00Z"/>
        </w:rPr>
      </w:pPr>
      <w:del w:id="61" w:author="CMCC 2" w:date="2026-01-26T18:23:00Z" w16du:dateUtc="2026-01-26T17:23:00Z">
        <w:r w:rsidRPr="001541E1" w:rsidDel="00D164F5">
          <w:delText>E</w:delText>
        </w:r>
        <w:r w:rsidDel="00D164F5">
          <w:delText xml:space="preserve">ditor's Note: </w:delText>
        </w:r>
        <w:r w:rsidRPr="005F4DED" w:rsidDel="00D164F5">
          <w:delText>Details of the security related event for the CC</w:delText>
        </w:r>
        <w:r w:rsidDel="00D164F5">
          <w:delText>A</w:delText>
        </w:r>
        <w:r w:rsidRPr="005F4DED" w:rsidDel="00D164F5">
          <w:delText xml:space="preserve"> ver</w:delText>
        </w:r>
        <w:r w:rsidDel="00D164F5">
          <w:delText>i</w:delText>
        </w:r>
        <w:r w:rsidRPr="005F4DED" w:rsidDel="00D164F5">
          <w:delText>fication are FFS</w:delText>
        </w:r>
        <w:r w:rsidDel="00D164F5">
          <w:delText>.</w:delText>
        </w:r>
      </w:del>
    </w:p>
    <w:p w14:paraId="6EDED623" w14:textId="3B314090" w:rsidR="00B062A1" w:rsidRPr="00F00453" w:rsidDel="00D164F5" w:rsidRDefault="00B062A1" w:rsidP="00B062A1">
      <w:pPr>
        <w:pStyle w:val="EditorsNote"/>
        <w:rPr>
          <w:del w:id="62" w:author="CMCC 2" w:date="2026-01-26T18:23:00Z" w16du:dateUtc="2026-01-26T17:23:00Z"/>
        </w:rPr>
      </w:pPr>
      <w:del w:id="63" w:author="CMCC 2" w:date="2026-01-26T18:23:00Z" w16du:dateUtc="2026-01-26T17:23:00Z">
        <w:r w:rsidRPr="00F00453" w:rsidDel="00D164F5">
          <w:delText>Editor's Note: How the NF Consumer is determined when the 3gpp-Sbi-NF-Peer-Info header is not included is FFS.</w:delText>
        </w:r>
      </w:del>
    </w:p>
    <w:p w14:paraId="75C9F652" w14:textId="77777777" w:rsidR="00B062A1" w:rsidRPr="00F00453" w:rsidRDefault="00B062A1" w:rsidP="00B062A1">
      <w:pPr>
        <w:pStyle w:val="NO"/>
      </w:pPr>
      <w:r w:rsidRPr="00F00453">
        <w:t>NOTE:</w:t>
      </w:r>
      <w:r w:rsidRPr="00F00453">
        <w:tab/>
        <w:t xml:space="preserve">The message source and intermediaries are contained in the 3gpp-Sbi-NF-Peer-Info header (specified in </w:t>
      </w:r>
      <w:r w:rsidRPr="00F40581">
        <w:t>TS 29.500 [</w:t>
      </w:r>
      <w:r w:rsidRPr="00CB3274">
        <w:t>2</w:t>
      </w:r>
      <w:r w:rsidRPr="00F40581">
        <w:t>]</w:t>
      </w:r>
      <w:r w:rsidRPr="00F00453">
        <w:t xml:space="preserve">) when included in the full message. If the 3gpp-Sbi-NF-Peer-Info header is not included , the NF Consumer information is potentially not available. In this case, including the NF Consumer information is left to implementation.  </w:t>
      </w:r>
    </w:p>
    <w:p w14:paraId="5FFBA07F" w14:textId="77777777" w:rsidR="00B062A1" w:rsidRDefault="00B062A1" w:rsidP="00B062A1">
      <w:pPr>
        <w:pStyle w:val="Heading2"/>
        <w:rPr>
          <w:lang w:eastAsia="zh-CN"/>
        </w:rPr>
      </w:pPr>
      <w:bookmarkStart w:id="64" w:name="_Toc214896222"/>
      <w:bookmarkStart w:id="65" w:name="_Toc214896455"/>
      <w:r>
        <w:rPr>
          <w:rFonts w:hint="eastAsia"/>
          <w:lang w:val="en-US" w:eastAsia="zh-CN"/>
        </w:rPr>
        <w:t>6.</w:t>
      </w:r>
      <w:r w:rsidRPr="00CB3274">
        <w:rPr>
          <w:lang w:val="en-US" w:eastAsia="zh-CN"/>
        </w:rPr>
        <w:t>6</w:t>
      </w:r>
      <w:r>
        <w:rPr>
          <w:rFonts w:hint="eastAsia"/>
          <w:lang w:val="en-US" w:eastAsia="zh-CN"/>
        </w:rPr>
        <w:tab/>
      </w:r>
      <w:r>
        <w:tab/>
      </w:r>
      <w:r>
        <w:rPr>
          <w:lang w:eastAsia="zh-CN"/>
        </w:rPr>
        <w:t>Security events related to massive number of incoming messages</w:t>
      </w:r>
      <w:bookmarkEnd w:id="64"/>
      <w:bookmarkEnd w:id="65"/>
    </w:p>
    <w:p w14:paraId="534919F4" w14:textId="77777777" w:rsidR="00B062A1" w:rsidRDefault="00B062A1" w:rsidP="00B062A1">
      <w:pPr>
        <w:rPr>
          <w:lang w:eastAsia="zh-CN"/>
        </w:rPr>
      </w:pPr>
      <w:r>
        <w:rPr>
          <w:lang w:eastAsia="zh-CN"/>
        </w:rPr>
        <w:t>The massive number of incoming messages event may be detected when an NF, including SCP and SEPP, issues a number of HTTP status code 429 or HTTP status code 503 responses to a requesting/notifying NF, or includes the OCI header in a response to a requesting or notifying NF.</w:t>
      </w:r>
    </w:p>
    <w:p w14:paraId="36757C1C" w14:textId="4AABD6B9" w:rsidR="00B062A1" w:rsidDel="00D164F5" w:rsidRDefault="00B062A1" w:rsidP="00B062A1">
      <w:pPr>
        <w:pStyle w:val="EditorsNote"/>
        <w:rPr>
          <w:del w:id="66" w:author="CMCC 2" w:date="2026-01-26T18:23:00Z" w16du:dateUtc="2026-01-26T17:23:00Z"/>
          <w:lang w:eastAsia="zh-CN"/>
        </w:rPr>
      </w:pPr>
      <w:del w:id="67" w:author="CMCC 2" w:date="2026-01-26T18:23:00Z" w16du:dateUtc="2026-01-26T17:23:00Z">
        <w:r w:rsidDel="00D164F5">
          <w:rPr>
            <w:lang w:eastAsia="zh-CN"/>
          </w:rPr>
          <w:delText xml:space="preserve">Editor’s Note: The </w:delText>
        </w:r>
        <w:r w:rsidRPr="002D7DB8" w:rsidDel="00D164F5">
          <w:rPr>
            <w:lang w:val="en-US" w:eastAsia="zh-CN"/>
          </w:rPr>
          <w:delText xml:space="preserve">security event </w:delText>
        </w:r>
        <w:r w:rsidDel="00D164F5">
          <w:rPr>
            <w:lang w:val="en-US" w:eastAsia="zh-CN"/>
          </w:rPr>
          <w:delText>using</w:delText>
        </w:r>
        <w:r w:rsidRPr="002D7DB8" w:rsidDel="00D164F5">
          <w:rPr>
            <w:lang w:val="en-US" w:eastAsia="zh-CN"/>
          </w:rPr>
          <w:delText xml:space="preserve"> HTTP related error codes are FFS</w:delText>
        </w:r>
      </w:del>
    </w:p>
    <w:p w14:paraId="5427092D" w14:textId="77777777" w:rsidR="00B062A1" w:rsidRDefault="00B062A1" w:rsidP="00B062A1">
      <w:pPr>
        <w:pStyle w:val="NO"/>
        <w:rPr>
          <w:lang w:eastAsia="zh-CN"/>
        </w:rPr>
      </w:pPr>
      <w:r w:rsidRPr="00BF3924">
        <w:rPr>
          <w:lang w:eastAsia="zh-CN"/>
        </w:rPr>
        <w:t>NOTE 1: The event can be detected after a number of overload conditions have been reported (with HTTP 429, 503 or including OCI) during a predefined period of time. The behaviour of NF producers on overload condition is implementation specific so, this event generation is left to implementation and operator policy.</w:t>
      </w:r>
      <w:r>
        <w:rPr>
          <w:lang w:eastAsia="zh-CN"/>
        </w:rPr>
        <w:t xml:space="preserve"> </w:t>
      </w:r>
    </w:p>
    <w:p w14:paraId="7897D65D" w14:textId="77777777" w:rsidR="00B062A1" w:rsidRPr="00D94FC9" w:rsidRDefault="00B062A1" w:rsidP="00B062A1">
      <w:pPr>
        <w:numPr>
          <w:ilvl w:val="0"/>
          <w:numId w:val="2"/>
        </w:numPr>
        <w:rPr>
          <w:lang w:val="en-US" w:eastAsia="zh-CN"/>
        </w:rPr>
      </w:pPr>
      <w:r>
        <w:rPr>
          <w:lang w:eastAsia="zh-CN"/>
        </w:rPr>
        <w:t xml:space="preserve">In addition to the information elements of clause 6.2, this type of events shall include the following: </w:t>
      </w:r>
      <w:r w:rsidRPr="00110991">
        <w:rPr>
          <w:lang w:val="en-US" w:eastAsia="zh-CN"/>
        </w:rPr>
        <w:t xml:space="preserve">Message: </w:t>
      </w:r>
      <w:r w:rsidRPr="00AB0B88">
        <w:rPr>
          <w:lang w:val="en-IN"/>
        </w:rPr>
        <w:t xml:space="preserve">The incoming request message which triggered </w:t>
      </w:r>
      <w:r>
        <w:rPr>
          <w:lang w:val="en-IN"/>
        </w:rPr>
        <w:t xml:space="preserve">status code </w:t>
      </w:r>
      <w:r w:rsidRPr="00A471AB">
        <w:rPr>
          <w:lang w:val="en-IN"/>
        </w:rPr>
        <w:t xml:space="preserve">429, 503, </w:t>
      </w:r>
      <w:r>
        <w:rPr>
          <w:lang w:val="en-IN"/>
        </w:rPr>
        <w:t xml:space="preserve">or </w:t>
      </w:r>
      <w:r w:rsidRPr="00244B42">
        <w:rPr>
          <w:lang w:val="en-IN"/>
        </w:rPr>
        <w:t>Overload Control Information</w:t>
      </w:r>
      <w:r w:rsidRPr="00AB0B88">
        <w:rPr>
          <w:lang w:val="en-IN"/>
        </w:rPr>
        <w:t>.</w:t>
      </w:r>
    </w:p>
    <w:p w14:paraId="7407B7E0" w14:textId="77777777" w:rsidR="00B062A1" w:rsidRDefault="00B062A1" w:rsidP="00B062A1">
      <w:pPr>
        <w:numPr>
          <w:ilvl w:val="0"/>
          <w:numId w:val="2"/>
        </w:numPr>
        <w:rPr>
          <w:lang w:val="en-US" w:eastAsia="zh-CN"/>
        </w:rPr>
      </w:pPr>
      <w:r w:rsidRPr="00110991">
        <w:rPr>
          <w:lang w:val="en-US" w:eastAsia="zh-CN"/>
        </w:rPr>
        <w:t>Message type: NF service operation</w:t>
      </w:r>
      <w:r>
        <w:rPr>
          <w:lang w:val="en-US" w:eastAsia="zh-CN"/>
        </w:rPr>
        <w:t xml:space="preserve"> that originated the overload response</w:t>
      </w:r>
      <w:r w:rsidRPr="00110991">
        <w:rPr>
          <w:lang w:val="en-US" w:eastAsia="zh-CN"/>
        </w:rPr>
        <w:t xml:space="preserve"> </w:t>
      </w:r>
    </w:p>
    <w:p w14:paraId="67260395" w14:textId="77777777" w:rsidR="00B062A1" w:rsidRPr="00D94FC9" w:rsidRDefault="00B062A1" w:rsidP="00B062A1">
      <w:pPr>
        <w:numPr>
          <w:ilvl w:val="0"/>
          <w:numId w:val="2"/>
        </w:numPr>
        <w:rPr>
          <w:lang w:val="en-IN"/>
        </w:rPr>
      </w:pPr>
      <w:r w:rsidRPr="00D94FC9">
        <w:rPr>
          <w:lang w:val="en-IN"/>
        </w:rPr>
        <w:t>Event Source Response</w:t>
      </w:r>
      <w:r>
        <w:rPr>
          <w:lang w:val="en-IN"/>
        </w:rPr>
        <w:t>: The response generated by the NF Service Producer with problem details (e.g. status code 429, 503, or Overload Control Information).</w:t>
      </w:r>
    </w:p>
    <w:p w14:paraId="38646B08" w14:textId="77777777" w:rsidR="00B062A1" w:rsidRDefault="00B062A1" w:rsidP="00B062A1">
      <w:pPr>
        <w:numPr>
          <w:ilvl w:val="0"/>
          <w:numId w:val="2"/>
        </w:numPr>
        <w:rPr>
          <w:lang w:val="en-US" w:eastAsia="zh-CN"/>
        </w:rPr>
      </w:pPr>
      <w:r>
        <w:rPr>
          <w:lang w:val="en-US" w:eastAsia="zh-CN"/>
        </w:rPr>
        <w:t>NF consumer (optional): Identification of the NF</w:t>
      </w:r>
      <w:r>
        <w:rPr>
          <w:rFonts w:hint="eastAsia"/>
          <w:lang w:val="en-US" w:eastAsia="zh-CN"/>
        </w:rPr>
        <w:t xml:space="preserve"> where </w:t>
      </w:r>
      <w:r>
        <w:rPr>
          <w:lang w:val="en-US" w:eastAsia="zh-CN"/>
        </w:rPr>
        <w:t xml:space="preserve">the </w:t>
      </w:r>
      <w:r>
        <w:rPr>
          <w:rFonts w:hint="eastAsia"/>
          <w:lang w:val="en-US" w:eastAsia="zh-CN"/>
        </w:rPr>
        <w:t xml:space="preserve">message </w:t>
      </w:r>
      <w:r>
        <w:rPr>
          <w:lang w:val="en-US" w:eastAsia="zh-CN"/>
        </w:rPr>
        <w:t>originates</w:t>
      </w:r>
      <w:r>
        <w:rPr>
          <w:rFonts w:hint="eastAsia"/>
          <w:lang w:val="en-US" w:eastAsia="zh-CN"/>
        </w:rPr>
        <w:t>.</w:t>
      </w:r>
    </w:p>
    <w:p w14:paraId="7F6AEE11" w14:textId="77777777" w:rsidR="00B062A1" w:rsidRPr="00C53EC6" w:rsidRDefault="00B062A1" w:rsidP="00B062A1">
      <w:pPr>
        <w:pStyle w:val="NO"/>
      </w:pPr>
      <w:r w:rsidRPr="00BF3924">
        <w:t>NOTE 2:</w:t>
      </w:r>
      <w:r w:rsidRPr="00BF3924">
        <w:tab/>
        <w:t>The message source and intermediaries are contained in the 3gpp-Sbi-NF-Peer-Info header (specified in TS 29.500 [</w:t>
      </w:r>
      <w:r w:rsidRPr="00CB3274">
        <w:t>2</w:t>
      </w:r>
      <w:r w:rsidRPr="00BF3924">
        <w:t>]) when included in the full message. If the 3gpp-Sbi-NF-Peer-Info header is not included, the NF Consumer information is potentially not available. In this case, including the NF Consumer information is left to implementation.</w:t>
      </w:r>
      <w:r w:rsidRPr="00C53EC6">
        <w:t xml:space="preserve">  </w:t>
      </w:r>
    </w:p>
    <w:p w14:paraId="443BEC0D" w14:textId="77777777" w:rsidR="00B062A1" w:rsidRDefault="00B062A1" w:rsidP="00B062A1">
      <w:pPr>
        <w:pStyle w:val="Heading2"/>
        <w:rPr>
          <w:lang w:val="en-US" w:eastAsia="zh-CN"/>
        </w:rPr>
      </w:pPr>
      <w:bookmarkStart w:id="68" w:name="_Toc214896223"/>
      <w:bookmarkStart w:id="69" w:name="_Toc214896456"/>
      <w:r>
        <w:rPr>
          <w:lang w:val="en-US" w:eastAsia="zh-CN"/>
        </w:rPr>
        <w:t>6.</w:t>
      </w:r>
      <w:r w:rsidRPr="00CB3274">
        <w:rPr>
          <w:lang w:val="en-US" w:eastAsia="zh-CN"/>
        </w:rPr>
        <w:t>7</w:t>
      </w:r>
      <w:r>
        <w:rPr>
          <w:lang w:val="en-US" w:eastAsia="zh-CN"/>
        </w:rPr>
        <w:tab/>
        <w:t>Security events related to SBA parameters configuration</w:t>
      </w:r>
      <w:bookmarkEnd w:id="68"/>
      <w:bookmarkEnd w:id="69"/>
    </w:p>
    <w:p w14:paraId="49DB7B86" w14:textId="77777777" w:rsidR="00B062A1" w:rsidRDefault="00B062A1" w:rsidP="00B062A1">
      <w:pPr>
        <w:rPr>
          <w:lang w:val="en-US" w:eastAsia="zh-CN"/>
        </w:rPr>
      </w:pPr>
      <w:r>
        <w:rPr>
          <w:lang w:val="en-US" w:eastAsia="zh-CN"/>
        </w:rPr>
        <w:t xml:space="preserve">An NF configuration is received in which related SBA level parameters are changed/updated. </w:t>
      </w:r>
    </w:p>
    <w:p w14:paraId="041EA47E" w14:textId="77777777" w:rsidR="00B062A1" w:rsidRPr="00646958" w:rsidRDefault="00B062A1" w:rsidP="00B062A1">
      <w:pPr>
        <w:pStyle w:val="EditorsNote"/>
      </w:pPr>
      <w:r w:rsidRPr="00646958">
        <w:t>Editor’s Note: Th</w:t>
      </w:r>
      <w:r>
        <w:t xml:space="preserve">is event including its </w:t>
      </w:r>
      <w:r w:rsidRPr="00646958">
        <w:t>details is for FFS.</w:t>
      </w:r>
    </w:p>
    <w:p w14:paraId="0114B388" w14:textId="77777777" w:rsidR="00B062A1" w:rsidRPr="00B062A1" w:rsidRDefault="00B062A1" w:rsidP="00B062A1">
      <w:pPr>
        <w:pStyle w:val="EditorsNote"/>
      </w:pPr>
    </w:p>
    <w:p w14:paraId="2D238A69" w14:textId="77777777" w:rsidR="00B062A1" w:rsidRPr="003D6F04" w:rsidRDefault="00B062A1" w:rsidP="00B062A1">
      <w:pPr>
        <w:pStyle w:val="EditorsNote"/>
        <w:rPr>
          <w:lang w:val="en-US"/>
        </w:rPr>
      </w:pPr>
    </w:p>
    <w:bookmarkEnd w:id="9"/>
    <w:bookmarkEnd w:id="10"/>
    <w:bookmarkEnd w:id="11"/>
    <w:p w14:paraId="0AE952C4"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418EBBE" w14:textId="77777777" w:rsidR="006C4CBE" w:rsidRDefault="006C4CBE">
      <w:pPr>
        <w:rPr>
          <w:lang w:val="en-US"/>
        </w:rPr>
      </w:pPr>
    </w:p>
    <w:sectPr w:rsidR="006C4CBE">
      <w:headerReference w:type="default" r:id="rId8"/>
      <w:footerReference w:type="even" r:id="rId9"/>
      <w:footerReference w:type="default" r:id="rId10"/>
      <w:footerReference w:type="firs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3D45" w14:textId="77777777" w:rsidR="00AD65B3" w:rsidRDefault="00AD65B3">
      <w:pPr>
        <w:spacing w:after="0"/>
      </w:pPr>
      <w:r>
        <w:separator/>
      </w:r>
    </w:p>
  </w:endnote>
  <w:endnote w:type="continuationSeparator" w:id="0">
    <w:p w14:paraId="3BE46103" w14:textId="77777777" w:rsidR="00AD65B3" w:rsidRDefault="00AD6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8238" w14:textId="77777777" w:rsidR="006C4CBE" w:rsidRDefault="006C4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C9C1" w14:textId="77777777" w:rsidR="006C4CBE" w:rsidRDefault="006C4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7752" w14:textId="77777777" w:rsidR="006C4CBE" w:rsidRDefault="006C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BE92" w14:textId="77777777" w:rsidR="00AD65B3" w:rsidRDefault="00AD65B3">
      <w:pPr>
        <w:spacing w:after="0"/>
      </w:pPr>
      <w:r>
        <w:separator/>
      </w:r>
    </w:p>
  </w:footnote>
  <w:footnote w:type="continuationSeparator" w:id="0">
    <w:p w14:paraId="10102745" w14:textId="77777777" w:rsidR="00AD65B3" w:rsidRDefault="00AD65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A0" w14:textId="77777777" w:rsidR="006C4CBE" w:rsidRDefault="00E4680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6751"/>
    <w:multiLevelType w:val="singleLevel"/>
    <w:tmpl w:val="0CED6751"/>
    <w:lvl w:ilvl="0">
      <w:start w:val="1"/>
      <w:numFmt w:val="decimal"/>
      <w:lvlText w:val="%1."/>
      <w:lvlJc w:val="left"/>
      <w:pPr>
        <w:tabs>
          <w:tab w:val="left" w:pos="312"/>
        </w:tabs>
        <w:ind w:left="0" w:firstLine="0"/>
      </w:pPr>
    </w:lvl>
  </w:abstractNum>
  <w:abstractNum w:abstractNumId="1"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2036272267">
    <w:abstractNumId w:val="0"/>
    <w:lvlOverride w:ilvl="0">
      <w:startOverride w:val="1"/>
    </w:lvlOverride>
  </w:num>
  <w:num w:numId="2" w16cid:durableId="17332363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dafone Goa reviews">
    <w15:presenceInfo w15:providerId="None" w15:userId="Vodafone Goa reviews"/>
  </w15:person>
  <w15:person w15:author="Vodafone">
    <w15:presenceInfo w15:providerId="None" w15:userId="Vodafone"/>
  </w15:person>
  <w15:person w15:author="CMCC 2">
    <w15:presenceInfo w15:providerId="None" w15:userId="CMCC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2F4"/>
    <w:rsid w:val="00032590"/>
    <w:rsid w:val="000954CF"/>
    <w:rsid w:val="000B59EB"/>
    <w:rsid w:val="000C6049"/>
    <w:rsid w:val="0010504F"/>
    <w:rsid w:val="00105AB5"/>
    <w:rsid w:val="0011173E"/>
    <w:rsid w:val="0011525D"/>
    <w:rsid w:val="00123A49"/>
    <w:rsid w:val="00141EBC"/>
    <w:rsid w:val="001529F1"/>
    <w:rsid w:val="001604A8"/>
    <w:rsid w:val="00162768"/>
    <w:rsid w:val="001B093A"/>
    <w:rsid w:val="001B150B"/>
    <w:rsid w:val="001C1184"/>
    <w:rsid w:val="001C14EB"/>
    <w:rsid w:val="001C5CF1"/>
    <w:rsid w:val="001E5F61"/>
    <w:rsid w:val="002000EF"/>
    <w:rsid w:val="002061B4"/>
    <w:rsid w:val="00214DF0"/>
    <w:rsid w:val="002474B7"/>
    <w:rsid w:val="00260A3E"/>
    <w:rsid w:val="00266561"/>
    <w:rsid w:val="0028365A"/>
    <w:rsid w:val="00287C53"/>
    <w:rsid w:val="002A3239"/>
    <w:rsid w:val="002C6704"/>
    <w:rsid w:val="002C7896"/>
    <w:rsid w:val="002D5EFA"/>
    <w:rsid w:val="002E479A"/>
    <w:rsid w:val="002F3E0C"/>
    <w:rsid w:val="0031358A"/>
    <w:rsid w:val="00344686"/>
    <w:rsid w:val="00354D76"/>
    <w:rsid w:val="003D7B89"/>
    <w:rsid w:val="003E131B"/>
    <w:rsid w:val="003E4998"/>
    <w:rsid w:val="004054C1"/>
    <w:rsid w:val="0041457A"/>
    <w:rsid w:val="00416420"/>
    <w:rsid w:val="0044235F"/>
    <w:rsid w:val="004721C0"/>
    <w:rsid w:val="004964AE"/>
    <w:rsid w:val="004A28D7"/>
    <w:rsid w:val="004C4F06"/>
    <w:rsid w:val="004E2F92"/>
    <w:rsid w:val="005114F2"/>
    <w:rsid w:val="0051513A"/>
    <w:rsid w:val="0051688C"/>
    <w:rsid w:val="00542EAD"/>
    <w:rsid w:val="005627B2"/>
    <w:rsid w:val="005826E4"/>
    <w:rsid w:val="00587CB1"/>
    <w:rsid w:val="00592F0D"/>
    <w:rsid w:val="005B37E2"/>
    <w:rsid w:val="00610FC8"/>
    <w:rsid w:val="006419C0"/>
    <w:rsid w:val="0064422B"/>
    <w:rsid w:val="00645C90"/>
    <w:rsid w:val="00650960"/>
    <w:rsid w:val="00653E2A"/>
    <w:rsid w:val="00660884"/>
    <w:rsid w:val="0066494B"/>
    <w:rsid w:val="0069541A"/>
    <w:rsid w:val="006A5086"/>
    <w:rsid w:val="006C4CBE"/>
    <w:rsid w:val="006D3691"/>
    <w:rsid w:val="006F62D7"/>
    <w:rsid w:val="007520D0"/>
    <w:rsid w:val="00752980"/>
    <w:rsid w:val="00780A06"/>
    <w:rsid w:val="0078485C"/>
    <w:rsid w:val="00785301"/>
    <w:rsid w:val="00793D77"/>
    <w:rsid w:val="00794C71"/>
    <w:rsid w:val="0079600B"/>
    <w:rsid w:val="007A4605"/>
    <w:rsid w:val="007C61C7"/>
    <w:rsid w:val="007F43D5"/>
    <w:rsid w:val="00803FCE"/>
    <w:rsid w:val="008222CF"/>
    <w:rsid w:val="0082707E"/>
    <w:rsid w:val="00851273"/>
    <w:rsid w:val="008605DD"/>
    <w:rsid w:val="008653BE"/>
    <w:rsid w:val="00884DA5"/>
    <w:rsid w:val="008B4AAF"/>
    <w:rsid w:val="009158D2"/>
    <w:rsid w:val="009245A4"/>
    <w:rsid w:val="009255E7"/>
    <w:rsid w:val="00976806"/>
    <w:rsid w:val="00982BA7"/>
    <w:rsid w:val="009A21B0"/>
    <w:rsid w:val="00A00479"/>
    <w:rsid w:val="00A06B89"/>
    <w:rsid w:val="00A16451"/>
    <w:rsid w:val="00A242D8"/>
    <w:rsid w:val="00A34787"/>
    <w:rsid w:val="00A35F9B"/>
    <w:rsid w:val="00A73C95"/>
    <w:rsid w:val="00A7461D"/>
    <w:rsid w:val="00A97832"/>
    <w:rsid w:val="00AA3DBE"/>
    <w:rsid w:val="00AA7E59"/>
    <w:rsid w:val="00AB3CA9"/>
    <w:rsid w:val="00AC46C7"/>
    <w:rsid w:val="00AD65B3"/>
    <w:rsid w:val="00AE35AD"/>
    <w:rsid w:val="00B04D2A"/>
    <w:rsid w:val="00B062A1"/>
    <w:rsid w:val="00B10DFE"/>
    <w:rsid w:val="00B1513B"/>
    <w:rsid w:val="00B3281C"/>
    <w:rsid w:val="00B41104"/>
    <w:rsid w:val="00B60C50"/>
    <w:rsid w:val="00B61AB2"/>
    <w:rsid w:val="00B825AB"/>
    <w:rsid w:val="00B97898"/>
    <w:rsid w:val="00BA3A04"/>
    <w:rsid w:val="00BA4BE2"/>
    <w:rsid w:val="00BD15E5"/>
    <w:rsid w:val="00BD1620"/>
    <w:rsid w:val="00BF3721"/>
    <w:rsid w:val="00BF7B0B"/>
    <w:rsid w:val="00C21074"/>
    <w:rsid w:val="00C31ECA"/>
    <w:rsid w:val="00C4230F"/>
    <w:rsid w:val="00C601CB"/>
    <w:rsid w:val="00C64DD4"/>
    <w:rsid w:val="00C71B89"/>
    <w:rsid w:val="00C86F41"/>
    <w:rsid w:val="00C87441"/>
    <w:rsid w:val="00C927AD"/>
    <w:rsid w:val="00C93D83"/>
    <w:rsid w:val="00C94D8E"/>
    <w:rsid w:val="00CB0E70"/>
    <w:rsid w:val="00CC4471"/>
    <w:rsid w:val="00CC7956"/>
    <w:rsid w:val="00CD2404"/>
    <w:rsid w:val="00D07287"/>
    <w:rsid w:val="00D16322"/>
    <w:rsid w:val="00D164F5"/>
    <w:rsid w:val="00D17C7E"/>
    <w:rsid w:val="00D318B2"/>
    <w:rsid w:val="00D55FB4"/>
    <w:rsid w:val="00D61EB6"/>
    <w:rsid w:val="00D76DDE"/>
    <w:rsid w:val="00D84ED1"/>
    <w:rsid w:val="00DA0FCF"/>
    <w:rsid w:val="00DD0516"/>
    <w:rsid w:val="00DD0B0D"/>
    <w:rsid w:val="00DD22AD"/>
    <w:rsid w:val="00DE2F08"/>
    <w:rsid w:val="00DE5FB2"/>
    <w:rsid w:val="00E1001B"/>
    <w:rsid w:val="00E13D0B"/>
    <w:rsid w:val="00E1464D"/>
    <w:rsid w:val="00E20B44"/>
    <w:rsid w:val="00E24BBC"/>
    <w:rsid w:val="00E25D01"/>
    <w:rsid w:val="00E433AC"/>
    <w:rsid w:val="00E4680C"/>
    <w:rsid w:val="00E52079"/>
    <w:rsid w:val="00E54C0A"/>
    <w:rsid w:val="00E6072A"/>
    <w:rsid w:val="00E84A6B"/>
    <w:rsid w:val="00EA77A2"/>
    <w:rsid w:val="00EC20CA"/>
    <w:rsid w:val="00EC2C42"/>
    <w:rsid w:val="00ED25B7"/>
    <w:rsid w:val="00F21090"/>
    <w:rsid w:val="00F245A8"/>
    <w:rsid w:val="00F30FD1"/>
    <w:rsid w:val="00F323C2"/>
    <w:rsid w:val="00F3425E"/>
    <w:rsid w:val="00F431B2"/>
    <w:rsid w:val="00F53DAC"/>
    <w:rsid w:val="00F57C87"/>
    <w:rsid w:val="00F64D5B"/>
    <w:rsid w:val="00F6525A"/>
    <w:rsid w:val="00F666BF"/>
    <w:rsid w:val="00F676F9"/>
    <w:rsid w:val="00F70C10"/>
    <w:rsid w:val="00F85A33"/>
    <w:rsid w:val="00F94975"/>
    <w:rsid w:val="00FD14AF"/>
    <w:rsid w:val="00FE443C"/>
    <w:rsid w:val="00FF14A4"/>
    <w:rsid w:val="02AA0033"/>
    <w:rsid w:val="0EF73D84"/>
    <w:rsid w:val="30F42A49"/>
    <w:rsid w:val="3D9242A3"/>
    <w:rsid w:val="6A874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9D622"/>
  <w15:docId w15:val="{33299A21-A1EC-48AD-889E-CDACF1F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customStyle="1" w:styleId="Revision1">
    <w:name w:val="Revision1"/>
    <w:hidden/>
    <w:uiPriority w:val="99"/>
    <w:unhideWhenUsed/>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5B37E2"/>
    <w:rPr>
      <w:lang w:eastAsia="en-US"/>
    </w:rPr>
  </w:style>
  <w:style w:type="paragraph" w:customStyle="1" w:styleId="Reference">
    <w:name w:val="Reference"/>
    <w:basedOn w:val="Normal"/>
    <w:rsid w:val="004964AE"/>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4964AE"/>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3948">
      <w:bodyDiv w:val="1"/>
      <w:marLeft w:val="0"/>
      <w:marRight w:val="0"/>
      <w:marTop w:val="0"/>
      <w:marBottom w:val="0"/>
      <w:divBdr>
        <w:top w:val="none" w:sz="0" w:space="0" w:color="auto"/>
        <w:left w:val="none" w:sz="0" w:space="0" w:color="auto"/>
        <w:bottom w:val="none" w:sz="0" w:space="0" w:color="auto"/>
        <w:right w:val="none" w:sz="0" w:space="0" w:color="auto"/>
      </w:divBdr>
    </w:div>
    <w:div w:id="1302736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0</TotalTime>
  <Pages>5</Pages>
  <Words>1811</Words>
  <Characters>10960</Characters>
  <Application>Microsoft Office Word</Application>
  <DocSecurity>0</DocSecurity>
  <Lines>188</Lines>
  <Paragraphs>148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Vodafone</cp:lastModifiedBy>
  <cp:revision>4</cp:revision>
  <cp:lastPrinted>2411-12-31T22:59:00Z</cp:lastPrinted>
  <dcterms:created xsi:type="dcterms:W3CDTF">2026-02-11T21:41:00Z</dcterms:created>
  <dcterms:modified xsi:type="dcterms:W3CDTF">2026-02-12T03:44:00Z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A779F98E0B09440A82CF3AC11722951D_13</vt:lpwstr>
  </property>
  <property fmtid="{D5CDD505-2E9C-101B-9397-08002B2CF9AE}" pid="5" name="MSIP_Label_17da11e7-ad83-4459-98c6-12a88e2eac78_Enabled">
    <vt:lpwstr>true</vt:lpwstr>
  </property>
  <property fmtid="{D5CDD505-2E9C-101B-9397-08002B2CF9AE}" pid="6" name="MSIP_Label_17da11e7-ad83-4459-98c6-12a88e2eac78_SetDate">
    <vt:lpwstr>2025-07-22T16:05:32Z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d368cf79-39ed-4b43-a74a-d40e2f661f9c</vt:lpwstr>
  </property>
  <property fmtid="{D5CDD505-2E9C-101B-9397-08002B2CF9AE}" pid="11" name="MSIP_Label_17da11e7-ad83-4459-98c6-12a88e2eac78_ContentBits">
    <vt:lpwstr>0</vt:lpwstr>
  </property>
  <property fmtid="{D5CDD505-2E9C-101B-9397-08002B2CF9AE}" pid="12" name="MSIP_Label_17da11e7-ad83-4459-98c6-12a88e2eac78_Tag">
    <vt:lpwstr>10, 0, 1, 1</vt:lpwstr>
  </property>
</Properties>
</file>