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E5D97" w14:textId="7C501AA3" w:rsidR="00795B0C" w:rsidRDefault="004F4AAA">
      <w:pPr>
        <w:tabs>
          <w:tab w:val="right" w:pos="9639"/>
        </w:tabs>
        <w:spacing w:after="0"/>
        <w:rPr>
          <w:rFonts w:ascii="Arial" w:hAnsi="Arial" w:cs="Arial"/>
          <w:b/>
          <w:sz w:val="22"/>
          <w:szCs w:val="22"/>
        </w:rPr>
      </w:pPr>
      <w:r>
        <w:rPr>
          <w:rFonts w:ascii="Arial" w:hAnsi="Arial" w:cs="Arial"/>
          <w:b/>
          <w:sz w:val="22"/>
          <w:szCs w:val="22"/>
        </w:rPr>
        <w:t>3GPP TSG-SA3 Meeting #126</w:t>
      </w:r>
      <w:r>
        <w:rPr>
          <w:rFonts w:ascii="Arial" w:hAnsi="Arial" w:cs="Arial"/>
          <w:b/>
          <w:sz w:val="22"/>
          <w:szCs w:val="22"/>
        </w:rPr>
        <w:tab/>
      </w:r>
      <w:r w:rsidR="006A69A5" w:rsidRPr="006A69A5">
        <w:rPr>
          <w:rFonts w:ascii="Arial" w:hAnsi="Arial" w:cs="Arial"/>
          <w:b/>
          <w:bCs/>
          <w:sz w:val="22"/>
          <w:szCs w:val="22"/>
        </w:rPr>
        <w:t>S3-260223</w:t>
      </w:r>
      <w:r w:rsidR="006A69A5" w:rsidRPr="006A69A5" w:rsidDel="006A69A5">
        <w:rPr>
          <w:rFonts w:ascii="Arial" w:hAnsi="Arial" w:cs="Arial"/>
          <w:b/>
          <w:sz w:val="22"/>
          <w:szCs w:val="22"/>
        </w:rPr>
        <w:t xml:space="preserve"> </w:t>
      </w:r>
    </w:p>
    <w:p w14:paraId="277925BA" w14:textId="77777777" w:rsidR="00795B0C" w:rsidRDefault="004F4AAA">
      <w:pPr>
        <w:pStyle w:val="CRCoverPage"/>
        <w:outlineLvl w:val="0"/>
        <w:rPr>
          <w:b/>
          <w:bCs/>
          <w:sz w:val="24"/>
        </w:rPr>
      </w:pPr>
      <w:r>
        <w:rPr>
          <w:rFonts w:cs="Arial"/>
          <w:b/>
          <w:bCs/>
          <w:sz w:val="22"/>
          <w:szCs w:val="22"/>
        </w:rPr>
        <w:t>Goa, India, 9 – 13 February 2026</w:t>
      </w:r>
    </w:p>
    <w:p w14:paraId="6DA90910" w14:textId="77777777" w:rsidR="00795B0C" w:rsidRDefault="00795B0C">
      <w:pPr>
        <w:pStyle w:val="CRCoverPage"/>
        <w:outlineLvl w:val="0"/>
        <w:rPr>
          <w:b/>
          <w:sz w:val="24"/>
        </w:rPr>
      </w:pPr>
    </w:p>
    <w:p w14:paraId="08CDA95F" w14:textId="09FB202B" w:rsidR="00795B0C" w:rsidRDefault="004F4AAA">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Pr="00183925">
        <w:rPr>
          <w:rFonts w:ascii="Arial" w:hAnsi="Arial" w:cs="Arial"/>
          <w:b/>
          <w:bCs/>
          <w:lang w:val="en-US"/>
        </w:rPr>
        <w:t>NPL, BSI (DE)</w:t>
      </w:r>
      <w:r w:rsidR="00207BCD">
        <w:rPr>
          <w:rFonts w:ascii="Arial" w:hAnsi="Arial" w:cs="Arial"/>
          <w:b/>
          <w:bCs/>
          <w:lang w:val="en-US"/>
        </w:rPr>
        <w:t>, Keysight</w:t>
      </w:r>
    </w:p>
    <w:p w14:paraId="54E74D0B" w14:textId="77777777" w:rsidR="00795B0C" w:rsidRDefault="004F4AAA">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Pr="00183925">
        <w:rPr>
          <w:rFonts w:ascii="Arial" w:hAnsi="Arial" w:cs="Arial"/>
          <w:b/>
          <w:bCs/>
          <w:lang w:val="en-US"/>
        </w:rPr>
        <w:t xml:space="preserve">33.511 </w:t>
      </w:r>
      <w:proofErr w:type="spellStart"/>
      <w:r w:rsidRPr="00183925">
        <w:rPr>
          <w:rFonts w:ascii="Arial" w:hAnsi="Arial" w:cs="Arial"/>
          <w:b/>
          <w:bCs/>
          <w:lang w:val="en-US"/>
        </w:rPr>
        <w:t>gNB</w:t>
      </w:r>
      <w:proofErr w:type="spellEnd"/>
      <w:r w:rsidRPr="00183925">
        <w:rPr>
          <w:rFonts w:ascii="Arial" w:hAnsi="Arial" w:cs="Arial"/>
          <w:b/>
          <w:bCs/>
          <w:lang w:val="en-US"/>
        </w:rPr>
        <w:t xml:space="preserve"> SCAS - Key Refresh</w:t>
      </w:r>
    </w:p>
    <w:p w14:paraId="48838D4A" w14:textId="77777777" w:rsidR="00795B0C" w:rsidRDefault="004F4AAA">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79D0381B" w14:textId="77777777" w:rsidR="00795B0C" w:rsidRDefault="004F4AAA">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Pr="00183925">
        <w:rPr>
          <w:rFonts w:ascii="Arial" w:hAnsi="Arial" w:cs="Arial"/>
          <w:b/>
          <w:bCs/>
          <w:lang w:val="en-US"/>
        </w:rPr>
        <w:t>5.1.3</w:t>
      </w:r>
    </w:p>
    <w:p w14:paraId="4405570C" w14:textId="77777777" w:rsidR="00795B0C" w:rsidRDefault="004F4AAA">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w:t>
      </w:r>
      <w:r w:rsidRPr="00183925">
        <w:rPr>
          <w:rFonts w:ascii="Arial" w:hAnsi="Arial" w:cs="Arial"/>
          <w:b/>
          <w:bCs/>
          <w:lang w:val="en-US"/>
        </w:rPr>
        <w:t xml:space="preserve"> 33.511</w:t>
      </w:r>
    </w:p>
    <w:p w14:paraId="1BE94F4A" w14:textId="77777777" w:rsidR="00795B0C" w:rsidRDefault="004F4AAA">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Pr="00183925">
        <w:rPr>
          <w:rFonts w:ascii="Arial" w:hAnsi="Arial" w:cs="Arial"/>
          <w:b/>
          <w:bCs/>
          <w:lang w:val="en-US"/>
        </w:rPr>
        <w:t>19.3.0</w:t>
      </w:r>
    </w:p>
    <w:p w14:paraId="60937AE2" w14:textId="77777777" w:rsidR="00795B0C" w:rsidRDefault="004F4AAA">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SCAS_5GA</w:t>
      </w:r>
    </w:p>
    <w:p w14:paraId="14DE285D" w14:textId="77777777" w:rsidR="00795B0C" w:rsidRDefault="00795B0C">
      <w:pPr>
        <w:pBdr>
          <w:bottom w:val="single" w:sz="12" w:space="1" w:color="000000"/>
        </w:pBdr>
        <w:spacing w:after="120"/>
        <w:ind w:left="1985" w:hanging="1985"/>
        <w:rPr>
          <w:rFonts w:ascii="Arial" w:hAnsi="Arial" w:cs="Arial"/>
          <w:b/>
          <w:bCs/>
          <w:lang w:val="en-US"/>
        </w:rPr>
      </w:pPr>
    </w:p>
    <w:p w14:paraId="29BF3FB8" w14:textId="77777777" w:rsidR="00795B0C" w:rsidRDefault="004F4AAA">
      <w:pPr>
        <w:pStyle w:val="CRCoverPage"/>
        <w:rPr>
          <w:b/>
          <w:lang w:val="en-US"/>
        </w:rPr>
      </w:pPr>
      <w:r>
        <w:rPr>
          <w:b/>
          <w:lang w:val="en-US"/>
        </w:rPr>
        <w:t>Comments</w:t>
      </w:r>
    </w:p>
    <w:p w14:paraId="28FC37B5" w14:textId="15370B36" w:rsidR="00795B0C" w:rsidRDefault="004F4AAA">
      <w:pPr>
        <w:rPr>
          <w:lang w:val="en-US"/>
        </w:rPr>
      </w:pPr>
      <w:r w:rsidRPr="00183925">
        <w:rPr>
          <w:lang w:val="en-US"/>
        </w:rPr>
        <w:t>Some examples given in execution step 4 (for triggering DRB reuse) may only be possible to execute on some implementations of the network product under test. See TS 23.502, clauses 4.3.4.2, 4.3.3.2, 4.3.7</w:t>
      </w:r>
    </w:p>
    <w:p w14:paraId="7BB5E3CA" w14:textId="5621C4B9" w:rsidR="004F4AAA" w:rsidRPr="00183925" w:rsidDel="00F25175" w:rsidRDefault="004F4AAA">
      <w:pPr>
        <w:rPr>
          <w:del w:id="0" w:author="Author"/>
          <w:lang w:val="en-US"/>
        </w:rPr>
      </w:pPr>
      <w:del w:id="1" w:author="Author">
        <w:r w:rsidDel="00F25175">
          <w:rPr>
            <w:lang w:val="en-US"/>
          </w:rPr>
          <w:delText>It may be helpful for the tester, if the vendor provides an out-of-band configuration or test mode to trigger the DRB ID reuse.</w:delText>
        </w:r>
      </w:del>
    </w:p>
    <w:p w14:paraId="6EF1E7A1" w14:textId="77777777" w:rsidR="00795B0C" w:rsidRDefault="00795B0C">
      <w:pPr>
        <w:pBdr>
          <w:bottom w:val="single" w:sz="12" w:space="1" w:color="000000"/>
        </w:pBdr>
        <w:rPr>
          <w:lang w:val="en-US"/>
        </w:rPr>
      </w:pPr>
    </w:p>
    <w:p w14:paraId="514FF343" w14:textId="77777777" w:rsidR="00795B0C" w:rsidRDefault="004F4AAA">
      <w:pPr>
        <w:pBdr>
          <w:top w:val="single" w:sz="4" w:space="1" w:color="000000"/>
          <w:left w:val="single" w:sz="4" w:space="4" w:color="000000"/>
          <w:bottom w:val="single" w:sz="4" w:space="1" w:color="000000"/>
          <w:right w:val="single" w:sz="4" w:space="4" w:color="000000"/>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03344136" w14:textId="77777777" w:rsidR="00795B0C" w:rsidRDefault="004F4AAA">
      <w:pPr>
        <w:pStyle w:val="Heading5"/>
        <w:rPr>
          <w:color w:val="FF0000"/>
        </w:rPr>
      </w:pPr>
      <w:bookmarkStart w:id="2" w:name="_Toc35529588"/>
      <w:bookmarkStart w:id="3" w:name="_Toc35529498"/>
      <w:bookmarkStart w:id="4" w:name="_Toc26876868"/>
      <w:bookmarkStart w:id="5" w:name="_Toc19696874"/>
      <w:r>
        <w:t>4.2.2.1.13</w:t>
      </w:r>
      <w:r>
        <w:tab/>
      </w:r>
      <w:r>
        <w:rPr>
          <w:lang w:eastAsia="zh-CN"/>
        </w:rPr>
        <w:t>Key refresh at the gNB</w:t>
      </w:r>
      <w:bookmarkEnd w:id="2"/>
      <w:bookmarkEnd w:id="3"/>
      <w:bookmarkEnd w:id="4"/>
      <w:bookmarkEnd w:id="5"/>
    </w:p>
    <w:p w14:paraId="06B66F5D" w14:textId="77777777" w:rsidR="00795B0C" w:rsidRDefault="004F4AAA">
      <w:pPr>
        <w:rPr>
          <w:lang w:eastAsia="zh-CN"/>
        </w:rPr>
      </w:pPr>
      <w:r>
        <w:rPr>
          <w:i/>
        </w:rPr>
        <w:t>Requirement Name</w:t>
      </w:r>
      <w:r>
        <w:t xml:space="preserve">: </w:t>
      </w:r>
      <w:r>
        <w:rPr>
          <w:lang w:eastAsia="zh-CN"/>
        </w:rPr>
        <w:t>Key refresh at the gNB</w:t>
      </w:r>
    </w:p>
    <w:p w14:paraId="1FDB05DA" w14:textId="77777777" w:rsidR="00795B0C" w:rsidRDefault="004F4AAA">
      <w:r>
        <w:rPr>
          <w:i/>
        </w:rPr>
        <w:t xml:space="preserve">Requirement Reference: </w:t>
      </w:r>
      <w:r>
        <w:t>TS 33.501 [2], clause 6.9.4.1</w:t>
      </w:r>
      <w:r>
        <w:rPr>
          <w:lang w:eastAsia="zh-CN"/>
        </w:rPr>
        <w:t>;</w:t>
      </w:r>
      <w:r>
        <w:t xml:space="preserve"> </w:t>
      </w:r>
      <w:r>
        <w:rPr>
          <w:lang w:eastAsia="zh-CN"/>
        </w:rPr>
        <w:t>TS 38.331 [6], clause 5.3.1.2</w:t>
      </w:r>
      <w:r>
        <w:t xml:space="preserve"> </w:t>
      </w:r>
    </w:p>
    <w:p w14:paraId="307C361B" w14:textId="77777777" w:rsidR="00795B0C" w:rsidRDefault="004F4AAA">
      <w:pPr>
        <w:rPr>
          <w:lang w:eastAsia="zh-CN"/>
        </w:rPr>
      </w:pPr>
      <w:r>
        <w:rPr>
          <w:i/>
        </w:rPr>
        <w:t>Requirement Description</w:t>
      </w:r>
      <w:r>
        <w:t xml:space="preserve">: </w:t>
      </w:r>
      <w:r>
        <w:rPr>
          <w:iCs/>
        </w:rPr>
        <w:t xml:space="preserve">Key refresh is possible for </w:t>
      </w:r>
      <w:proofErr w:type="spellStart"/>
      <w:r>
        <w:rPr>
          <w:iCs/>
        </w:rPr>
        <w:t>K</w:t>
      </w:r>
      <w:r>
        <w:rPr>
          <w:iCs/>
          <w:vertAlign w:val="subscript"/>
        </w:rPr>
        <w:t>gNB</w:t>
      </w:r>
      <w:proofErr w:type="spellEnd"/>
      <w:r>
        <w:rPr>
          <w:iCs/>
        </w:rPr>
        <w:t>, K</w:t>
      </w:r>
      <w:r>
        <w:rPr>
          <w:iCs/>
          <w:vertAlign w:val="subscript"/>
        </w:rPr>
        <w:t>RRC-enc</w:t>
      </w:r>
      <w:r>
        <w:rPr>
          <w:iCs/>
        </w:rPr>
        <w:t>, K</w:t>
      </w:r>
      <w:r>
        <w:rPr>
          <w:iCs/>
          <w:vertAlign w:val="subscript"/>
        </w:rPr>
        <w:t>RRC-int</w:t>
      </w:r>
      <w:r>
        <w:rPr>
          <w:iCs/>
        </w:rPr>
        <w:t>, K</w:t>
      </w:r>
      <w:r>
        <w:rPr>
          <w:iCs/>
          <w:vertAlign w:val="subscript"/>
        </w:rPr>
        <w:t>UP-enc</w:t>
      </w:r>
      <w:r>
        <w:rPr>
          <w:iCs/>
        </w:rPr>
        <w:t>, and K</w:t>
      </w:r>
      <w:r>
        <w:rPr>
          <w:iCs/>
          <w:vertAlign w:val="subscript"/>
        </w:rPr>
        <w:t>UP-int</w:t>
      </w:r>
      <w:r>
        <w:rPr>
          <w:iCs/>
        </w:rPr>
        <w:t xml:space="preserve"> (if available), and is to be initiated by the gNB/ng-</w:t>
      </w:r>
      <w:proofErr w:type="spellStart"/>
      <w:r>
        <w:rPr>
          <w:iCs/>
        </w:rPr>
        <w:t>eNB</w:t>
      </w:r>
      <w:proofErr w:type="spellEnd"/>
      <w:r>
        <w:rPr>
          <w:iCs/>
        </w:rPr>
        <w:t xml:space="preserve"> when a PDCP COUNTs are about to be re-used with the same Radio Bearer identity and with the same </w:t>
      </w:r>
      <w:proofErr w:type="spellStart"/>
      <w:r>
        <w:rPr>
          <w:iCs/>
        </w:rPr>
        <w:t>K</w:t>
      </w:r>
      <w:r>
        <w:rPr>
          <w:iCs/>
          <w:vertAlign w:val="subscript"/>
        </w:rPr>
        <w:t>gNB</w:t>
      </w:r>
      <w:proofErr w:type="spellEnd"/>
      <w:r>
        <w:rPr>
          <w:iCs/>
        </w:rPr>
        <w:t>.</w:t>
      </w:r>
      <w:r>
        <w:rPr>
          <w:iCs/>
          <w:lang w:eastAsia="zh-CN"/>
        </w:rPr>
        <w:t xml:space="preserve"> as specified in </w:t>
      </w:r>
      <w:r>
        <w:rPr>
          <w:iCs/>
        </w:rPr>
        <w:t>TS 3</w:t>
      </w:r>
      <w:r>
        <w:t xml:space="preserve">3.501 </w:t>
      </w:r>
      <w:r>
        <w:rPr>
          <w:lang w:eastAsia="zh-CN"/>
        </w:rPr>
        <w:t>[2]</w:t>
      </w:r>
      <w:r>
        <w:t>, clause 6.9.4.1</w:t>
      </w:r>
      <w:r>
        <w:rPr>
          <w:lang w:eastAsia="zh-CN"/>
        </w:rPr>
        <w:t>.</w:t>
      </w:r>
    </w:p>
    <w:p w14:paraId="28348410" w14:textId="77777777" w:rsidR="00795B0C" w:rsidRDefault="004F4AAA">
      <w:pPr>
        <w:rPr>
          <w:lang w:eastAsia="zh-CN"/>
        </w:rPr>
      </w:pPr>
      <w:r>
        <w:rPr>
          <w:lang w:eastAsia="zh-CN"/>
        </w:rPr>
        <w:t xml:space="preserve">The network is responsible for avoiding reuse of the COUNT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w:t>
      </w:r>
      <w:proofErr w:type="gramStart"/>
      <w:r>
        <w:rPr>
          <w:lang w:eastAsia="zh-CN"/>
        </w:rPr>
        <w:t>In order to</w:t>
      </w:r>
      <w:proofErr w:type="gramEnd"/>
      <w:r>
        <w:rPr>
          <w:lang w:eastAsia="zh-CN"/>
        </w:rPr>
        <w:t xml:space="preserve"> avoid such re-use, the network e.g. uses different RB identities for RB establishments, change the AS security key, or an RRC_CONNECTED to RRC_IDLE/RRC_INACTIVE and then to RRC_CONNECTED transition as specified in TS 38.331 [6], clause 5.3.1.2.</w:t>
      </w:r>
    </w:p>
    <w:p w14:paraId="01BB1845" w14:textId="77777777" w:rsidR="00795B0C" w:rsidRDefault="004F4AAA">
      <w:pPr>
        <w:keepNext/>
      </w:pPr>
      <w:r>
        <w:rPr>
          <w:i/>
        </w:rPr>
        <w:t>Threat References</w:t>
      </w:r>
      <w:r>
        <w:t>: TR 33.926 [5], clause D.2.2.7 Key Reuse</w:t>
      </w:r>
    </w:p>
    <w:p w14:paraId="019EBE9D" w14:textId="77777777" w:rsidR="00795B0C" w:rsidRDefault="004F4AAA">
      <w:pPr>
        <w:keepNext/>
        <w:rPr>
          <w:i/>
        </w:rPr>
      </w:pPr>
      <w:r>
        <w:rPr>
          <w:i/>
        </w:rPr>
        <w:t xml:space="preserve">Test Case: </w:t>
      </w:r>
    </w:p>
    <w:p w14:paraId="420336F6" w14:textId="77777777" w:rsidR="00795B0C" w:rsidRDefault="004F4AAA">
      <w:pPr>
        <w:rPr>
          <w:rFonts w:cs="Arial"/>
          <w:b/>
          <w:i/>
          <w:color w:val="000000"/>
        </w:rPr>
      </w:pPr>
      <w:r>
        <w:rPr>
          <w:rFonts w:cs="Arial"/>
          <w:b/>
          <w:color w:val="000000"/>
        </w:rPr>
        <w:t xml:space="preserve">Test Name: </w:t>
      </w:r>
      <w:r>
        <w:t>TC_GNB_KEY_REFRESH_DRB_ID</w:t>
      </w:r>
    </w:p>
    <w:p w14:paraId="10604AC0" w14:textId="77777777" w:rsidR="00795B0C" w:rsidRDefault="004F4AAA">
      <w:pPr>
        <w:rPr>
          <w:b/>
          <w:lang w:eastAsia="zh-CN"/>
        </w:rPr>
      </w:pPr>
      <w:r>
        <w:rPr>
          <w:b/>
          <w:lang w:eastAsia="zh-CN"/>
        </w:rPr>
        <w:t>Purpose:</w:t>
      </w:r>
    </w:p>
    <w:p w14:paraId="59206C75" w14:textId="77777777" w:rsidR="00795B0C" w:rsidRDefault="004F4AAA">
      <w:pPr>
        <w:rPr>
          <w:lang w:eastAsia="zh-CN"/>
        </w:rPr>
      </w:pPr>
      <w:r>
        <w:rPr>
          <w:lang w:eastAsia="zh-CN"/>
        </w:rPr>
        <w:t xml:space="preserve">Verify that the gNB performs </w:t>
      </w:r>
      <w:proofErr w:type="spellStart"/>
      <w:r>
        <w:t>K</w:t>
      </w:r>
      <w:r>
        <w:rPr>
          <w:vertAlign w:val="subscript"/>
        </w:rPr>
        <w:t>gNB</w:t>
      </w:r>
      <w:proofErr w:type="spellEnd"/>
      <w:r>
        <w:rPr>
          <w:lang w:eastAsia="zh-CN"/>
        </w:rPr>
        <w:t xml:space="preserve"> refresh when </w:t>
      </w:r>
      <w:r>
        <w:t>DRB-IDs are about to be reused under the following conditions</w:t>
      </w:r>
      <w:r>
        <w:rPr>
          <w:lang w:eastAsia="zh-CN"/>
        </w:rPr>
        <w:t xml:space="preserve">:  </w:t>
      </w:r>
    </w:p>
    <w:p w14:paraId="4BEDB3FF" w14:textId="77777777" w:rsidR="00795B0C" w:rsidRDefault="004F4AAA">
      <w:pPr>
        <w:pStyle w:val="B1"/>
        <w:rPr>
          <w:rFonts w:eastAsia="MS Mincho"/>
          <w:lang w:eastAsia="zh-CN"/>
        </w:rPr>
      </w:pPr>
      <w:r>
        <w:rPr>
          <w:rFonts w:eastAsia="MS Mincho"/>
          <w:lang w:eastAsia="zh-CN"/>
        </w:rPr>
        <w:t>-</w:t>
      </w:r>
      <w:r>
        <w:rPr>
          <w:rFonts w:eastAsia="MS Mincho"/>
          <w:lang w:eastAsia="zh-CN"/>
        </w:rPr>
        <w:tab/>
        <w:t xml:space="preserve">the successive Radio Bearer establishment uses the same RB identity while the </w:t>
      </w:r>
      <w:r>
        <w:t>PDCP COUNT</w:t>
      </w:r>
      <w:r>
        <w:rPr>
          <w:rFonts w:eastAsia="MS Mincho"/>
          <w:lang w:eastAsia="zh-CN"/>
        </w:rPr>
        <w:t xml:space="preserve"> is reset to 0, or</w:t>
      </w:r>
    </w:p>
    <w:p w14:paraId="791F2243" w14:textId="77777777" w:rsidR="00795B0C" w:rsidRDefault="004F4AAA">
      <w:pPr>
        <w:pStyle w:val="B1"/>
        <w:rPr>
          <w:rFonts w:eastAsia="MS Mincho"/>
          <w:lang w:eastAsia="zh-CN"/>
        </w:rPr>
      </w:pPr>
      <w:r>
        <w:t>-</w:t>
      </w:r>
      <w:r>
        <w:tab/>
        <w:t xml:space="preserve">the PDCP COUNT is reset to 0 but the </w:t>
      </w:r>
      <w:r>
        <w:rPr>
          <w:rFonts w:eastAsia="MS Mincho"/>
          <w:lang w:eastAsia="zh-CN"/>
        </w:rPr>
        <w:t xml:space="preserve">RB identity </w:t>
      </w:r>
      <w:r>
        <w:t>is increased after multiple calls and wraps around.</w:t>
      </w:r>
    </w:p>
    <w:p w14:paraId="3A72625F" w14:textId="77777777" w:rsidR="00795B0C" w:rsidRDefault="004F4AAA">
      <w:pPr>
        <w:rPr>
          <w:b/>
          <w:lang w:eastAsia="zh-CN"/>
        </w:rPr>
      </w:pPr>
      <w:r>
        <w:rPr>
          <w:b/>
          <w:lang w:eastAsia="zh-CN"/>
        </w:rPr>
        <w:t>Pre-Conditions:</w:t>
      </w:r>
    </w:p>
    <w:p w14:paraId="51349E11" w14:textId="77777777" w:rsidR="00795B0C" w:rsidRDefault="004F4AAA">
      <w:pPr>
        <w:pStyle w:val="B1"/>
        <w:rPr>
          <w:ins w:id="6" w:author="Author"/>
          <w:lang w:eastAsia="zh-CN"/>
        </w:rPr>
      </w:pPr>
      <w:ins w:id="7" w:author="Author">
        <w:r w:rsidRPr="007653EB">
          <w:rPr>
            <w:lang w:val="en-US"/>
            <w:rPrChange w:id="8" w:author="Author">
              <w:rPr>
                <w:lang w:val="de-DE"/>
              </w:rPr>
            </w:rPrChange>
          </w:rPr>
          <w:t>-</w:t>
        </w:r>
        <w:r w:rsidRPr="007653EB">
          <w:rPr>
            <w:lang w:val="en-US"/>
            <w:rPrChange w:id="9" w:author="Author">
              <w:rPr>
                <w:lang w:val="de-DE"/>
              </w:rPr>
            </w:rPrChange>
          </w:rPr>
          <w:tab/>
          <w:t xml:space="preserve">Test environment with </w:t>
        </w:r>
      </w:ins>
      <w:del w:id="10" w:author="Author">
        <w:r>
          <w:rPr>
            <w:lang w:eastAsia="zh-CN"/>
          </w:rPr>
          <w:delText>The</w:delText>
        </w:r>
      </w:del>
      <w:r>
        <w:rPr>
          <w:lang w:eastAsia="zh-CN"/>
        </w:rPr>
        <w:t xml:space="preserve"> UE,</w:t>
      </w:r>
      <w:del w:id="11" w:author="Author">
        <w:r>
          <w:rPr>
            <w:lang w:eastAsia="zh-CN"/>
          </w:rPr>
          <w:delText xml:space="preserve"> </w:delText>
        </w:r>
      </w:del>
      <w:ins w:id="12" w:author="Author">
        <w:r w:rsidRPr="007653EB">
          <w:rPr>
            <w:lang w:val="en-US"/>
            <w:rPrChange w:id="13" w:author="Author">
              <w:rPr>
                <w:lang w:val="de-DE"/>
              </w:rPr>
            </w:rPrChange>
          </w:rPr>
          <w:t>which may be simulated</w:t>
        </w:r>
      </w:ins>
    </w:p>
    <w:p w14:paraId="59A025AC" w14:textId="77777777" w:rsidR="00716454" w:rsidRDefault="004F4AAA">
      <w:pPr>
        <w:pStyle w:val="B1"/>
        <w:rPr>
          <w:ins w:id="14" w:author="Author"/>
          <w:lang w:val="en-US"/>
        </w:rPr>
      </w:pPr>
      <w:ins w:id="15" w:author="Author">
        <w:r w:rsidRPr="007653EB">
          <w:rPr>
            <w:lang w:val="en-US"/>
            <w:rPrChange w:id="16" w:author="Author">
              <w:rPr>
                <w:lang w:val="de-DE"/>
              </w:rPr>
            </w:rPrChange>
          </w:rPr>
          <w:lastRenderedPageBreak/>
          <w:t>-</w:t>
        </w:r>
        <w:r w:rsidRPr="007653EB">
          <w:rPr>
            <w:lang w:val="en-US"/>
            <w:rPrChange w:id="17" w:author="Author">
              <w:rPr>
                <w:lang w:val="de-DE"/>
              </w:rPr>
            </w:rPrChange>
          </w:rPr>
          <w:tab/>
        </w:r>
        <w:r w:rsidR="00716454">
          <w:rPr>
            <w:lang w:val="en-US"/>
          </w:rPr>
          <w:t>test environment with one of the following setups:</w:t>
        </w:r>
      </w:ins>
    </w:p>
    <w:p w14:paraId="2D90288C" w14:textId="737F59FD" w:rsidR="00716454" w:rsidRDefault="00716454">
      <w:pPr>
        <w:pStyle w:val="B2"/>
        <w:rPr>
          <w:ins w:id="18" w:author="Author"/>
          <w:lang w:val="en-US"/>
        </w:rPr>
        <w:pPrChange w:id="19" w:author="Author">
          <w:pPr>
            <w:pStyle w:val="B1"/>
            <w:ind w:firstLine="0"/>
          </w:pPr>
        </w:pPrChange>
      </w:pPr>
      <w:ins w:id="20" w:author="Author">
        <w:r>
          <w:rPr>
            <w:lang w:val="en-US"/>
          </w:rPr>
          <w:t>-</w:t>
        </w:r>
        <w:del w:id="21" w:author="Author">
          <w:r w:rsidR="004F4AAA" w:rsidRPr="007653EB" w:rsidDel="00716454">
            <w:rPr>
              <w:lang w:val="en-US"/>
              <w:rPrChange w:id="22" w:author="Author">
                <w:rPr>
                  <w:lang w:val="de-DE"/>
                </w:rPr>
              </w:rPrChange>
            </w:rPr>
            <w:delText xml:space="preserve">either </w:delText>
          </w:r>
        </w:del>
        <w:r>
          <w:rPr>
            <w:lang w:val="en-US"/>
          </w:rPr>
          <w:tab/>
        </w:r>
      </w:ins>
      <w:r w:rsidR="004F4AAA">
        <w:rPr>
          <w:lang w:eastAsia="zh-CN"/>
        </w:rPr>
        <w:t>AMF and SMF</w:t>
      </w:r>
      <w:ins w:id="23" w:author="Author">
        <w:r>
          <w:rPr>
            <w:lang w:eastAsia="zh-CN"/>
          </w:rPr>
          <w:t>, may be simulated</w:t>
        </w:r>
      </w:ins>
      <w:del w:id="24" w:author="Author">
        <w:r w:rsidR="004F4AAA" w:rsidDel="00716454">
          <w:rPr>
            <w:lang w:eastAsia="zh-CN"/>
          </w:rPr>
          <w:delText xml:space="preserve"> </w:delText>
        </w:r>
      </w:del>
      <w:ins w:id="25" w:author="Author">
        <w:del w:id="26" w:author="Author">
          <w:r w:rsidR="004F4AAA" w:rsidRPr="007653EB" w:rsidDel="00716454">
            <w:rPr>
              <w:lang w:val="en-US"/>
              <w:rPrChange w:id="27" w:author="Author">
                <w:rPr>
                  <w:lang w:val="de-DE"/>
                </w:rPr>
              </w:rPrChange>
            </w:rPr>
            <w:delText xml:space="preserve">or </w:delText>
          </w:r>
        </w:del>
        <w:r>
          <w:rPr>
            <w:lang w:val="en-US"/>
          </w:rPr>
          <w:t xml:space="preserve"> (applicability </w:t>
        </w:r>
        <w:proofErr w:type="gramStart"/>
        <w:r>
          <w:rPr>
            <w:lang w:val="en-US"/>
          </w:rPr>
          <w:t>depends</w:t>
        </w:r>
        <w:proofErr w:type="gramEnd"/>
        <w:r>
          <w:rPr>
            <w:lang w:val="en-US"/>
          </w:rPr>
          <w:t xml:space="preserve"> on implementation)</w:t>
        </w:r>
      </w:ins>
    </w:p>
    <w:p w14:paraId="6AA0DDEC" w14:textId="6E648CB2" w:rsidR="00795B0C" w:rsidRPr="00716454" w:rsidRDefault="00716454">
      <w:pPr>
        <w:pStyle w:val="B2"/>
        <w:rPr>
          <w:ins w:id="28" w:author="Author"/>
          <w:rPrChange w:id="29" w:author="Author">
            <w:rPr>
              <w:ins w:id="30" w:author="Author"/>
              <w:lang w:eastAsia="zh-CN"/>
            </w:rPr>
          </w:rPrChange>
        </w:rPr>
        <w:pPrChange w:id="31" w:author="Author">
          <w:pPr>
            <w:pStyle w:val="B1"/>
          </w:pPr>
        </w:pPrChange>
      </w:pPr>
      <w:ins w:id="32" w:author="Author">
        <w:r w:rsidRPr="00716454">
          <w:rPr>
            <w:rPrChange w:id="33" w:author="Author">
              <w:rPr>
                <w:lang w:val="en-US"/>
              </w:rPr>
            </w:rPrChange>
          </w:rPr>
          <w:t>-</w:t>
        </w:r>
        <w:r w:rsidRPr="00716454">
          <w:rPr>
            <w:rPrChange w:id="34" w:author="Author">
              <w:rPr>
                <w:lang w:val="en-US"/>
              </w:rPr>
            </w:rPrChange>
          </w:rPr>
          <w:tab/>
        </w:r>
        <w:r w:rsidR="004F4AAA" w:rsidRPr="00716454">
          <w:rPr>
            <w:rPrChange w:id="35" w:author="Author">
              <w:rPr>
                <w:lang w:val="de-DE"/>
              </w:rPr>
            </w:rPrChange>
          </w:rPr>
          <w:t xml:space="preserve">IMS, </w:t>
        </w:r>
        <w:del w:id="36" w:author="Author">
          <w:r w:rsidR="004F4AAA" w:rsidRPr="00716454" w:rsidDel="00716454">
            <w:rPr>
              <w:rPrChange w:id="37" w:author="Author">
                <w:rPr>
                  <w:lang w:val="de-DE"/>
                </w:rPr>
              </w:rPrChange>
            </w:rPr>
            <w:delText xml:space="preserve">which </w:delText>
          </w:r>
        </w:del>
      </w:ins>
      <w:r w:rsidR="004F4AAA" w:rsidRPr="00716454">
        <w:rPr>
          <w:rPrChange w:id="38" w:author="Author">
            <w:rPr>
              <w:lang w:eastAsia="zh-CN"/>
            </w:rPr>
          </w:rPrChange>
        </w:rPr>
        <w:t>may be simulated</w:t>
      </w:r>
      <w:del w:id="39" w:author="Author">
        <w:r w:rsidR="004F4AAA" w:rsidRPr="00716454" w:rsidDel="00183925">
          <w:rPr>
            <w:rPrChange w:id="40" w:author="Author">
              <w:rPr>
                <w:lang w:eastAsia="zh-CN"/>
              </w:rPr>
            </w:rPrChange>
          </w:rPr>
          <w:delText>.</w:delText>
        </w:r>
      </w:del>
    </w:p>
    <w:p w14:paraId="4445532F" w14:textId="1637AD2F" w:rsidR="00183925" w:rsidDel="00246C4F" w:rsidRDefault="00183925">
      <w:pPr>
        <w:pStyle w:val="B2"/>
        <w:rPr>
          <w:del w:id="41" w:author="Author"/>
          <w:lang w:eastAsia="zh-CN"/>
        </w:rPr>
        <w:pPrChange w:id="42" w:author="Author">
          <w:pPr>
            <w:pStyle w:val="B1"/>
          </w:pPr>
        </w:pPrChange>
      </w:pPr>
      <w:ins w:id="43" w:author="Author">
        <w:del w:id="44" w:author="Author">
          <w:r w:rsidRPr="007653EB" w:rsidDel="00246C4F">
            <w:rPr>
              <w:lang w:eastAsia="zh-CN"/>
              <w:rPrChange w:id="45" w:author="Author">
                <w:rPr>
                  <w:lang w:val="en-US"/>
                </w:rPr>
              </w:rPrChange>
            </w:rPr>
            <w:delText>-</w:delText>
          </w:r>
          <w:r w:rsidDel="00246C4F">
            <w:rPr>
              <w:lang w:eastAsia="zh-CN"/>
            </w:rPr>
            <w:tab/>
            <w:delText>the vendor may provide an out-of-band configuration/test mode to force DRB ID reuse</w:delText>
          </w:r>
        </w:del>
      </w:ins>
    </w:p>
    <w:p w14:paraId="386E8838" w14:textId="77777777" w:rsidR="00795B0C" w:rsidRDefault="004F4AAA">
      <w:pPr>
        <w:rPr>
          <w:b/>
          <w:lang w:eastAsia="zh-CN"/>
        </w:rPr>
      </w:pPr>
      <w:r>
        <w:rPr>
          <w:b/>
          <w:lang w:eastAsia="zh-CN"/>
        </w:rPr>
        <w:t>Execution Steps</w:t>
      </w:r>
    </w:p>
    <w:p w14:paraId="036C8BE3" w14:textId="77777777" w:rsidR="00795B0C" w:rsidRDefault="004F4AAA">
      <w:pPr>
        <w:pStyle w:val="B1"/>
        <w:rPr>
          <w:lang w:eastAsia="zh-CN"/>
        </w:rPr>
      </w:pPr>
      <w:r>
        <w:rPr>
          <w:lang w:eastAsia="zh-CN"/>
        </w:rPr>
        <w:t>1) The tester triggers the gNB to send the AS Security Mode Command message to the UE.</w:t>
      </w:r>
    </w:p>
    <w:p w14:paraId="763F3823" w14:textId="77777777" w:rsidR="00795B0C" w:rsidRDefault="004F4AAA">
      <w:pPr>
        <w:pStyle w:val="B1"/>
        <w:rPr>
          <w:lang w:eastAsia="zh-CN"/>
        </w:rPr>
      </w:pPr>
      <w:r>
        <w:rPr>
          <w:lang w:eastAsia="zh-CN"/>
        </w:rPr>
        <w:t>2)</w:t>
      </w:r>
      <w:r>
        <w:rPr>
          <w:lang w:eastAsia="zh-CN"/>
        </w:rPr>
        <w:tab/>
        <w:t>The UE responds with the AS Security Mode Complete message.</w:t>
      </w:r>
    </w:p>
    <w:p w14:paraId="72598B27" w14:textId="77777777" w:rsidR="00795B0C" w:rsidRDefault="004F4AAA">
      <w:pPr>
        <w:pStyle w:val="B1"/>
        <w:rPr>
          <w:lang w:eastAsia="zh-CN"/>
        </w:rPr>
      </w:pPr>
      <w:r>
        <w:rPr>
          <w:lang w:eastAsia="zh-CN"/>
        </w:rPr>
        <w:t>3)</w:t>
      </w:r>
      <w:r>
        <w:rPr>
          <w:lang w:eastAsia="zh-CN"/>
        </w:rPr>
        <w:tab/>
        <w:t>A DRB is set up.</w:t>
      </w:r>
    </w:p>
    <w:p w14:paraId="703C3B7F" w14:textId="3D21FF2B" w:rsidR="00795B0C" w:rsidRDefault="004F4AAA">
      <w:pPr>
        <w:pStyle w:val="B1"/>
        <w:rPr>
          <w:ins w:id="46" w:author="Author"/>
          <w:lang w:eastAsia="zh-CN"/>
        </w:rPr>
      </w:pPr>
      <w:r>
        <w:rPr>
          <w:lang w:eastAsia="zh-CN"/>
        </w:rPr>
        <w:t>4)</w:t>
      </w:r>
      <w:r>
        <w:rPr>
          <w:lang w:eastAsia="zh-CN"/>
        </w:rPr>
        <w:tab/>
        <w:t>The tester sets up and tears down the DRB for multiple times within one active radio connection without the UE going to idle (e.g. by triggering the UE to make multiple IMS calls,</w:t>
      </w:r>
      <w:del w:id="47" w:author="Author">
        <w:r w:rsidDel="00183925">
          <w:rPr>
            <w:lang w:eastAsia="zh-CN"/>
          </w:rPr>
          <w:delText xml:space="preserve"> or</w:delText>
        </w:r>
      </w:del>
      <w:ins w:id="48" w:author="Author">
        <w:r w:rsidR="00246C4F">
          <w:rPr>
            <w:lang w:eastAsia="zh-CN"/>
          </w:rPr>
          <w:t xml:space="preserve"> or</w:t>
        </w:r>
      </w:ins>
      <w:r>
        <w:rPr>
          <w:lang w:eastAsia="zh-CN"/>
        </w:rPr>
        <w:t xml:space="preserve"> by triggering the SMF to request PDU session modification and deactivation via the AMF</w:t>
      </w:r>
      <w:ins w:id="49" w:author="Author">
        <w:del w:id="50" w:author="Author">
          <w:r w:rsidR="00183925" w:rsidDel="00246C4F">
            <w:rPr>
              <w:lang w:eastAsia="zh-CN"/>
            </w:rPr>
            <w:delText>, or using out-of-band configuration</w:delText>
          </w:r>
        </w:del>
      </w:ins>
      <w:r>
        <w:rPr>
          <w:lang w:eastAsia="zh-CN"/>
        </w:rPr>
        <w:t xml:space="preserve">), until the </w:t>
      </w:r>
      <w:r>
        <w:t>DRB ID is reused</w:t>
      </w:r>
      <w:r>
        <w:rPr>
          <w:lang w:eastAsia="zh-CN"/>
        </w:rPr>
        <w:t>.</w:t>
      </w:r>
    </w:p>
    <w:p w14:paraId="0D9C9B08" w14:textId="74F838C1" w:rsidR="00DB6A09" w:rsidRDefault="00DB6A09" w:rsidP="00DB6A09">
      <w:pPr>
        <w:pStyle w:val="NO"/>
        <w:rPr>
          <w:ins w:id="51" w:author="Author"/>
          <w:lang w:eastAsia="zh-CN"/>
        </w:rPr>
      </w:pPr>
      <w:ins w:id="52" w:author="Author">
        <w:r>
          <w:rPr>
            <w:lang w:eastAsia="zh-CN"/>
          </w:rPr>
          <w:t>NOTE:</w:t>
        </w:r>
        <w:r>
          <w:rPr>
            <w:lang w:eastAsia="zh-CN"/>
          </w:rPr>
          <w:tab/>
        </w:r>
        <w:r w:rsidRPr="00480652">
          <w:rPr>
            <w:lang w:eastAsia="zh-CN"/>
          </w:rPr>
          <w:t xml:space="preserve">Depending on the implementation, PDU session modification/deactivation </w:t>
        </w:r>
        <w:del w:id="53" w:author="Author">
          <w:r w:rsidRPr="00480652" w:rsidDel="004B4106">
            <w:rPr>
              <w:lang w:eastAsia="zh-CN"/>
            </w:rPr>
            <w:delText xml:space="preserve">may </w:delText>
          </w:r>
        </w:del>
        <w:r w:rsidR="004B4106">
          <w:rPr>
            <w:lang w:eastAsia="zh-CN"/>
          </w:rPr>
          <w:t xml:space="preserve">can </w:t>
        </w:r>
        <w:r w:rsidRPr="00480652">
          <w:rPr>
            <w:lang w:eastAsia="zh-CN"/>
          </w:rPr>
          <w:t xml:space="preserve">release </w:t>
        </w:r>
        <w:r>
          <w:rPr>
            <w:lang w:eastAsia="zh-CN"/>
          </w:rPr>
          <w:t>active radio connection</w:t>
        </w:r>
        <w:r w:rsidRPr="00480652">
          <w:rPr>
            <w:lang w:eastAsia="zh-CN"/>
          </w:rPr>
          <w:t>. In that case, th</w:t>
        </w:r>
        <w:r>
          <w:rPr>
            <w:lang w:eastAsia="zh-CN"/>
          </w:rPr>
          <w:t>e</w:t>
        </w:r>
        <w:r w:rsidRPr="00480652">
          <w:rPr>
            <w:lang w:eastAsia="zh-CN"/>
          </w:rPr>
          <w:t xml:space="preserve"> test </w:t>
        </w:r>
        <w:del w:id="54" w:author="Author">
          <w:r w:rsidRPr="00480652" w:rsidDel="004B4106">
            <w:rPr>
              <w:lang w:eastAsia="zh-CN"/>
            </w:rPr>
            <w:delText xml:space="preserve">may </w:delText>
          </w:r>
        </w:del>
        <w:r w:rsidR="004B4106">
          <w:rPr>
            <w:lang w:eastAsia="zh-CN"/>
          </w:rPr>
          <w:t xml:space="preserve">can </w:t>
        </w:r>
        <w:r w:rsidRPr="00480652">
          <w:rPr>
            <w:lang w:eastAsia="zh-CN"/>
          </w:rPr>
          <w:t>require either IMS</w:t>
        </w:r>
        <w:r>
          <w:rPr>
            <w:lang w:eastAsia="zh-CN"/>
          </w:rPr>
          <w:t xml:space="preserve"> session and data session to </w:t>
        </w:r>
        <w:r w:rsidRPr="00480652">
          <w:rPr>
            <w:lang w:eastAsia="zh-CN"/>
          </w:rPr>
          <w:t>setup/teardown that triggers DRB release/re-establishment</w:t>
        </w:r>
        <w:del w:id="55" w:author="Author">
          <w:r w:rsidRPr="00480652" w:rsidDel="007F1B75">
            <w:rPr>
              <w:lang w:eastAsia="zh-CN"/>
            </w:rPr>
            <w:delText>, or an out-of-band vendor test mode to force DRB release and DRB-ID reuse</w:delText>
          </w:r>
        </w:del>
        <w:r w:rsidRPr="00480652">
          <w:rPr>
            <w:lang w:eastAsia="zh-CN"/>
          </w:rPr>
          <w:t>.</w:t>
        </w:r>
      </w:ins>
    </w:p>
    <w:p w14:paraId="4E484A15" w14:textId="77777777" w:rsidR="00795B0C" w:rsidRDefault="004F4AAA">
      <w:pPr>
        <w:rPr>
          <w:ins w:id="56" w:author="Unknown"/>
          <w:b/>
          <w:bCs/>
          <w:lang w:eastAsia="zh-CN"/>
        </w:rPr>
      </w:pPr>
      <w:r>
        <w:rPr>
          <w:b/>
          <w:lang w:eastAsia="zh-CN"/>
        </w:rPr>
        <w:t>Expected Results:</w:t>
      </w:r>
    </w:p>
    <w:p w14:paraId="464EE6CA" w14:textId="77777777" w:rsidR="00795B0C" w:rsidRDefault="004F4AAA">
      <w:pPr>
        <w:rPr>
          <w:lang w:eastAsia="zh-CN"/>
        </w:rPr>
      </w:pPr>
      <w:r>
        <w:t xml:space="preserve">Before DRB ID reuse, </w:t>
      </w:r>
      <w:r>
        <w:rPr>
          <w:lang w:eastAsia="zh-CN"/>
        </w:rPr>
        <w:t xml:space="preserve">the gNB takes a new </w:t>
      </w:r>
      <w:proofErr w:type="spellStart"/>
      <w:r>
        <w:t>K</w:t>
      </w:r>
      <w:r>
        <w:rPr>
          <w:vertAlign w:val="subscript"/>
        </w:rPr>
        <w:t>gNB</w:t>
      </w:r>
      <w:proofErr w:type="spellEnd"/>
      <w:r>
        <w:rPr>
          <w:lang w:eastAsia="zh-CN"/>
        </w:rPr>
        <w:t xml:space="preserve"> into use by e.g. triggering an </w:t>
      </w:r>
      <w:r>
        <w:t>intra-cell handover</w:t>
      </w:r>
      <w:r>
        <w:rPr>
          <w:lang w:eastAsia="zh-CN"/>
        </w:rPr>
        <w:t xml:space="preserve"> or triggering a transition from RRC_CONNECTED to RRC_IDLE or RRC_INACTIVE and then back to RRC_CONNECTED.</w:t>
      </w:r>
    </w:p>
    <w:p w14:paraId="5BF8A115" w14:textId="77777777" w:rsidR="00795B0C" w:rsidRDefault="004F4AAA">
      <w:pPr>
        <w:pStyle w:val="NO"/>
        <w:rPr>
          <w:lang w:eastAsia="zh-CN"/>
        </w:rPr>
      </w:pPr>
      <w:r>
        <w:rPr>
          <w:lang w:eastAsia="zh-CN"/>
        </w:rPr>
        <w:t>NOTE</w:t>
      </w:r>
      <w:r>
        <w:rPr>
          <w:rFonts w:ascii="MS Mincho" w:eastAsia="MS Mincho" w:hAnsi="MS Mincho" w:cs="MS Mincho"/>
          <w:lang w:val="en-US" w:eastAsia="zh-CN"/>
        </w:rPr>
        <w:t>:</w:t>
      </w:r>
      <w:r>
        <w:rPr>
          <w:rFonts w:ascii="MS Mincho" w:eastAsia="MS Mincho" w:hAnsi="MS Mincho" w:cs="MS Mincho"/>
          <w:lang w:val="en-US" w:eastAsia="zh-CN"/>
        </w:rPr>
        <w:tab/>
      </w:r>
      <w:r>
        <w:t>Random Access Procedure</w:t>
      </w:r>
      <w:r>
        <w:rPr>
          <w:lang w:eastAsia="zh-CN"/>
        </w:rPr>
        <w:t xml:space="preserve"> defined in clause 9.2.6 of TS 38.300[8] runs in the above procedures</w:t>
      </w:r>
      <w:r>
        <w:rPr>
          <w:shd w:val="clear" w:color="auto" w:fill="FFFFFF"/>
        </w:rPr>
        <w:t>.</w:t>
      </w:r>
    </w:p>
    <w:p w14:paraId="6C488A54" w14:textId="77777777" w:rsidR="00795B0C" w:rsidRDefault="004F4AAA">
      <w:pPr>
        <w:rPr>
          <w:b/>
          <w:lang w:eastAsia="zh-CN"/>
        </w:rPr>
      </w:pPr>
      <w:r>
        <w:rPr>
          <w:b/>
          <w:lang w:eastAsia="zh-CN"/>
        </w:rPr>
        <w:t>Expected format of evidence:</w:t>
      </w:r>
    </w:p>
    <w:p w14:paraId="35EFA157" w14:textId="77777777" w:rsidR="00795B0C" w:rsidRDefault="004F4AAA">
      <w:pPr>
        <w:rPr>
          <w:b/>
          <w:lang w:eastAsia="zh-CN"/>
        </w:rPr>
      </w:pPr>
      <w:r>
        <w:rPr>
          <w:lang w:eastAsia="zh-CN"/>
        </w:rPr>
        <w:t>Part of log that shows all the DRB identities and the corresponding procedure. This part can be presented, for example, as a screenshot.</w:t>
      </w:r>
    </w:p>
    <w:p w14:paraId="450D64F1" w14:textId="77777777" w:rsidR="00795B0C" w:rsidRDefault="004F4AAA">
      <w:pPr>
        <w:pBdr>
          <w:top w:val="single" w:sz="4" w:space="1" w:color="000000"/>
          <w:left w:val="single" w:sz="4" w:space="4" w:color="000000"/>
          <w:bottom w:val="single" w:sz="4" w:space="1" w:color="000000"/>
          <w:right w:val="single" w:sz="4" w:space="4" w:color="000000"/>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2DE63F54" w14:textId="77777777" w:rsidR="00795B0C" w:rsidRDefault="00795B0C">
      <w:pPr>
        <w:rPr>
          <w:lang w:val="en-US"/>
        </w:rPr>
      </w:pPr>
    </w:p>
    <w:sectPr w:rsidR="00795B0C">
      <w:headerReference w:type="default" r:id="rId6"/>
      <w:headerReference w:type="first" r:id="rId7"/>
      <w:pgSz w:w="11906" w:h="16838"/>
      <w:pgMar w:top="1418" w:right="1134" w:bottom="1134" w:left="1134" w:header="680" w:footer="0" w:gutter="0"/>
      <w:cols w:space="17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882B8" w14:textId="77777777" w:rsidR="00102E96" w:rsidRDefault="00102E96">
      <w:pPr>
        <w:spacing w:after="0"/>
      </w:pPr>
      <w:r>
        <w:separator/>
      </w:r>
    </w:p>
  </w:endnote>
  <w:endnote w:type="continuationSeparator" w:id="0">
    <w:p w14:paraId="64F0FF2D" w14:textId="77777777" w:rsidR="00102E96" w:rsidRDefault="00102E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Source Han Sans SC">
    <w:charset w:val="00"/>
    <w:family w:val="auto"/>
    <w:pitch w:val="default"/>
  </w:font>
  <w:font w:name="FreeSans">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3A57E" w14:textId="77777777" w:rsidR="00102E96" w:rsidRDefault="00102E96">
      <w:pPr>
        <w:spacing w:after="0"/>
      </w:pPr>
      <w:r>
        <w:separator/>
      </w:r>
    </w:p>
  </w:footnote>
  <w:footnote w:type="continuationSeparator" w:id="0">
    <w:p w14:paraId="3064160F" w14:textId="77777777" w:rsidR="00102E96" w:rsidRDefault="00102E9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580BA" w14:textId="77777777" w:rsidR="00795B0C" w:rsidRDefault="004F4AAA">
    <w:pPr>
      <w:pStyle w:val="Header"/>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1151F" w14:textId="77777777" w:rsidR="00795B0C" w:rsidRDefault="004F4AAA">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5"/>
  <w:removePersonalInformation/>
  <w:removeDateAndTime/>
  <w:proofState w:spelling="clean" w:grammar="clean"/>
  <w:trackRevisions/>
  <w:defaultTabStop w:val="284"/>
  <w:autoHyphenation/>
  <w:doNotHyphenateCap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B0C"/>
    <w:rsid w:val="000A025F"/>
    <w:rsid w:val="000B6E40"/>
    <w:rsid w:val="00102E96"/>
    <w:rsid w:val="00183925"/>
    <w:rsid w:val="0020528B"/>
    <w:rsid w:val="002068CE"/>
    <w:rsid w:val="00207BCD"/>
    <w:rsid w:val="002166A4"/>
    <w:rsid w:val="002355AB"/>
    <w:rsid w:val="00246C4F"/>
    <w:rsid w:val="002516FB"/>
    <w:rsid w:val="003530B5"/>
    <w:rsid w:val="003946C3"/>
    <w:rsid w:val="003B40FD"/>
    <w:rsid w:val="003F41E1"/>
    <w:rsid w:val="004069CE"/>
    <w:rsid w:val="00480652"/>
    <w:rsid w:val="00490EB4"/>
    <w:rsid w:val="004B4106"/>
    <w:rsid w:val="004F4AAA"/>
    <w:rsid w:val="00551F00"/>
    <w:rsid w:val="0056206B"/>
    <w:rsid w:val="005E2A08"/>
    <w:rsid w:val="006A69A5"/>
    <w:rsid w:val="006D5F10"/>
    <w:rsid w:val="006E5094"/>
    <w:rsid w:val="00711D16"/>
    <w:rsid w:val="00716454"/>
    <w:rsid w:val="007414D2"/>
    <w:rsid w:val="00754B9B"/>
    <w:rsid w:val="007653EB"/>
    <w:rsid w:val="00795B0C"/>
    <w:rsid w:val="007C3336"/>
    <w:rsid w:val="007F1B75"/>
    <w:rsid w:val="00805915"/>
    <w:rsid w:val="00833750"/>
    <w:rsid w:val="008A3736"/>
    <w:rsid w:val="009020CB"/>
    <w:rsid w:val="00961629"/>
    <w:rsid w:val="009D2E58"/>
    <w:rsid w:val="00A20800"/>
    <w:rsid w:val="00A924C4"/>
    <w:rsid w:val="00B1689F"/>
    <w:rsid w:val="00B45A03"/>
    <w:rsid w:val="00B6075A"/>
    <w:rsid w:val="00BE7F57"/>
    <w:rsid w:val="00C200B2"/>
    <w:rsid w:val="00C84256"/>
    <w:rsid w:val="00C9205F"/>
    <w:rsid w:val="00DA09D5"/>
    <w:rsid w:val="00DB6A09"/>
    <w:rsid w:val="00DD1AC0"/>
    <w:rsid w:val="00E46780"/>
    <w:rsid w:val="00EF0805"/>
    <w:rsid w:val="00F25175"/>
    <w:rsid w:val="00F62857"/>
    <w:rsid w:val="00F735F3"/>
    <w:rsid w:val="00F822C3"/>
    <w:rsid w:val="00F90714"/>
    <w:rsid w:val="00FA67CB"/>
    <w:rsid w:val="00FC5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C8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000000"/>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4" w:space="0" w:color="000000"/>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Pr>
      <w:rFonts w:ascii="Arial" w:eastAsia="Arial" w:hAnsi="Arial" w:cs="Arial"/>
      <w:color w:val="2F5496" w:themeColor="accent1" w:themeShade="BF"/>
      <w:sz w:val="40"/>
      <w:szCs w:val="40"/>
    </w:rPr>
  </w:style>
  <w:style w:type="character" w:customStyle="1" w:styleId="Heading2Char">
    <w:name w:val="Heading 2 Char"/>
    <w:basedOn w:val="DefaultParagraphFont"/>
    <w:link w:val="Heading2"/>
    <w:uiPriority w:val="9"/>
    <w:qFormat/>
    <w:rPr>
      <w:rFonts w:ascii="Arial" w:eastAsia="Arial" w:hAnsi="Arial" w:cs="Arial"/>
      <w:color w:val="2F5496" w:themeColor="accent1" w:themeShade="BF"/>
      <w:sz w:val="32"/>
      <w:szCs w:val="32"/>
    </w:rPr>
  </w:style>
  <w:style w:type="character" w:customStyle="1" w:styleId="Heading3Char">
    <w:name w:val="Heading 3 Char"/>
    <w:basedOn w:val="DefaultParagraphFont"/>
    <w:link w:val="Heading3"/>
    <w:uiPriority w:val="9"/>
    <w:qFormat/>
    <w:rPr>
      <w:rFonts w:ascii="Arial" w:eastAsia="Arial" w:hAnsi="Arial" w:cs="Arial"/>
      <w:color w:val="2F5496" w:themeColor="accent1" w:themeShade="BF"/>
      <w:sz w:val="28"/>
      <w:szCs w:val="28"/>
    </w:rPr>
  </w:style>
  <w:style w:type="character" w:customStyle="1" w:styleId="Heading4Char">
    <w:name w:val="Heading 4 Char"/>
    <w:basedOn w:val="DefaultParagraphFont"/>
    <w:link w:val="Heading4"/>
    <w:uiPriority w:val="9"/>
    <w:qFormat/>
    <w:rPr>
      <w:rFonts w:ascii="Arial" w:eastAsia="Arial" w:hAnsi="Arial" w:cs="Arial"/>
      <w:i/>
      <w:iCs/>
      <w:color w:val="2F5496" w:themeColor="accent1" w:themeShade="BF"/>
    </w:rPr>
  </w:style>
  <w:style w:type="character" w:customStyle="1" w:styleId="Heading5Char">
    <w:name w:val="Heading 5 Char"/>
    <w:basedOn w:val="DefaultParagraphFont"/>
    <w:link w:val="Heading5"/>
    <w:uiPriority w:val="9"/>
    <w:qFormat/>
    <w:rPr>
      <w:rFonts w:ascii="Arial" w:eastAsia="Arial" w:hAnsi="Arial" w:cs="Arial"/>
      <w:color w:val="2F5496" w:themeColor="accent1" w:themeShade="BF"/>
    </w:rPr>
  </w:style>
  <w:style w:type="character" w:customStyle="1" w:styleId="Heading6Char">
    <w:name w:val="Heading 6 Char"/>
    <w:basedOn w:val="DefaultParagraphFont"/>
    <w:link w:val="Heading6"/>
    <w:uiPriority w:val="9"/>
    <w:qFormat/>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qFormat/>
    <w:rPr>
      <w:rFonts w:ascii="Arial" w:eastAsia="Arial" w:hAnsi="Arial" w:cs="Arial"/>
      <w:color w:val="595959" w:themeColor="text1" w:themeTint="A6"/>
    </w:rPr>
  </w:style>
  <w:style w:type="character" w:customStyle="1" w:styleId="Heading8Char">
    <w:name w:val="Heading 8 Char"/>
    <w:basedOn w:val="DefaultParagraphFont"/>
    <w:link w:val="Heading8"/>
    <w:uiPriority w:val="9"/>
    <w:qFormat/>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qFormat/>
    <w:rPr>
      <w:rFonts w:ascii="Arial" w:eastAsia="Arial" w:hAnsi="Arial" w:cs="Arial"/>
      <w:i/>
      <w:iCs/>
      <w:color w:val="272727" w:themeColor="text1" w:themeTint="D8"/>
    </w:rPr>
  </w:style>
  <w:style w:type="character" w:customStyle="1" w:styleId="TitleChar">
    <w:name w:val="Title Char"/>
    <w:basedOn w:val="DefaultParagraphFont"/>
    <w:link w:val="Title"/>
    <w:uiPriority w:val="10"/>
    <w:qFormat/>
    <w:rPr>
      <w:rFonts w:ascii="Arial" w:eastAsia="Arial" w:hAnsi="Arial" w:cs="Arial"/>
      <w:spacing w:val="-10"/>
      <w:sz w:val="56"/>
      <w:szCs w:val="56"/>
    </w:rPr>
  </w:style>
  <w:style w:type="character" w:customStyle="1" w:styleId="SubtitleChar">
    <w:name w:val="Subtitle Char"/>
    <w:basedOn w:val="DefaultParagraphFont"/>
    <w:link w:val="Subtitle"/>
    <w:uiPriority w:val="11"/>
    <w:qFormat/>
    <w:rPr>
      <w:color w:val="595959" w:themeColor="text1" w:themeTint="A6"/>
      <w:spacing w:val="15"/>
      <w:sz w:val="28"/>
      <w:szCs w:val="28"/>
    </w:rPr>
  </w:style>
  <w:style w:type="character" w:customStyle="1" w:styleId="QuoteChar">
    <w:name w:val="Quote Char"/>
    <w:basedOn w:val="DefaultParagraphFont"/>
    <w:link w:val="Quote"/>
    <w:uiPriority w:val="29"/>
    <w:qFormat/>
    <w:rPr>
      <w:i/>
      <w:iCs/>
      <w:color w:val="404040" w:themeColor="text1" w:themeTint="BF"/>
    </w:rPr>
  </w:style>
  <w:style w:type="character" w:styleId="IntenseEmphasis">
    <w:name w:val="Intense Emphasis"/>
    <w:basedOn w:val="DefaultParagraphFont"/>
    <w:uiPriority w:val="21"/>
    <w:qFormat/>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EndnoteTextChar">
    <w:name w:val="Endnote Text Char"/>
    <w:basedOn w:val="DefaultParagraphFont"/>
    <w:link w:val="EndnoteText"/>
    <w:uiPriority w:val="99"/>
    <w:semiHidden/>
    <w:qFormat/>
    <w:rPr>
      <w:sz w:val="20"/>
      <w:szCs w:val="20"/>
    </w:rPr>
  </w:style>
  <w:style w:type="character" w:customStyle="1" w:styleId="EndnoteCharacters">
    <w:name w:val="Endnote Characters"/>
    <w:basedOn w:val="DefaultParagraphFont"/>
    <w:uiPriority w:val="99"/>
    <w:semiHidden/>
    <w:unhideWhenUsed/>
    <w:qFormat/>
    <w:rPr>
      <w:vertAlign w:val="superscript"/>
    </w:rPr>
  </w:style>
  <w:style w:type="character" w:styleId="EndnoteReference">
    <w:name w:val="endnote reference"/>
    <w:rPr>
      <w:vertAlign w:val="superscript"/>
    </w:rPr>
  </w:style>
  <w:style w:type="character" w:styleId="PlaceholderText">
    <w:name w:val="Placeholder Text"/>
    <w:basedOn w:val="DefaultParagraphFont"/>
    <w:uiPriority w:val="99"/>
    <w:semiHidden/>
    <w:qFormat/>
    <w:rPr>
      <w:color w:val="666666"/>
    </w:rPr>
  </w:style>
  <w:style w:type="character" w:customStyle="1" w:styleId="FootnoteCharacters">
    <w:name w:val="Footnote Characters"/>
    <w:semiHidden/>
    <w:qFormat/>
    <w:rPr>
      <w:b/>
      <w:sz w:val="16"/>
      <w:vertAlign w:val="superscript"/>
    </w:rPr>
  </w:style>
  <w:style w:type="character" w:styleId="FootnoteReference">
    <w:name w:val="footnote reference"/>
    <w:rPr>
      <w:b/>
      <w:sz w:val="16"/>
      <w:vertAlign w:val="superscript"/>
    </w:rPr>
  </w:style>
  <w:style w:type="character" w:customStyle="1" w:styleId="ZGSM">
    <w:name w:val="ZGSM"/>
    <w:qFormat/>
  </w:style>
  <w:style w:type="character" w:styleId="Hyperlink">
    <w:name w:val="Hyperlink"/>
    <w:rPr>
      <w:color w:val="0000FF"/>
      <w:u w:val="single"/>
    </w:rPr>
  </w:style>
  <w:style w:type="character" w:styleId="CommentReference">
    <w:name w:val="annotation reference"/>
    <w:semiHidden/>
    <w:qFormat/>
    <w:rPr>
      <w:sz w:val="16"/>
    </w:rPr>
  </w:style>
  <w:style w:type="character" w:styleId="FollowedHyperlink">
    <w:name w:val="FollowedHyperlink"/>
    <w:rPr>
      <w:color w:val="800080"/>
      <w:u w:val="single"/>
    </w:rPr>
  </w:style>
  <w:style w:type="character" w:customStyle="1" w:styleId="THChar">
    <w:name w:val="TH Char"/>
    <w:link w:val="TH"/>
    <w:qFormat/>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Source Han Sans SC" w:hAnsi="Liberation Sans" w:cs="FreeSans"/>
      <w:sz w:val="28"/>
      <w:szCs w:val="28"/>
    </w:rPr>
  </w:style>
  <w:style w:type="paragraph" w:styleId="BodyText">
    <w:name w:val="Body Text"/>
    <w:basedOn w:val="Normal"/>
    <w:pPr>
      <w:spacing w:after="140" w:line="276" w:lineRule="auto"/>
    </w:pPr>
  </w:style>
  <w:style w:type="paragraph" w:styleId="List">
    <w:name w:val="List"/>
    <w:basedOn w:val="Normal"/>
    <w:pPr>
      <w:ind w:left="568" w:hanging="284"/>
    </w:p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customStyle="1" w:styleId="Index">
    <w:name w:val="Index"/>
    <w:basedOn w:val="Normal"/>
    <w:qFormat/>
    <w:pPr>
      <w:suppressLineNumbers/>
    </w:pPr>
    <w:rPr>
      <w:rFonts w:cs="FreeSans"/>
    </w:rPr>
  </w:style>
  <w:style w:type="paragraph" w:styleId="Title">
    <w:name w:val="Title"/>
    <w:basedOn w:val="Normal"/>
    <w:next w:val="Normal"/>
    <w:link w:val="TitleChar"/>
    <w:uiPriority w:val="10"/>
    <w:qFormat/>
    <w:pPr>
      <w:spacing w:after="80"/>
      <w:contextualSpacing/>
    </w:pPr>
    <w:rPr>
      <w:rFonts w:ascii="Arial" w:eastAsia="Arial" w:hAnsi="Arial" w:cs="Arial"/>
      <w:spacing w:val="-10"/>
      <w:sz w:val="56"/>
      <w:szCs w:val="56"/>
    </w:rPr>
  </w:style>
  <w:style w:type="paragraph" w:styleId="Subtitle">
    <w:name w:val="Subtitle"/>
    <w:basedOn w:val="Normal"/>
    <w:next w:val="Normal"/>
    <w:link w:val="SubtitleChar"/>
    <w:uiPriority w:val="11"/>
    <w:qFormat/>
    <w:rPr>
      <w:color w:val="595959" w:themeColor="text1" w:themeTint="A6"/>
      <w:spacing w:val="15"/>
      <w:sz w:val="28"/>
      <w:szCs w:val="28"/>
    </w:rPr>
  </w:style>
  <w:style w:type="paragraph" w:styleId="Quote">
    <w:name w:val="Quote"/>
    <w:basedOn w:val="Normal"/>
    <w:next w:val="Normal"/>
    <w:link w:val="QuoteChar"/>
    <w:uiPriority w:val="29"/>
    <w:qFormat/>
    <w:pPr>
      <w:spacing w:before="160" w:after="0"/>
      <w:jc w:val="center"/>
    </w:pPr>
    <w:rPr>
      <w:i/>
      <w:iCs/>
      <w:color w:val="404040" w:themeColor="text1" w:themeTint="BF"/>
    </w:rPr>
  </w:style>
  <w:style w:type="paragraph" w:styleId="ListParagraph">
    <w:name w:val="List Paragraph"/>
    <w:basedOn w:val="Normal"/>
    <w:uiPriority w:val="34"/>
    <w:qFormat/>
    <w:pPr>
      <w:spacing w:after="0"/>
      <w:ind w:left="720"/>
      <w:contextualSpacing/>
    </w:p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styleId="NoSpacing">
    <w:name w:val="No Spacing"/>
    <w:basedOn w:val="Normal"/>
    <w:uiPriority w:val="1"/>
    <w:qFormat/>
    <w:pPr>
      <w:spacing w:after="0"/>
    </w:pPr>
  </w:style>
  <w:style w:type="paragraph" w:styleId="EndnoteText">
    <w:name w:val="endnote text"/>
    <w:basedOn w:val="Normal"/>
    <w:link w:val="EndnoteTextChar"/>
    <w:uiPriority w:val="99"/>
    <w:semiHidden/>
    <w:unhideWhenUsed/>
    <w:pPr>
      <w:spacing w:after="0"/>
    </w:pPr>
  </w:style>
  <w:style w:type="paragraph" w:styleId="IndexHeading">
    <w:name w:val="index heading"/>
    <w:basedOn w:val="Heading"/>
  </w:style>
  <w:style w:type="paragraph" w:styleId="TOCHeading">
    <w:name w:val="TOC Heading"/>
    <w:uiPriority w:val="39"/>
    <w:unhideWhenUsed/>
    <w:qFormat/>
  </w:style>
  <w:style w:type="paragraph" w:styleId="TableofFigures">
    <w:name w:val="table of figures"/>
    <w:basedOn w:val="Normal"/>
    <w:next w:val="Normal"/>
    <w:uiPriority w:val="99"/>
    <w:unhideWhenUsed/>
    <w:pPr>
      <w:spacing w:after="0"/>
    </w:pPr>
  </w:style>
  <w:style w:type="paragraph" w:styleId="TOC8">
    <w:name w:val="toc 8"/>
    <w:basedOn w:val="TOC1"/>
    <w:semiHidden/>
    <w:pPr>
      <w:spacing w:before="180" w:after="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qFormat/>
    <w:pP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qFormat/>
    <w:pPr>
      <w:widowControl w:val="0"/>
    </w:pPr>
    <w:rPr>
      <w:rFonts w:ascii="Arial" w:hAnsi="Arial"/>
      <w:lang w:eastAsia="en-US"/>
    </w:rPr>
  </w:style>
  <w:style w:type="paragraph" w:customStyle="1" w:styleId="TT">
    <w:name w:val="TT"/>
    <w:basedOn w:val="Heading1"/>
    <w:next w:val="Normal"/>
    <w:qFormat/>
    <w:pPr>
      <w:outlineLvl w:val="9"/>
    </w:pPr>
  </w:style>
  <w:style w:type="paragraph" w:styleId="ListNumber2">
    <w:name w:val="List Number 2"/>
    <w:basedOn w:val="ListNumber"/>
    <w:pPr>
      <w:ind w:left="851"/>
    </w:pPr>
  </w:style>
  <w:style w:type="paragraph" w:styleId="ListNumber">
    <w:name w:val="List Number"/>
    <w:basedOn w:val="List"/>
  </w:style>
  <w:style w:type="paragraph" w:customStyle="1" w:styleId="HeaderandFooter">
    <w:name w:val="Header and Footer"/>
    <w:basedOn w:val="Normal"/>
    <w:qFormat/>
  </w:style>
  <w:style w:type="paragraph" w:styleId="Header">
    <w:name w:val="header"/>
    <w:link w:val="HeaderChar"/>
    <w:pPr>
      <w:widowControl w:val="0"/>
    </w:pPr>
    <w:rPr>
      <w:rFonts w:ascii="Arial" w:hAnsi="Arial"/>
      <w:b/>
      <w:sz w:val="18"/>
      <w:lang w:eastAsia="en-US"/>
    </w:rPr>
  </w:style>
  <w:style w:type="paragraph" w:styleId="FootnoteText">
    <w:name w:val="footnote text"/>
    <w:basedOn w:val="Normal"/>
    <w:link w:val="FootnoteTextChar"/>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qFormat/>
    <w:pPr>
      <w:keepNext w:val="0"/>
      <w:spacing w:before="0" w:after="240"/>
    </w:pPr>
  </w:style>
  <w:style w:type="paragraph" w:customStyle="1" w:styleId="NO">
    <w:name w:val="NO"/>
    <w:basedOn w:val="Normal"/>
    <w:qFormat/>
    <w:pPr>
      <w:keepLines/>
      <w:ind w:left="1135" w:hanging="851"/>
    </w:pPr>
  </w:style>
  <w:style w:type="paragraph" w:styleId="TOC9">
    <w:name w:val="toc 9"/>
    <w:basedOn w:val="TOC8"/>
    <w:semiHidden/>
    <w:pPr>
      <w:ind w:left="1418" w:hanging="1418"/>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qFormat/>
    <w:pPr>
      <w:keepLines/>
      <w:tabs>
        <w:tab w:val="center" w:pos="4536"/>
        <w:tab w:val="right" w:pos="9072"/>
      </w:tabs>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H6">
    <w:name w:val="H6"/>
    <w:basedOn w:val="Heading5"/>
    <w:next w:val="Normal"/>
    <w:qFormat/>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qFormat/>
    <w:pPr>
      <w:widowControl w:val="0"/>
      <w:pBdr>
        <w:bottom w:val="single" w:sz="12" w:space="1" w:color="000000"/>
      </w:pBdr>
      <w:jc w:val="right"/>
    </w:pPr>
    <w:rPr>
      <w:rFonts w:ascii="Arial" w:hAnsi="Arial"/>
      <w:sz w:val="40"/>
      <w:lang w:eastAsia="en-US"/>
    </w:rPr>
  </w:style>
  <w:style w:type="paragraph" w:customStyle="1" w:styleId="ZB">
    <w:name w:val="ZB"/>
    <w:qFormat/>
    <w:pPr>
      <w:widowControl w:val="0"/>
      <w:ind w:right="28"/>
      <w:jc w:val="right"/>
    </w:pPr>
    <w:rPr>
      <w:rFonts w:ascii="Arial" w:hAnsi="Arial"/>
      <w:i/>
      <w:lang w:eastAsia="en-US"/>
    </w:rPr>
  </w:style>
  <w:style w:type="paragraph" w:customStyle="1" w:styleId="ZD">
    <w:name w:val="ZD"/>
    <w:qFormat/>
    <w:pPr>
      <w:widowControl w:val="0"/>
    </w:pPr>
    <w:rPr>
      <w:rFonts w:ascii="Arial" w:hAnsi="Arial"/>
      <w:sz w:val="32"/>
      <w:lang w:eastAsia="en-US"/>
    </w:rPr>
  </w:style>
  <w:style w:type="paragraph" w:customStyle="1" w:styleId="ZU">
    <w:name w:val="ZU"/>
    <w:qFormat/>
    <w:pPr>
      <w:widowControl w:val="0"/>
      <w:pBdr>
        <w:top w:val="single" w:sz="12" w:space="1" w:color="000000"/>
      </w:pBdr>
      <w:jc w:val="right"/>
    </w:pPr>
    <w:rPr>
      <w:rFonts w:ascii="Arial" w:hAnsi="Arial"/>
      <w:lang w:eastAsia="en-US"/>
    </w:rPr>
  </w:style>
  <w:style w:type="paragraph" w:customStyle="1" w:styleId="ZV">
    <w:name w:val="ZV"/>
    <w:basedOn w:val="ZU"/>
    <w:qFormat/>
  </w:style>
  <w:style w:type="paragraph" w:styleId="List2">
    <w:name w:val="List 2"/>
    <w:basedOn w:val="List"/>
    <w:qFormat/>
    <w:pPr>
      <w:ind w:left="851"/>
    </w:pPr>
  </w:style>
  <w:style w:type="paragraph" w:customStyle="1" w:styleId="ZG">
    <w:name w:val="ZG"/>
    <w:qFormat/>
    <w:pPr>
      <w:widowControl w:val="0"/>
      <w:jc w:val="right"/>
    </w:pPr>
    <w:rPr>
      <w:rFonts w:ascii="Arial" w:hAnsi="Arial"/>
      <w:lang w:eastAsia="en-US"/>
    </w:r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customStyle="1" w:styleId="EditorsNote">
    <w:name w:val="Editor's Note"/>
    <w:basedOn w:val="NO"/>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styleId="Footer">
    <w:name w:val="footer"/>
    <w:basedOn w:val="Header"/>
    <w:link w:val="FooterChar"/>
    <w:pPr>
      <w:jc w:val="center"/>
    </w:pPr>
    <w:rPr>
      <w:i/>
    </w:rPr>
  </w:style>
  <w:style w:type="paragraph" w:customStyle="1" w:styleId="ZTD">
    <w:name w:val="ZTD"/>
    <w:basedOn w:val="ZB"/>
    <w:qFormat/>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paragraph" w:styleId="CommentText">
    <w:name w:val="annotation text"/>
    <w:basedOn w:val="Normal"/>
    <w:semiHidden/>
  </w:style>
  <w:style w:type="paragraph" w:styleId="BalloonText">
    <w:name w:val="Balloon Text"/>
    <w:basedOn w:val="Normal"/>
    <w:semiHidden/>
    <w:qFormat/>
    <w:rPr>
      <w:rFonts w:ascii="Tahoma" w:hAnsi="Tahoma" w:cs="Tahoma"/>
      <w:sz w:val="16"/>
      <w:szCs w:val="16"/>
    </w:rPr>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cs="Tahoma"/>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FFFFF" w:fill="FFFFFF" w:themeFill="text1" w:themeFillTint="00"/>
      </w:tcPr>
    </w:tblStylePr>
    <w:tblStylePr w:type="band1Horz">
      <w:tblPr/>
      <w:tcPr>
        <w:shd w:val="clear" w:color="FFFFFF" w:fill="FFFFFF" w:themeFill="text1" w:themeFillTint="00"/>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PlainTable4">
    <w:name w:val="Plain Table 4"/>
    <w:basedOn w:val="TableNormal"/>
    <w:uiPriority w:val="99"/>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PlainTable5">
    <w:name w:val="Plain Table 5"/>
    <w:basedOn w:val="TableNormal"/>
    <w:uiPriority w:val="99"/>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styleId="GridTable1Light-Accent1">
    <w:name w:val="Grid Table 1 Light Accent 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rPr>
      <w:tblPr/>
      <w:tcPr>
        <w:tcBorders>
          <w:bottom w:val="single" w:sz="12" w:space="0" w:color="4472C4"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tblStylePr>
  </w:style>
  <w:style w:type="table" w:styleId="GridTable1Light-Accent2">
    <w:name w:val="Grid Table 1 Light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rPr>
      <w:tblPr/>
      <w:tcPr>
        <w:tcBorders>
          <w:bottom w:val="single" w:sz="12" w:space="0" w:color="ED7D31"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styleId="GridTable1Light-Accent3">
    <w:name w:val="Grid Table 1 Light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rPr>
      <w:tblPr/>
      <w:tcPr>
        <w:tcBorders>
          <w:bottom w:val="single" w:sz="12" w:space="0" w:color="A5A5A5"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styleId="GridTable1Light-Accent4">
    <w:name w:val="Grid Table 1 Light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rPr>
      <w:tblPr/>
      <w:tcPr>
        <w:tcBorders>
          <w:bottom w:val="single" w:sz="12" w:space="0" w:color="FFC000"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styleId="GridTable1Light-Accent5">
    <w:name w:val="Grid Table 1 Light Accent 5"/>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rPr>
      <w:tblPr/>
      <w:tcPr>
        <w:tcBorders>
          <w:bottom w:val="single" w:sz="12" w:space="0" w:color="5B9BD5"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tblStylePr>
  </w:style>
  <w:style w:type="table" w:styleId="GridTable1Light-Accent6">
    <w:name w:val="Grid Table 1 Light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rPr>
      <w:tblPr/>
      <w:tcPr>
        <w:tcBorders>
          <w:bottom w:val="single" w:sz="12" w:space="0" w:color="70AD47"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rPr>
      <w:tblPr/>
      <w:tcPr>
        <w:tcBorders>
          <w:top w:val="none" w:sz="4" w:space="0" w:color="000000"/>
          <w:left w:val="none" w:sz="4" w:space="0" w:color="000000"/>
          <w:bottom w:val="single" w:sz="12" w:space="0" w:color="4472C4" w:themeColor="accent1"/>
          <w:right w:val="none" w:sz="4" w:space="0" w:color="000000"/>
        </w:tcBorders>
        <w:shd w:val="clear" w:color="FFFFFF" w:fill="auto"/>
      </w:tcPr>
    </w:tblStylePr>
    <w:tblStylePr w:type="lastRow">
      <w:rPr>
        <w:b/>
      </w:rPr>
      <w:tblPr/>
      <w:tcPr>
        <w:tcBorders>
          <w:top w:val="single" w:sz="4" w:space="0" w:color="4472C4"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8E2F3" w:themeFill="accent1" w:themeFillTint="34"/>
      </w:tcPr>
    </w:tblStylePr>
    <w:tblStylePr w:type="band1Horz">
      <w:rPr>
        <w:sz w:val="22"/>
      </w:rPr>
      <w:tblPr/>
      <w:tcPr>
        <w:shd w:val="clear" w:color="FFFFFF" w:fill="D8E2F3"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rPr>
      <w:tblPr/>
      <w:tcPr>
        <w:tcBorders>
          <w:top w:val="none" w:sz="4" w:space="0" w:color="000000"/>
          <w:left w:val="none" w:sz="4" w:space="0" w:color="000000"/>
          <w:bottom w:val="single" w:sz="12" w:space="0" w:color="ED7D31" w:themeColor="accent2"/>
          <w:right w:val="none" w:sz="4" w:space="0" w:color="000000"/>
        </w:tcBorders>
        <w:shd w:val="clear" w:color="FFFFFF" w:fill="auto"/>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BE5D6" w:themeFill="accent2" w:themeFillTint="32"/>
      </w:tcPr>
    </w:tblStylePr>
    <w:tblStylePr w:type="band1Horz">
      <w:rPr>
        <w:sz w:val="22"/>
      </w:rPr>
      <w:tblPr/>
      <w:tcPr>
        <w:shd w:val="clear" w:color="FFFFFF" w:fill="FBE5D6"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rPr>
      <w:tblPr/>
      <w:tcPr>
        <w:tcBorders>
          <w:top w:val="none" w:sz="4" w:space="0" w:color="000000"/>
          <w:left w:val="none" w:sz="4" w:space="0" w:color="000000"/>
          <w:bottom w:val="single" w:sz="12" w:space="0" w:color="A5A5A5" w:themeColor="accent3"/>
          <w:right w:val="none" w:sz="4" w:space="0" w:color="000000"/>
        </w:tcBorders>
        <w:shd w:val="clear" w:color="FFFFFF" w:fill="auto"/>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CECEC" w:themeFill="accent3" w:themeFillTint="34"/>
      </w:tcPr>
    </w:tblStylePr>
    <w:tblStylePr w:type="band1Horz">
      <w:rPr>
        <w:sz w:val="22"/>
      </w:rPr>
      <w:tblPr/>
      <w:tcPr>
        <w:shd w:val="clear" w:color="FFFFFF" w:fill="ECECE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rPr>
      <w:tblPr/>
      <w:tcPr>
        <w:tcBorders>
          <w:top w:val="none" w:sz="4" w:space="0" w:color="000000"/>
          <w:left w:val="none" w:sz="4" w:space="0" w:color="000000"/>
          <w:bottom w:val="single" w:sz="12" w:space="0" w:color="FFC000" w:themeColor="accent4"/>
          <w:right w:val="none" w:sz="4" w:space="0" w:color="000000"/>
        </w:tcBorders>
        <w:shd w:val="clear" w:color="FFFFFF" w:fill="auto"/>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FF2CB" w:themeFill="accent4" w:themeFillTint="34"/>
      </w:tcPr>
    </w:tblStylePr>
    <w:tblStylePr w:type="band1Horz">
      <w:rPr>
        <w:sz w:val="22"/>
      </w:rPr>
      <w:tblPr/>
      <w:tcPr>
        <w:shd w:val="clear" w:color="FFFFFF" w:fill="FFF2CB"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DEAF6" w:themeFill="accent5" w:themeFillTint="34"/>
      </w:tcPr>
    </w:tblStylePr>
    <w:tblStylePr w:type="band1Horz">
      <w:rPr>
        <w:sz w:val="22"/>
      </w:rPr>
      <w:tblPr/>
      <w:tcPr>
        <w:shd w:val="clear" w:color="FFFFFF" w:fill="DDEAF6"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1EFD8" w:themeFill="accent6" w:themeFillTint="34"/>
      </w:tcPr>
    </w:tblStylePr>
    <w:tblStylePr w:type="band1Horz">
      <w:rPr>
        <w:sz w:val="22"/>
      </w:rPr>
      <w:tblPr/>
      <w:tcPr>
        <w:shd w:val="clear" w:color="FFFFFF" w:fill="E1EF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8E2F3" w:themeFill="accent1" w:themeFillTint="34"/>
      </w:tcPr>
    </w:tblStylePr>
    <w:tblStylePr w:type="band1Horz">
      <w:rPr>
        <w:sz w:val="22"/>
      </w:rPr>
      <w:tblPr/>
      <w:tcPr>
        <w:shd w:val="clear" w:color="FFFFFF" w:fill="D8E2F3"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BE5D6" w:themeFill="accent2" w:themeFillTint="32"/>
      </w:tcPr>
    </w:tblStylePr>
    <w:tblStylePr w:type="band1Horz">
      <w:rPr>
        <w:sz w:val="22"/>
      </w:rPr>
      <w:tblPr/>
      <w:tcPr>
        <w:shd w:val="clear" w:color="FFFFFF" w:fill="FBE5D6"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CECEC" w:themeFill="accent3" w:themeFillTint="34"/>
      </w:tcPr>
    </w:tblStylePr>
    <w:tblStylePr w:type="band1Horz">
      <w:rPr>
        <w:sz w:val="22"/>
      </w:rPr>
      <w:tblPr/>
      <w:tcPr>
        <w:shd w:val="clear" w:color="FFFFFF" w:fill="ECECE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FF2CB" w:themeFill="accent4" w:themeFillTint="34"/>
      </w:tcPr>
    </w:tblStylePr>
    <w:tblStylePr w:type="band1Horz">
      <w:rPr>
        <w:sz w:val="22"/>
      </w:rPr>
      <w:tblPr/>
      <w:tcPr>
        <w:shd w:val="clear" w:color="FFFFFF" w:fill="FFF2CB"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DEAF6" w:themeFill="accent5" w:themeFillTint="34"/>
      </w:tcPr>
    </w:tblStylePr>
    <w:tblStylePr w:type="band1Horz">
      <w:rPr>
        <w:sz w:val="22"/>
      </w:rPr>
      <w:tblPr/>
      <w:tcPr>
        <w:shd w:val="clear" w:color="FFFFFF" w:fill="DDEAF6"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1EFD8" w:themeFill="accent6" w:themeFillTint="34"/>
      </w:tcPr>
    </w:tblStylePr>
    <w:tblStylePr w:type="band1Horz">
      <w:rPr>
        <w:sz w:val="22"/>
      </w:rPr>
      <w:tblPr/>
      <w:tcPr>
        <w:shd w:val="clear" w:color="FFFFFF" w:fill="E1EF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b/>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FFFFFF" w:fill="537DC8" w:themeFill="accent1" w:themeFillTint="EA"/>
      </w:tcPr>
    </w:tblStylePr>
    <w:tblStylePr w:type="lastRow">
      <w:rPr>
        <w:b/>
      </w:rPr>
      <w:tblPr/>
      <w:tcPr>
        <w:tcBorders>
          <w:top w:val="single" w:sz="4" w:space="0" w:color="4472C4" w:themeColor="accent1"/>
        </w:tcBorders>
      </w:tcPr>
    </w:tblStylePr>
    <w:tblStylePr w:type="firstCol">
      <w:rPr>
        <w:b/>
      </w:rPr>
    </w:tblStylePr>
    <w:tblStylePr w:type="lastCol">
      <w:rPr>
        <w:b/>
      </w:rPr>
    </w:tblStylePr>
    <w:tblStylePr w:type="band1Vert">
      <w:rPr>
        <w:sz w:val="22"/>
      </w:rPr>
      <w:tblPr/>
      <w:tcPr>
        <w:shd w:val="clear" w:color="FFFFFF" w:fill="DAE3F3" w:themeFill="accent1" w:themeFillTint="32"/>
      </w:tcPr>
    </w:tblStylePr>
    <w:tblStylePr w:type="band1Horz">
      <w:rPr>
        <w:sz w:val="22"/>
      </w:rPr>
      <w:tblPr/>
      <w:tcPr>
        <w:shd w:val="clear" w:color="FFFFFF" w:fill="DAE3F3"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b/>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FFFFFF" w:fill="F4B184" w:themeFill="accent2" w:themeFillTint="97"/>
      </w:tcPr>
    </w:tblStylePr>
    <w:tblStylePr w:type="lastRow">
      <w:rPr>
        <w:b/>
      </w:rPr>
      <w:tblPr/>
      <w:tcPr>
        <w:tcBorders>
          <w:top w:val="single" w:sz="4" w:space="0" w:color="ED7D31" w:themeColor="accent2"/>
        </w:tcBorders>
      </w:tcPr>
    </w:tblStylePr>
    <w:tblStylePr w:type="firstCol">
      <w:rPr>
        <w:b/>
      </w:rPr>
    </w:tblStylePr>
    <w:tblStylePr w:type="lastCol">
      <w:rPr>
        <w:b/>
      </w:rPr>
    </w:tblStylePr>
    <w:tblStylePr w:type="band1Vert">
      <w:rPr>
        <w:sz w:val="22"/>
      </w:rPr>
      <w:tblPr/>
      <w:tcPr>
        <w:shd w:val="clear" w:color="FFFFFF" w:fill="FBE5D6" w:themeFill="accent2" w:themeFillTint="32"/>
      </w:tcPr>
    </w:tblStylePr>
    <w:tblStylePr w:type="band1Horz">
      <w:rPr>
        <w:sz w:val="22"/>
      </w:rPr>
      <w:tblPr/>
      <w:tcPr>
        <w:shd w:val="clear" w:color="FFFFFF" w:fill="FBE5D6"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b/>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FFFFFF" w:fill="A5A5A5" w:themeFill="accent3" w:themeFillTint="FE"/>
      </w:tcPr>
    </w:tblStylePr>
    <w:tblStylePr w:type="lastRow">
      <w:rPr>
        <w:b/>
      </w:rPr>
      <w:tblPr/>
      <w:tcPr>
        <w:tcBorders>
          <w:top w:val="single" w:sz="4" w:space="0" w:color="A5A5A5" w:themeColor="accent3"/>
        </w:tcBorders>
      </w:tcPr>
    </w:tblStylePr>
    <w:tblStylePr w:type="firstCol">
      <w:rPr>
        <w:b/>
      </w:rPr>
    </w:tblStylePr>
    <w:tblStylePr w:type="lastCol">
      <w:rPr>
        <w:b/>
      </w:rPr>
    </w:tblStylePr>
    <w:tblStylePr w:type="band1Vert">
      <w:rPr>
        <w:sz w:val="22"/>
      </w:rPr>
      <w:tblPr/>
      <w:tcPr>
        <w:shd w:val="clear" w:color="FFFFFF" w:fill="ECECEC" w:themeFill="accent3" w:themeFillTint="34"/>
      </w:tcPr>
    </w:tblStylePr>
    <w:tblStylePr w:type="band1Horz">
      <w:rPr>
        <w:sz w:val="22"/>
      </w:rPr>
      <w:tblPr/>
      <w:tcPr>
        <w:shd w:val="clear" w:color="FFFFFF" w:fill="ECECE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b/>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FFFFFF" w:fill="FFD865" w:themeFill="accent4" w:themeFillTint="9A"/>
      </w:tcPr>
    </w:tblStylePr>
    <w:tblStylePr w:type="lastRow">
      <w:rPr>
        <w:b/>
      </w:rPr>
      <w:tblPr/>
      <w:tcPr>
        <w:tcBorders>
          <w:top w:val="single" w:sz="4" w:space="0" w:color="FFC000" w:themeColor="accent4"/>
        </w:tcBorders>
      </w:tcPr>
    </w:tblStylePr>
    <w:tblStylePr w:type="firstCol">
      <w:rPr>
        <w:b/>
      </w:rPr>
    </w:tblStylePr>
    <w:tblStylePr w:type="lastCol">
      <w:rPr>
        <w:b/>
      </w:rPr>
    </w:tblStylePr>
    <w:tblStylePr w:type="band1Vert">
      <w:rPr>
        <w:sz w:val="22"/>
      </w:rPr>
      <w:tblPr/>
      <w:tcPr>
        <w:shd w:val="clear" w:color="FFFFFF" w:fill="FFF2CB" w:themeFill="accent4" w:themeFillTint="34"/>
      </w:tcPr>
    </w:tblStylePr>
    <w:tblStylePr w:type="band1Horz">
      <w:rPr>
        <w:sz w:val="22"/>
      </w:rPr>
      <w:tblPr/>
      <w:tcPr>
        <w:shd w:val="clear" w:color="FFFFFF" w:fill="FFF2CB"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b/>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FFFFFF" w:fill="5B9BD5" w:themeFill="accent5"/>
      </w:tcPr>
    </w:tblStylePr>
    <w:tblStylePr w:type="lastRow">
      <w:rPr>
        <w:b/>
      </w:rPr>
      <w:tblPr/>
      <w:tcPr>
        <w:tcBorders>
          <w:top w:val="single" w:sz="4" w:space="0" w:color="5B9BD5" w:themeColor="accent5"/>
        </w:tcBorders>
      </w:tcPr>
    </w:tblStylePr>
    <w:tblStylePr w:type="firstCol">
      <w:rPr>
        <w:b/>
      </w:rPr>
    </w:tblStylePr>
    <w:tblStylePr w:type="lastCol">
      <w:rPr>
        <w:b/>
      </w:rPr>
    </w:tblStylePr>
    <w:tblStylePr w:type="band1Vert">
      <w:rPr>
        <w:sz w:val="22"/>
      </w:rPr>
      <w:tblPr/>
      <w:tcPr>
        <w:shd w:val="clear" w:color="FFFFFF" w:fill="DDEAF6" w:themeFill="accent5" w:themeFillTint="34"/>
      </w:tcPr>
    </w:tblStylePr>
    <w:tblStylePr w:type="band1Horz">
      <w:rPr>
        <w:sz w:val="22"/>
      </w:rPr>
      <w:tblPr/>
      <w:tcPr>
        <w:shd w:val="clear" w:color="FFFFFF" w:fill="DDEAF6"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rPr>
        <w:b/>
      </w:rPr>
      <w:tblPr/>
      <w:tcPr>
        <w:tcBorders>
          <w:top w:val="single" w:sz="4" w:space="0" w:color="70AD47" w:themeColor="accent6"/>
        </w:tcBorders>
      </w:tcPr>
    </w:tblStylePr>
    <w:tblStylePr w:type="firstCol">
      <w:rPr>
        <w:b/>
      </w:rPr>
    </w:tblStylePr>
    <w:tblStylePr w:type="lastCol">
      <w:rPr>
        <w:b/>
      </w:rPr>
    </w:tblStylePr>
    <w:tblStylePr w:type="band1Vert">
      <w:rPr>
        <w:sz w:val="22"/>
      </w:rPr>
      <w:tblPr/>
      <w:tcPr>
        <w:shd w:val="clear" w:color="FFFFFF" w:fill="E1EFD8" w:themeFill="accent6" w:themeFillTint="34"/>
      </w:tcPr>
    </w:tblStylePr>
    <w:tblStylePr w:type="band1Horz">
      <w:rPr>
        <w:sz w:val="22"/>
      </w:rPr>
      <w:tblPr/>
      <w:tcPr>
        <w:shd w:val="clear" w:color="FFFFFF" w:fill="E1EF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000000" w:themeFill="text1"/>
      </w:tcPr>
    </w:tblStylePr>
    <w:tblStylePr w:type="lastRow">
      <w:rPr>
        <w:b/>
        <w:sz w:val="22"/>
      </w:rPr>
      <w:tblPr/>
      <w:tcPr>
        <w:tcBorders>
          <w:top w:val="single" w:sz="4" w:space="0" w:color="FFFFFF" w:themeColor="light1"/>
        </w:tcBorders>
        <w:shd w:val="clear" w:color="FFFFFF" w:fill="000000" w:themeFill="text1"/>
      </w:tcPr>
    </w:tblStylePr>
    <w:tblStylePr w:type="firstCol">
      <w:rPr>
        <w:b/>
        <w:sz w:val="22"/>
      </w:rPr>
      <w:tblPr/>
      <w:tcPr>
        <w:shd w:val="clear" w:color="FFFFFF" w:fill="000000" w:themeFill="text1"/>
      </w:tcPr>
    </w:tblStylePr>
    <w:tblStylePr w:type="lastCol">
      <w:rPr>
        <w:b/>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4472C4" w:themeFill="accent1"/>
      </w:tcPr>
    </w:tblStylePr>
    <w:tblStylePr w:type="lastRow">
      <w:rPr>
        <w:b/>
        <w:sz w:val="22"/>
      </w:rPr>
      <w:tblPr/>
      <w:tcPr>
        <w:tcBorders>
          <w:top w:val="single" w:sz="4" w:space="0" w:color="FFFFFF" w:themeColor="light1"/>
        </w:tcBorders>
        <w:shd w:val="clear" w:color="FFFFFF" w:fill="4472C4" w:themeFill="accent1"/>
      </w:tcPr>
    </w:tblStylePr>
    <w:tblStylePr w:type="firstCol">
      <w:rPr>
        <w:b/>
        <w:sz w:val="22"/>
      </w:rPr>
      <w:tblPr/>
      <w:tcPr>
        <w:shd w:val="clear" w:color="FFFFFF" w:fill="4472C4" w:themeFill="accent1"/>
      </w:tcPr>
    </w:tblStylePr>
    <w:tblStylePr w:type="lastCol">
      <w:rPr>
        <w:b/>
        <w:sz w:val="22"/>
      </w:rPr>
      <w:tblPr/>
      <w:tcPr>
        <w:shd w:val="clear" w:color="FFFFFF" w:fill="4472C4" w:themeFill="accent1"/>
      </w:tcPr>
    </w:tblStylePr>
    <w:tblStylePr w:type="band1Vert">
      <w:tblPr/>
      <w:tcPr>
        <w:shd w:val="clear" w:color="FFFFFF" w:fill="A9BEE4" w:themeFill="accent1" w:themeFillTint="75"/>
      </w:tcPr>
    </w:tblStylePr>
    <w:tblStylePr w:type="band1Horz">
      <w:tblPr/>
      <w:tcPr>
        <w:shd w:val="clear" w:color="FFFFFF" w:fill="A9BEE4"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ED7D31" w:themeFill="accent2"/>
      </w:tcPr>
    </w:tblStylePr>
    <w:tblStylePr w:type="lastRow">
      <w:rPr>
        <w:b/>
        <w:sz w:val="22"/>
      </w:rPr>
      <w:tblPr/>
      <w:tcPr>
        <w:tcBorders>
          <w:top w:val="single" w:sz="4" w:space="0" w:color="FFFFFF" w:themeColor="light1"/>
        </w:tcBorders>
        <w:shd w:val="clear" w:color="FFFFFF" w:fill="ED7D31" w:themeFill="accent2"/>
      </w:tcPr>
    </w:tblStylePr>
    <w:tblStylePr w:type="firstCol">
      <w:rPr>
        <w:b/>
        <w:sz w:val="22"/>
      </w:rPr>
      <w:tblPr/>
      <w:tcPr>
        <w:shd w:val="clear" w:color="FFFFFF" w:fill="ED7D31" w:themeFill="accent2"/>
      </w:tcPr>
    </w:tblStylePr>
    <w:tblStylePr w:type="lastCol">
      <w:rPr>
        <w:b/>
        <w:sz w:val="22"/>
      </w:rPr>
      <w:tblPr/>
      <w:tcPr>
        <w:shd w:val="clear" w:color="FFFFFF" w:fill="ED7D31" w:themeFill="accent2"/>
      </w:tcPr>
    </w:tblStylePr>
    <w:tblStylePr w:type="band1Vert">
      <w:tblPr/>
      <w:tcPr>
        <w:shd w:val="clear" w:color="FFFFFF" w:fill="F6C3A0" w:themeFill="accent2" w:themeFillTint="75"/>
      </w:tcPr>
    </w:tblStylePr>
    <w:tblStylePr w:type="band1Horz">
      <w:tblPr/>
      <w:tcPr>
        <w:shd w:val="clear" w:color="FFFFFF" w:fill="F6C3A0"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A5A5A5" w:themeFill="accent3"/>
      </w:tcPr>
    </w:tblStylePr>
    <w:tblStylePr w:type="lastRow">
      <w:rPr>
        <w:b/>
        <w:sz w:val="22"/>
      </w:rPr>
      <w:tblPr/>
      <w:tcPr>
        <w:tcBorders>
          <w:top w:val="single" w:sz="4" w:space="0" w:color="FFFFFF" w:themeColor="light1"/>
        </w:tcBorders>
        <w:shd w:val="clear" w:color="FFFFFF" w:fill="A5A5A5" w:themeFill="accent3"/>
      </w:tcPr>
    </w:tblStylePr>
    <w:tblStylePr w:type="firstCol">
      <w:rPr>
        <w:b/>
        <w:sz w:val="22"/>
      </w:rPr>
      <w:tblPr/>
      <w:tcPr>
        <w:shd w:val="clear" w:color="FFFFFF" w:fill="A5A5A5" w:themeFill="accent3"/>
      </w:tcPr>
    </w:tblStylePr>
    <w:tblStylePr w:type="lastCol">
      <w:rPr>
        <w:b/>
        <w:sz w:val="22"/>
      </w:rPr>
      <w:tblPr/>
      <w:tcPr>
        <w:shd w:val="clear" w:color="FFFFFF" w:fill="A5A5A5" w:themeFill="accent3"/>
      </w:tcPr>
    </w:tblStylePr>
    <w:tblStylePr w:type="band1Vert">
      <w:tblPr/>
      <w:tcPr>
        <w:shd w:val="clear" w:color="FFFFFF" w:fill="D5D5D5" w:themeFill="accent3" w:themeFillTint="75"/>
      </w:tcPr>
    </w:tblStylePr>
    <w:tblStylePr w:type="band1Horz">
      <w:tblPr/>
      <w:tcPr>
        <w:shd w:val="clear" w:color="FFFFFF" w:fill="D5D5D5"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FFC000" w:themeFill="accent4"/>
      </w:tcPr>
    </w:tblStylePr>
    <w:tblStylePr w:type="lastRow">
      <w:rPr>
        <w:b/>
        <w:sz w:val="22"/>
      </w:rPr>
      <w:tblPr/>
      <w:tcPr>
        <w:tcBorders>
          <w:top w:val="single" w:sz="4" w:space="0" w:color="FFFFFF" w:themeColor="light1"/>
        </w:tcBorders>
        <w:shd w:val="clear" w:color="FFFFFF" w:fill="FFC000" w:themeFill="accent4"/>
      </w:tcPr>
    </w:tblStylePr>
    <w:tblStylePr w:type="firstCol">
      <w:rPr>
        <w:b/>
        <w:sz w:val="22"/>
      </w:rPr>
      <w:tblPr/>
      <w:tcPr>
        <w:shd w:val="clear" w:color="FFFFFF" w:fill="FFC000" w:themeFill="accent4"/>
      </w:tcPr>
    </w:tblStylePr>
    <w:tblStylePr w:type="lastCol">
      <w:rPr>
        <w:b/>
        <w:sz w:val="22"/>
      </w:rPr>
      <w:tblPr/>
      <w:tcPr>
        <w:shd w:val="clear" w:color="FFFFFF" w:fill="FFC000" w:themeFill="accent4"/>
      </w:tcPr>
    </w:tblStylePr>
    <w:tblStylePr w:type="band1Vert">
      <w:tblPr/>
      <w:tcPr>
        <w:shd w:val="clear" w:color="FFFFFF" w:fill="FFE28A" w:themeFill="accent4" w:themeFillTint="75"/>
      </w:tcPr>
    </w:tblStylePr>
    <w:tblStylePr w:type="band1Horz">
      <w:tblPr/>
      <w:tcPr>
        <w:shd w:val="clear" w:color="FFFFFF" w:fill="FFE28A"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5B9BD5" w:themeFill="accent5"/>
      </w:tcPr>
    </w:tblStylePr>
    <w:tblStylePr w:type="lastRow">
      <w:rPr>
        <w:b/>
        <w:sz w:val="22"/>
      </w:rPr>
      <w:tblPr/>
      <w:tcPr>
        <w:tcBorders>
          <w:top w:val="single" w:sz="4" w:space="0" w:color="FFFFFF" w:themeColor="light1"/>
        </w:tcBorders>
        <w:shd w:val="clear" w:color="FFFFFF" w:fill="5B9BD5" w:themeFill="accent5"/>
      </w:tcPr>
    </w:tblStylePr>
    <w:tblStylePr w:type="firstCol">
      <w:rPr>
        <w:b/>
        <w:sz w:val="22"/>
      </w:rPr>
      <w:tblPr/>
      <w:tcPr>
        <w:shd w:val="clear" w:color="FFFFFF" w:fill="5B9BD5" w:themeFill="accent5"/>
      </w:tcPr>
    </w:tblStylePr>
    <w:tblStylePr w:type="lastCol">
      <w:rPr>
        <w:b/>
        <w:sz w:val="22"/>
      </w:rPr>
      <w:tblPr/>
      <w:tcPr>
        <w:shd w:val="clear" w:color="FFFFFF" w:fill="5B9BD5" w:themeFill="accent5"/>
      </w:tcPr>
    </w:tblStylePr>
    <w:tblStylePr w:type="band1Vert">
      <w:tblPr/>
      <w:tcPr>
        <w:shd w:val="clear" w:color="FFFFFF" w:fill="B3D0EB" w:themeFill="accent5" w:themeFillTint="75"/>
      </w:tcPr>
    </w:tblStylePr>
    <w:tblStylePr w:type="band1Horz">
      <w:tblPr/>
      <w:tcPr>
        <w:shd w:val="clear" w:color="FFFFFF" w:fill="B3D0EB"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70AD47" w:themeFill="accent6"/>
      </w:tcPr>
    </w:tblStylePr>
    <w:tblStylePr w:type="lastRow">
      <w:rPr>
        <w:b/>
        <w:sz w:val="22"/>
      </w:rPr>
      <w:tblPr/>
      <w:tcPr>
        <w:tcBorders>
          <w:top w:val="single" w:sz="4" w:space="0" w:color="FFFFFF" w:themeColor="light1"/>
        </w:tcBorders>
        <w:shd w:val="clear" w:color="FFFFFF" w:fill="70AD47" w:themeFill="accent6"/>
      </w:tcPr>
    </w:tblStylePr>
    <w:tblStylePr w:type="firstCol">
      <w:rPr>
        <w:b/>
        <w:sz w:val="22"/>
      </w:rPr>
      <w:tblPr/>
      <w:tcPr>
        <w:shd w:val="clear" w:color="FFFFFF" w:fill="70AD47" w:themeFill="accent6"/>
      </w:tcPr>
    </w:tblStylePr>
    <w:tblStylePr w:type="lastCol">
      <w:rPr>
        <w:b/>
        <w:sz w:val="22"/>
      </w:rPr>
      <w:tblPr/>
      <w:tcPr>
        <w:shd w:val="clear" w:color="FFFFFF" w:fill="70AD47" w:themeFill="accent6"/>
      </w:tcPr>
    </w:tblStylePr>
    <w:tblStylePr w:type="band1Vert">
      <w:tblPr/>
      <w:tcPr>
        <w:shd w:val="clear" w:color="FFFFFF" w:fill="BCDBA8" w:themeFill="accent6" w:themeFillTint="75"/>
      </w:tcPr>
    </w:tblStylePr>
    <w:tblStylePr w:type="band1Horz">
      <w:tblPr/>
      <w:tcPr>
        <w:shd w:val="clear" w:color="FFFFFF" w:fill="BCDBA8"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4472C4" w:themeColor="accent1"/>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FFFFFF" w:fill="D8E2F3" w:themeFill="accent1" w:themeFillTint="34"/>
      </w:tcPr>
    </w:tblStylePr>
    <w:tblStylePr w:type="band1Horz">
      <w:rPr>
        <w:color w:val="A0B7E1" w:themeColor="accent1" w:themeTint="80" w:themeShade="95"/>
        <w:sz w:val="22"/>
      </w:rPr>
      <w:tblPr/>
      <w:tcPr>
        <w:shd w:val="clear" w:color="FFFFFF" w:fill="D8E2F3" w:themeFill="accent1" w:themeFillTint="34"/>
      </w:tcPr>
    </w:tblStylePr>
    <w:tblStylePr w:type="band2Horz">
      <w:rPr>
        <w:color w:val="A0B7E1"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ED7D31" w:themeColor="accent2"/>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BE5D6" w:themeFill="accent2" w:themeFillTint="32"/>
      </w:tcPr>
    </w:tblStylePr>
    <w:tblStylePr w:type="band1Horz">
      <w:rPr>
        <w:color w:val="F4B184" w:themeColor="accent2" w:themeTint="97" w:themeShade="95"/>
        <w:sz w:val="22"/>
      </w:rPr>
      <w:tblPr/>
      <w:tcPr>
        <w:shd w:val="clear" w:color="FFFFFF" w:fill="FBE5D6" w:themeFill="accent2" w:themeFillTint="32"/>
      </w:tcPr>
    </w:tblStylePr>
    <w:tblStylePr w:type="band2Horz">
      <w:rPr>
        <w:color w:val="F4B184"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FFFFFF" w:fill="ECECEC" w:themeFill="accent3" w:themeFillTint="34"/>
      </w:tcPr>
    </w:tblStylePr>
    <w:tblStylePr w:type="band1Horz">
      <w:rPr>
        <w:color w:val="A5A5A5" w:themeColor="accent3" w:themeTint="FE" w:themeShade="95"/>
        <w:sz w:val="22"/>
      </w:rPr>
      <w:tblPr/>
      <w:tcPr>
        <w:shd w:val="clear" w:color="FFFFFF" w:fill="ECECEC" w:themeFill="accent3" w:themeFillTint="34"/>
      </w:tcPr>
    </w:tblStylePr>
    <w:tblStylePr w:type="band2Horz">
      <w:rPr>
        <w:color w:val="A5A5A5"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C000" w:themeColor="accent4"/>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F2CB" w:themeFill="accent4" w:themeFillTint="34"/>
      </w:tcPr>
    </w:tblStylePr>
    <w:tblStylePr w:type="band1Horz">
      <w:rPr>
        <w:color w:val="FFD865" w:themeColor="accent4" w:themeTint="9A" w:themeShade="95"/>
        <w:sz w:val="22"/>
      </w:rPr>
      <w:tblPr/>
      <w:tcPr>
        <w:shd w:val="clear" w:color="FFFFFF" w:fill="FFF2CB" w:themeFill="accent4" w:themeFillTint="34"/>
      </w:tcPr>
    </w:tblStylePr>
    <w:tblStylePr w:type="band2Horz">
      <w:rPr>
        <w:color w:val="FFD865"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FFFFFF" w:fill="DDEAF6" w:themeFill="accent5" w:themeFillTint="34"/>
      </w:tcPr>
    </w:tblStylePr>
    <w:tblStylePr w:type="band1Horz">
      <w:rPr>
        <w:color w:val="245A8D" w:themeColor="accent5" w:themeShade="95"/>
        <w:sz w:val="22"/>
      </w:rPr>
      <w:tblPr/>
      <w:tcPr>
        <w:shd w:val="clear" w:color="FFFFFF" w:fill="DDEAF6" w:themeFill="accent5" w:themeFillTint="34"/>
      </w:tcPr>
    </w:tblStylePr>
    <w:tblStylePr w:type="band2Horz">
      <w:rPr>
        <w:color w:val="245A8D"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FFFFFF" w:fill="E1EFD8" w:themeFill="accent6" w:themeFillTint="34"/>
      </w:tcPr>
    </w:tblStylePr>
    <w:tblStylePr w:type="band1Horz">
      <w:rPr>
        <w:color w:val="245A8D" w:themeColor="accent5" w:themeShade="95"/>
        <w:sz w:val="22"/>
      </w:rPr>
      <w:tblPr/>
      <w:tcPr>
        <w:shd w:val="clear" w:color="FFFFFF" w:fill="E1EFD8" w:themeFill="accent6" w:themeFillTint="34"/>
      </w:tcPr>
    </w:tblStylePr>
    <w:tblStylePr w:type="band2Horz">
      <w:rPr>
        <w:color w:val="245A8D"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FFFFFF" w:themeFill="text1" w:themeFillTint="00"/>
      </w:tcPr>
    </w:tblStylePr>
    <w:tblStylePr w:type="band1Horz">
      <w:rPr>
        <w:color w:val="7F7F7F" w:themeColor="text1" w:themeTint="80" w:themeShade="95"/>
        <w:sz w:val="22"/>
      </w:rPr>
      <w:tblPr/>
      <w:tcPr>
        <w:shd w:val="clear" w:color="FFFFFF" w:fill="FFFFFF" w:themeFill="text1" w:themeFillTint="00"/>
      </w:tcPr>
    </w:tblStylePr>
    <w:tblStylePr w:type="band2Horz">
      <w:rPr>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fill="FFFFFF" w:themeFill="light1"/>
      </w:tcPr>
    </w:tblStylePr>
    <w:tblStylePr w:type="lastRow">
      <w:rPr>
        <w:b/>
        <w:color w:val="A0B7E1" w:themeColor="accent1" w:themeTint="80"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0B7E1" w:themeColor="accent1" w:themeTint="80"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i/>
        <w:color w:val="A0B7E1" w:themeColor="accent1" w:themeTint="80"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FFFFFF" w:fill="D8E2F3" w:themeFill="accent1" w:themeFillTint="34"/>
      </w:tcPr>
    </w:tblStylePr>
    <w:tblStylePr w:type="band1Horz">
      <w:rPr>
        <w:color w:val="A0B7E1" w:themeColor="accent1" w:themeTint="80" w:themeShade="95"/>
        <w:sz w:val="22"/>
      </w:rPr>
      <w:tblPr/>
      <w:tcPr>
        <w:shd w:val="clear" w:color="FFFFFF" w:fill="D8E2F3" w:themeFill="accent1" w:themeFillTint="34"/>
      </w:tcPr>
    </w:tblStylePr>
    <w:tblStylePr w:type="band2Horz">
      <w:rPr>
        <w:color w:val="A0B7E1"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FFFFFF" w:fill="FFFFFF" w:themeFill="light1"/>
      </w:tcPr>
    </w:tblStylePr>
    <w:tblStylePr w:type="lastRow">
      <w:rPr>
        <w:b/>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FFFFFF" w:fill="auto"/>
      </w:tcPr>
    </w:tblStylePr>
    <w:tblStylePr w:type="band1Vert">
      <w:tblPr/>
      <w:tcPr>
        <w:shd w:val="clear" w:color="FFFFFF" w:fill="FBE5D6" w:themeFill="accent2" w:themeFillTint="32"/>
      </w:tcPr>
    </w:tblStylePr>
    <w:tblStylePr w:type="band1Horz">
      <w:rPr>
        <w:color w:val="F4B184" w:themeColor="accent2" w:themeTint="97" w:themeShade="95"/>
        <w:sz w:val="22"/>
      </w:rPr>
      <w:tblPr/>
      <w:tcPr>
        <w:shd w:val="clear" w:color="FFFFFF" w:fill="FBE5D6" w:themeFill="accent2" w:themeFillTint="32"/>
      </w:tcPr>
    </w:tblStylePr>
    <w:tblStylePr w:type="band2Horz">
      <w:rPr>
        <w:color w:val="F4B184"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sz w:val="22"/>
      </w:rPr>
      <w:tblPr/>
      <w:tcPr>
        <w:tcBorders>
          <w:top w:val="none" w:sz="4" w:space="0" w:color="000000"/>
          <w:left w:val="none" w:sz="4" w:space="0" w:color="000000"/>
          <w:bottom w:val="single" w:sz="4" w:space="0" w:color="A5A5A5" w:themeColor="accent3"/>
          <w:right w:val="none" w:sz="4" w:space="0" w:color="000000"/>
        </w:tcBorders>
        <w:shd w:val="clear" w:color="FFFFFF" w:fill="FFFFFF" w:themeFill="light1"/>
      </w:tcPr>
    </w:tblStylePr>
    <w:tblStylePr w:type="lastRow">
      <w:rPr>
        <w:b/>
        <w:color w:val="A5A5A5" w:themeColor="accent3" w:themeTint="FE" w:themeShade="95"/>
        <w:sz w:val="22"/>
      </w:rPr>
      <w:tblPr/>
      <w:tcPr>
        <w:tcBorders>
          <w:top w:val="single" w:sz="4" w:space="0" w:color="A5A5A5"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cBorders>
        <w:shd w:val="clear" w:color="FFFFFF" w:fill="auto"/>
      </w:tcPr>
    </w:tblStylePr>
    <w:tblStylePr w:type="lastCol">
      <w:rPr>
        <w:i/>
        <w:color w:val="A5A5A5" w:themeColor="accent3" w:themeTint="FE" w:themeShade="95"/>
        <w:sz w:val="22"/>
      </w:rPr>
      <w:tblPr/>
      <w:tcPr>
        <w:tcBorders>
          <w:top w:val="none" w:sz="4" w:space="0" w:color="000000"/>
          <w:left w:val="single" w:sz="4" w:space="0" w:color="A5A5A5" w:themeColor="accent3"/>
          <w:bottom w:val="none" w:sz="4" w:space="0" w:color="000000"/>
          <w:right w:val="none" w:sz="4" w:space="0" w:color="000000"/>
        </w:tcBorders>
        <w:shd w:val="clear" w:color="FFFFFF" w:fill="auto"/>
      </w:tcPr>
    </w:tblStylePr>
    <w:tblStylePr w:type="band1Vert">
      <w:tblPr/>
      <w:tcPr>
        <w:shd w:val="clear" w:color="FFFFFF" w:fill="ECECEC" w:themeFill="accent3" w:themeFillTint="34"/>
      </w:tcPr>
    </w:tblStylePr>
    <w:tblStylePr w:type="band1Horz">
      <w:rPr>
        <w:color w:val="A5A5A5" w:themeColor="accent3" w:themeTint="FE" w:themeShade="95"/>
        <w:sz w:val="22"/>
      </w:rPr>
      <w:tblPr/>
      <w:tcPr>
        <w:shd w:val="clear" w:color="FFFFFF" w:fill="ECECEC" w:themeFill="accent3" w:themeFillTint="34"/>
      </w:tcPr>
    </w:tblStylePr>
    <w:tblStylePr w:type="band2Horz">
      <w:rPr>
        <w:color w:val="A5A5A5"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FFFFFF" w:fill="FFFFFF" w:themeFill="light1"/>
      </w:tcPr>
    </w:tblStylePr>
    <w:tblStylePr w:type="lastRow">
      <w:rPr>
        <w:b/>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FFFFFF" w:fill="auto"/>
      </w:tcPr>
    </w:tblStylePr>
    <w:tblStylePr w:type="band1Vert">
      <w:tblPr/>
      <w:tcPr>
        <w:shd w:val="clear" w:color="FFFFFF" w:fill="FFF2CB" w:themeFill="accent4" w:themeFillTint="34"/>
      </w:tcPr>
    </w:tblStylePr>
    <w:tblStylePr w:type="band1Horz">
      <w:rPr>
        <w:color w:val="FFD865" w:themeColor="accent4" w:themeTint="9A" w:themeShade="95"/>
        <w:sz w:val="22"/>
      </w:rPr>
      <w:tblPr/>
      <w:tcPr>
        <w:shd w:val="clear" w:color="FFFFFF" w:fill="FFF2CB" w:themeFill="accent4" w:themeFillTint="34"/>
      </w:tcPr>
    </w:tblStylePr>
    <w:tblStylePr w:type="band2Horz">
      <w:rPr>
        <w:color w:val="FFD865"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b/>
        <w:color w:val="245A8D" w:themeColor="accent5" w:themeShade="95"/>
        <w:sz w:val="22"/>
      </w:rPr>
      <w:tblPr/>
      <w:tcPr>
        <w:tcBorders>
          <w:top w:val="none" w:sz="4" w:space="0" w:color="000000"/>
          <w:left w:val="none" w:sz="4" w:space="0" w:color="000000"/>
          <w:bottom w:val="single" w:sz="4" w:space="0" w:color="5B9BD5" w:themeColor="accent5"/>
          <w:right w:val="none" w:sz="4" w:space="0" w:color="000000"/>
        </w:tcBorders>
        <w:shd w:val="clear" w:color="FFFFFF" w:fill="FFFFFF" w:themeFill="light1"/>
      </w:tcPr>
    </w:tblStylePr>
    <w:tblStylePr w:type="lastRow">
      <w:rPr>
        <w:b/>
        <w:color w:val="245A8D" w:themeColor="accent5" w:themeShade="95"/>
        <w:sz w:val="22"/>
      </w:rPr>
      <w:tblPr/>
      <w:tcPr>
        <w:tcBorders>
          <w:top w:val="single" w:sz="4" w:space="0" w:color="5B9BD5"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45A8D" w:themeColor="accent5" w:themeShade="95"/>
        <w:sz w:val="22"/>
      </w:rPr>
      <w:tblPr/>
      <w:tcPr>
        <w:tcBorders>
          <w:top w:val="none" w:sz="4" w:space="0" w:color="000000"/>
          <w:left w:val="none" w:sz="4" w:space="0" w:color="000000"/>
          <w:bottom w:val="none" w:sz="4" w:space="0" w:color="000000"/>
          <w:right w:val="single" w:sz="4" w:space="0" w:color="5B9BD5" w:themeColor="accent5"/>
        </w:tcBorders>
        <w:shd w:val="clear" w:color="FFFFFF" w:fill="auto"/>
      </w:tcPr>
    </w:tblStylePr>
    <w:tblStylePr w:type="lastCol">
      <w:rPr>
        <w:i/>
        <w:color w:val="245A8D" w:themeColor="accent5" w:themeShade="95"/>
        <w:sz w:val="22"/>
      </w:rPr>
      <w:tblPr/>
      <w:tcPr>
        <w:tcBorders>
          <w:top w:val="none" w:sz="4" w:space="0" w:color="000000"/>
          <w:left w:val="single" w:sz="4" w:space="0" w:color="5B9BD5" w:themeColor="accent5"/>
          <w:bottom w:val="none" w:sz="4" w:space="0" w:color="000000"/>
          <w:right w:val="none" w:sz="4" w:space="0" w:color="000000"/>
        </w:tcBorders>
        <w:shd w:val="clear" w:color="FFFFFF" w:fill="auto"/>
      </w:tcPr>
    </w:tblStylePr>
    <w:tblStylePr w:type="band1Vert">
      <w:tblPr/>
      <w:tcPr>
        <w:shd w:val="clear" w:color="FFFFFF" w:fill="DDEAF6" w:themeFill="accent5" w:themeFillTint="34"/>
      </w:tcPr>
    </w:tblStylePr>
    <w:tblStylePr w:type="band1Horz">
      <w:rPr>
        <w:color w:val="245A8D" w:themeColor="accent5" w:themeShade="95"/>
        <w:sz w:val="22"/>
      </w:rPr>
      <w:tblPr/>
      <w:tcPr>
        <w:shd w:val="clear" w:color="FFFFFF" w:fill="DDEAF6" w:themeFill="accent5" w:themeFillTint="34"/>
      </w:tcPr>
    </w:tblStylePr>
    <w:tblStylePr w:type="band2Horz">
      <w:rPr>
        <w:color w:val="245A8D"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color w:val="416429" w:themeColor="accent6" w:themeShade="95"/>
        <w:sz w:val="22"/>
      </w:rPr>
      <w:tblPr/>
      <w:tcPr>
        <w:tcBorders>
          <w:top w:val="none" w:sz="4" w:space="0" w:color="000000"/>
          <w:left w:val="none" w:sz="4" w:space="0" w:color="000000"/>
          <w:bottom w:val="single" w:sz="4" w:space="0" w:color="70AD47" w:themeColor="accent6"/>
          <w:right w:val="none" w:sz="4" w:space="0" w:color="000000"/>
        </w:tcBorders>
        <w:shd w:val="clear" w:color="FFFFFF" w:fill="FFFFFF" w:themeFill="light1"/>
      </w:tcPr>
    </w:tblStylePr>
    <w:tblStylePr w:type="lastRow">
      <w:rPr>
        <w:b/>
        <w:color w:val="416429" w:themeColor="accent6" w:themeShade="95"/>
        <w:sz w:val="22"/>
      </w:rPr>
      <w:tblPr/>
      <w:tcPr>
        <w:tcBorders>
          <w:top w:val="single" w:sz="4" w:space="0" w:color="70AD47"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416429" w:themeColor="accent6" w:themeShade="95"/>
        <w:sz w:val="22"/>
      </w:rPr>
      <w:tblPr/>
      <w:tcPr>
        <w:tcBorders>
          <w:top w:val="none" w:sz="4" w:space="0" w:color="000000"/>
          <w:left w:val="none" w:sz="4" w:space="0" w:color="000000"/>
          <w:bottom w:val="none" w:sz="4" w:space="0" w:color="000000"/>
          <w:right w:val="single" w:sz="4" w:space="0" w:color="70AD47" w:themeColor="accent6"/>
        </w:tcBorders>
        <w:shd w:val="clear" w:color="FFFFFF" w:fill="auto"/>
      </w:tcPr>
    </w:tblStylePr>
    <w:tblStylePr w:type="lastCol">
      <w:rPr>
        <w:i/>
        <w:color w:val="416429" w:themeColor="accent6" w:themeShade="95"/>
        <w:sz w:val="22"/>
      </w:rPr>
      <w:tblPr/>
      <w:tcPr>
        <w:tcBorders>
          <w:top w:val="none" w:sz="4" w:space="0" w:color="000000"/>
          <w:left w:val="single" w:sz="4" w:space="0" w:color="70AD47" w:themeColor="accent6"/>
          <w:bottom w:val="none" w:sz="4" w:space="0" w:color="000000"/>
          <w:right w:val="none" w:sz="4" w:space="0" w:color="000000"/>
        </w:tcBorders>
        <w:shd w:val="clear" w:color="FFFFFF" w:fill="auto"/>
      </w:tcPr>
    </w:tblStylePr>
    <w:tblStylePr w:type="band1Vert">
      <w:tblPr/>
      <w:tcPr>
        <w:shd w:val="clear" w:color="FFFFFF" w:fill="E1EFD8" w:themeFill="accent6" w:themeFillTint="34"/>
      </w:tcPr>
    </w:tblStylePr>
    <w:tblStylePr w:type="band1Horz">
      <w:rPr>
        <w:color w:val="416429" w:themeColor="accent6" w:themeShade="95"/>
        <w:sz w:val="22"/>
      </w:rPr>
      <w:tblPr/>
      <w:tcPr>
        <w:shd w:val="clear" w:color="FFFFFF" w:fill="E1EFD8" w:themeFill="accent6" w:themeFillTint="34"/>
      </w:tcPr>
    </w:tblStylePr>
    <w:tblStylePr w:type="band2Horz">
      <w:rPr>
        <w:color w:val="416429"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CFDBF0" w:themeFill="accent1" w:themeFillTint="40"/>
      </w:tcPr>
    </w:tblStylePr>
    <w:tblStylePr w:type="band1Horz">
      <w:tblPr/>
      <w:tcPr>
        <w:shd w:val="clear" w:color="FFFFFF" w:fill="CFDBF0"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ADECB" w:themeFill="accent2" w:themeFillTint="40"/>
      </w:tcPr>
    </w:tblStylePr>
    <w:tblStylePr w:type="band1Horz">
      <w:tblPr/>
      <w:tcPr>
        <w:shd w:val="clear" w:color="FFFFFF" w:fill="FADECB"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8E8E8" w:themeFill="accent3" w:themeFillTint="40"/>
      </w:tcPr>
    </w:tblStylePr>
    <w:tblStylePr w:type="band1Horz">
      <w:tblPr/>
      <w:tcPr>
        <w:shd w:val="clear" w:color="FFFFFF" w:fill="E8E8E8"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FEFBF" w:themeFill="accent4" w:themeFillTint="40"/>
      </w:tcPr>
    </w:tblStylePr>
    <w:tblStylePr w:type="band1Horz">
      <w:tblPr/>
      <w:tcPr>
        <w:shd w:val="clear" w:color="FFFFFF" w:fill="FFEFBF"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5E5F4" w:themeFill="accent5" w:themeFillTint="40"/>
      </w:tcPr>
    </w:tblStylePr>
    <w:tblStylePr w:type="band1Horz">
      <w:tblPr/>
      <w:tcPr>
        <w:shd w:val="clear" w:color="FFFFFF" w:fill="D5E5F4"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AEBCF" w:themeFill="accent6" w:themeFillTint="40"/>
      </w:tcPr>
    </w:tblStylePr>
    <w:tblStylePr w:type="band1Horz">
      <w:tblPr/>
      <w:tcPr>
        <w:shd w:val="clear" w:color="FFFFFF" w:fill="DAEBCF"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b/>
        <w:sz w:val="22"/>
      </w:rPr>
      <w:tblPr/>
      <w:tcPr>
        <w:tcBorders>
          <w:top w:val="single" w:sz="4" w:space="0" w:color="4472C4" w:themeColor="accent1"/>
          <w:left w:val="none" w:sz="4" w:space="0" w:color="000000"/>
          <w:bottom w:val="single" w:sz="4" w:space="0" w:color="4472C4" w:themeColor="accent1"/>
          <w:right w:val="none" w:sz="4" w:space="0" w:color="000000"/>
        </w:tcBorders>
      </w:tcPr>
    </w:tblStylePr>
    <w:tblStylePr w:type="lastRow">
      <w:rPr>
        <w:b/>
        <w:sz w:val="22"/>
      </w:rPr>
      <w:tblPr/>
      <w:tcPr>
        <w:tcBorders>
          <w:top w:val="single" w:sz="4" w:space="0" w:color="4472C4" w:themeColor="accent1"/>
          <w:left w:val="none" w:sz="4" w:space="0" w:color="000000"/>
          <w:bottom w:val="single" w:sz="4" w:space="0" w:color="4472C4"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CFDBF0" w:themeFill="accent1" w:themeFillTint="40"/>
      </w:tcPr>
    </w:tblStylePr>
    <w:tblStylePr w:type="band1Horz">
      <w:rPr>
        <w:sz w:val="22"/>
      </w:rPr>
      <w:tblPr/>
      <w:tcPr>
        <w:shd w:val="clear" w:color="FFFFFF" w:fill="CFDBF0"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la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ADECB" w:themeFill="accent2" w:themeFillTint="40"/>
      </w:tcPr>
    </w:tblStylePr>
    <w:tblStylePr w:type="band1Horz">
      <w:rPr>
        <w:sz w:val="22"/>
      </w:rPr>
      <w:tblPr/>
      <w:tcPr>
        <w:shd w:val="clear" w:color="FFFFFF" w:fill="FADECB"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la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8E8E8" w:themeFill="accent3" w:themeFillTint="40"/>
      </w:tcPr>
    </w:tblStylePr>
    <w:tblStylePr w:type="band1Horz">
      <w:rPr>
        <w:sz w:val="22"/>
      </w:rPr>
      <w:tblPr/>
      <w:tcPr>
        <w:shd w:val="clear" w:color="FFFFFF" w:fill="E8E8E8"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la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FEFBF" w:themeFill="accent4" w:themeFillTint="40"/>
      </w:tcPr>
    </w:tblStylePr>
    <w:tblStylePr w:type="band1Horz">
      <w:rPr>
        <w:sz w:val="22"/>
      </w:rPr>
      <w:tblPr/>
      <w:tcPr>
        <w:shd w:val="clear" w:color="FFFFFF" w:fill="FFEFBF"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b/>
        <w:sz w:val="22"/>
      </w:rPr>
      <w:tblPr/>
      <w:tcPr>
        <w:tcBorders>
          <w:top w:val="single" w:sz="4" w:space="0" w:color="5B9BD5" w:themeColor="accent5"/>
          <w:left w:val="none" w:sz="4" w:space="0" w:color="000000"/>
          <w:bottom w:val="single" w:sz="4" w:space="0" w:color="5B9BD5" w:themeColor="accent5"/>
          <w:right w:val="none" w:sz="4" w:space="0" w:color="000000"/>
        </w:tcBorders>
      </w:tcPr>
    </w:tblStylePr>
    <w:tblStylePr w:type="lastRow">
      <w:rPr>
        <w:b/>
        <w:sz w:val="22"/>
      </w:rPr>
      <w:tblPr/>
      <w:tcPr>
        <w:tcBorders>
          <w:top w:val="single" w:sz="4" w:space="0" w:color="5B9BD5" w:themeColor="accent5"/>
          <w:left w:val="none" w:sz="4" w:space="0" w:color="000000"/>
          <w:bottom w:val="single" w:sz="4" w:space="0" w:color="5B9BD5"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5E5F4" w:themeFill="accent5" w:themeFillTint="40"/>
      </w:tcPr>
    </w:tblStylePr>
    <w:tblStylePr w:type="band1Horz">
      <w:rPr>
        <w:sz w:val="22"/>
      </w:rPr>
      <w:tblPr/>
      <w:tcPr>
        <w:shd w:val="clear" w:color="FFFFFF" w:fill="D5E5F4"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la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AEBCF" w:themeFill="accent6" w:themeFillTint="40"/>
      </w:tcPr>
    </w:tblStylePr>
    <w:tblStylePr w:type="band1Horz">
      <w:rPr>
        <w:sz w:val="22"/>
      </w:rPr>
      <w:tblPr/>
      <w:tcPr>
        <w:shd w:val="clear" w:color="FFFFFF" w:fill="DAEBCF"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sz w:val="22"/>
      </w:rPr>
      <w:tblPr/>
      <w:tcPr>
        <w:shd w:val="clear" w:color="FFFFFF" w:fill="4472C4"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472C4" w:themeColor="accent1"/>
          <w:right w:val="single" w:sz="4" w:space="0" w:color="4472C4" w:themeColor="accent1"/>
        </w:tcBorders>
      </w:tcPr>
    </w:tblStylePr>
    <w:tblStylePr w:type="band1Horz">
      <w:rPr>
        <w:sz w:val="22"/>
      </w:rPr>
      <w:tblPr/>
      <w:tcPr>
        <w:tcBorders>
          <w:top w:val="single" w:sz="4" w:space="0" w:color="4472C4" w:themeColor="accent1"/>
          <w:bottom w:val="single" w:sz="4" w:space="0" w:color="4472C4"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b/>
        <w:sz w:val="22"/>
      </w:rPr>
      <w:tblPr/>
      <w:tcPr>
        <w:shd w:val="clear" w:color="FFFFFF" w:fill="F4B184"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ED7D31" w:themeColor="accent2"/>
          <w:right w:val="single" w:sz="4" w:space="0" w:color="ED7D31" w:themeColor="accent2"/>
        </w:tcBorders>
      </w:tcPr>
    </w:tblStylePr>
    <w:tblStylePr w:type="band1Horz">
      <w:rPr>
        <w:sz w:val="22"/>
      </w:rPr>
      <w:tblPr/>
      <w:tcPr>
        <w:tcBorders>
          <w:top w:val="single" w:sz="4" w:space="0" w:color="ED7D31" w:themeColor="accent2"/>
          <w:bottom w:val="single" w:sz="4" w:space="0" w:color="ED7D31" w:themeColor="accent2"/>
        </w:tcBorders>
      </w:tcPr>
    </w:tblStylePr>
  </w:style>
  <w:style w:type="table" w:styleId="ListTable3-Accent3">
    <w:name w:val="List Table 3 Accent 3"/>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b/>
        <w:sz w:val="22"/>
      </w:rPr>
      <w:tblPr/>
      <w:tcPr>
        <w:shd w:val="clear" w:color="FFFFFF" w:fill="C9C9C9"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A5A5A5" w:themeColor="accent3"/>
          <w:right w:val="single" w:sz="4" w:space="0" w:color="A5A5A5" w:themeColor="accent3"/>
        </w:tcBorders>
      </w:tcPr>
    </w:tblStylePr>
    <w:tblStylePr w:type="band1Horz">
      <w:rPr>
        <w:sz w:val="22"/>
      </w:rPr>
      <w:tblPr/>
      <w:tcPr>
        <w:tcBorders>
          <w:top w:val="single" w:sz="4" w:space="0" w:color="A5A5A5" w:themeColor="accent3"/>
          <w:bottom w:val="single" w:sz="4" w:space="0" w:color="A5A5A5" w:themeColor="accent3"/>
        </w:tcBorders>
      </w:tcPr>
    </w:tblStylePr>
  </w:style>
  <w:style w:type="table" w:styleId="ListTable3-Accent4">
    <w:name w:val="List Table 3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b/>
        <w:sz w:val="22"/>
      </w:rPr>
      <w:tblPr/>
      <w:tcPr>
        <w:shd w:val="clear" w:color="FFFFFF" w:fill="FFD865"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FFC000" w:themeColor="accent4"/>
          <w:right w:val="single" w:sz="4" w:space="0" w:color="FFC000" w:themeColor="accent4"/>
        </w:tcBorders>
      </w:tcPr>
    </w:tblStylePr>
    <w:tblStylePr w:type="band1Horz">
      <w:rPr>
        <w:sz w:val="22"/>
      </w:rPr>
      <w:tblPr/>
      <w:tcPr>
        <w:tcBorders>
          <w:top w:val="single" w:sz="4" w:space="0" w:color="FFC000" w:themeColor="accent4"/>
          <w:bottom w:val="single" w:sz="4" w:space="0" w:color="FFC000" w:themeColor="accent4"/>
        </w:tcBorders>
      </w:tcPr>
    </w:tblStylePr>
  </w:style>
  <w:style w:type="table" w:styleId="ListTable3-Accent5">
    <w:name w:val="List Table 3 Accent 5"/>
    <w:basedOn w:val="Table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b/>
        <w:sz w:val="22"/>
      </w:rPr>
      <w:tblPr/>
      <w:tcPr>
        <w:shd w:val="clear" w:color="FFFFFF" w:fill="9BC2E5"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5B9BD5" w:themeColor="accent5"/>
          <w:right w:val="single" w:sz="4" w:space="0" w:color="5B9BD5" w:themeColor="accent5"/>
        </w:tcBorders>
      </w:tcPr>
    </w:tblStylePr>
    <w:tblStylePr w:type="band1Horz">
      <w:rPr>
        <w:sz w:val="22"/>
      </w:rPr>
      <w:tblPr/>
      <w:tcPr>
        <w:tcBorders>
          <w:top w:val="single" w:sz="4" w:space="0" w:color="5B9BD5" w:themeColor="accent5"/>
          <w:bottom w:val="single" w:sz="4" w:space="0" w:color="5B9BD5" w:themeColor="accent5"/>
        </w:tcBorders>
      </w:tcPr>
    </w:tblStylePr>
  </w:style>
  <w:style w:type="table" w:styleId="ListTable3-Accent6">
    <w:name w:val="List Table 3 Accent 6"/>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b/>
        <w:sz w:val="22"/>
      </w:rPr>
      <w:tblPr/>
      <w:tcPr>
        <w:shd w:val="clear" w:color="FFFFFF" w:fill="A9D08E"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70AD47" w:themeColor="accent6"/>
          <w:right w:val="single" w:sz="4" w:space="0" w:color="70AD47" w:themeColor="accent6"/>
        </w:tcBorders>
      </w:tcPr>
    </w:tblStylePr>
    <w:tblStylePr w:type="band1Horz">
      <w:rPr>
        <w:sz w:val="22"/>
      </w:rPr>
      <w:tblPr/>
      <w:tcPr>
        <w:tcBorders>
          <w:top w:val="single" w:sz="4" w:space="0" w:color="70AD47" w:themeColor="accent6"/>
          <w:bottom w:val="single" w:sz="4" w:space="0" w:color="70AD47" w:themeColor="accent6"/>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b/>
        <w:sz w:val="22"/>
      </w:rPr>
      <w:tblPr/>
      <w:tcPr>
        <w:shd w:val="clear" w:color="FFFFFF" w:fill="4472C4" w:themeFill="accent1"/>
      </w:tcPr>
    </w:tblStylePr>
    <w:tblStylePr w:type="lastRow">
      <w:rPr>
        <w:b/>
      </w:rPr>
    </w:tblStylePr>
    <w:tblStylePr w:type="firstCol">
      <w:rPr>
        <w:b/>
      </w:rPr>
    </w:tblStylePr>
    <w:tblStylePr w:type="lastCol">
      <w:rPr>
        <w:b/>
      </w:rPr>
    </w:tblStylePr>
    <w:tblStylePr w:type="band1Vert">
      <w:rPr>
        <w:sz w:val="22"/>
      </w:rPr>
      <w:tblPr/>
      <w:tcPr>
        <w:shd w:val="clear" w:color="FFFFFF" w:fill="CFDBF0" w:themeFill="accent1" w:themeFillTint="40"/>
      </w:tcPr>
    </w:tblStylePr>
    <w:tblStylePr w:type="band1Horz">
      <w:rPr>
        <w:sz w:val="22"/>
      </w:rPr>
      <w:tblPr/>
      <w:tcPr>
        <w:shd w:val="clear" w:color="FFFFFF" w:fill="CFDBF0"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b/>
        <w:sz w:val="22"/>
      </w:rPr>
      <w:tblPr/>
      <w:tcPr>
        <w:shd w:val="clear" w:color="FFFFFF" w:fill="ED7D31" w:themeFill="accent2"/>
      </w:tcPr>
    </w:tblStylePr>
    <w:tblStylePr w:type="lastRow">
      <w:rPr>
        <w:b/>
      </w:rPr>
    </w:tblStylePr>
    <w:tblStylePr w:type="firstCol">
      <w:rPr>
        <w:b/>
      </w:rPr>
    </w:tblStylePr>
    <w:tblStylePr w:type="lastCol">
      <w:rPr>
        <w:b/>
      </w:rPr>
    </w:tblStylePr>
    <w:tblStylePr w:type="band1Vert">
      <w:rPr>
        <w:sz w:val="22"/>
      </w:rPr>
      <w:tblPr/>
      <w:tcPr>
        <w:shd w:val="clear" w:color="FFFFFF" w:fill="FADECB" w:themeFill="accent2" w:themeFillTint="40"/>
      </w:tcPr>
    </w:tblStylePr>
    <w:tblStylePr w:type="band1Horz">
      <w:rPr>
        <w:sz w:val="22"/>
      </w:rPr>
      <w:tblPr/>
      <w:tcPr>
        <w:shd w:val="clear" w:color="FFFFFF" w:fill="FADECB"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b/>
        <w:sz w:val="22"/>
      </w:rPr>
      <w:tblPr/>
      <w:tcPr>
        <w:shd w:val="clear" w:color="FFFFFF" w:fill="A5A5A5" w:themeFill="accent3"/>
      </w:tcPr>
    </w:tblStylePr>
    <w:tblStylePr w:type="lastRow">
      <w:rPr>
        <w:b/>
      </w:rPr>
    </w:tblStylePr>
    <w:tblStylePr w:type="firstCol">
      <w:rPr>
        <w:b/>
      </w:rPr>
    </w:tblStylePr>
    <w:tblStylePr w:type="lastCol">
      <w:rPr>
        <w:b/>
      </w:rPr>
    </w:tblStylePr>
    <w:tblStylePr w:type="band1Vert">
      <w:rPr>
        <w:sz w:val="22"/>
      </w:rPr>
      <w:tblPr/>
      <w:tcPr>
        <w:shd w:val="clear" w:color="FFFFFF" w:fill="E8E8E8" w:themeFill="accent3" w:themeFillTint="40"/>
      </w:tcPr>
    </w:tblStylePr>
    <w:tblStylePr w:type="band1Horz">
      <w:rPr>
        <w:sz w:val="22"/>
      </w:rPr>
      <w:tblPr/>
      <w:tcPr>
        <w:shd w:val="clear" w:color="FFFFFF" w:fill="E8E8E8"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b/>
        <w:sz w:val="22"/>
      </w:rPr>
      <w:tblPr/>
      <w:tcPr>
        <w:shd w:val="clear" w:color="FFFFFF" w:fill="FFC000" w:themeFill="accent4"/>
      </w:tcPr>
    </w:tblStylePr>
    <w:tblStylePr w:type="lastRow">
      <w:rPr>
        <w:b/>
      </w:rPr>
    </w:tblStylePr>
    <w:tblStylePr w:type="firstCol">
      <w:rPr>
        <w:b/>
      </w:rPr>
    </w:tblStylePr>
    <w:tblStylePr w:type="lastCol">
      <w:rPr>
        <w:b/>
      </w:rPr>
    </w:tblStylePr>
    <w:tblStylePr w:type="band1Vert">
      <w:rPr>
        <w:sz w:val="22"/>
      </w:rPr>
      <w:tblPr/>
      <w:tcPr>
        <w:shd w:val="clear" w:color="FFFFFF" w:fill="FFEFBF" w:themeFill="accent4" w:themeFillTint="40"/>
      </w:tcPr>
    </w:tblStylePr>
    <w:tblStylePr w:type="band1Horz">
      <w:rPr>
        <w:sz w:val="22"/>
      </w:rPr>
      <w:tblPr/>
      <w:tcPr>
        <w:shd w:val="clear" w:color="FFFFFF" w:fill="FFEFBF"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b/>
        <w:sz w:val="22"/>
      </w:rPr>
      <w:tblPr/>
      <w:tcPr>
        <w:shd w:val="clear" w:color="FFFFFF" w:fill="5B9BD5" w:themeFill="accent5"/>
      </w:tcPr>
    </w:tblStylePr>
    <w:tblStylePr w:type="lastRow">
      <w:rPr>
        <w:b/>
      </w:rPr>
    </w:tblStylePr>
    <w:tblStylePr w:type="firstCol">
      <w:rPr>
        <w:b/>
      </w:rPr>
    </w:tblStylePr>
    <w:tblStylePr w:type="lastCol">
      <w:rPr>
        <w:b/>
      </w:rPr>
    </w:tblStylePr>
    <w:tblStylePr w:type="band1Vert">
      <w:rPr>
        <w:sz w:val="22"/>
      </w:rPr>
      <w:tblPr/>
      <w:tcPr>
        <w:shd w:val="clear" w:color="FFFFFF" w:fill="D5E5F4" w:themeFill="accent5" w:themeFillTint="40"/>
      </w:tcPr>
    </w:tblStylePr>
    <w:tblStylePr w:type="band1Horz">
      <w:rPr>
        <w:sz w:val="22"/>
      </w:rPr>
      <w:tblPr/>
      <w:tcPr>
        <w:shd w:val="clear" w:color="FFFFFF" w:fill="D5E5F4"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b/>
        <w:sz w:val="22"/>
      </w:rPr>
      <w:tblPr/>
      <w:tcPr>
        <w:shd w:val="clear" w:color="FFFFFF" w:fill="70AD47" w:themeFill="accent6"/>
      </w:tcPr>
    </w:tblStylePr>
    <w:tblStylePr w:type="lastRow">
      <w:rPr>
        <w:b/>
      </w:rPr>
    </w:tblStylePr>
    <w:tblStylePr w:type="firstCol">
      <w:rPr>
        <w:b/>
      </w:rPr>
    </w:tblStylePr>
    <w:tblStylePr w:type="lastCol">
      <w:rPr>
        <w:b/>
      </w:rPr>
    </w:tblStylePr>
    <w:tblStylePr w:type="band1Vert">
      <w:rPr>
        <w:sz w:val="22"/>
      </w:rPr>
      <w:tblPr/>
      <w:tcPr>
        <w:shd w:val="clear" w:color="FFFFFF" w:fill="DAEBCF" w:themeFill="accent6" w:themeFillTint="40"/>
      </w:tcPr>
    </w:tblStylePr>
    <w:tblStylePr w:type="band1Horz">
      <w:rPr>
        <w:sz w:val="22"/>
      </w:rPr>
      <w:tblPr/>
      <w:tcPr>
        <w:shd w:val="clear" w:color="FFFFFF" w:fill="DAEBCF"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b/>
        <w:color w:val="FFFFFF" w:themeColor="light1"/>
        <w:sz w:val="22"/>
      </w:rPr>
      <w:tblPr/>
      <w:tcPr>
        <w:tcBorders>
          <w:top w:val="single" w:sz="32" w:space="0" w:color="4472C4" w:themeColor="accent1"/>
          <w:bottom w:val="single" w:sz="12" w:space="0" w:color="FFFFFF" w:themeColor="light1"/>
        </w:tcBorders>
        <w:shd w:val="clear" w:color="FFFFFF" w:fill="4472C4"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FFFFFF"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472C4" w:themeFill="accent1"/>
      </w:tcPr>
    </w:tblStylePr>
    <w:tblStylePr w:type="band2Horz">
      <w:tblPr/>
      <w:tcPr>
        <w:tcBorders>
          <w:top w:val="single" w:sz="4" w:space="0" w:color="FFFFFF" w:themeColor="light1"/>
          <w:bottom w:val="single" w:sz="4" w:space="0" w:color="FFFFFF" w:themeColor="light1"/>
        </w:tcBorders>
        <w:shd w:val="clear" w:color="FFFFFF" w:fill="4472C4"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b/>
        <w:color w:val="FFFFFF" w:themeColor="light1"/>
        <w:sz w:val="22"/>
      </w:rPr>
      <w:tblPr/>
      <w:tcPr>
        <w:tcBorders>
          <w:top w:val="single" w:sz="32" w:space="0" w:color="ED7D31" w:themeColor="accent2"/>
          <w:bottom w:val="single" w:sz="12" w:space="0" w:color="FFFFFF" w:themeColor="light1"/>
        </w:tcBorders>
        <w:shd w:val="clear" w:color="FFFFFF" w:fill="F4B184"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ED7D31" w:themeColor="accent2"/>
          <w:right w:val="single" w:sz="4" w:space="0" w:color="FFFFFF" w:themeColor="light1"/>
        </w:tcBorders>
      </w:tcPr>
    </w:tblStylePr>
    <w:tblStylePr w:type="lastCol">
      <w:tblPr/>
      <w:tcPr>
        <w:tcBorders>
          <w:left w:val="single" w:sz="4" w:space="0" w:color="FFFFFF" w:themeColor="light1"/>
          <w:right w:val="single" w:sz="32" w:space="0" w:color="ED7D31" w:themeColor="accent2"/>
        </w:tcBorders>
      </w:tcPr>
    </w:tblStylePr>
    <w:tblStylePr w:type="band1Vert">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tblPr/>
      <w:tcPr>
        <w:tcBorders>
          <w:top w:val="single" w:sz="4" w:space="0" w:color="FFFFFF" w:themeColor="light1"/>
          <w:bottom w:val="single" w:sz="4" w:space="0" w:color="FFFFFF" w:themeColor="light1"/>
        </w:tcBorders>
        <w:shd w:val="clear" w:color="FFFFFF" w:fill="F4B184"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b/>
        <w:color w:val="FFFFFF" w:themeColor="light1"/>
        <w:sz w:val="22"/>
      </w:rPr>
      <w:tblPr/>
      <w:tcPr>
        <w:tcBorders>
          <w:top w:val="single" w:sz="32" w:space="0" w:color="A5A5A5" w:themeColor="accent3"/>
          <w:bottom w:val="single" w:sz="12" w:space="0" w:color="FFFFFF" w:themeColor="light1"/>
        </w:tcBorders>
        <w:shd w:val="clear" w:color="FFFFFF" w:fill="C9C9C9"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A5A5A5" w:themeColor="accent3"/>
          <w:right w:val="single" w:sz="4" w:space="0" w:color="FFFFFF" w:themeColor="light1"/>
        </w:tcBorders>
      </w:tcPr>
    </w:tblStylePr>
    <w:tblStylePr w:type="lastCol">
      <w:tblPr/>
      <w:tcPr>
        <w:tcBorders>
          <w:left w:val="single" w:sz="4" w:space="0" w:color="FFFFFF" w:themeColor="light1"/>
          <w:right w:val="single" w:sz="32" w:space="0" w:color="A5A5A5" w:themeColor="accent3"/>
        </w:tcBorders>
      </w:tcPr>
    </w:tblStylePr>
    <w:tblStylePr w:type="band1Vert">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tblPr/>
      <w:tcPr>
        <w:tcBorders>
          <w:top w:val="single" w:sz="4" w:space="0" w:color="FFFFFF" w:themeColor="light1"/>
          <w:bottom w:val="single" w:sz="4" w:space="0" w:color="FFFFFF" w:themeColor="light1"/>
        </w:tcBorders>
        <w:shd w:val="clear" w:color="FFFFFF" w:fill="C9C9C9"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b/>
        <w:color w:val="FFFFFF" w:themeColor="light1"/>
        <w:sz w:val="22"/>
      </w:rPr>
      <w:tblPr/>
      <w:tcPr>
        <w:tcBorders>
          <w:top w:val="single" w:sz="32" w:space="0" w:color="FFC000" w:themeColor="accent4"/>
          <w:bottom w:val="single" w:sz="12" w:space="0" w:color="FFFFFF" w:themeColor="light1"/>
        </w:tcBorders>
        <w:shd w:val="clear" w:color="FFFFFF" w:fill="FFD865"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FFC000" w:themeColor="accent4"/>
          <w:right w:val="single" w:sz="4" w:space="0" w:color="FFFFFF" w:themeColor="light1"/>
        </w:tcBorders>
      </w:tcPr>
    </w:tblStylePr>
    <w:tblStylePr w:type="lastCol">
      <w:tblPr/>
      <w:tcPr>
        <w:tcBorders>
          <w:left w:val="single" w:sz="4" w:space="0" w:color="FFFFFF" w:themeColor="light1"/>
          <w:right w:val="single" w:sz="32" w:space="0" w:color="FFC000" w:themeColor="accent4"/>
        </w:tcBorders>
      </w:tcPr>
    </w:tblStylePr>
    <w:tblStylePr w:type="band1Vert">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tblPr/>
      <w:tcPr>
        <w:tcBorders>
          <w:top w:val="single" w:sz="4" w:space="0" w:color="FFFFFF" w:themeColor="light1"/>
          <w:bottom w:val="single" w:sz="4" w:space="0" w:color="FFFFFF" w:themeColor="light1"/>
        </w:tcBorders>
        <w:shd w:val="clear" w:color="FFFFFF" w:fill="FFD865"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b/>
        <w:color w:val="FFFFFF" w:themeColor="light1"/>
        <w:sz w:val="22"/>
      </w:rPr>
      <w:tblPr/>
      <w:tcPr>
        <w:tcBorders>
          <w:top w:val="single" w:sz="32" w:space="0" w:color="5B9BD5" w:themeColor="accent5"/>
          <w:bottom w:val="single" w:sz="12" w:space="0" w:color="FFFFFF" w:themeColor="light1"/>
        </w:tcBorders>
        <w:shd w:val="clear" w:color="FFFFFF" w:fill="9BC2E5"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5B9BD5" w:themeColor="accent5"/>
          <w:right w:val="single" w:sz="4" w:space="0" w:color="FFFFFF" w:themeColor="light1"/>
        </w:tcBorders>
      </w:tcPr>
    </w:tblStylePr>
    <w:tblStylePr w:type="lastCol">
      <w:tblPr/>
      <w:tcPr>
        <w:tcBorders>
          <w:left w:val="single" w:sz="4" w:space="0" w:color="FFFFFF" w:themeColor="light1"/>
          <w:right w:val="single" w:sz="32" w:space="0" w:color="5B9BD5" w:themeColor="accent5"/>
        </w:tcBorders>
      </w:tcPr>
    </w:tblStylePr>
    <w:tblStylePr w:type="band1Vert">
      <w:tblPr/>
      <w:tcPr>
        <w:tcBorders>
          <w:left w:val="single" w:sz="4" w:space="0" w:color="FFFFFF" w:themeColor="light1"/>
          <w:right w:val="single" w:sz="4" w:space="0" w:color="FFFFFF" w:themeColor="light1"/>
        </w:tcBorders>
        <w:shd w:val="clear" w:color="FFFFFF"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BC2E5" w:themeFill="accent5" w:themeFillTint="9A"/>
      </w:tcPr>
    </w:tblStylePr>
    <w:tblStylePr w:type="band2Horz">
      <w:tblPr/>
      <w:tcPr>
        <w:tcBorders>
          <w:top w:val="single" w:sz="4" w:space="0" w:color="FFFFFF" w:themeColor="light1"/>
          <w:bottom w:val="single" w:sz="4" w:space="0" w:color="FFFFFF" w:themeColor="light1"/>
        </w:tcBorders>
        <w:shd w:val="clear" w:color="FFFFFF" w:fill="9BC2E5"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b/>
        <w:color w:val="FFFFFF" w:themeColor="light1"/>
        <w:sz w:val="22"/>
      </w:rPr>
      <w:tblPr/>
      <w:tcPr>
        <w:tcBorders>
          <w:top w:val="single" w:sz="32" w:space="0" w:color="70AD47" w:themeColor="accent6"/>
          <w:bottom w:val="single" w:sz="12" w:space="0" w:color="FFFFFF" w:themeColor="light1"/>
        </w:tcBorders>
        <w:shd w:val="clear" w:color="FFFFFF" w:fill="A9D08E"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70AD47" w:themeColor="accent6"/>
          <w:right w:val="single" w:sz="4" w:space="0" w:color="FFFFFF" w:themeColor="light1"/>
        </w:tcBorders>
      </w:tcPr>
    </w:tblStylePr>
    <w:tblStylePr w:type="lastCol">
      <w:tblPr/>
      <w:tcPr>
        <w:tcBorders>
          <w:left w:val="single" w:sz="4" w:space="0" w:color="FFFFFF" w:themeColor="light1"/>
          <w:right w:val="single" w:sz="32" w:space="0" w:color="70AD47" w:themeColor="accent6"/>
        </w:tcBorders>
      </w:tcPr>
    </w:tblStylePr>
    <w:tblStylePr w:type="band1Vert">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tblPr/>
      <w:tcPr>
        <w:tcBorders>
          <w:top w:val="single" w:sz="4" w:space="0" w:color="FFFFFF" w:themeColor="light1"/>
          <w:bottom w:val="single" w:sz="4" w:space="0" w:color="FFFFFF" w:themeColor="light1"/>
        </w:tcBorders>
        <w:shd w:val="clear" w:color="FFFFFF" w:fill="A9D08E"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FFFFFF" w:fill="CFDBF0" w:themeFill="accent1" w:themeFillTint="40"/>
      </w:tcPr>
    </w:tblStylePr>
    <w:tblStylePr w:type="band1Horz">
      <w:rPr>
        <w:color w:val="254175" w:themeColor="accent1" w:themeShade="95"/>
        <w:sz w:val="22"/>
      </w:rPr>
      <w:tblPr/>
      <w:tcPr>
        <w:shd w:val="clear" w:color="FFFFFF" w:fill="CFDBF0" w:themeFill="accent1" w:themeFillTint="40"/>
      </w:tcPr>
    </w:tblStylePr>
    <w:tblStylePr w:type="band2Horz">
      <w:rPr>
        <w:color w:val="254175"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ED7D31" w:themeColor="accent2"/>
        </w:tcBorders>
      </w:tcPr>
    </w:tblStylePr>
    <w:tblStylePr w:type="lastRow">
      <w:rPr>
        <w:b/>
        <w:color w:val="F4B184" w:themeColor="accent2" w:themeTint="97" w:themeShade="95"/>
      </w:rPr>
      <w:tblPr/>
      <w:tcPr>
        <w:tcBorders>
          <w:top w:val="single" w:sz="4" w:space="0" w:color="ED7D31" w:themeColor="accent2"/>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ADECB" w:themeFill="accent2" w:themeFillTint="40"/>
      </w:tcPr>
    </w:tblStylePr>
    <w:tblStylePr w:type="band1Horz">
      <w:rPr>
        <w:color w:val="F4B184" w:themeColor="accent2" w:themeTint="97" w:themeShade="95"/>
        <w:sz w:val="22"/>
      </w:rPr>
      <w:tblPr/>
      <w:tcPr>
        <w:shd w:val="clear" w:color="FFFFFF" w:fill="FADECB" w:themeFill="accent2" w:themeFillTint="40"/>
      </w:tcPr>
    </w:tblStylePr>
    <w:tblStylePr w:type="band2Horz">
      <w:rPr>
        <w:color w:val="F4B184"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A5A5A5" w:themeColor="accent3"/>
        </w:tcBorders>
      </w:tcPr>
    </w:tblStylePr>
    <w:tblStylePr w:type="lastRow">
      <w:rPr>
        <w:b/>
        <w:color w:val="C9C9C9" w:themeColor="accent3" w:themeTint="98" w:themeShade="95"/>
      </w:rPr>
      <w:tblPr/>
      <w:tcPr>
        <w:tcBorders>
          <w:top w:val="single" w:sz="4" w:space="0" w:color="A5A5A5" w:themeColor="accent3"/>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FFFFFF" w:fill="E8E8E8" w:themeFill="accent3" w:themeFillTint="40"/>
      </w:tcPr>
    </w:tblStylePr>
    <w:tblStylePr w:type="band1Horz">
      <w:rPr>
        <w:color w:val="C9C9C9" w:themeColor="accent3" w:themeTint="98" w:themeShade="95"/>
        <w:sz w:val="22"/>
      </w:rPr>
      <w:tblPr/>
      <w:tcPr>
        <w:shd w:val="clear" w:color="FFFFFF" w:fill="E8E8E8" w:themeFill="accent3" w:themeFillTint="40"/>
      </w:tcPr>
    </w:tblStylePr>
    <w:tblStylePr w:type="band2Horz">
      <w:rPr>
        <w:color w:val="C9C9C9"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C000" w:themeColor="accent4"/>
        </w:tcBorders>
      </w:tcPr>
    </w:tblStylePr>
    <w:tblStylePr w:type="lastRow">
      <w:rPr>
        <w:b/>
        <w:color w:val="FFD865" w:themeColor="accent4" w:themeTint="9A" w:themeShade="95"/>
      </w:rPr>
      <w:tblPr/>
      <w:tcPr>
        <w:tcBorders>
          <w:top w:val="single" w:sz="4" w:space="0" w:color="FFC000" w:themeColor="accent4"/>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EFBF" w:themeFill="accent4" w:themeFillTint="40"/>
      </w:tcPr>
    </w:tblStylePr>
    <w:tblStylePr w:type="band1Horz">
      <w:rPr>
        <w:color w:val="FFD865" w:themeColor="accent4" w:themeTint="9A" w:themeShade="95"/>
        <w:sz w:val="22"/>
      </w:rPr>
      <w:tblPr/>
      <w:tcPr>
        <w:shd w:val="clear" w:color="FFFFFF" w:fill="FFEFBF" w:themeFill="accent4" w:themeFillTint="40"/>
      </w:tcPr>
    </w:tblStylePr>
    <w:tblStylePr w:type="band2Horz">
      <w:rPr>
        <w:color w:val="FFD865"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5B9BD5" w:themeColor="accent5"/>
        </w:tcBorders>
      </w:tcPr>
    </w:tblStylePr>
    <w:tblStylePr w:type="lastRow">
      <w:rPr>
        <w:b/>
        <w:color w:val="9BC2E5" w:themeColor="accent5" w:themeTint="9A" w:themeShade="95"/>
      </w:rPr>
      <w:tblPr/>
      <w:tcPr>
        <w:tcBorders>
          <w:top w:val="single" w:sz="4" w:space="0" w:color="5B9BD5" w:themeColor="accent5"/>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FFFFFF" w:fill="D5E5F4" w:themeFill="accent5" w:themeFillTint="40"/>
      </w:tcPr>
    </w:tblStylePr>
    <w:tblStylePr w:type="band1Horz">
      <w:rPr>
        <w:color w:val="9BC2E5" w:themeColor="accent5" w:themeTint="9A" w:themeShade="95"/>
        <w:sz w:val="22"/>
      </w:rPr>
      <w:tblPr/>
      <w:tcPr>
        <w:shd w:val="clear" w:color="FFFFFF" w:fill="D5E5F4" w:themeFill="accent5" w:themeFillTint="40"/>
      </w:tcPr>
    </w:tblStylePr>
    <w:tblStylePr w:type="band2Horz">
      <w:rPr>
        <w:color w:val="9BC2E5"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70AD47" w:themeColor="accent6"/>
        </w:tcBorders>
      </w:tcPr>
    </w:tblStylePr>
    <w:tblStylePr w:type="lastRow">
      <w:rPr>
        <w:b/>
        <w:color w:val="A9D08E" w:themeColor="accent6" w:themeTint="98" w:themeShade="95"/>
      </w:rPr>
      <w:tblPr/>
      <w:tcPr>
        <w:tcBorders>
          <w:top w:val="single" w:sz="4" w:space="0" w:color="70AD47" w:themeColor="accent6"/>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FFFFFF" w:fill="DAEBCF" w:themeFill="accent6" w:themeFillTint="40"/>
      </w:tcPr>
    </w:tblStylePr>
    <w:tblStylePr w:type="band1Horz">
      <w:rPr>
        <w:color w:val="A9D08E" w:themeColor="accent6" w:themeTint="98" w:themeShade="95"/>
        <w:sz w:val="22"/>
      </w:rPr>
      <w:tblPr/>
      <w:tcPr>
        <w:shd w:val="clear" w:color="FFFFFF" w:fill="DAEBCF" w:themeFill="accent6" w:themeFillTint="40"/>
      </w:tcPr>
    </w:tblStylePr>
    <w:tblStylePr w:type="band2Horz">
      <w:rPr>
        <w:color w:val="A9D08E"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472C4" w:themeColor="accent1"/>
      </w:tblBorders>
    </w:tblPr>
    <w:tblStylePr w:type="firstRow">
      <w:rPr>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fill="FFFFFF" w:themeFill="light1"/>
      </w:tcPr>
    </w:tblStylePr>
    <w:tblStylePr w:type="lastRow">
      <w:rPr>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FFFFFF" w:fill="CFDBF0" w:themeFill="accent1" w:themeFillTint="40"/>
      </w:tcPr>
    </w:tblStylePr>
    <w:tblStylePr w:type="band1Horz">
      <w:rPr>
        <w:color w:val="254175" w:themeColor="accent1" w:themeShade="95"/>
        <w:sz w:val="22"/>
      </w:rPr>
      <w:tblPr/>
      <w:tcPr>
        <w:shd w:val="clear" w:color="FFFFFF" w:fill="CFDBF0" w:themeFill="accent1" w:themeFillTint="40"/>
      </w:tcPr>
    </w:tblStylePr>
    <w:tblStylePr w:type="band2Horz">
      <w:rPr>
        <w:color w:val="254175"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F4B184" w:themeColor="accent2" w:themeTint="97"/>
      </w:tblBorders>
    </w:tblPr>
    <w:tblStylePr w:type="firstRow">
      <w:rPr>
        <w:i/>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FFFFFF" w:fill="FFFFFF" w:themeFill="light1"/>
      </w:tcPr>
    </w:tblStylePr>
    <w:tblStylePr w:type="lastRow">
      <w:rPr>
        <w:i/>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FFFFFF" w:fill="auto"/>
      </w:tcPr>
    </w:tblStylePr>
    <w:tblStylePr w:type="band1Vert">
      <w:tblPr/>
      <w:tcPr>
        <w:shd w:val="clear" w:color="FFFFFF" w:fill="FADECB" w:themeFill="accent2" w:themeFillTint="40"/>
      </w:tcPr>
    </w:tblStylePr>
    <w:tblStylePr w:type="band1Horz">
      <w:rPr>
        <w:color w:val="F4B184" w:themeColor="accent2" w:themeTint="97" w:themeShade="95"/>
        <w:sz w:val="22"/>
      </w:rPr>
      <w:tblPr/>
      <w:tcPr>
        <w:shd w:val="clear" w:color="FFFFFF" w:fill="FADECB" w:themeFill="accent2" w:themeFillTint="40"/>
      </w:tcPr>
    </w:tblStylePr>
    <w:tblStylePr w:type="band2Horz">
      <w:rPr>
        <w:color w:val="F4B184"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9C9C9" w:themeColor="accent3" w:themeTint="98"/>
      </w:tblBorders>
    </w:tblPr>
    <w:tblStylePr w:type="firstRow">
      <w:rPr>
        <w:i/>
        <w:color w:val="C9C9C9" w:themeColor="accent3" w:themeTint="98" w:themeShade="95"/>
        <w:sz w:val="22"/>
      </w:rPr>
      <w:tblPr/>
      <w:tcPr>
        <w:tcBorders>
          <w:top w:val="none" w:sz="4" w:space="0" w:color="000000"/>
          <w:left w:val="none" w:sz="4" w:space="0" w:color="000000"/>
          <w:bottom w:val="single" w:sz="4" w:space="0" w:color="A5A5A5" w:themeColor="accent3"/>
          <w:right w:val="none" w:sz="4" w:space="0" w:color="000000"/>
        </w:tcBorders>
        <w:shd w:val="clear" w:color="FFFFFF" w:fill="FFFFFF" w:themeFill="light1"/>
      </w:tcPr>
    </w:tblStylePr>
    <w:tblStylePr w:type="lastRow">
      <w:rPr>
        <w:i/>
        <w:color w:val="C9C9C9" w:themeColor="accent3" w:themeTint="98" w:themeShade="95"/>
        <w:sz w:val="22"/>
      </w:rPr>
      <w:tblPr/>
      <w:tcPr>
        <w:tcBorders>
          <w:top w:val="single" w:sz="4" w:space="0" w:color="A5A5A5"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9C9C9" w:themeColor="accent3" w:themeTint="98" w:themeShade="95"/>
        <w:sz w:val="22"/>
      </w:rPr>
      <w:tblPr/>
      <w:tcPr>
        <w:tcBorders>
          <w:top w:val="none" w:sz="4" w:space="0" w:color="000000"/>
          <w:left w:val="none" w:sz="4" w:space="0" w:color="000000"/>
          <w:bottom w:val="none" w:sz="4" w:space="0" w:color="000000"/>
          <w:right w:val="single" w:sz="4" w:space="0" w:color="A5A5A5" w:themeColor="accent3"/>
        </w:tcBorders>
        <w:shd w:val="clear" w:color="FFFFFF" w:fill="auto"/>
      </w:tcPr>
    </w:tblStylePr>
    <w:tblStylePr w:type="lastCol">
      <w:rPr>
        <w:i/>
        <w:color w:val="C9C9C9" w:themeColor="accent3" w:themeTint="98" w:themeShade="95"/>
        <w:sz w:val="22"/>
      </w:rPr>
      <w:tblPr/>
      <w:tcPr>
        <w:tcBorders>
          <w:top w:val="none" w:sz="4" w:space="0" w:color="000000"/>
          <w:left w:val="single" w:sz="4" w:space="0" w:color="A5A5A5" w:themeColor="accent3"/>
          <w:bottom w:val="none" w:sz="4" w:space="0" w:color="000000"/>
          <w:right w:val="none" w:sz="4" w:space="0" w:color="000000"/>
        </w:tcBorders>
        <w:shd w:val="clear" w:color="FFFFFF" w:fill="auto"/>
      </w:tcPr>
    </w:tblStylePr>
    <w:tblStylePr w:type="band1Vert">
      <w:tblPr/>
      <w:tcPr>
        <w:shd w:val="clear" w:color="FFFFFF" w:fill="E8E8E8" w:themeFill="accent3" w:themeFillTint="40"/>
      </w:tcPr>
    </w:tblStylePr>
    <w:tblStylePr w:type="band1Horz">
      <w:rPr>
        <w:color w:val="C9C9C9" w:themeColor="accent3" w:themeTint="98" w:themeShade="95"/>
        <w:sz w:val="22"/>
      </w:rPr>
      <w:tblPr/>
      <w:tcPr>
        <w:shd w:val="clear" w:color="FFFFFF" w:fill="E8E8E8" w:themeFill="accent3" w:themeFillTint="40"/>
      </w:tcPr>
    </w:tblStylePr>
    <w:tblStylePr w:type="band2Horz">
      <w:rPr>
        <w:color w:val="C9C9C9"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FFD865" w:themeColor="accent4" w:themeTint="9A"/>
      </w:tblBorders>
    </w:tblPr>
    <w:tblStylePr w:type="firstRow">
      <w:rPr>
        <w:i/>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FFFFFF" w:fill="FFFFFF" w:themeFill="light1"/>
      </w:tcPr>
    </w:tblStylePr>
    <w:tblStylePr w:type="lastRow">
      <w:rPr>
        <w:i/>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FFFFFF" w:fill="auto"/>
      </w:tcPr>
    </w:tblStylePr>
    <w:tblStylePr w:type="band1Vert">
      <w:tblPr/>
      <w:tcPr>
        <w:shd w:val="clear" w:color="FFFFFF" w:fill="FFEFBF" w:themeFill="accent4" w:themeFillTint="40"/>
      </w:tcPr>
    </w:tblStylePr>
    <w:tblStylePr w:type="band1Horz">
      <w:rPr>
        <w:color w:val="FFD865" w:themeColor="accent4" w:themeTint="9A" w:themeShade="95"/>
        <w:sz w:val="22"/>
      </w:rPr>
      <w:tblPr/>
      <w:tcPr>
        <w:shd w:val="clear" w:color="FFFFFF" w:fill="FFEFBF" w:themeFill="accent4" w:themeFillTint="40"/>
      </w:tcPr>
    </w:tblStylePr>
    <w:tblStylePr w:type="band2Horz">
      <w:rPr>
        <w:color w:val="FFD865"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BC2E5" w:themeColor="accent5" w:themeTint="9A"/>
      </w:tblBorders>
    </w:tblPr>
    <w:tblStylePr w:type="firstRow">
      <w:rPr>
        <w:i/>
        <w:color w:val="9BC2E5" w:themeColor="accent5" w:themeTint="9A" w:themeShade="95"/>
        <w:sz w:val="22"/>
      </w:rPr>
      <w:tblPr/>
      <w:tcPr>
        <w:tcBorders>
          <w:top w:val="none" w:sz="4" w:space="0" w:color="000000"/>
          <w:left w:val="none" w:sz="4" w:space="0" w:color="000000"/>
          <w:bottom w:val="single" w:sz="4" w:space="0" w:color="5B9BD5" w:themeColor="accent5"/>
          <w:right w:val="none" w:sz="4" w:space="0" w:color="000000"/>
        </w:tcBorders>
        <w:shd w:val="clear" w:color="FFFFFF" w:fill="FFFFFF" w:themeFill="light1"/>
      </w:tcPr>
    </w:tblStylePr>
    <w:tblStylePr w:type="lastRow">
      <w:rPr>
        <w:i/>
        <w:color w:val="9BC2E5" w:themeColor="accent5" w:themeTint="9A" w:themeShade="95"/>
        <w:sz w:val="22"/>
      </w:rPr>
      <w:tblPr/>
      <w:tcPr>
        <w:tcBorders>
          <w:top w:val="single" w:sz="4" w:space="0" w:color="5B9BD5"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BC2E5" w:themeColor="accent5" w:themeTint="9A" w:themeShade="95"/>
        <w:sz w:val="22"/>
      </w:rPr>
      <w:tblPr/>
      <w:tcPr>
        <w:tcBorders>
          <w:top w:val="none" w:sz="4" w:space="0" w:color="000000"/>
          <w:left w:val="none" w:sz="4" w:space="0" w:color="000000"/>
          <w:bottom w:val="none" w:sz="4" w:space="0" w:color="000000"/>
          <w:right w:val="single" w:sz="4" w:space="0" w:color="5B9BD5" w:themeColor="accent5"/>
        </w:tcBorders>
        <w:shd w:val="clear" w:color="FFFFFF" w:fill="auto"/>
      </w:tcPr>
    </w:tblStylePr>
    <w:tblStylePr w:type="lastCol">
      <w:rPr>
        <w:i/>
        <w:color w:val="9BC2E5" w:themeColor="accent5" w:themeTint="9A" w:themeShade="95"/>
        <w:sz w:val="22"/>
      </w:rPr>
      <w:tblPr/>
      <w:tcPr>
        <w:tcBorders>
          <w:top w:val="none" w:sz="4" w:space="0" w:color="000000"/>
          <w:left w:val="single" w:sz="4" w:space="0" w:color="5B9BD5" w:themeColor="accent5"/>
          <w:bottom w:val="none" w:sz="4" w:space="0" w:color="000000"/>
          <w:right w:val="none" w:sz="4" w:space="0" w:color="000000"/>
        </w:tcBorders>
        <w:shd w:val="clear" w:color="FFFFFF" w:fill="auto"/>
      </w:tcPr>
    </w:tblStylePr>
    <w:tblStylePr w:type="band1Vert">
      <w:tblPr/>
      <w:tcPr>
        <w:shd w:val="clear" w:color="FFFFFF" w:fill="D5E5F4" w:themeFill="accent5" w:themeFillTint="40"/>
      </w:tcPr>
    </w:tblStylePr>
    <w:tblStylePr w:type="band1Horz">
      <w:rPr>
        <w:color w:val="9BC2E5" w:themeColor="accent5" w:themeTint="9A" w:themeShade="95"/>
        <w:sz w:val="22"/>
      </w:rPr>
      <w:tblPr/>
      <w:tcPr>
        <w:shd w:val="clear" w:color="FFFFFF" w:fill="D5E5F4" w:themeFill="accent5" w:themeFillTint="40"/>
      </w:tcPr>
    </w:tblStylePr>
    <w:tblStylePr w:type="band2Horz">
      <w:rPr>
        <w:color w:val="9BC2E5"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A9D08E" w:themeColor="accent6" w:themeTint="98"/>
      </w:tblBorders>
    </w:tblPr>
    <w:tblStylePr w:type="firstRow">
      <w:rPr>
        <w:i/>
        <w:color w:val="A9D08E" w:themeColor="accent6" w:themeTint="98" w:themeShade="95"/>
        <w:sz w:val="22"/>
      </w:rPr>
      <w:tblPr/>
      <w:tcPr>
        <w:tcBorders>
          <w:top w:val="none" w:sz="4" w:space="0" w:color="000000"/>
          <w:left w:val="none" w:sz="4" w:space="0" w:color="000000"/>
          <w:bottom w:val="single" w:sz="4" w:space="0" w:color="70AD47" w:themeColor="accent6"/>
          <w:right w:val="none" w:sz="4" w:space="0" w:color="000000"/>
        </w:tcBorders>
        <w:shd w:val="clear" w:color="FFFFFF" w:fill="FFFFFF" w:themeFill="light1"/>
      </w:tcPr>
    </w:tblStylePr>
    <w:tblStylePr w:type="lastRow">
      <w:rPr>
        <w:i/>
        <w:color w:val="A9D08E" w:themeColor="accent6" w:themeTint="98" w:themeShade="95"/>
        <w:sz w:val="22"/>
      </w:rPr>
      <w:tblPr/>
      <w:tcPr>
        <w:tcBorders>
          <w:top w:val="single" w:sz="4" w:space="0" w:color="70AD47"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9D08E" w:themeColor="accent6" w:themeTint="98" w:themeShade="95"/>
        <w:sz w:val="22"/>
      </w:rPr>
      <w:tblPr/>
      <w:tcPr>
        <w:tcBorders>
          <w:top w:val="none" w:sz="4" w:space="0" w:color="000000"/>
          <w:left w:val="none" w:sz="4" w:space="0" w:color="000000"/>
          <w:bottom w:val="none" w:sz="4" w:space="0" w:color="000000"/>
          <w:right w:val="single" w:sz="4" w:space="0" w:color="70AD47" w:themeColor="accent6"/>
        </w:tcBorders>
        <w:shd w:val="clear" w:color="FFFFFF" w:fill="auto"/>
      </w:tcPr>
    </w:tblStylePr>
    <w:tblStylePr w:type="lastCol">
      <w:rPr>
        <w:i/>
        <w:color w:val="A9D08E" w:themeColor="accent6" w:themeTint="98" w:themeShade="95"/>
        <w:sz w:val="22"/>
      </w:rPr>
      <w:tblPr/>
      <w:tcPr>
        <w:tcBorders>
          <w:top w:val="none" w:sz="4" w:space="0" w:color="000000"/>
          <w:left w:val="single" w:sz="4" w:space="0" w:color="70AD47" w:themeColor="accent6"/>
          <w:bottom w:val="none" w:sz="4" w:space="0" w:color="000000"/>
          <w:right w:val="none" w:sz="4" w:space="0" w:color="000000"/>
        </w:tcBorders>
        <w:shd w:val="clear" w:color="FFFFFF" w:fill="auto"/>
      </w:tcPr>
    </w:tblStylePr>
    <w:tblStylePr w:type="band1Vert">
      <w:tblPr/>
      <w:tcPr>
        <w:shd w:val="clear" w:color="FFFFFF" w:fill="DAEBCF" w:themeFill="accent6" w:themeFillTint="40"/>
      </w:tcPr>
    </w:tblStylePr>
    <w:tblStylePr w:type="band1Horz">
      <w:rPr>
        <w:color w:val="A9D08E" w:themeColor="accent6" w:themeTint="98" w:themeShade="95"/>
        <w:sz w:val="22"/>
      </w:rPr>
      <w:tblPr/>
      <w:tcPr>
        <w:shd w:val="clear" w:color="FFFFFF" w:fill="DAEBCF" w:themeFill="accent6" w:themeFillTint="40"/>
      </w:tcPr>
    </w:tblStylePr>
    <w:tblStylePr w:type="band2Horz">
      <w:rPr>
        <w:color w:val="A9D08E" w:themeColor="accent6" w:themeTint="98" w:themeShade="95"/>
        <w:sz w:val="22"/>
      </w:rPr>
    </w:tblStylePr>
  </w:style>
  <w:style w:type="table" w:customStyle="1" w:styleId="Lined-Accent">
    <w:name w:val="Lined - Accent"/>
    <w:basedOn w:val="TableNormal"/>
    <w:uiPriority w:val="99"/>
    <w:tblPr>
      <w:tblStyleRowBandSize w:val="1"/>
      <w:tblStyleColBandSize w:val="1"/>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Lined-Accent1">
    <w:name w:val="Lined - Accent 1"/>
    <w:basedOn w:val="TableNormal"/>
    <w:uiPriority w:val="99"/>
    <w:tblPr>
      <w:tblStyleRowBandSize w:val="1"/>
      <w:tblStyleColBandSize w:val="1"/>
    </w:tblPr>
    <w:tblStylePr w:type="firstRow">
      <w:rPr>
        <w:sz w:val="22"/>
      </w:rPr>
      <w:tblPr/>
      <w:tcPr>
        <w:shd w:val="clear" w:color="FFFFFF" w:fill="537DC8" w:themeFill="accent1" w:themeFillTint="EA"/>
      </w:tcPr>
    </w:tblStylePr>
    <w:tblStylePr w:type="lastRow">
      <w:rPr>
        <w:sz w:val="22"/>
      </w:rPr>
      <w:tblPr/>
      <w:tcPr>
        <w:shd w:val="clear" w:color="FFFFFF" w:fill="537DC8" w:themeFill="accent1" w:themeFillTint="EA"/>
      </w:tcPr>
    </w:tblStylePr>
    <w:tblStylePr w:type="firstCol">
      <w:rPr>
        <w:sz w:val="22"/>
      </w:rPr>
      <w:tblPr/>
      <w:tcPr>
        <w:shd w:val="clear" w:color="FFFFFF" w:fill="537DC8" w:themeFill="accent1" w:themeFillTint="EA"/>
      </w:tcPr>
    </w:tblStylePr>
    <w:tblStylePr w:type="lastCol">
      <w:rPr>
        <w:sz w:val="22"/>
      </w:rPr>
      <w:tblPr/>
      <w:tcPr>
        <w:shd w:val="clear" w:color="FFFFFF" w:fill="537DC8" w:themeFill="accent1" w:themeFillTint="EA"/>
      </w:tcPr>
    </w:tblStylePr>
    <w:tblStylePr w:type="band1Vert">
      <w:rPr>
        <w:sz w:val="22"/>
      </w:rPr>
    </w:tblStylePr>
    <w:tblStylePr w:type="band2Vert">
      <w:rPr>
        <w:sz w:val="22"/>
      </w:rPr>
      <w:tblPr/>
      <w:tcPr>
        <w:shd w:val="clear" w:color="FFFFFF" w:fill="C4D2EC" w:themeFill="accent1" w:themeFillTint="50"/>
      </w:tcPr>
    </w:tblStylePr>
    <w:tblStylePr w:type="band1Horz">
      <w:rPr>
        <w:sz w:val="22"/>
      </w:rPr>
    </w:tblStylePr>
    <w:tblStylePr w:type="band2Horz">
      <w:rPr>
        <w:sz w:val="22"/>
      </w:rPr>
      <w:tblPr/>
      <w:tcPr>
        <w:shd w:val="clear" w:color="FFFFFF" w:fill="C4D2EC" w:themeFill="accent1" w:themeFillTint="50"/>
      </w:tcPr>
    </w:tblStylePr>
  </w:style>
  <w:style w:type="table" w:customStyle="1" w:styleId="Lined-Accent2">
    <w:name w:val="Lined - Accent 2"/>
    <w:basedOn w:val="TableNormal"/>
    <w:uiPriority w:val="99"/>
    <w:tblPr>
      <w:tblStyleRowBandSize w:val="1"/>
      <w:tblStyleColBandSize w:val="1"/>
    </w:tblPr>
    <w:tblStylePr w:type="firstRow">
      <w:rPr>
        <w:sz w:val="22"/>
      </w:rPr>
      <w:tblPr/>
      <w:tcPr>
        <w:shd w:val="clear" w:color="FFFFFF" w:fill="F4B184" w:themeFill="accent2" w:themeFillTint="97"/>
      </w:tcPr>
    </w:tblStylePr>
    <w:tblStylePr w:type="lastRow">
      <w:rPr>
        <w:sz w:val="22"/>
      </w:rPr>
      <w:tblPr/>
      <w:tcPr>
        <w:shd w:val="clear" w:color="FFFFFF" w:fill="F4B184" w:themeFill="accent2" w:themeFillTint="97"/>
      </w:tcPr>
    </w:tblStylePr>
    <w:tblStylePr w:type="firstCol">
      <w:rPr>
        <w:sz w:val="22"/>
      </w:rPr>
      <w:tblPr/>
      <w:tcPr>
        <w:shd w:val="clear" w:color="FFFFFF" w:fill="F4B184" w:themeFill="accent2" w:themeFillTint="97"/>
      </w:tcPr>
    </w:tblStylePr>
    <w:tblStylePr w:type="lastCol">
      <w:rPr>
        <w:sz w:val="22"/>
      </w:rPr>
      <w:tblPr/>
      <w:tcPr>
        <w:shd w:val="clear" w:color="FFFFFF" w:fill="F4B184" w:themeFill="accent2" w:themeFillTint="97"/>
      </w:tcPr>
    </w:tblStylePr>
    <w:tblStylePr w:type="band1Vert">
      <w:rPr>
        <w:sz w:val="22"/>
      </w:rPr>
    </w:tblStylePr>
    <w:tblStylePr w:type="band2Vert">
      <w:rPr>
        <w:sz w:val="22"/>
      </w:rPr>
      <w:tblPr/>
      <w:tcPr>
        <w:shd w:val="clear" w:color="FFFFFF" w:fill="FBE5D6" w:themeFill="accent2" w:themeFillTint="32"/>
      </w:tcPr>
    </w:tblStylePr>
    <w:tblStylePr w:type="band1Horz">
      <w:rPr>
        <w:sz w:val="22"/>
      </w:rPr>
    </w:tblStylePr>
    <w:tblStylePr w:type="band2Horz">
      <w:rPr>
        <w:sz w:val="22"/>
      </w:rPr>
      <w:tblPr/>
      <w:tcPr>
        <w:shd w:val="clear" w:color="FFFFFF" w:fill="FBE5D6" w:themeFill="accent2" w:themeFillTint="32"/>
      </w:tcPr>
    </w:tblStylePr>
  </w:style>
  <w:style w:type="table" w:customStyle="1" w:styleId="Lined-Accent3">
    <w:name w:val="Lined - Accent 3"/>
    <w:basedOn w:val="TableNormal"/>
    <w:uiPriority w:val="99"/>
    <w:tblPr>
      <w:tblStyleRowBandSize w:val="1"/>
      <w:tblStyleColBandSize w:val="1"/>
    </w:tblPr>
    <w:tblStylePr w:type="firstRow">
      <w:rPr>
        <w:sz w:val="22"/>
      </w:rPr>
      <w:tblPr/>
      <w:tcPr>
        <w:shd w:val="clear" w:color="FFFFFF" w:fill="A5A5A5" w:themeFill="accent3" w:themeFillTint="FE"/>
      </w:tcPr>
    </w:tblStylePr>
    <w:tblStylePr w:type="lastRow">
      <w:rPr>
        <w:sz w:val="22"/>
      </w:rPr>
      <w:tblPr/>
      <w:tcPr>
        <w:shd w:val="clear" w:color="FFFFFF" w:fill="A5A5A5" w:themeFill="accent3" w:themeFillTint="FE"/>
      </w:tcPr>
    </w:tblStylePr>
    <w:tblStylePr w:type="firstCol">
      <w:rPr>
        <w:sz w:val="22"/>
      </w:rPr>
      <w:tblPr/>
      <w:tcPr>
        <w:shd w:val="clear" w:color="FFFFFF" w:fill="A5A5A5" w:themeFill="accent3" w:themeFillTint="FE"/>
      </w:tcPr>
    </w:tblStylePr>
    <w:tblStylePr w:type="lastCol">
      <w:rPr>
        <w:sz w:val="22"/>
      </w:rPr>
      <w:tblPr/>
      <w:tcPr>
        <w:shd w:val="clear" w:color="FFFFFF" w:fill="A5A5A5" w:themeFill="accent3" w:themeFillTint="FE"/>
      </w:tcPr>
    </w:tblStylePr>
    <w:tblStylePr w:type="band1Vert">
      <w:rPr>
        <w:sz w:val="22"/>
      </w:rPr>
    </w:tblStylePr>
    <w:tblStylePr w:type="band2Vert">
      <w:rPr>
        <w:sz w:val="22"/>
      </w:rPr>
      <w:tblPr/>
      <w:tcPr>
        <w:shd w:val="clear" w:color="FFFFFF" w:fill="ECECEC" w:themeFill="accent3" w:themeFillTint="34"/>
      </w:tcPr>
    </w:tblStylePr>
    <w:tblStylePr w:type="band1Horz">
      <w:rPr>
        <w:sz w:val="22"/>
      </w:rPr>
    </w:tblStylePr>
    <w:tblStylePr w:type="band2Horz">
      <w:rPr>
        <w:sz w:val="22"/>
      </w:rPr>
      <w:tblPr/>
      <w:tcPr>
        <w:shd w:val="clear" w:color="FFFFFF" w:fill="ECECEC" w:themeFill="accent3" w:themeFillTint="34"/>
      </w:tcPr>
    </w:tblStylePr>
  </w:style>
  <w:style w:type="table" w:customStyle="1" w:styleId="Lined-Accent4">
    <w:name w:val="Lined - Accent 4"/>
    <w:basedOn w:val="TableNormal"/>
    <w:uiPriority w:val="99"/>
    <w:tblPr>
      <w:tblStyleRowBandSize w:val="1"/>
      <w:tblStyleColBandSize w:val="1"/>
    </w:tblPr>
    <w:tblStylePr w:type="firstRow">
      <w:rPr>
        <w:sz w:val="22"/>
      </w:rPr>
      <w:tblPr/>
      <w:tcPr>
        <w:shd w:val="clear" w:color="FFFFFF" w:fill="FFD865" w:themeFill="accent4" w:themeFillTint="9A"/>
      </w:tcPr>
    </w:tblStylePr>
    <w:tblStylePr w:type="lastRow">
      <w:rPr>
        <w:sz w:val="22"/>
      </w:rPr>
      <w:tblPr/>
      <w:tcPr>
        <w:shd w:val="clear" w:color="FFFFFF" w:fill="FFD865" w:themeFill="accent4" w:themeFillTint="9A"/>
      </w:tcPr>
    </w:tblStylePr>
    <w:tblStylePr w:type="firstCol">
      <w:rPr>
        <w:sz w:val="22"/>
      </w:rPr>
      <w:tblPr/>
      <w:tcPr>
        <w:shd w:val="clear" w:color="FFFFFF" w:fill="FFD865" w:themeFill="accent4" w:themeFillTint="9A"/>
      </w:tcPr>
    </w:tblStylePr>
    <w:tblStylePr w:type="lastCol">
      <w:rPr>
        <w:sz w:val="22"/>
      </w:rPr>
      <w:tblPr/>
      <w:tcPr>
        <w:shd w:val="clear" w:color="FFFFFF" w:fill="FFD865" w:themeFill="accent4" w:themeFillTint="9A"/>
      </w:tcPr>
    </w:tblStylePr>
    <w:tblStylePr w:type="band1Vert">
      <w:rPr>
        <w:sz w:val="22"/>
      </w:rPr>
    </w:tblStylePr>
    <w:tblStylePr w:type="band2Vert">
      <w:rPr>
        <w:sz w:val="22"/>
      </w:rPr>
      <w:tblPr/>
      <w:tcPr>
        <w:shd w:val="clear" w:color="FFFFFF" w:fill="FFF2CB" w:themeFill="accent4" w:themeFillTint="34"/>
      </w:tcPr>
    </w:tblStylePr>
    <w:tblStylePr w:type="band1Horz">
      <w:rPr>
        <w:sz w:val="22"/>
      </w:rPr>
    </w:tblStylePr>
    <w:tblStylePr w:type="band2Horz">
      <w:rPr>
        <w:sz w:val="22"/>
      </w:rPr>
      <w:tblPr/>
      <w:tcPr>
        <w:shd w:val="clear" w:color="FFFFFF" w:fill="FFF2CB" w:themeFill="accent4" w:themeFillTint="34"/>
      </w:tcPr>
    </w:tblStylePr>
  </w:style>
  <w:style w:type="table" w:customStyle="1" w:styleId="Lined-Accent5">
    <w:name w:val="Lined - Accent 5"/>
    <w:basedOn w:val="TableNormal"/>
    <w:uiPriority w:val="99"/>
    <w:tblPr>
      <w:tblStyleRowBandSize w:val="1"/>
      <w:tblStyleColBandSize w:val="1"/>
    </w:tblPr>
    <w:tblStylePr w:type="firstRow">
      <w:rPr>
        <w:sz w:val="22"/>
      </w:rPr>
      <w:tblPr/>
      <w:tcPr>
        <w:shd w:val="clear" w:color="FFFFFF" w:fill="5B9BD5" w:themeFill="accent5"/>
      </w:tcPr>
    </w:tblStylePr>
    <w:tblStylePr w:type="lastRow">
      <w:rPr>
        <w:sz w:val="22"/>
      </w:rPr>
      <w:tblPr/>
      <w:tcPr>
        <w:shd w:val="clear" w:color="FFFFFF" w:fill="5B9BD5" w:themeFill="accent5"/>
      </w:tcPr>
    </w:tblStylePr>
    <w:tblStylePr w:type="firstCol">
      <w:rPr>
        <w:sz w:val="22"/>
      </w:rPr>
      <w:tblPr/>
      <w:tcPr>
        <w:shd w:val="clear" w:color="FFFFFF" w:fill="5B9BD5" w:themeFill="accent5"/>
      </w:tcPr>
    </w:tblStylePr>
    <w:tblStylePr w:type="lastCol">
      <w:rPr>
        <w:sz w:val="22"/>
      </w:rPr>
      <w:tblPr/>
      <w:tcPr>
        <w:shd w:val="clear" w:color="FFFFFF" w:fill="5B9BD5" w:themeFill="accent5"/>
      </w:tcPr>
    </w:tblStylePr>
    <w:tblStylePr w:type="band1Vert">
      <w:rPr>
        <w:sz w:val="22"/>
      </w:rPr>
    </w:tblStylePr>
    <w:tblStylePr w:type="band2Vert">
      <w:rPr>
        <w:sz w:val="22"/>
      </w:rPr>
      <w:tblPr/>
      <w:tcPr>
        <w:shd w:val="clear" w:color="FFFFFF" w:fill="DDEAF6" w:themeFill="accent5" w:themeFillTint="34"/>
      </w:tcPr>
    </w:tblStylePr>
    <w:tblStylePr w:type="band1Horz">
      <w:rPr>
        <w:sz w:val="22"/>
      </w:rPr>
    </w:tblStylePr>
    <w:tblStylePr w:type="band2Horz">
      <w:rPr>
        <w:sz w:val="22"/>
      </w:rPr>
      <w:tblPr/>
      <w:tcPr>
        <w:shd w:val="clear" w:color="FFFFFF" w:fill="DDEAF6" w:themeFill="accent5" w:themeFillTint="34"/>
      </w:tcPr>
    </w:tblStylePr>
  </w:style>
  <w:style w:type="table" w:customStyle="1" w:styleId="Lined-Accent6">
    <w:name w:val="Lined - Accent 6"/>
    <w:basedOn w:val="TableNormal"/>
    <w:uiPriority w:val="99"/>
    <w:tblPr>
      <w:tblStyleRowBandSize w:val="1"/>
      <w:tblStyleColBandSize w:val="1"/>
    </w:tblPr>
    <w:tblStylePr w:type="firstRow">
      <w:rPr>
        <w:sz w:val="22"/>
      </w:rPr>
      <w:tblPr/>
      <w:tcPr>
        <w:shd w:val="clear" w:color="FFFFFF" w:fill="70AD47" w:themeFill="accent6"/>
      </w:tcPr>
    </w:tblStylePr>
    <w:tblStylePr w:type="lastRow">
      <w:rPr>
        <w:sz w:val="22"/>
      </w:rPr>
      <w:tblPr/>
      <w:tcPr>
        <w:shd w:val="clear" w:color="FFFFFF" w:fill="70AD47" w:themeFill="accent6"/>
      </w:tcPr>
    </w:tblStylePr>
    <w:tblStylePr w:type="firstCol">
      <w:rPr>
        <w:sz w:val="22"/>
      </w:rPr>
      <w:tblPr/>
      <w:tcPr>
        <w:shd w:val="clear" w:color="FFFFFF" w:fill="70AD47" w:themeFill="accent6"/>
      </w:tcPr>
    </w:tblStylePr>
    <w:tblStylePr w:type="lastCol">
      <w:rPr>
        <w:sz w:val="22"/>
      </w:rPr>
      <w:tblPr/>
      <w:tcPr>
        <w:shd w:val="clear" w:color="FFFFFF" w:fill="70AD47" w:themeFill="accent6"/>
      </w:tcPr>
    </w:tblStylePr>
    <w:tblStylePr w:type="band1Vert">
      <w:rPr>
        <w:sz w:val="22"/>
      </w:rPr>
    </w:tblStylePr>
    <w:tblStylePr w:type="band2Vert">
      <w:rPr>
        <w:sz w:val="22"/>
      </w:rPr>
      <w:tblPr/>
      <w:tcPr>
        <w:shd w:val="clear" w:color="FFFFFF" w:fill="E1EFD8" w:themeFill="accent6" w:themeFillTint="34"/>
      </w:tcPr>
    </w:tblStylePr>
    <w:tblStylePr w:type="band1Horz">
      <w:rPr>
        <w:sz w:val="22"/>
      </w:rPr>
    </w:tblStylePr>
    <w:tblStylePr w:type="band2Horz">
      <w:rPr>
        <w:sz w:val="22"/>
      </w:rPr>
      <w:tblPr/>
      <w:tcPr>
        <w:shd w:val="clear" w:color="FFFFFF" w:fill="E1EFD8" w:themeFill="accent6" w:themeFillTint="34"/>
      </w:tcPr>
    </w:tblStylePr>
  </w:style>
  <w:style w:type="table" w:customStyle="1" w:styleId="BorderedLined-Accent">
    <w:name w:val="Bordered &amp; Lined - Accent"/>
    <w:basedOn w:val="TableNormal"/>
    <w:uiPriority w:val="99"/>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BorderedLined-Accent1">
    <w:name w:val="Bordered &amp; Lined - Accent 1"/>
    <w:basedOn w:val="Table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Pr>
    <w:tblStylePr w:type="firstRow">
      <w:rPr>
        <w:sz w:val="22"/>
      </w:rPr>
      <w:tblPr/>
      <w:tcPr>
        <w:shd w:val="clear" w:color="FFFFFF" w:fill="537DC8" w:themeFill="accent1" w:themeFillTint="EA"/>
      </w:tcPr>
    </w:tblStylePr>
    <w:tblStylePr w:type="lastRow">
      <w:rPr>
        <w:sz w:val="22"/>
      </w:rPr>
      <w:tblPr/>
      <w:tcPr>
        <w:shd w:val="clear" w:color="FFFFFF" w:fill="537DC8" w:themeFill="accent1" w:themeFillTint="EA"/>
      </w:tcPr>
    </w:tblStylePr>
    <w:tblStylePr w:type="firstCol">
      <w:rPr>
        <w:sz w:val="22"/>
      </w:rPr>
      <w:tblPr/>
      <w:tcPr>
        <w:shd w:val="clear" w:color="FFFFFF" w:fill="537DC8" w:themeFill="accent1" w:themeFillTint="EA"/>
      </w:tcPr>
    </w:tblStylePr>
    <w:tblStylePr w:type="lastCol">
      <w:rPr>
        <w:sz w:val="22"/>
      </w:rPr>
      <w:tblPr/>
      <w:tcPr>
        <w:shd w:val="clear" w:color="FFFFFF" w:fill="537DC8" w:themeFill="accent1" w:themeFillTint="EA"/>
      </w:tcPr>
    </w:tblStylePr>
    <w:tblStylePr w:type="band1Vert">
      <w:rPr>
        <w:sz w:val="22"/>
      </w:rPr>
    </w:tblStylePr>
    <w:tblStylePr w:type="band2Vert">
      <w:rPr>
        <w:sz w:val="22"/>
      </w:rPr>
      <w:tblPr/>
      <w:tcPr>
        <w:shd w:val="clear" w:color="FFFFFF" w:fill="C4D2EC" w:themeFill="accent1" w:themeFillTint="50"/>
      </w:tcPr>
    </w:tblStylePr>
    <w:tblStylePr w:type="band1Horz">
      <w:rPr>
        <w:sz w:val="22"/>
      </w:rPr>
    </w:tblStylePr>
    <w:tblStylePr w:type="band2Horz">
      <w:rPr>
        <w:sz w:val="22"/>
      </w:rPr>
      <w:tblPr/>
      <w:tcPr>
        <w:shd w:val="clear" w:color="FFFFFF" w:fill="C4D2EC" w:themeFill="accent1" w:themeFillTint="50"/>
      </w:tcPr>
    </w:tblStylePr>
  </w:style>
  <w:style w:type="table" w:customStyle="1" w:styleId="BorderedLined-Accent2">
    <w:name w:val="Bordered &amp; Lined - Accent 2"/>
    <w:basedOn w:val="TableNormal"/>
    <w:uiPriority w:val="99"/>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blStylePr w:type="firstRow">
      <w:rPr>
        <w:sz w:val="22"/>
      </w:rPr>
      <w:tblPr/>
      <w:tcPr>
        <w:shd w:val="clear" w:color="FFFFFF" w:fill="F4B184" w:themeFill="accent2" w:themeFillTint="97"/>
      </w:tcPr>
    </w:tblStylePr>
    <w:tblStylePr w:type="lastRow">
      <w:rPr>
        <w:sz w:val="22"/>
      </w:rPr>
      <w:tblPr/>
      <w:tcPr>
        <w:shd w:val="clear" w:color="FFFFFF" w:fill="F4B184" w:themeFill="accent2" w:themeFillTint="97"/>
      </w:tcPr>
    </w:tblStylePr>
    <w:tblStylePr w:type="firstCol">
      <w:rPr>
        <w:sz w:val="22"/>
      </w:rPr>
      <w:tblPr/>
      <w:tcPr>
        <w:shd w:val="clear" w:color="FFFFFF" w:fill="F4B184" w:themeFill="accent2" w:themeFillTint="97"/>
      </w:tcPr>
    </w:tblStylePr>
    <w:tblStylePr w:type="lastCol">
      <w:rPr>
        <w:sz w:val="22"/>
      </w:rPr>
      <w:tblPr/>
      <w:tcPr>
        <w:shd w:val="clear" w:color="FFFFFF" w:fill="F4B184" w:themeFill="accent2" w:themeFillTint="97"/>
      </w:tcPr>
    </w:tblStylePr>
    <w:tblStylePr w:type="band1Vert">
      <w:rPr>
        <w:sz w:val="22"/>
      </w:rPr>
    </w:tblStylePr>
    <w:tblStylePr w:type="band2Vert">
      <w:rPr>
        <w:sz w:val="22"/>
      </w:rPr>
      <w:tblPr/>
      <w:tcPr>
        <w:shd w:val="clear" w:color="FFFFFF" w:fill="FBE5D6" w:themeFill="accent2" w:themeFillTint="32"/>
      </w:tcPr>
    </w:tblStylePr>
    <w:tblStylePr w:type="band1Horz">
      <w:rPr>
        <w:sz w:val="22"/>
      </w:rPr>
    </w:tblStylePr>
    <w:tblStylePr w:type="band2Horz">
      <w:rPr>
        <w:sz w:val="22"/>
      </w:rPr>
      <w:tblPr/>
      <w:tcPr>
        <w:shd w:val="clear" w:color="FFFFFF" w:fill="FBE5D6" w:themeFill="accent2" w:themeFillTint="32"/>
      </w:tcPr>
    </w:tblStylePr>
  </w:style>
  <w:style w:type="table" w:customStyle="1" w:styleId="BorderedLined-Accent3">
    <w:name w:val="Bordered &amp; Lined - Accent 3"/>
    <w:basedOn w:val="TableNormal"/>
    <w:uiPriority w:val="99"/>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
    <w:tblStylePr w:type="firstRow">
      <w:rPr>
        <w:sz w:val="22"/>
      </w:rPr>
      <w:tblPr/>
      <w:tcPr>
        <w:shd w:val="clear" w:color="FFFFFF" w:fill="A5A5A5" w:themeFill="accent3" w:themeFillTint="FE"/>
      </w:tcPr>
    </w:tblStylePr>
    <w:tblStylePr w:type="lastRow">
      <w:rPr>
        <w:sz w:val="22"/>
      </w:rPr>
      <w:tblPr/>
      <w:tcPr>
        <w:shd w:val="clear" w:color="FFFFFF" w:fill="A5A5A5" w:themeFill="accent3" w:themeFillTint="FE"/>
      </w:tcPr>
    </w:tblStylePr>
    <w:tblStylePr w:type="firstCol">
      <w:rPr>
        <w:sz w:val="22"/>
      </w:rPr>
      <w:tblPr/>
      <w:tcPr>
        <w:shd w:val="clear" w:color="FFFFFF" w:fill="A5A5A5" w:themeFill="accent3" w:themeFillTint="FE"/>
      </w:tcPr>
    </w:tblStylePr>
    <w:tblStylePr w:type="lastCol">
      <w:rPr>
        <w:sz w:val="22"/>
      </w:rPr>
      <w:tblPr/>
      <w:tcPr>
        <w:shd w:val="clear" w:color="FFFFFF" w:fill="A5A5A5" w:themeFill="accent3" w:themeFillTint="FE"/>
      </w:tcPr>
    </w:tblStylePr>
    <w:tblStylePr w:type="band1Vert">
      <w:rPr>
        <w:sz w:val="22"/>
      </w:rPr>
    </w:tblStylePr>
    <w:tblStylePr w:type="band2Vert">
      <w:rPr>
        <w:sz w:val="22"/>
      </w:rPr>
      <w:tblPr/>
      <w:tcPr>
        <w:shd w:val="clear" w:color="FFFFFF" w:fill="ECECEC" w:themeFill="accent3" w:themeFillTint="34"/>
      </w:tcPr>
    </w:tblStylePr>
    <w:tblStylePr w:type="band1Horz">
      <w:rPr>
        <w:sz w:val="22"/>
      </w:rPr>
    </w:tblStylePr>
    <w:tblStylePr w:type="band2Horz">
      <w:rPr>
        <w:sz w:val="22"/>
      </w:rPr>
      <w:tblPr/>
      <w:tcPr>
        <w:shd w:val="clear" w:color="FFFFFF" w:fill="ECECEC" w:themeFill="accent3" w:themeFillTint="34"/>
      </w:tcPr>
    </w:tblStylePr>
  </w:style>
  <w:style w:type="table" w:customStyle="1" w:styleId="BorderedLined-Accent4">
    <w:name w:val="Bordered &amp; Lined - Accent 4"/>
    <w:basedOn w:val="TableNormal"/>
    <w:uiPriority w:val="99"/>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Pr>
    <w:tblStylePr w:type="firstRow">
      <w:rPr>
        <w:sz w:val="22"/>
      </w:rPr>
      <w:tblPr/>
      <w:tcPr>
        <w:shd w:val="clear" w:color="FFFFFF" w:fill="FFD865" w:themeFill="accent4" w:themeFillTint="9A"/>
      </w:tcPr>
    </w:tblStylePr>
    <w:tblStylePr w:type="lastRow">
      <w:rPr>
        <w:sz w:val="22"/>
      </w:rPr>
      <w:tblPr/>
      <w:tcPr>
        <w:shd w:val="clear" w:color="FFFFFF" w:fill="FFD865" w:themeFill="accent4" w:themeFillTint="9A"/>
      </w:tcPr>
    </w:tblStylePr>
    <w:tblStylePr w:type="firstCol">
      <w:rPr>
        <w:sz w:val="22"/>
      </w:rPr>
      <w:tblPr/>
      <w:tcPr>
        <w:shd w:val="clear" w:color="FFFFFF" w:fill="FFD865" w:themeFill="accent4" w:themeFillTint="9A"/>
      </w:tcPr>
    </w:tblStylePr>
    <w:tblStylePr w:type="lastCol">
      <w:rPr>
        <w:sz w:val="22"/>
      </w:rPr>
      <w:tblPr/>
      <w:tcPr>
        <w:shd w:val="clear" w:color="FFFFFF" w:fill="FFD865" w:themeFill="accent4" w:themeFillTint="9A"/>
      </w:tcPr>
    </w:tblStylePr>
    <w:tblStylePr w:type="band1Vert">
      <w:rPr>
        <w:sz w:val="22"/>
      </w:rPr>
    </w:tblStylePr>
    <w:tblStylePr w:type="band2Vert">
      <w:rPr>
        <w:sz w:val="22"/>
      </w:rPr>
      <w:tblPr/>
      <w:tcPr>
        <w:shd w:val="clear" w:color="FFFFFF" w:fill="FFF2CB" w:themeFill="accent4" w:themeFillTint="34"/>
      </w:tcPr>
    </w:tblStylePr>
    <w:tblStylePr w:type="band1Horz">
      <w:rPr>
        <w:sz w:val="22"/>
      </w:rPr>
    </w:tblStylePr>
    <w:tblStylePr w:type="band2Horz">
      <w:rPr>
        <w:sz w:val="22"/>
      </w:rPr>
      <w:tblPr/>
      <w:tcPr>
        <w:shd w:val="clear" w:color="FFFFFF" w:fill="FFF2CB" w:themeFill="accent4" w:themeFillTint="34"/>
      </w:tcPr>
    </w:tblStylePr>
  </w:style>
  <w:style w:type="table" w:customStyle="1" w:styleId="BorderedLined-Accent5">
    <w:name w:val="Bordered &amp; Lined - Accent 5"/>
    <w:basedOn w:val="Table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sz w:val="22"/>
      </w:rPr>
      <w:tblPr/>
      <w:tcPr>
        <w:shd w:val="clear" w:color="FFFFFF" w:fill="5B9BD5" w:themeFill="accent5"/>
      </w:tcPr>
    </w:tblStylePr>
    <w:tblStylePr w:type="lastRow">
      <w:rPr>
        <w:sz w:val="22"/>
      </w:rPr>
      <w:tblPr/>
      <w:tcPr>
        <w:shd w:val="clear" w:color="FFFFFF" w:fill="5B9BD5" w:themeFill="accent5"/>
      </w:tcPr>
    </w:tblStylePr>
    <w:tblStylePr w:type="firstCol">
      <w:rPr>
        <w:sz w:val="22"/>
      </w:rPr>
      <w:tblPr/>
      <w:tcPr>
        <w:shd w:val="clear" w:color="FFFFFF" w:fill="5B9BD5" w:themeFill="accent5"/>
      </w:tcPr>
    </w:tblStylePr>
    <w:tblStylePr w:type="lastCol">
      <w:rPr>
        <w:sz w:val="22"/>
      </w:rPr>
      <w:tblPr/>
      <w:tcPr>
        <w:shd w:val="clear" w:color="FFFFFF" w:fill="5B9BD5" w:themeFill="accent5"/>
      </w:tcPr>
    </w:tblStylePr>
    <w:tblStylePr w:type="band1Vert">
      <w:rPr>
        <w:sz w:val="22"/>
      </w:rPr>
    </w:tblStylePr>
    <w:tblStylePr w:type="band2Vert">
      <w:rPr>
        <w:sz w:val="22"/>
      </w:rPr>
      <w:tblPr/>
      <w:tcPr>
        <w:shd w:val="clear" w:color="FFFFFF" w:fill="DDEAF6" w:themeFill="accent5" w:themeFillTint="34"/>
      </w:tcPr>
    </w:tblStylePr>
    <w:tblStylePr w:type="band1Horz">
      <w:rPr>
        <w:sz w:val="22"/>
      </w:rPr>
    </w:tblStylePr>
    <w:tblStylePr w:type="band2Horz">
      <w:rPr>
        <w:sz w:val="22"/>
      </w:rPr>
      <w:tblPr/>
      <w:tcPr>
        <w:shd w:val="clear" w:color="FFFFFF" w:fill="DDEAF6" w:themeFill="accent5" w:themeFillTint="34"/>
      </w:tcPr>
    </w:tblStylePr>
  </w:style>
  <w:style w:type="table" w:customStyle="1" w:styleId="BorderedLined-Accent6">
    <w:name w:val="Bordered &amp; Lined - Accent 6"/>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sz w:val="22"/>
      </w:rPr>
      <w:tblPr/>
      <w:tcPr>
        <w:shd w:val="clear" w:color="FFFFFF" w:fill="70AD47" w:themeFill="accent6"/>
      </w:tcPr>
    </w:tblStylePr>
    <w:tblStylePr w:type="lastRow">
      <w:rPr>
        <w:sz w:val="22"/>
      </w:rPr>
      <w:tblPr/>
      <w:tcPr>
        <w:shd w:val="clear" w:color="FFFFFF" w:fill="70AD47" w:themeFill="accent6"/>
      </w:tcPr>
    </w:tblStylePr>
    <w:tblStylePr w:type="firstCol">
      <w:rPr>
        <w:sz w:val="22"/>
      </w:rPr>
      <w:tblPr/>
      <w:tcPr>
        <w:shd w:val="clear" w:color="FFFFFF" w:fill="70AD47" w:themeFill="accent6"/>
      </w:tcPr>
    </w:tblStylePr>
    <w:tblStylePr w:type="lastCol">
      <w:rPr>
        <w:sz w:val="22"/>
      </w:rPr>
      <w:tblPr/>
      <w:tcPr>
        <w:shd w:val="clear" w:color="FFFFFF" w:fill="70AD47" w:themeFill="accent6"/>
      </w:tcPr>
    </w:tblStylePr>
    <w:tblStylePr w:type="band1Vert">
      <w:rPr>
        <w:sz w:val="22"/>
      </w:rPr>
    </w:tblStylePr>
    <w:tblStylePr w:type="band2Vert">
      <w:rPr>
        <w:sz w:val="22"/>
      </w:rPr>
      <w:tblPr/>
      <w:tcPr>
        <w:shd w:val="clear" w:color="FFFFFF" w:fill="E1EFD8" w:themeFill="accent6" w:themeFillTint="34"/>
      </w:tcPr>
    </w:tblStylePr>
    <w:tblStylePr w:type="band1Horz">
      <w:rPr>
        <w:sz w:val="22"/>
      </w:rPr>
    </w:tblStylePr>
    <w:tblStylePr w:type="band2Horz">
      <w:rPr>
        <w:sz w:val="22"/>
      </w:rPr>
      <w:tblPr/>
      <w:tcPr>
        <w:shd w:val="clear" w:color="FFFFFF" w:fill="E1EF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sz w:val="22"/>
      </w:rPr>
      <w:tblPr/>
      <w:tcPr>
        <w:tcBorders>
          <w:bottom w:val="single" w:sz="12" w:space="0" w:color="4472C4" w:themeColor="accent1"/>
        </w:tcBorders>
      </w:tcPr>
    </w:tblStylePr>
    <w:tblStylePr w:type="lastRow">
      <w:rPr>
        <w:sz w:val="22"/>
      </w:rPr>
      <w:tblPr/>
      <w:tcPr>
        <w:tcBorders>
          <w:top w:val="single" w:sz="12" w:space="0" w:color="4472C4" w:themeColor="accent1"/>
        </w:tcBorders>
      </w:tcPr>
    </w:tblStylePr>
    <w:tblStylePr w:type="firstCol">
      <w:rPr>
        <w:sz w:val="22"/>
      </w:rPr>
    </w:tblStylePr>
    <w:tblStylePr w:type="lastCol">
      <w:rPr>
        <w:sz w:val="22"/>
      </w:rPr>
      <w:tblPr/>
      <w:tcPr>
        <w:tcBorders>
          <w:left w:val="single" w:sz="12" w:space="0" w:color="4472C4" w:themeColor="accent1"/>
        </w:tcBorders>
      </w:tcPr>
    </w:tblStylePr>
    <w:tblStylePr w:type="band1Horz">
      <w:rPr>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tblStylePr>
  </w:style>
  <w:style w:type="table" w:customStyle="1" w:styleId="Bordered-Accent2">
    <w:name w:val="Bordered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sz w:val="22"/>
      </w:rPr>
      <w:tblPr/>
      <w:tcPr>
        <w:tcBorders>
          <w:bottom w:val="single" w:sz="12" w:space="0" w:color="ED7D31" w:themeColor="accent2"/>
        </w:tcBorders>
      </w:tcPr>
    </w:tblStylePr>
    <w:tblStylePr w:type="lastRow">
      <w:rPr>
        <w:sz w:val="22"/>
      </w:rPr>
      <w:tblPr/>
      <w:tcPr>
        <w:tcBorders>
          <w:top w:val="single" w:sz="12" w:space="0" w:color="ED7D31" w:themeColor="accent2"/>
        </w:tcBorders>
      </w:tcPr>
    </w:tblStylePr>
    <w:tblStylePr w:type="firstCol">
      <w:rPr>
        <w:sz w:val="22"/>
      </w:rPr>
    </w:tblStylePr>
    <w:tblStylePr w:type="lastCol">
      <w:rPr>
        <w:sz w:val="22"/>
      </w:rPr>
      <w:tblPr/>
      <w:tcPr>
        <w:tcBorders>
          <w:left w:val="single" w:sz="12" w:space="0" w:color="ED7D31" w:themeColor="accent2"/>
        </w:tcBorders>
      </w:tc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Bordered-Accent3">
    <w:name w:val="Bordered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sz w:val="22"/>
      </w:rPr>
      <w:tblPr/>
      <w:tcPr>
        <w:tcBorders>
          <w:bottom w:val="single" w:sz="12" w:space="0" w:color="A5A5A5" w:themeColor="accent3"/>
        </w:tcBorders>
      </w:tcPr>
    </w:tblStylePr>
    <w:tblStylePr w:type="lastRow">
      <w:rPr>
        <w:sz w:val="22"/>
      </w:rPr>
      <w:tblPr/>
      <w:tcPr>
        <w:tcBorders>
          <w:top w:val="single" w:sz="12" w:space="0" w:color="A5A5A5" w:themeColor="accent3"/>
        </w:tcBorders>
      </w:tcPr>
    </w:tblStylePr>
    <w:tblStylePr w:type="firstCol">
      <w:rPr>
        <w:sz w:val="22"/>
      </w:rPr>
    </w:tblStylePr>
    <w:tblStylePr w:type="lastCol">
      <w:rPr>
        <w:sz w:val="22"/>
      </w:rPr>
      <w:tblPr/>
      <w:tcPr>
        <w:tcBorders>
          <w:left w:val="single" w:sz="12" w:space="0" w:color="A5A5A5" w:themeColor="accent3"/>
        </w:tcBorders>
      </w:tc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Bordered-Accent4">
    <w:name w:val="Bordered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sz w:val="22"/>
      </w:rPr>
      <w:tblPr/>
      <w:tcPr>
        <w:tcBorders>
          <w:bottom w:val="single" w:sz="12" w:space="0" w:color="FFC000" w:themeColor="accent4"/>
        </w:tcBorders>
      </w:tcPr>
    </w:tblStylePr>
    <w:tblStylePr w:type="lastRow">
      <w:rPr>
        <w:sz w:val="22"/>
      </w:rPr>
      <w:tblPr/>
      <w:tcPr>
        <w:tcBorders>
          <w:top w:val="single" w:sz="12" w:space="0" w:color="FFC000" w:themeColor="accent4"/>
        </w:tcBorders>
      </w:tcPr>
    </w:tblStylePr>
    <w:tblStylePr w:type="firstCol">
      <w:rPr>
        <w:sz w:val="22"/>
      </w:rPr>
    </w:tblStylePr>
    <w:tblStylePr w:type="lastCol">
      <w:rPr>
        <w:sz w:val="22"/>
      </w:rPr>
      <w:tblPr/>
      <w:tcPr>
        <w:tcBorders>
          <w:left w:val="single" w:sz="12" w:space="0" w:color="FFC000" w:themeColor="accent4"/>
        </w:tcBorders>
      </w:tc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Bordered-Accent5">
    <w:name w:val="Bordered - Accent 5"/>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sz w:val="22"/>
      </w:rPr>
      <w:tblPr/>
      <w:tcPr>
        <w:tcBorders>
          <w:bottom w:val="single" w:sz="12" w:space="0" w:color="5B9BD5" w:themeColor="accent5"/>
        </w:tcBorders>
      </w:tcPr>
    </w:tblStylePr>
    <w:tblStylePr w:type="lastRow">
      <w:rPr>
        <w:sz w:val="22"/>
      </w:rPr>
      <w:tblPr/>
      <w:tcPr>
        <w:tcBorders>
          <w:top w:val="single" w:sz="12" w:space="0" w:color="5B9BD5" w:themeColor="accent5"/>
        </w:tcBorders>
      </w:tcPr>
    </w:tblStylePr>
    <w:tblStylePr w:type="firstCol">
      <w:rPr>
        <w:sz w:val="22"/>
      </w:rPr>
    </w:tblStylePr>
    <w:tblStylePr w:type="lastCol">
      <w:rPr>
        <w:sz w:val="22"/>
      </w:rPr>
      <w:tblPr/>
      <w:tcPr>
        <w:tcBorders>
          <w:left w:val="single" w:sz="12" w:space="0" w:color="5B9BD5" w:themeColor="accent5"/>
        </w:tcBorders>
      </w:tcPr>
    </w:tblStylePr>
    <w:tblStylePr w:type="band1Horz">
      <w:rPr>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tblStylePr>
  </w:style>
  <w:style w:type="table" w:customStyle="1" w:styleId="Bordered-Accent6">
    <w:name w:val="Bordered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sz w:val="22"/>
      </w:rPr>
      <w:tblPr/>
      <w:tcPr>
        <w:tcBorders>
          <w:bottom w:val="single" w:sz="12" w:space="0" w:color="70AD47" w:themeColor="accent6"/>
        </w:tcBorders>
      </w:tcPr>
    </w:tblStylePr>
    <w:tblStylePr w:type="lastRow">
      <w:rPr>
        <w:sz w:val="22"/>
      </w:rPr>
      <w:tblPr/>
      <w:tcPr>
        <w:tcBorders>
          <w:top w:val="single" w:sz="12" w:space="0" w:color="70AD47" w:themeColor="accent6"/>
        </w:tcBorders>
      </w:tcPr>
    </w:tblStylePr>
    <w:tblStylePr w:type="firstCol">
      <w:rPr>
        <w:sz w:val="22"/>
      </w:rPr>
    </w:tblStylePr>
    <w:tblStylePr w:type="lastCol">
      <w:rPr>
        <w:sz w:val="22"/>
      </w:rPr>
      <w:tblPr/>
      <w:tcPr>
        <w:tcBorders>
          <w:left w:val="single" w:sz="12" w:space="0" w:color="70AD47" w:themeColor="accent6"/>
        </w:tcBorders>
      </w:tc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paragraph" w:styleId="Revision">
    <w:name w:val="Revision"/>
    <w:hidden/>
    <w:uiPriority w:val="99"/>
    <w:semiHidden/>
    <w:rsid w:val="0048065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63545f27-3232-4d74-a44d-cdd457063402}" enabled="0" method="" siteId="{63545f27-3232-4d74-a44d-cdd45706340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597</Words>
  <Characters>3013</Characters>
  <Application>Microsoft Office Word</Application>
  <DocSecurity>0</DocSecurity>
  <Lines>59</Lines>
  <Paragraphs>41</Paragraphs>
  <ScaleCrop>false</ScaleCrop>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2026-02-11T03:58:00Z</dcterms:created>
  <dcterms:modified xsi:type="dcterms:W3CDTF">2026-02-11T05:31:00Z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f4b5af-ab42-45d5-91e7-45583bed1b2a_Enabled">
    <vt:lpwstr>true</vt:lpwstr>
  </property>
  <property fmtid="{D5CDD505-2E9C-101B-9397-08002B2CF9AE}" pid="3" name="MSIP_Label_9df4b5af-ab42-45d5-91e7-45583bed1b2a_SetDate">
    <vt:lpwstr>2026-01-29T11:51:22Z</vt:lpwstr>
  </property>
  <property fmtid="{D5CDD505-2E9C-101B-9397-08002B2CF9AE}" pid="4" name="MSIP_Label_9df4b5af-ab42-45d5-91e7-45583bed1b2a_Method">
    <vt:lpwstr>Standard</vt:lpwstr>
  </property>
  <property fmtid="{D5CDD505-2E9C-101B-9397-08002B2CF9AE}" pid="5" name="MSIP_Label_9df4b5af-ab42-45d5-91e7-45583bed1b2a_Name">
    <vt:lpwstr>9df4b5af-ab42-45d5-91e7-45583bed1b2a</vt:lpwstr>
  </property>
  <property fmtid="{D5CDD505-2E9C-101B-9397-08002B2CF9AE}" pid="6" name="MSIP_Label_9df4b5af-ab42-45d5-91e7-45583bed1b2a_SiteId">
    <vt:lpwstr>601e5460-b1bf-49c0-bd2d-e76ffc186a8d</vt:lpwstr>
  </property>
  <property fmtid="{D5CDD505-2E9C-101B-9397-08002B2CF9AE}" pid="7" name="MSIP_Label_9df4b5af-ab42-45d5-91e7-45583bed1b2a_ActionId">
    <vt:lpwstr>bd0aa6e5-4662-438c-b643-223c07072e41</vt:lpwstr>
  </property>
  <property fmtid="{D5CDD505-2E9C-101B-9397-08002B2CF9AE}" pid="8" name="MSIP_Label_9df4b5af-ab42-45d5-91e7-45583bed1b2a_ContentBits">
    <vt:lpwstr>0</vt:lpwstr>
  </property>
  <property fmtid="{D5CDD505-2E9C-101B-9397-08002B2CF9AE}" pid="9" name="MSIP_Label_9df4b5af-ab42-45d5-91e7-45583bed1b2a_Tag">
    <vt:lpwstr>10, 3, 0, 1</vt:lpwstr>
  </property>
</Properties>
</file>