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41CA3DDB"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2" w:date="2026-02-13T06:45:00Z" w16du:dateUtc="2026-02-13T03:45:00Z">
        <w:r w:rsidR="00C02705">
          <w:rPr>
            <w:rFonts w:ascii="Arial" w:hAnsi="Arial" w:cs="Arial"/>
            <w:b/>
            <w:sz w:val="22"/>
            <w:szCs w:val="22"/>
          </w:rPr>
          <w:t xml:space="preserve"> draft </w:t>
        </w:r>
      </w:ins>
      <w:proofErr w:type="spellStart"/>
      <w:r w:rsidR="00D765B5" w:rsidRPr="00D765B5">
        <w:rPr>
          <w:rFonts w:ascii="Arial" w:hAnsi="Arial" w:cs="Arial"/>
          <w:b/>
          <w:sz w:val="22"/>
          <w:szCs w:val="22"/>
        </w:rPr>
        <w:t>S3</w:t>
      </w:r>
      <w:proofErr w:type="spellEnd"/>
      <w:r w:rsidR="00D765B5" w:rsidRPr="00D765B5">
        <w:rPr>
          <w:rFonts w:ascii="Arial" w:hAnsi="Arial" w:cs="Arial"/>
          <w:b/>
          <w:sz w:val="22"/>
          <w:szCs w:val="22"/>
        </w:rPr>
        <w:t>-260640</w:t>
      </w:r>
      <w:ins w:id="1" w:author="Ericsson-r1" w:date="2026-02-13T05:16:00Z" w16du:dateUtc="2026-02-13T02:16:00Z">
        <w:r w:rsidR="00374A6C">
          <w:rPr>
            <w:rFonts w:ascii="Arial" w:hAnsi="Arial" w:cs="Arial"/>
            <w:b/>
            <w:sz w:val="22"/>
            <w:szCs w:val="22"/>
          </w:rPr>
          <w:t>-</w:t>
        </w:r>
        <w:proofErr w:type="spellStart"/>
        <w:r w:rsidR="00374A6C">
          <w:rPr>
            <w:rFonts w:ascii="Arial" w:hAnsi="Arial" w:cs="Arial"/>
            <w:b/>
            <w:sz w:val="22"/>
            <w:szCs w:val="22"/>
          </w:rPr>
          <w:t>r</w:t>
        </w:r>
      </w:ins>
      <w:ins w:id="2" w:author="Ericsson-r2" w:date="2026-02-13T06:45:00Z" w16du:dateUtc="2026-02-13T03:45:00Z">
        <w:r w:rsidR="00C02705">
          <w:rPr>
            <w:rFonts w:ascii="Arial" w:hAnsi="Arial" w:cs="Arial"/>
            <w:b/>
            <w:sz w:val="22"/>
            <w:szCs w:val="22"/>
          </w:rPr>
          <w:t>2</w:t>
        </w:r>
      </w:ins>
      <w:proofErr w:type="spellEnd"/>
      <w:ins w:id="3" w:author="Ericsson-r1" w:date="2026-02-13T05:16:00Z" w16du:dateUtc="2026-02-13T02:16:00Z">
        <w:del w:id="4" w:author="Ericsson-r2" w:date="2026-02-13T06:45:00Z" w16du:dateUtc="2026-02-13T03:45:00Z">
          <w:r w:rsidR="00374A6C" w:rsidDel="00C02705">
            <w:rPr>
              <w:rFonts w:ascii="Arial" w:hAnsi="Arial" w:cs="Arial"/>
              <w:b/>
              <w:sz w:val="22"/>
              <w:szCs w:val="22"/>
            </w:rPr>
            <w:delText>1</w:delText>
          </w:r>
        </w:del>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26F6471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215D4">
        <w:rPr>
          <w:rFonts w:ascii="Arial" w:hAnsi="Arial" w:cs="Arial"/>
          <w:b/>
          <w:bCs/>
          <w:lang w:val="en-US"/>
        </w:rPr>
        <w:t>Ericsson</w:t>
      </w:r>
    </w:p>
    <w:p w14:paraId="65CE4E4B" w14:textId="75CD0C3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B1D1D">
        <w:rPr>
          <w:rFonts w:ascii="Arial" w:hAnsi="Arial" w:cs="Arial"/>
          <w:b/>
          <w:bCs/>
          <w:lang w:val="en-US"/>
        </w:rPr>
        <w:t>New Solution for</w:t>
      </w:r>
      <w:r w:rsidR="00A215D4">
        <w:rPr>
          <w:rFonts w:ascii="Arial" w:hAnsi="Arial" w:cs="Arial"/>
          <w:b/>
          <w:bCs/>
          <w:lang w:val="en-US"/>
        </w:rPr>
        <w:t xml:space="preserve"> KI#4</w:t>
      </w:r>
      <w:r w:rsidR="006B1D1D">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512F7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E30">
        <w:rPr>
          <w:rFonts w:ascii="Arial" w:hAnsi="Arial" w:cs="Arial"/>
          <w:b/>
          <w:bCs/>
          <w:lang w:val="en-US"/>
        </w:rPr>
        <w:t>5.2.10</w:t>
      </w:r>
    </w:p>
    <w:p w14:paraId="369E83CA" w14:textId="43509B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A215D4">
        <w:rPr>
          <w:rFonts w:ascii="Arial" w:hAnsi="Arial" w:cs="Arial"/>
          <w:b/>
          <w:bCs/>
          <w:lang w:val="en-US"/>
        </w:rPr>
        <w:t>33.700-23</w:t>
      </w:r>
    </w:p>
    <w:p w14:paraId="32E76F63" w14:textId="52BDFFF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C0526" w:rsidRPr="00D765B5">
        <w:rPr>
          <w:rFonts w:ascii="Arial" w:hAnsi="Arial" w:cs="Arial"/>
          <w:b/>
          <w:bCs/>
          <w:lang w:val="en-US"/>
        </w:rPr>
        <w:t>0.2.0</w:t>
      </w:r>
    </w:p>
    <w:p w14:paraId="09C0AB02" w14:textId="0F2DBE3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6F4E30" w:rsidRPr="00D30CCC">
        <w:rPr>
          <w:rFonts w:ascii="Arial" w:hAnsi="Arial" w:cs="Arial"/>
        </w:rPr>
        <w:t>FS_CAPIF_Ph4_SEC</w:t>
      </w:r>
      <w:proofErr w:type="spellEnd"/>
      <w:r w:rsidR="006F4E30" w:rsidRPr="00A215D4" w:rsidDel="006F4E30">
        <w:rPr>
          <w:rFonts w:ascii="Arial" w:hAnsi="Arial" w:cs="Arial"/>
          <w:b/>
          <w:bCs/>
          <w:highlight w:val="yellow"/>
          <w:lang w:val="en-US"/>
        </w:rPr>
        <w:t xml:space="preserve"> </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CED5592" w:rsidR="00C93D83" w:rsidRDefault="005E2651">
      <w:pPr>
        <w:rPr>
          <w:lang w:val="en-US"/>
        </w:rPr>
      </w:pPr>
      <w:r>
        <w:rPr>
          <w:lang w:val="en-US"/>
        </w:rPr>
        <w:t>This document proposes a new solution for key issue #4.</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886914F" w14:textId="09B06124" w:rsidR="008B79E0" w:rsidRPr="004D3578" w:rsidDel="00374A6C" w:rsidRDefault="008B79E0" w:rsidP="008B79E0">
      <w:pPr>
        <w:pStyle w:val="Heading1"/>
        <w:rPr>
          <w:del w:id="5" w:author="Ericsson-r1" w:date="2026-02-13T05:18:00Z" w16du:dateUtc="2026-02-13T02:18:00Z"/>
        </w:rPr>
      </w:pPr>
      <w:bookmarkStart w:id="6" w:name="_Toc214873199"/>
      <w:bookmarkStart w:id="7" w:name="_Toc214873270"/>
      <w:del w:id="8" w:author="Ericsson-r1" w:date="2026-02-13T05:18:00Z" w16du:dateUtc="2026-02-13T02:18:00Z">
        <w:r w:rsidRPr="004D3578" w:rsidDel="00374A6C">
          <w:delText>2</w:delText>
        </w:r>
        <w:r w:rsidRPr="004D3578" w:rsidDel="00374A6C">
          <w:tab/>
          <w:delText>References</w:delText>
        </w:r>
        <w:bookmarkEnd w:id="6"/>
      </w:del>
    </w:p>
    <w:p w14:paraId="6D814C4D" w14:textId="5213549D" w:rsidR="008B79E0" w:rsidRPr="004D3578" w:rsidDel="00374A6C" w:rsidRDefault="008B79E0" w:rsidP="008B79E0">
      <w:pPr>
        <w:rPr>
          <w:del w:id="9" w:author="Ericsson-r1" w:date="2026-02-13T05:18:00Z" w16du:dateUtc="2026-02-13T02:18:00Z"/>
        </w:rPr>
      </w:pPr>
      <w:del w:id="10" w:author="Ericsson-r1" w:date="2026-02-13T05:18:00Z" w16du:dateUtc="2026-02-13T02:18:00Z">
        <w:r w:rsidRPr="004D3578" w:rsidDel="00374A6C">
          <w:delText>The following documents contain provisions which, through reference in this text, constitute provisions of the present document.</w:delText>
        </w:r>
      </w:del>
    </w:p>
    <w:p w14:paraId="1459268D" w14:textId="66ABA68C" w:rsidR="008B79E0" w:rsidRPr="004D3578" w:rsidDel="00374A6C" w:rsidRDefault="008B79E0" w:rsidP="008B79E0">
      <w:pPr>
        <w:pStyle w:val="B1"/>
        <w:rPr>
          <w:del w:id="11" w:author="Ericsson-r1" w:date="2026-02-13T05:18:00Z" w16du:dateUtc="2026-02-13T02:18:00Z"/>
        </w:rPr>
      </w:pPr>
      <w:del w:id="12" w:author="Ericsson-r1" w:date="2026-02-13T05:18:00Z" w16du:dateUtc="2026-02-13T02:18:00Z">
        <w:r w:rsidDel="00374A6C">
          <w:delText>-</w:delText>
        </w:r>
        <w:r w:rsidDel="00374A6C">
          <w:tab/>
        </w:r>
        <w:r w:rsidRPr="004D3578" w:rsidDel="00374A6C">
          <w:delText>References are either specific (identified by date of publication, edition number, version number, etc.) or non</w:delText>
        </w:r>
        <w:r w:rsidRPr="004D3578" w:rsidDel="00374A6C">
          <w:noBreakHyphen/>
          <w:delText>specific.</w:delText>
        </w:r>
      </w:del>
    </w:p>
    <w:p w14:paraId="3B28BD60" w14:textId="7F86F25C" w:rsidR="008B79E0" w:rsidRPr="004D3578" w:rsidDel="00374A6C" w:rsidRDefault="008B79E0" w:rsidP="008B79E0">
      <w:pPr>
        <w:pStyle w:val="B1"/>
        <w:rPr>
          <w:del w:id="13" w:author="Ericsson-r1" w:date="2026-02-13T05:18:00Z" w16du:dateUtc="2026-02-13T02:18:00Z"/>
        </w:rPr>
      </w:pPr>
      <w:del w:id="14" w:author="Ericsson-r1" w:date="2026-02-13T05:18:00Z" w16du:dateUtc="2026-02-13T02:18:00Z">
        <w:r w:rsidDel="00374A6C">
          <w:delText>-</w:delText>
        </w:r>
        <w:r w:rsidDel="00374A6C">
          <w:tab/>
        </w:r>
        <w:r w:rsidRPr="004D3578" w:rsidDel="00374A6C">
          <w:delText>For a specific reference, subsequent revisions do not apply.</w:delText>
        </w:r>
      </w:del>
    </w:p>
    <w:p w14:paraId="24F5D0A9" w14:textId="149C4811" w:rsidR="008B79E0" w:rsidRPr="004D3578" w:rsidDel="00374A6C" w:rsidRDefault="008B79E0" w:rsidP="008B79E0">
      <w:pPr>
        <w:pStyle w:val="B1"/>
        <w:rPr>
          <w:del w:id="15" w:author="Ericsson-r1" w:date="2026-02-13T05:18:00Z" w16du:dateUtc="2026-02-13T02:18:00Z"/>
        </w:rPr>
      </w:pPr>
      <w:del w:id="16" w:author="Ericsson-r1" w:date="2026-02-13T05:18:00Z" w16du:dateUtc="2026-02-13T02:18:00Z">
        <w:r w:rsidDel="00374A6C">
          <w:delText>-</w:delText>
        </w:r>
        <w:r w:rsidDel="00374A6C">
          <w:tab/>
        </w:r>
        <w:r w:rsidRPr="004D3578" w:rsidDel="00374A6C">
          <w:delText>For a non-specific reference, the latest version applies. In the case of a reference to a 3GPP document (including a GSM document), a non-specific reference implicitly refers to the latest version of that document</w:delText>
        </w:r>
        <w:r w:rsidRPr="004D3578" w:rsidDel="00374A6C">
          <w:rPr>
            <w:i/>
          </w:rPr>
          <w:delText xml:space="preserve"> in the same Release as the present document</w:delText>
        </w:r>
        <w:r w:rsidRPr="004D3578" w:rsidDel="00374A6C">
          <w:delText>.</w:delText>
        </w:r>
      </w:del>
    </w:p>
    <w:p w14:paraId="0552B37F" w14:textId="7B5C1E09" w:rsidR="008B79E0" w:rsidDel="00374A6C" w:rsidRDefault="008B79E0" w:rsidP="008B79E0">
      <w:pPr>
        <w:pStyle w:val="EX"/>
        <w:rPr>
          <w:del w:id="17" w:author="Ericsson-r1" w:date="2026-02-13T05:18:00Z" w16du:dateUtc="2026-02-13T02:18:00Z"/>
        </w:rPr>
      </w:pPr>
      <w:del w:id="18" w:author="Ericsson-r1" w:date="2026-02-13T05:18:00Z" w16du:dateUtc="2026-02-13T02:18:00Z">
        <w:r w:rsidRPr="004D3578" w:rsidDel="00374A6C">
          <w:delText>[1]</w:delText>
        </w:r>
        <w:r w:rsidRPr="004D3578" w:rsidDel="00374A6C">
          <w:tab/>
          <w:delText>3GPP TR 21.905: "Vocabulary for 3GPP Specifications".</w:delText>
        </w:r>
      </w:del>
    </w:p>
    <w:p w14:paraId="50BCC948" w14:textId="4DA09253" w:rsidR="008B79E0" w:rsidDel="00374A6C" w:rsidRDefault="008B79E0" w:rsidP="008B79E0">
      <w:pPr>
        <w:pStyle w:val="EX"/>
        <w:rPr>
          <w:del w:id="19" w:author="Ericsson-r1" w:date="2026-02-13T05:18:00Z" w16du:dateUtc="2026-02-13T02:18:00Z"/>
        </w:rPr>
      </w:pPr>
      <w:del w:id="20" w:author="Ericsson-r1" w:date="2026-02-13T05:18:00Z" w16du:dateUtc="2026-02-13T02:18:00Z">
        <w:r w:rsidDel="00374A6C">
          <w:delText>[2]</w:delText>
        </w:r>
        <w:r w:rsidDel="00374A6C">
          <w:tab/>
          <w:delText>3GPP TS 23.222: "Functional architecture and information flows to support Common API Framework for 3GPP Northbound APIs; Stage 2".</w:delText>
        </w:r>
      </w:del>
    </w:p>
    <w:p w14:paraId="7582A732" w14:textId="226B198F" w:rsidR="008B79E0" w:rsidDel="00374A6C" w:rsidRDefault="008B79E0" w:rsidP="008B79E0">
      <w:pPr>
        <w:pStyle w:val="EX"/>
        <w:rPr>
          <w:del w:id="21" w:author="Ericsson-r1" w:date="2026-02-13T05:18:00Z" w16du:dateUtc="2026-02-13T02:18:00Z"/>
        </w:rPr>
      </w:pPr>
      <w:del w:id="22" w:author="Ericsson-r1" w:date="2026-02-13T05:18:00Z" w16du:dateUtc="2026-02-13T02:18:00Z">
        <w:r w:rsidDel="00374A6C">
          <w:delText>[3]</w:delText>
        </w:r>
        <w:r w:rsidDel="00374A6C">
          <w:tab/>
          <w:delText>3GPP TS 33.122: "Security aspects of Common API Framework (CAPIF) for 3GPP northbound APIs".</w:delText>
        </w:r>
      </w:del>
    </w:p>
    <w:p w14:paraId="3055136A" w14:textId="472297B1" w:rsidR="008B79E0" w:rsidDel="00374A6C" w:rsidRDefault="008B79E0" w:rsidP="008B79E0">
      <w:pPr>
        <w:pStyle w:val="EX"/>
        <w:rPr>
          <w:ins w:id="23" w:author="Author"/>
          <w:del w:id="24" w:author="Ericsson-r1" w:date="2026-02-13T05:18:00Z" w16du:dateUtc="2026-02-13T02:18:00Z"/>
        </w:rPr>
      </w:pPr>
      <w:del w:id="25" w:author="Ericsson-r1" w:date="2026-02-13T05:18:00Z" w16du:dateUtc="2026-02-13T02:18:00Z">
        <w:r w:rsidDel="00374A6C">
          <w:delText>[4]</w:delText>
        </w:r>
        <w:r w:rsidDel="00374A6C">
          <w:tab/>
          <w:delText>3GPP TR 23.700-43: "Study on CAPIF Phase 4"</w:delText>
        </w:r>
      </w:del>
    </w:p>
    <w:p w14:paraId="6F359A26" w14:textId="37507A8E" w:rsidR="008B79E0" w:rsidRPr="004D3578" w:rsidDel="00374A6C" w:rsidRDefault="008B79E0" w:rsidP="003E4AE9">
      <w:pPr>
        <w:pStyle w:val="EX"/>
        <w:rPr>
          <w:del w:id="26" w:author="Ericsson-r1" w:date="2026-02-13T05:18:00Z" w16du:dateUtc="2026-02-13T02:18:00Z"/>
        </w:rPr>
      </w:pPr>
      <w:ins w:id="27" w:author="Author">
        <w:del w:id="28" w:author="Ericsson-r1" w:date="2026-02-13T05:18:00Z" w16du:dateUtc="2026-02-13T02:18:00Z">
          <w:r w:rsidRPr="00285FF2" w:rsidDel="00374A6C">
            <w:rPr>
              <w:highlight w:val="yellow"/>
            </w:rPr>
            <w:delText>[XX]</w:delText>
          </w:r>
          <w:r w:rsidDel="00374A6C">
            <w:tab/>
          </w:r>
          <w:r w:rsidR="003E4AE9" w:rsidDel="00374A6C">
            <w:delText>3GPP TR 33.310: "</w:delText>
          </w:r>
          <w:r w:rsidR="004D120A" w:rsidRPr="004D120A" w:rsidDel="00374A6C">
            <w:delText>Network Domain Security (NDS); Authentication Framework (AF)</w:delText>
          </w:r>
          <w:r w:rsidR="003E4AE9" w:rsidDel="00374A6C">
            <w:delText>"</w:delText>
          </w:r>
        </w:del>
      </w:ins>
    </w:p>
    <w:p w14:paraId="5B205ECB" w14:textId="257A7407" w:rsidR="002130EA" w:rsidDel="00374A6C" w:rsidRDefault="002130EA" w:rsidP="002130EA">
      <w:pPr>
        <w:rPr>
          <w:del w:id="29" w:author="Ericsson-r1" w:date="2026-02-13T05:18:00Z" w16du:dateUtc="2026-02-13T02:18:00Z"/>
          <w:lang w:val="en-US"/>
        </w:rPr>
      </w:pPr>
    </w:p>
    <w:p w14:paraId="03E184FD" w14:textId="5BB6F594" w:rsidR="002130EA" w:rsidDel="00374A6C" w:rsidRDefault="002130EA" w:rsidP="002130EA">
      <w:pPr>
        <w:pBdr>
          <w:top w:val="single" w:sz="4" w:space="1" w:color="auto"/>
          <w:left w:val="single" w:sz="4" w:space="4" w:color="auto"/>
          <w:bottom w:val="single" w:sz="4" w:space="1" w:color="auto"/>
          <w:right w:val="single" w:sz="4" w:space="4" w:color="auto"/>
        </w:pBdr>
        <w:jc w:val="center"/>
        <w:rPr>
          <w:del w:id="30" w:author="Ericsson-r1" w:date="2026-02-13T05:18:00Z" w16du:dateUtc="2026-02-13T02:18:00Z"/>
          <w:rFonts w:ascii="Arial" w:hAnsi="Arial" w:cs="Arial"/>
          <w:color w:val="0000FF"/>
          <w:sz w:val="28"/>
          <w:szCs w:val="28"/>
          <w:lang w:val="en-US"/>
        </w:rPr>
      </w:pPr>
      <w:del w:id="31" w:author="Ericsson-r1" w:date="2026-02-13T05:18:00Z" w16du:dateUtc="2026-02-13T02:18:00Z">
        <w:r w:rsidDel="00374A6C">
          <w:rPr>
            <w:rFonts w:ascii="Arial" w:hAnsi="Arial" w:cs="Arial"/>
            <w:color w:val="0000FF"/>
            <w:sz w:val="28"/>
            <w:szCs w:val="28"/>
            <w:lang w:val="en-US"/>
          </w:rPr>
          <w:delText>* * * Next Change * * * *</w:delText>
        </w:r>
      </w:del>
    </w:p>
    <w:p w14:paraId="2ABDE33E" w14:textId="35104E1C" w:rsidR="00BB148E" w:rsidRDefault="00BB148E" w:rsidP="00BB148E">
      <w:pPr>
        <w:pStyle w:val="Heading2"/>
        <w:rPr>
          <w:rFonts w:cs="Arial"/>
          <w:sz w:val="28"/>
          <w:szCs w:val="28"/>
        </w:rPr>
      </w:pPr>
      <w:proofErr w:type="spellStart"/>
      <w:r w:rsidRPr="0092145B">
        <w:lastRenderedPageBreak/>
        <w:t>6.</w:t>
      </w:r>
      <w:r w:rsidRPr="00C32E9B">
        <w:rPr>
          <w:highlight w:val="yellow"/>
        </w:rPr>
        <w:t>Y</w:t>
      </w:r>
      <w:proofErr w:type="spellEnd"/>
      <w:r>
        <w:tab/>
        <w:t>Solution #</w:t>
      </w:r>
      <w:r w:rsidRPr="002F1C76">
        <w:rPr>
          <w:highlight w:val="yellow"/>
        </w:rPr>
        <w:t>Y</w:t>
      </w:r>
      <w:r>
        <w:t xml:space="preserve">: </w:t>
      </w:r>
      <w:ins w:id="32" w:author="Author">
        <w:del w:id="33" w:author="Ericsson-r1" w:date="2026-02-13T05:19:00Z" w16du:dateUtc="2026-02-13T02:19:00Z">
          <w:r w:rsidR="00075FEB" w:rsidDel="00755196">
            <w:delText>Fixing certificate related problems</w:delText>
          </w:r>
        </w:del>
      </w:ins>
      <w:ins w:id="34" w:author="Ericsson-r1" w:date="2026-02-13T05:19:00Z" w16du:dateUtc="2026-02-13T02:19:00Z">
        <w:r w:rsidR="00755196">
          <w:t>Enabling Certificate Renewal</w:t>
        </w:r>
      </w:ins>
      <w:del w:id="35" w:author="Author">
        <w:r w:rsidDel="00BB148E">
          <w:delText>&lt;Title&gt;</w:delText>
        </w:r>
      </w:del>
      <w:bookmarkEnd w:id="7"/>
    </w:p>
    <w:p w14:paraId="51C37A2B" w14:textId="77777777" w:rsidR="00BB148E" w:rsidRDefault="00BB148E" w:rsidP="00BB148E">
      <w:pPr>
        <w:pStyle w:val="Heading3"/>
      </w:pPr>
      <w:bookmarkStart w:id="36" w:name="_Toc214873271"/>
      <w:proofErr w:type="spellStart"/>
      <w:r w:rsidRPr="0092145B">
        <w:t>6.</w:t>
      </w:r>
      <w:r w:rsidRPr="00C32E9B">
        <w:rPr>
          <w:highlight w:val="yellow"/>
        </w:rPr>
        <w:t>Y</w:t>
      </w:r>
      <w:r>
        <w:t>.1</w:t>
      </w:r>
      <w:proofErr w:type="spellEnd"/>
      <w:r>
        <w:tab/>
        <w:t>Introduction</w:t>
      </w:r>
      <w:bookmarkEnd w:id="36"/>
      <w:r>
        <w:t xml:space="preserve"> </w:t>
      </w:r>
    </w:p>
    <w:p w14:paraId="24954CDC" w14:textId="4F0CD69B" w:rsidR="00BB148E" w:rsidRPr="00BB148E" w:rsidRDefault="00075FEB" w:rsidP="00BB148E">
      <w:ins w:id="37" w:author="Author">
        <w:r>
          <w:t>This solution addresses the requirements identified in KI#4.</w:t>
        </w:r>
      </w:ins>
    </w:p>
    <w:p w14:paraId="5332A9BF" w14:textId="462CCBD8" w:rsidR="00BB148E" w:rsidRPr="0092145B" w:rsidRDefault="00C02705" w:rsidP="00C02705">
      <w:pPr>
        <w:pStyle w:val="EditorsNote"/>
      </w:pPr>
      <w:ins w:id="38" w:author="Ericsson-r2" w:date="2026-02-13T06:46:00Z" w16du:dateUtc="2026-02-13T03:46:00Z">
        <w:r>
          <w:t xml:space="preserve">Editor’s Note: </w:t>
        </w:r>
        <w:r w:rsidRPr="00C02705">
          <w:t xml:space="preserve">Whether the </w:t>
        </w:r>
        <w:r w:rsidRPr="00C02705">
          <w:t>solution</w:t>
        </w:r>
        <w:r w:rsidRPr="00C02705">
          <w:t xml:space="preserve"> addresses all the use cases of the KI</w:t>
        </w:r>
        <w:r>
          <w:t>#4</w:t>
        </w:r>
        <w:r w:rsidRPr="00C02705">
          <w:t xml:space="preserve"> </w:t>
        </w:r>
        <w:r>
          <w:t>is</w:t>
        </w:r>
        <w:r w:rsidRPr="00C02705">
          <w:t xml:space="preserve"> FFS</w:t>
        </w:r>
      </w:ins>
    </w:p>
    <w:p w14:paraId="59A6F454" w14:textId="77777777" w:rsidR="00BB148E" w:rsidRDefault="00BB148E" w:rsidP="00BB148E">
      <w:pPr>
        <w:pStyle w:val="Heading3"/>
      </w:pPr>
      <w:bookmarkStart w:id="39" w:name="_Toc214873272"/>
      <w:proofErr w:type="spellStart"/>
      <w:r w:rsidRPr="0092145B">
        <w:t>6.</w:t>
      </w:r>
      <w:r w:rsidRPr="00C32E9B">
        <w:rPr>
          <w:highlight w:val="yellow"/>
        </w:rPr>
        <w:t>Y</w:t>
      </w:r>
      <w:r>
        <w:t>.2</w:t>
      </w:r>
      <w:proofErr w:type="spellEnd"/>
      <w:r>
        <w:tab/>
        <w:t>Solution details</w:t>
      </w:r>
      <w:bookmarkEnd w:id="39"/>
    </w:p>
    <w:p w14:paraId="74F82297" w14:textId="4FEB887B" w:rsidR="00BB148E" w:rsidDel="00374A6C" w:rsidRDefault="00A7323A" w:rsidP="00BB148E">
      <w:pPr>
        <w:rPr>
          <w:ins w:id="40" w:author="Author"/>
          <w:del w:id="41" w:author="Ericsson-r1" w:date="2026-02-13T05:18:00Z" w16du:dateUtc="2026-02-13T02:18:00Z"/>
        </w:rPr>
      </w:pPr>
      <w:ins w:id="42" w:author="Author">
        <w:del w:id="43" w:author="Ericsson-r1" w:date="2026-02-13T05:18:00Z" w16du:dateUtc="2026-02-13T02:18:00Z">
          <w:r w:rsidDel="00374A6C">
            <w:delText>Certificate management procedures for CCF, AEF, API publishing Function, and API management Function: It is proposed to follow Clause 10 of TS 33.310</w:delText>
          </w:r>
          <w:r w:rsidR="001805BC" w:rsidDel="00374A6C">
            <w:delText xml:space="preserve"> </w:delText>
          </w:r>
          <w:r w:rsidR="001805BC" w:rsidRPr="00D765B5" w:rsidDel="00374A6C">
            <w:rPr>
              <w:highlight w:val="yellow"/>
            </w:rPr>
            <w:delText>[XX]</w:delText>
          </w:r>
          <w:r w:rsidRPr="00E3274D" w:rsidDel="00374A6C">
            <w:delText>.</w:delText>
          </w:r>
        </w:del>
      </w:ins>
    </w:p>
    <w:p w14:paraId="57EB3343" w14:textId="32FD7495" w:rsidR="00A7323A" w:rsidRDefault="00A7323A" w:rsidP="00BB148E">
      <w:pPr>
        <w:rPr>
          <w:ins w:id="44" w:author="Author"/>
        </w:rPr>
      </w:pPr>
      <w:ins w:id="45" w:author="Author">
        <w:r>
          <w:t>Certificate renewal procedure for the AP</w:t>
        </w:r>
        <w:r w:rsidR="00E3274D">
          <w:t>I</w:t>
        </w:r>
        <w:r>
          <w:t xml:space="preserve"> invoker certificate: The CCF provides a service API which </w:t>
        </w:r>
        <w:r w:rsidR="00064ECA">
          <w:t>gets certificate renewal request from the API invoker. The request can include a new public key of the API invoker or a 3</w:t>
        </w:r>
        <w:r w:rsidR="00064ECA" w:rsidRPr="00064ECA">
          <w:rPr>
            <w:vertAlign w:val="superscript"/>
          </w:rPr>
          <w:t>rd</w:t>
        </w:r>
        <w:r w:rsidR="00064ECA">
          <w:t xml:space="preserve"> party issued new certificate of the API invoker. If the request includes a public key, the CCF provides a new certificate for the API invoker. If the request includes a new certificate, the CCF checks the identifiers in the new and old certificate and if the check is successful then stores the new certificate in the API invoker profile.</w:t>
        </w:r>
      </w:ins>
    </w:p>
    <w:p w14:paraId="004C480F" w14:textId="660A3385" w:rsidR="00A7323A" w:rsidRDefault="00CF723C" w:rsidP="00BB148E">
      <w:pPr>
        <w:rPr>
          <w:ins w:id="46" w:author="Author"/>
        </w:rPr>
      </w:pPr>
      <w:ins w:id="47" w:author="Author">
        <w:r>
          <w:t xml:space="preserve">Revocation of the API invoker certificate: It is proposed to leave the handling of issuing new certificates for the revoked certificate of the API invoker out of 3GPP scope. </w:t>
        </w:r>
      </w:ins>
    </w:p>
    <w:p w14:paraId="1954C2FD" w14:textId="272520EA" w:rsidR="00CF723C" w:rsidDel="00374A6C" w:rsidRDefault="0014778E" w:rsidP="00BB148E">
      <w:pPr>
        <w:rPr>
          <w:ins w:id="48" w:author="Author"/>
          <w:del w:id="49" w:author="Ericsson-r1" w:date="2026-02-13T05:18:00Z" w16du:dateUtc="2026-02-13T02:18:00Z"/>
        </w:rPr>
      </w:pPr>
      <w:ins w:id="50" w:author="Author">
        <w:del w:id="51" w:author="Ericsson-r1" w:date="2026-02-13T05:18:00Z" w16du:dateUtc="2026-02-13T02:18:00Z">
          <w:r w:rsidDel="00374A6C">
            <w:delText xml:space="preserve">API invoker ID mapping: The CCF should also return the identifier used in the API invoker certificate to the AEF in the security information retrieval procedure so that the AEF can check the mapping of identifier of the API invoker used in the authentication of the API invoker and the identifier of the API invoker used in the authorization. </w:delText>
          </w:r>
        </w:del>
      </w:ins>
    </w:p>
    <w:p w14:paraId="318BDCCC" w14:textId="0ACB0967" w:rsidR="0014778E" w:rsidDel="00374A6C" w:rsidRDefault="0014778E" w:rsidP="00BB148E">
      <w:pPr>
        <w:rPr>
          <w:del w:id="52" w:author="Ericsson-r1" w:date="2026-02-13T05:18:00Z" w16du:dateUtc="2026-02-13T02:18:00Z"/>
        </w:rPr>
      </w:pPr>
      <w:ins w:id="53" w:author="Author">
        <w:del w:id="54" w:author="Ericsson-r1" w:date="2026-02-13T05:18:00Z" w16du:dateUtc="2026-02-13T02:18:00Z">
          <w:r w:rsidDel="00374A6C">
            <w:delText xml:space="preserve">Generating certificates by the CCF: It is proposed that the CCF can behave like a proxy between the API invoker and the CA of the </w:delText>
          </w:r>
          <w:r w:rsidR="00AF7F72" w:rsidDel="00374A6C">
            <w:delText>CAPIF provider domain. Thus</w:delText>
          </w:r>
          <w:r w:rsidR="003F6F9B" w:rsidDel="00374A6C">
            <w:delText>,</w:delText>
          </w:r>
          <w:r w:rsidR="00AF7F72" w:rsidDel="00374A6C">
            <w:delText xml:space="preserve"> it is </w:delText>
          </w:r>
          <w:r w:rsidR="003F6F9B" w:rsidDel="00374A6C">
            <w:delText>proposed</w:delText>
          </w:r>
          <w:r w:rsidR="00AF7F72" w:rsidDel="00374A6C">
            <w:delText xml:space="preserve"> to update the specification to replace “generate” wording </w:delText>
          </w:r>
          <w:r w:rsidR="003F6F9B" w:rsidDel="00374A6C">
            <w:delText xml:space="preserve">in TS 33.122 </w:delText>
          </w:r>
          <w:r w:rsidR="001805BC" w:rsidDel="00374A6C">
            <w:delText xml:space="preserve">[3] </w:delText>
          </w:r>
          <w:r w:rsidR="003F6F9B" w:rsidDel="00374A6C">
            <w:delText xml:space="preserve">Clause 6.1 </w:delText>
          </w:r>
          <w:r w:rsidR="00AF7F72" w:rsidDel="00374A6C">
            <w:delText xml:space="preserve">with “provide” wording, so that the CCF </w:delText>
          </w:r>
          <w:r w:rsidR="008F3D66" w:rsidDel="00374A6C">
            <w:delText xml:space="preserve">becomes a provider of certificates with the help of a CA of the CAPIF provider domain. </w:delText>
          </w:r>
        </w:del>
      </w:ins>
    </w:p>
    <w:p w14:paraId="6E53E028" w14:textId="77777777" w:rsidR="00BB148E" w:rsidRDefault="00BB148E" w:rsidP="00BB148E">
      <w:pPr>
        <w:pStyle w:val="Heading3"/>
        <w:rPr>
          <w:ins w:id="55" w:author="Author"/>
        </w:rPr>
      </w:pPr>
      <w:bookmarkStart w:id="56" w:name="_Toc214873273"/>
      <w:proofErr w:type="spellStart"/>
      <w:r w:rsidRPr="0092145B">
        <w:t>6.</w:t>
      </w:r>
      <w:r w:rsidRPr="002F1C76">
        <w:rPr>
          <w:highlight w:val="yellow"/>
        </w:rPr>
        <w:t>Y</w:t>
      </w:r>
      <w:r>
        <w:t>.3</w:t>
      </w:r>
      <w:proofErr w:type="spellEnd"/>
      <w:r>
        <w:tab/>
        <w:t>Evaluation</w:t>
      </w:r>
      <w:bookmarkEnd w:id="56"/>
    </w:p>
    <w:p w14:paraId="4E7992B2" w14:textId="577304D8" w:rsidR="0014778E" w:rsidRPr="0014778E" w:rsidDel="00374A6C" w:rsidRDefault="0014778E" w:rsidP="0014778E">
      <w:pPr>
        <w:rPr>
          <w:ins w:id="57" w:author="Author"/>
          <w:del w:id="58" w:author="Ericsson-r1" w:date="2026-02-13T05:18:00Z" w16du:dateUtc="2026-02-13T02:18:00Z"/>
        </w:rPr>
      </w:pPr>
      <w:ins w:id="59" w:author="Author">
        <w:del w:id="60" w:author="Author">
          <w:r w:rsidDel="001E4771">
            <w:delText>TBD.</w:delText>
          </w:r>
        </w:del>
        <w:del w:id="61" w:author="Ericsson-r1" w:date="2026-02-13T05:18:00Z" w16du:dateUtc="2026-02-13T02:18:00Z">
          <w:r w:rsidR="001E4771" w:rsidDel="00374A6C">
            <w:delText xml:space="preserve">The solutions addresses the gaps </w:delText>
          </w:r>
          <w:r w:rsidR="00AD4D65" w:rsidDel="00374A6C">
            <w:delText>and requirements identified in key issue #4</w:delText>
          </w:r>
          <w:r w:rsidR="00690598" w:rsidDel="00374A6C">
            <w:delText xml:space="preserve"> with </w:delText>
          </w:r>
          <w:r w:rsidR="000B5AF0" w:rsidDel="00374A6C">
            <w:delText>the following impacts:</w:delText>
          </w:r>
        </w:del>
      </w:ins>
    </w:p>
    <w:p w14:paraId="1972D717" w14:textId="235B0A79" w:rsidR="000B5AF0" w:rsidDel="00374A6C" w:rsidRDefault="000B5AF0" w:rsidP="000B5AF0">
      <w:pPr>
        <w:pStyle w:val="B1"/>
        <w:rPr>
          <w:ins w:id="62" w:author="Author"/>
          <w:del w:id="63" w:author="Ericsson-r1" w:date="2026-02-13T05:18:00Z" w16du:dateUtc="2026-02-13T02:18:00Z"/>
        </w:rPr>
      </w:pPr>
      <w:ins w:id="64" w:author="Author">
        <w:del w:id="65" w:author="Ericsson-r1" w:date="2026-02-13T05:18:00Z" w16du:dateUtc="2026-02-13T02:18:00Z">
          <w:r w:rsidDel="00374A6C">
            <w:delText>-</w:delText>
          </w:r>
          <w:r w:rsidR="0079186F" w:rsidDel="00374A6C">
            <w:tab/>
          </w:r>
          <w:r w:rsidDel="00374A6C">
            <w:delText>The CCF needs to provide a new security API for the renewal of API invoker certificates.</w:delText>
          </w:r>
        </w:del>
      </w:ins>
    </w:p>
    <w:p w14:paraId="4F7E7CAC" w14:textId="783918DE" w:rsidR="000B5AF0" w:rsidDel="00374A6C" w:rsidRDefault="000B5AF0" w:rsidP="000B5AF0">
      <w:pPr>
        <w:pStyle w:val="B1"/>
        <w:rPr>
          <w:ins w:id="66" w:author="Author"/>
          <w:del w:id="67" w:author="Ericsson-r1" w:date="2026-02-13T05:18:00Z" w16du:dateUtc="2026-02-13T02:18:00Z"/>
        </w:rPr>
      </w:pPr>
      <w:ins w:id="68" w:author="Author">
        <w:del w:id="69" w:author="Ericsson-r1" w:date="2026-02-13T05:18:00Z" w16du:dateUtc="2026-02-13T02:18:00Z">
          <w:r w:rsidDel="00374A6C">
            <w:delText>-</w:delText>
          </w:r>
          <w:r w:rsidR="0079186F" w:rsidDel="00374A6C">
            <w:tab/>
          </w:r>
          <w:r w:rsidDel="00374A6C">
            <w:delText xml:space="preserve">The CCF needs to provide API invoker identifier </w:delText>
          </w:r>
          <w:r w:rsidR="00D10D0C" w:rsidDel="00374A6C">
            <w:delText>used in the certificate to the AEF.</w:delText>
          </w:r>
        </w:del>
      </w:ins>
    </w:p>
    <w:p w14:paraId="4EA9BC1F" w14:textId="6AACC534" w:rsidR="005B66D1" w:rsidRPr="0014778E" w:rsidRDefault="005B66D1" w:rsidP="00374A6C">
      <w:ins w:id="70" w:author="Author">
        <w:del w:id="71" w:author="Ericsson-r1" w:date="2026-02-13T05:18:00Z" w16du:dateUtc="2026-02-13T02:18:00Z">
          <w:r w:rsidDel="00374A6C">
            <w:delText>-</w:delText>
          </w:r>
          <w:r w:rsidR="0079186F" w:rsidDel="00374A6C">
            <w:tab/>
          </w:r>
          <w:r w:rsidDel="00374A6C">
            <w:delText xml:space="preserve">The CCF and API domain functions </w:delText>
          </w:r>
          <w:r w:rsidR="004718D3" w:rsidDel="00374A6C">
            <w:delText xml:space="preserve">need to </w:delText>
          </w:r>
          <w:r w:rsidR="00A909E5" w:rsidDel="00374A6C">
            <w:delText xml:space="preserve">support the certificate management </w:delText>
          </w:r>
          <w:r w:rsidR="001244D9" w:rsidDel="00374A6C">
            <w:delText xml:space="preserve">procedures specified in </w:delText>
          </w:r>
          <w:r w:rsidR="00355CC7" w:rsidDel="00374A6C">
            <w:delText>clause 10 of TS 33.310</w:delText>
          </w:r>
          <w:r w:rsidR="001805BC" w:rsidDel="00374A6C">
            <w:delText xml:space="preserve"> </w:delText>
          </w:r>
          <w:r w:rsidR="001805BC" w:rsidRPr="00180907" w:rsidDel="00374A6C">
            <w:rPr>
              <w:highlight w:val="yellow"/>
            </w:rPr>
            <w:delText>[XX]</w:delText>
          </w:r>
          <w:r w:rsidR="00355CC7" w:rsidDel="00374A6C">
            <w:delText xml:space="preserve">. </w:delText>
          </w:r>
        </w:del>
      </w:ins>
      <w:ins w:id="72" w:author="Ericsson-r1" w:date="2026-02-13T05:18:00Z" w16du:dateUtc="2026-02-13T02:18:00Z">
        <w:r w:rsidR="00374A6C">
          <w:t>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8062" w14:textId="77777777" w:rsidR="003E4D32" w:rsidRDefault="003E4D32">
      <w:r>
        <w:separator/>
      </w:r>
    </w:p>
  </w:endnote>
  <w:endnote w:type="continuationSeparator" w:id="0">
    <w:p w14:paraId="0ABA335D" w14:textId="77777777" w:rsidR="003E4D32" w:rsidRDefault="003E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7FDA" w14:textId="77777777" w:rsidR="003E4D32" w:rsidRDefault="003E4D32">
      <w:r>
        <w:separator/>
      </w:r>
    </w:p>
  </w:footnote>
  <w:footnote w:type="continuationSeparator" w:id="0">
    <w:p w14:paraId="366E0E9E" w14:textId="77777777" w:rsidR="003E4D32" w:rsidRDefault="003E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715"/>
    <w:multiLevelType w:val="hybridMultilevel"/>
    <w:tmpl w:val="10F4C25C"/>
    <w:lvl w:ilvl="0" w:tplc="79D6908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777331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2">
    <w15:presenceInfo w15:providerId="None" w15:userId="Ericsson-r2"/>
  </w15:person>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0257"/>
    <w:rsid w:val="00064ECA"/>
    <w:rsid w:val="00075FEB"/>
    <w:rsid w:val="000B59EB"/>
    <w:rsid w:val="000B5AF0"/>
    <w:rsid w:val="000E0EDE"/>
    <w:rsid w:val="0010504F"/>
    <w:rsid w:val="001106C1"/>
    <w:rsid w:val="001201FA"/>
    <w:rsid w:val="001244D9"/>
    <w:rsid w:val="00140006"/>
    <w:rsid w:val="00141EBC"/>
    <w:rsid w:val="0014778E"/>
    <w:rsid w:val="00152F76"/>
    <w:rsid w:val="001604A8"/>
    <w:rsid w:val="001678AE"/>
    <w:rsid w:val="00171E8F"/>
    <w:rsid w:val="00176F7E"/>
    <w:rsid w:val="001805BC"/>
    <w:rsid w:val="00180907"/>
    <w:rsid w:val="001846AF"/>
    <w:rsid w:val="001A484A"/>
    <w:rsid w:val="001A67BE"/>
    <w:rsid w:val="001B093A"/>
    <w:rsid w:val="001C4784"/>
    <w:rsid w:val="001C5CF1"/>
    <w:rsid w:val="001D737F"/>
    <w:rsid w:val="001E38CF"/>
    <w:rsid w:val="001E4771"/>
    <w:rsid w:val="002000EF"/>
    <w:rsid w:val="00204403"/>
    <w:rsid w:val="002130EA"/>
    <w:rsid w:val="00214DF0"/>
    <w:rsid w:val="00215E73"/>
    <w:rsid w:val="002474B7"/>
    <w:rsid w:val="00253B5B"/>
    <w:rsid w:val="00266561"/>
    <w:rsid w:val="0026746F"/>
    <w:rsid w:val="002826CD"/>
    <w:rsid w:val="00285FF2"/>
    <w:rsid w:val="00287C53"/>
    <w:rsid w:val="00291F92"/>
    <w:rsid w:val="002C73C7"/>
    <w:rsid w:val="002C7896"/>
    <w:rsid w:val="002F4E3D"/>
    <w:rsid w:val="00304D29"/>
    <w:rsid w:val="003159FB"/>
    <w:rsid w:val="00320AAE"/>
    <w:rsid w:val="0032150F"/>
    <w:rsid w:val="0033648A"/>
    <w:rsid w:val="00346B00"/>
    <w:rsid w:val="00355CC7"/>
    <w:rsid w:val="00374A6C"/>
    <w:rsid w:val="003A53E8"/>
    <w:rsid w:val="003C54A2"/>
    <w:rsid w:val="003D2779"/>
    <w:rsid w:val="003E4AE9"/>
    <w:rsid w:val="003E4D32"/>
    <w:rsid w:val="003E63EE"/>
    <w:rsid w:val="003F6F9B"/>
    <w:rsid w:val="004054C1"/>
    <w:rsid w:val="0041457A"/>
    <w:rsid w:val="0044235F"/>
    <w:rsid w:val="00450277"/>
    <w:rsid w:val="004550A0"/>
    <w:rsid w:val="00467241"/>
    <w:rsid w:val="004718D3"/>
    <w:rsid w:val="004721C0"/>
    <w:rsid w:val="004A28D7"/>
    <w:rsid w:val="004D120A"/>
    <w:rsid w:val="004E2F92"/>
    <w:rsid w:val="0051513A"/>
    <w:rsid w:val="0051688C"/>
    <w:rsid w:val="005330F4"/>
    <w:rsid w:val="00566B40"/>
    <w:rsid w:val="00576FA1"/>
    <w:rsid w:val="005771FF"/>
    <w:rsid w:val="00587CB1"/>
    <w:rsid w:val="005B66D1"/>
    <w:rsid w:val="005C0526"/>
    <w:rsid w:val="005C6E8F"/>
    <w:rsid w:val="005E2651"/>
    <w:rsid w:val="005E2EB0"/>
    <w:rsid w:val="005F4385"/>
    <w:rsid w:val="00610FC8"/>
    <w:rsid w:val="00653E2A"/>
    <w:rsid w:val="00674525"/>
    <w:rsid w:val="00682FCC"/>
    <w:rsid w:val="00690598"/>
    <w:rsid w:val="0069541A"/>
    <w:rsid w:val="006B1D1D"/>
    <w:rsid w:val="006F4E30"/>
    <w:rsid w:val="006F6E35"/>
    <w:rsid w:val="00741E7F"/>
    <w:rsid w:val="007520D0"/>
    <w:rsid w:val="00755196"/>
    <w:rsid w:val="007560B8"/>
    <w:rsid w:val="00780A06"/>
    <w:rsid w:val="00785301"/>
    <w:rsid w:val="0079186F"/>
    <w:rsid w:val="00793D77"/>
    <w:rsid w:val="007E268B"/>
    <w:rsid w:val="00815D51"/>
    <w:rsid w:val="008248DA"/>
    <w:rsid w:val="0082707E"/>
    <w:rsid w:val="00870FC9"/>
    <w:rsid w:val="00884B6D"/>
    <w:rsid w:val="00891161"/>
    <w:rsid w:val="008A62F4"/>
    <w:rsid w:val="008B4AAF"/>
    <w:rsid w:val="008B79E0"/>
    <w:rsid w:val="008F3D66"/>
    <w:rsid w:val="009158D2"/>
    <w:rsid w:val="00924144"/>
    <w:rsid w:val="009255E7"/>
    <w:rsid w:val="00946E8F"/>
    <w:rsid w:val="00982BA7"/>
    <w:rsid w:val="0098426B"/>
    <w:rsid w:val="009A0F35"/>
    <w:rsid w:val="009A21B0"/>
    <w:rsid w:val="009B7924"/>
    <w:rsid w:val="00A20F85"/>
    <w:rsid w:val="00A215D4"/>
    <w:rsid w:val="00A21D33"/>
    <w:rsid w:val="00A34787"/>
    <w:rsid w:val="00A45F3D"/>
    <w:rsid w:val="00A4758C"/>
    <w:rsid w:val="00A5149F"/>
    <w:rsid w:val="00A66E21"/>
    <w:rsid w:val="00A7323A"/>
    <w:rsid w:val="00A82EA2"/>
    <w:rsid w:val="00A909E5"/>
    <w:rsid w:val="00A97832"/>
    <w:rsid w:val="00AA3DBE"/>
    <w:rsid w:val="00AA67F5"/>
    <w:rsid w:val="00AA7E59"/>
    <w:rsid w:val="00AB317F"/>
    <w:rsid w:val="00AD4D65"/>
    <w:rsid w:val="00AE35AD"/>
    <w:rsid w:val="00AF63D3"/>
    <w:rsid w:val="00AF7F72"/>
    <w:rsid w:val="00B1513B"/>
    <w:rsid w:val="00B30CA3"/>
    <w:rsid w:val="00B41104"/>
    <w:rsid w:val="00B5214E"/>
    <w:rsid w:val="00B66B03"/>
    <w:rsid w:val="00B825AB"/>
    <w:rsid w:val="00B94B4D"/>
    <w:rsid w:val="00BA4BE2"/>
    <w:rsid w:val="00BB148E"/>
    <w:rsid w:val="00BD1620"/>
    <w:rsid w:val="00BE2BAE"/>
    <w:rsid w:val="00BF3721"/>
    <w:rsid w:val="00C01E32"/>
    <w:rsid w:val="00C02705"/>
    <w:rsid w:val="00C334B8"/>
    <w:rsid w:val="00C3421E"/>
    <w:rsid w:val="00C55AED"/>
    <w:rsid w:val="00C56F8B"/>
    <w:rsid w:val="00C601CB"/>
    <w:rsid w:val="00C629D4"/>
    <w:rsid w:val="00C86F41"/>
    <w:rsid w:val="00C87441"/>
    <w:rsid w:val="00C92F6F"/>
    <w:rsid w:val="00C93D83"/>
    <w:rsid w:val="00CB0C27"/>
    <w:rsid w:val="00CB1056"/>
    <w:rsid w:val="00CC4471"/>
    <w:rsid w:val="00CF40D6"/>
    <w:rsid w:val="00CF723C"/>
    <w:rsid w:val="00D06463"/>
    <w:rsid w:val="00D07287"/>
    <w:rsid w:val="00D10D0C"/>
    <w:rsid w:val="00D21BA2"/>
    <w:rsid w:val="00D318B2"/>
    <w:rsid w:val="00D4566A"/>
    <w:rsid w:val="00D55FB4"/>
    <w:rsid w:val="00D7190F"/>
    <w:rsid w:val="00D765B5"/>
    <w:rsid w:val="00D76C76"/>
    <w:rsid w:val="00D94095"/>
    <w:rsid w:val="00DA0159"/>
    <w:rsid w:val="00DB3D39"/>
    <w:rsid w:val="00DB794F"/>
    <w:rsid w:val="00DD0CCE"/>
    <w:rsid w:val="00DF3F78"/>
    <w:rsid w:val="00E1464D"/>
    <w:rsid w:val="00E1497B"/>
    <w:rsid w:val="00E25D01"/>
    <w:rsid w:val="00E3274D"/>
    <w:rsid w:val="00E47A36"/>
    <w:rsid w:val="00E54C0A"/>
    <w:rsid w:val="00EA3EA8"/>
    <w:rsid w:val="00EB403B"/>
    <w:rsid w:val="00EC033C"/>
    <w:rsid w:val="00ED122F"/>
    <w:rsid w:val="00EE400E"/>
    <w:rsid w:val="00EE7822"/>
    <w:rsid w:val="00EF0C19"/>
    <w:rsid w:val="00F0687C"/>
    <w:rsid w:val="00F17240"/>
    <w:rsid w:val="00F21090"/>
    <w:rsid w:val="00F30FD1"/>
    <w:rsid w:val="00F36A0A"/>
    <w:rsid w:val="00F431B2"/>
    <w:rsid w:val="00F43593"/>
    <w:rsid w:val="00F57C87"/>
    <w:rsid w:val="00F60CB5"/>
    <w:rsid w:val="00F64D5B"/>
    <w:rsid w:val="00F6525A"/>
    <w:rsid w:val="00F65DAE"/>
    <w:rsid w:val="00F85594"/>
    <w:rsid w:val="00F9015D"/>
    <w:rsid w:val="00FA497E"/>
    <w:rsid w:val="00FC3494"/>
    <w:rsid w:val="00FF58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0B2AC90-C0BD-45FC-B238-EE7CCA1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98426B"/>
    <w:rPr>
      <w:rFonts w:ascii="Times New Roman" w:hAnsi="Times New Roman"/>
      <w:lang w:eastAsia="en-US"/>
    </w:rPr>
  </w:style>
  <w:style w:type="character" w:customStyle="1" w:styleId="B1Char">
    <w:name w:val="B1 Char"/>
    <w:link w:val="B1"/>
    <w:qFormat/>
    <w:locked/>
    <w:rsid w:val="008B79E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A79C-57F6-42E5-9C30-3B9E4C82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Ericsson-r2</cp:lastModifiedBy>
  <cp:revision>5</cp:revision>
  <dcterms:created xsi:type="dcterms:W3CDTF">2026-02-02T11:12:00Z</dcterms:created>
  <dcterms:modified xsi:type="dcterms:W3CDTF">2026-02-13T03:46:00Z</dcterms:modified>
</cp:coreProperties>
</file>