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18FF" w14:textId="3F6345F4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</w:t>
      </w:r>
      <w:r w:rsidR="00323AC3"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12</w:t>
      </w:r>
      <w:r w:rsidR="00323AC3">
        <w:rPr>
          <w:rFonts w:ascii="Arial" w:eastAsia="SimSun" w:hAnsi="Arial" w:cs="Arial"/>
          <w:b/>
          <w:noProof/>
          <w:sz w:val="20"/>
          <w:szCs w:val="20"/>
          <w:lang w:val="en-GB"/>
        </w:rPr>
        <w:t>6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</w:t>
      </w:r>
      <w:r w:rsidR="00323AC3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6010</w:t>
      </w:r>
      <w:r w:rsidR="001B6EDC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4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-</w:t>
      </w:r>
      <w:r w:rsidR="003F6F91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v</w:t>
      </w:r>
      <w:r w:rsidR="00323AC3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1</w:t>
      </w:r>
    </w:p>
    <w:p w14:paraId="5952ABED" w14:textId="7EA0DBDF" w:rsidR="001051AD" w:rsidRPr="001051AD" w:rsidRDefault="00323AC3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>
        <w:rPr>
          <w:rFonts w:ascii="Arial" w:eastAsia="SimSun" w:hAnsi="Arial" w:cs="Arial"/>
          <w:b/>
          <w:bCs/>
          <w:sz w:val="20"/>
          <w:szCs w:val="20"/>
          <w:lang w:val="en-GB"/>
        </w:rPr>
        <w:t>Goa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,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India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,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9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–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13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February</w:t>
      </w:r>
      <w:r w:rsidR="004B24A7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202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6</w:t>
      </w:r>
      <w:r w:rsidR="001051AD"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73614F9E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</w:t>
      </w:r>
      <w:r w:rsidR="00323AC3">
        <w:rPr>
          <w:rFonts w:ascii="Arial" w:eastAsia="MS Mincho" w:hAnsi="Arial" w:cs="Arial"/>
          <w:b/>
          <w:sz w:val="20"/>
          <w:szCs w:val="20"/>
          <w:lang w:val="nb-NO" w:eastAsia="ja-JP"/>
        </w:rPr>
        <w:t>6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14C90E8" w14:textId="77777777" w:rsidR="00762624" w:rsidRDefault="00762624">
      <w:pPr>
        <w:rPr>
          <w:b/>
        </w:rPr>
      </w:pPr>
    </w:p>
    <w:p w14:paraId="67C3AE2B" w14:textId="49A23CE6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</w:t>
      </w:r>
      <w:r w:rsidR="00323AC3">
        <w:rPr>
          <w:b/>
          <w:lang w:val="nb-NO"/>
        </w:rPr>
        <w:t>6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992"/>
        <w:gridCol w:w="1560"/>
        <w:gridCol w:w="992"/>
        <w:gridCol w:w="1701"/>
        <w:gridCol w:w="992"/>
        <w:gridCol w:w="1276"/>
        <w:gridCol w:w="850"/>
        <w:gridCol w:w="1702"/>
      </w:tblGrid>
      <w:tr w:rsidR="00C85FAE" w:rsidRPr="00DF484C" w14:paraId="49F43216" w14:textId="77777777" w:rsidTr="00131451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131451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1611B4" w:rsidRPr="00DF484C" w14:paraId="0C1F8C78" w14:textId="77777777" w:rsidTr="00323AC3">
        <w:trPr>
          <w:trHeight w:val="1700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1.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1F2A1E67" w14:textId="67DA8168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121439F1" w:rsidR="001611B4" w:rsidRPr="00146561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8D68" w14:textId="4B21C4CF" w:rsidR="001611B4" w:rsidRPr="00DB399F" w:rsidRDefault="001611B4" w:rsidP="001611B4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DB967" w14:textId="7D5B7EF3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ins w:id="1" w:author="v2" w:date="2026-02-09T15:12:00Z">
              <w:r>
                <w:rPr>
                  <w:rFonts w:eastAsia="Times New Roman" w:cstheme="minorHAnsi"/>
                  <w:sz w:val="18"/>
                  <w:szCs w:val="18"/>
                </w:rPr>
                <w:t xml:space="preserve">Lunch Session (13:30 to 14:00) Offline discussion on </w:t>
              </w:r>
            </w:ins>
            <w:ins w:id="2" w:author="v2" w:date="2026-02-09T15:13:00Z">
              <w:r>
                <w:rPr>
                  <w:rFonts w:eastAsia="Times New Roman" w:cstheme="minorHAnsi"/>
                  <w:sz w:val="18"/>
                  <w:szCs w:val="18"/>
                </w:rPr>
                <w:t xml:space="preserve">Reply  LS and CRs on Incoming LS </w:t>
              </w:r>
            </w:ins>
            <w:ins w:id="3" w:author="v2" w:date="2026-02-09T15:12:00Z">
              <w:r w:rsidRPr="001611B4">
                <w:rPr>
                  <w:rFonts w:eastAsia="Times New Roman" w:cstheme="minorHAnsi"/>
                  <w:sz w:val="18"/>
                  <w:szCs w:val="18"/>
                </w:rPr>
                <w:t>S3-260108</w:t>
              </w:r>
            </w:ins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0ED9" w14:textId="0411DBE0" w:rsidR="001611B4" w:rsidRPr="004B24A7" w:rsidRDefault="001611B4" w:rsidP="001611B4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1E1A72F6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BE71A53" w14:textId="77777777" w:rsidR="001611B4" w:rsidRDefault="001611B4" w:rsidP="001611B4">
            <w:pPr>
              <w:spacing w:after="0" w:line="256" w:lineRule="auto"/>
              <w:rPr>
                <w:ins w:id="4" w:author="v2" w:date="2026-02-09T15:07:00Z"/>
                <w:rFonts w:eastAsia="Times New Roman" w:cstheme="minorHAnsi"/>
                <w:color w:val="0000FF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(56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  <w:p w14:paraId="42DB4B01" w14:textId="77777777" w:rsidR="001611B4" w:rsidRDefault="001611B4" w:rsidP="001611B4">
            <w:pPr>
              <w:spacing w:after="0" w:line="256" w:lineRule="auto"/>
              <w:rPr>
                <w:ins w:id="5" w:author="v2" w:date="2026-02-09T15:07:00Z"/>
                <w:rFonts w:eastAsia="Times New Roman" w:cstheme="minorHAnsi"/>
                <w:sz w:val="18"/>
                <w:szCs w:val="18"/>
              </w:rPr>
            </w:pPr>
          </w:p>
          <w:p w14:paraId="1BE9C0B7" w14:textId="5A6A80C7" w:rsidR="001611B4" w:rsidRDefault="001611B4" w:rsidP="001611B4">
            <w:pPr>
              <w:spacing w:after="0" w:line="256" w:lineRule="auto"/>
              <w:rPr>
                <w:ins w:id="6" w:author="v2" w:date="2026-02-09T15:07:00Z"/>
                <w:rFonts w:eastAsia="Times New Roman" w:cstheme="minorHAnsi"/>
                <w:sz w:val="18"/>
                <w:szCs w:val="18"/>
              </w:rPr>
            </w:pPr>
            <w:ins w:id="7" w:author="v2" w:date="2026-02-09T15:07:00Z">
              <w:r w:rsidRPr="001E4A92">
                <w:rPr>
                  <w:rFonts w:eastAsia="Times New Roman" w:cstheme="minorHAnsi"/>
                  <w:sz w:val="18"/>
                  <w:szCs w:val="18"/>
                </w:rPr>
                <w:t>6.1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New 5G-Advance SIDs/WIDs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8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 w:rsidRPr="001E4A92">
                <w:rPr>
                  <w:rFonts w:eastAsia="Times New Roman" w:cstheme="minorHAnsi"/>
                  <w:sz w:val="18"/>
                  <w:szCs w:val="18"/>
                </w:rPr>
                <w:tab/>
              </w:r>
            </w:ins>
          </w:p>
          <w:p w14:paraId="7192E8F2" w14:textId="77777777" w:rsidR="001611B4" w:rsidRDefault="001611B4" w:rsidP="001611B4">
            <w:pPr>
              <w:spacing w:after="0" w:line="256" w:lineRule="auto"/>
              <w:rPr>
                <w:ins w:id="8" w:author="v2" w:date="2026-02-09T15:07:00Z"/>
                <w:rFonts w:eastAsia="Times New Roman" w:cstheme="minorHAnsi"/>
                <w:sz w:val="18"/>
                <w:szCs w:val="18"/>
              </w:rPr>
            </w:pPr>
          </w:p>
          <w:p w14:paraId="77AE9076" w14:textId="4BB4A33C" w:rsidR="001611B4" w:rsidRPr="007A0438" w:rsidRDefault="001611B4" w:rsidP="009D133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A9BF" w14:textId="7FAA1E99" w:rsidR="009D1338" w:rsidRDefault="009D1338" w:rsidP="009D1338">
            <w:pPr>
              <w:spacing w:after="0" w:line="256" w:lineRule="auto"/>
              <w:rPr>
                <w:ins w:id="9" w:author="v2" w:date="2026-02-09T16:29:00Z"/>
                <w:rFonts w:eastAsia="Times New Roman" w:cstheme="minorHAnsi"/>
                <w:color w:val="0000FF"/>
                <w:sz w:val="18"/>
                <w:szCs w:val="18"/>
              </w:rPr>
            </w:pPr>
            <w:ins w:id="10" w:author="v2" w:date="2026-02-09T16:29:00Z">
              <w:r w:rsidRPr="001E4A92">
                <w:rPr>
                  <w:rFonts w:eastAsia="Times New Roman" w:cstheme="minorHAnsi"/>
                  <w:sz w:val="18"/>
                  <w:szCs w:val="18"/>
                </w:rPr>
                <w:t>6.1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New 5G-Advance SIDs/WIDs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8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</w:ins>
          </w:p>
          <w:p w14:paraId="3C64DC7A" w14:textId="39A8FBCD" w:rsidR="009D1338" w:rsidRDefault="009D1338" w:rsidP="009D1338">
            <w:pPr>
              <w:spacing w:after="0" w:line="256" w:lineRule="auto"/>
              <w:rPr>
                <w:ins w:id="11" w:author="v2" w:date="2026-02-09T16:29:00Z"/>
                <w:rFonts w:eastAsia="Times New Roman" w:cstheme="minorHAnsi"/>
                <w:color w:val="0000FF"/>
                <w:sz w:val="18"/>
                <w:szCs w:val="18"/>
              </w:rPr>
            </w:pPr>
            <w:ins w:id="12" w:author="v2" w:date="2026-02-09T16:29:00Z">
              <w:r w:rsidRPr="009F6A12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t>(Cont.)</w:t>
              </w:r>
            </w:ins>
          </w:p>
          <w:p w14:paraId="22D0CA9B" w14:textId="77777777" w:rsidR="009D1338" w:rsidRDefault="009D1338" w:rsidP="009D1338">
            <w:pPr>
              <w:spacing w:after="0" w:line="256" w:lineRule="auto"/>
              <w:rPr>
                <w:ins w:id="13" w:author="v2" w:date="2026-02-09T16:29:00Z"/>
                <w:rFonts w:eastAsia="Times New Roman" w:cstheme="minorHAnsi"/>
                <w:sz w:val="18"/>
                <w:szCs w:val="18"/>
              </w:rPr>
            </w:pPr>
          </w:p>
          <w:p w14:paraId="6B9E8015" w14:textId="55DF980A" w:rsidR="009D1338" w:rsidRDefault="009D1338" w:rsidP="009D1338">
            <w:pPr>
              <w:spacing w:after="0" w:line="256" w:lineRule="auto"/>
              <w:rPr>
                <w:ins w:id="14" w:author="v2" w:date="2026-02-09T16:28:00Z"/>
                <w:rFonts w:eastAsia="Times New Roman" w:cstheme="minorHAnsi"/>
                <w:color w:val="0000FF"/>
                <w:sz w:val="18"/>
                <w:szCs w:val="18"/>
              </w:rPr>
            </w:pPr>
            <w:ins w:id="15" w:author="v2" w:date="2026-02-09T16:28:00Z">
              <w:r w:rsidRPr="001E4A92">
                <w:rPr>
                  <w:rFonts w:eastAsia="Times New Roman" w:cstheme="minorHAnsi"/>
                  <w:sz w:val="18"/>
                  <w:szCs w:val="18"/>
                </w:rPr>
                <w:t>6.2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1E4A92">
                <w:rPr>
                  <w:rFonts w:eastAsia="Times New Roman" w:cstheme="minorHAnsi"/>
                  <w:sz w:val="18"/>
                  <w:szCs w:val="18"/>
                </w:rPr>
                <w:t>New 6G SIDs/WIDs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4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</w:ins>
          </w:p>
          <w:p w14:paraId="3AA492E0" w14:textId="77777777" w:rsidR="009D1338" w:rsidRDefault="009D1338" w:rsidP="009D1338">
            <w:pPr>
              <w:spacing w:after="0" w:line="256" w:lineRule="auto"/>
              <w:rPr>
                <w:ins w:id="16" w:author="v2" w:date="2026-02-09T16:28:00Z"/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56A36EEB" w14:textId="77777777" w:rsidR="009D1338" w:rsidRDefault="009D1338" w:rsidP="009D1338">
            <w:pPr>
              <w:spacing w:after="0" w:line="256" w:lineRule="auto"/>
              <w:rPr>
                <w:ins w:id="17" w:author="v2" w:date="2026-02-09T16:28:00Z"/>
                <w:rFonts w:eastAsia="Times New Roman" w:cstheme="minorHAnsi"/>
                <w:color w:val="0000FF"/>
                <w:sz w:val="18"/>
                <w:szCs w:val="18"/>
              </w:rPr>
            </w:pPr>
            <w:ins w:id="18" w:author="v2" w:date="2026-02-09T16:28:00Z">
              <w:r w:rsidRPr="00475824">
                <w:rPr>
                  <w:rFonts w:eastAsia="Times New Roman" w:cstheme="minorHAnsi"/>
                  <w:sz w:val="18"/>
                  <w:szCs w:val="18"/>
                </w:rPr>
                <w:t xml:space="preserve">6.3 SIDs/WIDs revisions </w:t>
              </w:r>
              <w:r w:rsidRPr="003F6F91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3</w:t>
              </w:r>
              <w:r w:rsidRPr="00475824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</w:ins>
          </w:p>
          <w:p w14:paraId="1AAFF6DF" w14:textId="77777777" w:rsidR="009D1338" w:rsidRDefault="009D1338" w:rsidP="001611B4">
            <w:pPr>
              <w:spacing w:after="0" w:line="256" w:lineRule="auto"/>
              <w:rPr>
                <w:ins w:id="19" w:author="v2" w:date="2026-02-09T16:28:00Z"/>
                <w:rFonts w:eastAsia="Times New Roman" w:cstheme="minorHAnsi"/>
                <w:sz w:val="18"/>
                <w:szCs w:val="18"/>
              </w:rPr>
            </w:pPr>
          </w:p>
          <w:p w14:paraId="0F19B45B" w14:textId="3EF95BB3" w:rsidR="001611B4" w:rsidRPr="009D1338" w:rsidRDefault="001611B4" w:rsidP="001611B4">
            <w:pPr>
              <w:spacing w:after="0" w:line="256" w:lineRule="auto"/>
              <w:rPr>
                <w:ins w:id="20" w:author="v2" w:date="2026-02-09T15:07:00Z"/>
                <w:rFonts w:eastAsia="Times New Roman" w:cstheme="minorHAnsi"/>
                <w:color w:val="0000FF"/>
                <w:sz w:val="18"/>
                <w:szCs w:val="18"/>
                <w:rPrChange w:id="21" w:author="v2" w:date="2026-02-09T16:29:00Z">
                  <w:rPr>
                    <w:ins w:id="22" w:author="v2" w:date="2026-02-09T15:07:00Z"/>
                    <w:rFonts w:eastAsia="Times New Roman" w:cstheme="minorHAnsi"/>
                    <w:sz w:val="18"/>
                    <w:szCs w:val="18"/>
                  </w:rPr>
                </w:rPrChange>
              </w:rPr>
            </w:pPr>
            <w:ins w:id="23" w:author="v2" w:date="2026-02-09T15:07:00Z">
              <w:r>
                <w:rPr>
                  <w:rFonts w:eastAsia="Times New Roman" w:cstheme="minorHAnsi"/>
                  <w:sz w:val="18"/>
                  <w:szCs w:val="18"/>
                </w:rPr>
                <w:t xml:space="preserve">5.2.3 AIMLE Service Security </w:t>
              </w:r>
              <w:r w:rsidRPr="00735C9C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10</w:t>
              </w:r>
              <w:r w:rsidRPr="00735C9C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(0.5 TU: 45 mins)</w:t>
              </w:r>
            </w:ins>
          </w:p>
          <w:p w14:paraId="4B20EC33" w14:textId="40645CDE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del w:id="24" w:author="v2" w:date="2026-02-09T15:07:00Z"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4.1.1 </w:delText>
              </w:r>
              <w:r w:rsidRPr="004B24A7" w:rsidDel="00CF109F">
                <w:rPr>
                  <w:rFonts w:eastAsia="Times New Roman" w:cstheme="minorHAnsi"/>
                  <w:sz w:val="18"/>
                  <w:szCs w:val="18"/>
                </w:rPr>
                <w:delText xml:space="preserve">All Rel-19 and pre-Rel-19 WIs </w:delText>
              </w:r>
              <w:r w:rsidDel="00CF109F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delText>(56</w:delText>
              </w:r>
              <w:r w:rsidRPr="00A52C11" w:rsidDel="00CF109F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delText>)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  <w:r w:rsidRPr="009F6A12" w:rsidDel="00CF109F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delText>(Cont.)</w:delText>
              </w:r>
              <w:r w:rsidRPr="00BD0AD9" w:rsidDel="00CF109F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1611B4" w:rsidRPr="00F843BF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7AD5" w14:textId="654B8A7C" w:rsidR="001611B4" w:rsidDel="00CF109F" w:rsidRDefault="009D1338" w:rsidP="001611B4">
            <w:pPr>
              <w:spacing w:after="0" w:line="256" w:lineRule="auto"/>
              <w:rPr>
                <w:del w:id="25" w:author="v2" w:date="2026-02-09T15:07:00Z"/>
                <w:rFonts w:eastAsia="Times New Roman" w:cstheme="minorHAnsi"/>
                <w:color w:val="0000FF"/>
                <w:sz w:val="18"/>
                <w:szCs w:val="18"/>
              </w:rPr>
            </w:pPr>
            <w:ins w:id="26" w:author="v2" w:date="2026-02-09T16:29:00Z">
              <w:r>
                <w:rPr>
                  <w:rFonts w:eastAsia="Times New Roman" w:cstheme="minorHAnsi"/>
                  <w:sz w:val="18"/>
                  <w:szCs w:val="18"/>
                </w:rPr>
                <w:t xml:space="preserve">5.2.6 </w:t>
              </w:r>
              <w:r w:rsidRPr="00382C10">
                <w:rPr>
                  <w:rFonts w:eastAsia="Times New Roman" w:cstheme="minorHAnsi"/>
                  <w:sz w:val="18"/>
                  <w:szCs w:val="18"/>
                </w:rPr>
                <w:t>AI/ML Ph2</w:t>
              </w:r>
              <w:r w:rsidRPr="00382C10"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(12) 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(0.5 TU: 45 mins)</w:t>
              </w:r>
            </w:ins>
            <w:del w:id="27" w:author="v2" w:date="2026-02-09T15:07:00Z">
              <w:r w:rsidR="001611B4" w:rsidDel="00CF109F">
                <w:rPr>
                  <w:rFonts w:eastAsia="Times New Roman" w:cstheme="minorHAnsi"/>
                  <w:sz w:val="18"/>
                  <w:szCs w:val="18"/>
                </w:rPr>
                <w:delText xml:space="preserve">4.1.1 </w:delText>
              </w:r>
              <w:r w:rsidR="001611B4" w:rsidRPr="004B24A7" w:rsidDel="00CF109F">
                <w:rPr>
                  <w:rFonts w:eastAsia="Times New Roman" w:cstheme="minorHAnsi"/>
                  <w:sz w:val="18"/>
                  <w:szCs w:val="18"/>
                </w:rPr>
                <w:delText xml:space="preserve">All Rel-19 and pre-Rel-19 WIs </w:delText>
              </w:r>
              <w:r w:rsidR="001611B4" w:rsidDel="00CF109F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delText>(56</w:delText>
              </w:r>
              <w:r w:rsidR="001611B4" w:rsidRPr="00A52C11" w:rsidDel="00CF109F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delText>)</w:delText>
              </w:r>
              <w:r w:rsidR="001611B4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  <w:r w:rsidR="001611B4" w:rsidRPr="009F6A12" w:rsidDel="00CF109F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delText>(Cont.)</w:delText>
              </w:r>
            </w:del>
          </w:p>
          <w:p w14:paraId="32C503F6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87A5066" w14:textId="3719ADCD" w:rsidR="001611B4" w:rsidDel="009C03CC" w:rsidRDefault="001611B4" w:rsidP="001611B4">
            <w:pPr>
              <w:spacing w:after="0" w:line="256" w:lineRule="auto"/>
              <w:rPr>
                <w:del w:id="28" w:author="v2" w:date="2026-02-09T15:06:00Z"/>
                <w:rFonts w:eastAsia="Times New Roman" w:cstheme="minorHAnsi"/>
                <w:sz w:val="18"/>
                <w:szCs w:val="18"/>
              </w:rPr>
            </w:pPr>
            <w:del w:id="29" w:author="v2" w:date="2026-02-09T15:06:00Z">
              <w:r w:rsidRPr="001E4A92" w:rsidDel="009C03CC">
                <w:rPr>
                  <w:rFonts w:eastAsia="Times New Roman" w:cstheme="minorHAnsi"/>
                  <w:sz w:val="18"/>
                  <w:szCs w:val="18"/>
                </w:rPr>
                <w:delText>6.1</w:delText>
              </w:r>
              <w:r w:rsidDel="009C03CC">
                <w:rPr>
                  <w:rFonts w:eastAsia="Times New Roman" w:cstheme="minorHAnsi"/>
                  <w:sz w:val="18"/>
                  <w:szCs w:val="18"/>
                </w:rPr>
                <w:delText xml:space="preserve"> New 5G-Advance SIDs/WIDs 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8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RPr="001E4A92" w:rsidDel="009C03CC">
                <w:rPr>
                  <w:rFonts w:eastAsia="Times New Roman" w:cstheme="minorHAnsi"/>
                  <w:sz w:val="18"/>
                  <w:szCs w:val="18"/>
                </w:rPr>
                <w:tab/>
              </w:r>
            </w:del>
          </w:p>
          <w:p w14:paraId="776B2986" w14:textId="6F2D7067" w:rsidR="001611B4" w:rsidDel="009C03CC" w:rsidRDefault="001611B4" w:rsidP="001611B4">
            <w:pPr>
              <w:spacing w:after="0" w:line="256" w:lineRule="auto"/>
              <w:rPr>
                <w:del w:id="30" w:author="v2" w:date="2026-02-09T15:06:00Z"/>
                <w:rFonts w:eastAsia="Times New Roman" w:cstheme="minorHAnsi"/>
                <w:sz w:val="18"/>
                <w:szCs w:val="18"/>
              </w:rPr>
            </w:pPr>
          </w:p>
          <w:p w14:paraId="6524FD07" w14:textId="19CD4C4D" w:rsidR="001611B4" w:rsidDel="009C03CC" w:rsidRDefault="001611B4" w:rsidP="001611B4">
            <w:pPr>
              <w:spacing w:after="0" w:line="256" w:lineRule="auto"/>
              <w:rPr>
                <w:del w:id="31" w:author="v2" w:date="2026-02-09T15:06:00Z"/>
                <w:rFonts w:eastAsia="Times New Roman" w:cstheme="minorHAnsi"/>
                <w:color w:val="0000FF"/>
                <w:sz w:val="18"/>
                <w:szCs w:val="18"/>
              </w:rPr>
            </w:pPr>
            <w:del w:id="32" w:author="v2" w:date="2026-02-09T15:06:00Z">
              <w:r w:rsidRPr="001E4A92" w:rsidDel="009C03CC">
                <w:rPr>
                  <w:rFonts w:eastAsia="Times New Roman" w:cstheme="minorHAnsi"/>
                  <w:sz w:val="18"/>
                  <w:szCs w:val="18"/>
                </w:rPr>
                <w:delText>6.2</w:delText>
              </w:r>
              <w:r w:rsidDel="009C03CC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1E4A92" w:rsidDel="009C03CC">
                <w:rPr>
                  <w:rFonts w:eastAsia="Times New Roman" w:cstheme="minorHAnsi"/>
                  <w:sz w:val="18"/>
                  <w:szCs w:val="18"/>
                </w:rPr>
                <w:delText>New 6G SIDs/WIDs</w:delText>
              </w:r>
              <w:r w:rsidDel="009C03CC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4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</w:del>
          </w:p>
          <w:p w14:paraId="570BDF6A" w14:textId="73F4E4FC" w:rsidR="001611B4" w:rsidDel="009C03CC" w:rsidRDefault="001611B4" w:rsidP="001611B4">
            <w:pPr>
              <w:spacing w:after="0" w:line="256" w:lineRule="auto"/>
              <w:rPr>
                <w:del w:id="33" w:author="v2" w:date="2026-02-09T15:06:00Z"/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7676931E" w14:textId="136DB7E1" w:rsidR="001611B4" w:rsidDel="009C03CC" w:rsidRDefault="001611B4" w:rsidP="001611B4">
            <w:pPr>
              <w:spacing w:after="0" w:line="256" w:lineRule="auto"/>
              <w:rPr>
                <w:del w:id="34" w:author="v2" w:date="2026-02-09T15:06:00Z"/>
                <w:rFonts w:eastAsia="Times New Roman" w:cstheme="minorHAnsi"/>
                <w:color w:val="0000FF"/>
                <w:sz w:val="18"/>
                <w:szCs w:val="18"/>
              </w:rPr>
            </w:pPr>
            <w:del w:id="35" w:author="v2" w:date="2026-02-09T15:06:00Z">
              <w:r w:rsidRPr="00475824" w:rsidDel="009C03CC">
                <w:rPr>
                  <w:rFonts w:eastAsia="Times New Roman" w:cstheme="minorHAnsi"/>
                  <w:sz w:val="18"/>
                  <w:szCs w:val="18"/>
                </w:rPr>
                <w:delText xml:space="preserve">6.3 SIDs/WIDs revisions </w:delText>
              </w:r>
              <w:r w:rsidRPr="003F6F91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3</w:delText>
              </w:r>
              <w:r w:rsidRPr="00475824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</w:del>
          </w:p>
          <w:p w14:paraId="414E42FE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726CDC8B" w14:textId="3A107ED9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SA3 Social Event (7:15</w:t>
            </w:r>
            <w:r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 xml:space="preserve"> pm</w:t>
            </w: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- 9:30</w:t>
            </w:r>
            <w:r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pm</w:t>
            </w: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)</w:t>
            </w:r>
          </w:p>
          <w:p w14:paraId="7D86D898" w14:textId="3DF6D4CB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5CCBA902" w14:textId="7B8BA452" w:rsidR="001611B4" w:rsidRPr="005E0B3D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</w:tr>
      <w:tr w:rsidR="001611B4" w:rsidRPr="00DF484C" w14:paraId="6B82BE80" w14:textId="77777777" w:rsidTr="00131451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1611B4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523" w14:textId="77777777" w:rsidR="001611B4" w:rsidRDefault="001611B4" w:rsidP="001611B4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389D3247" w14:textId="45D148CF" w:rsidR="001611B4" w:rsidRPr="00FB20C7" w:rsidRDefault="001611B4" w:rsidP="001611B4">
            <w:pPr>
              <w:spacing w:after="0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FB20C7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Offline discussion on 5.3.2 Supporting </w:t>
            </w:r>
            <w:r w:rsidRPr="00FB20C7">
              <w:rPr>
                <w:rFonts w:eastAsia="Times New Roman" w:cstheme="minorHAnsi"/>
                <w:color w:val="0000FF"/>
                <w:sz w:val="18"/>
                <w:szCs w:val="18"/>
              </w:rPr>
              <w:lastRenderedPageBreak/>
              <w:t>AEAD algorithms</w:t>
            </w:r>
          </w:p>
          <w:p w14:paraId="461F2569" w14:textId="42B67197" w:rsidR="001611B4" w:rsidRPr="00C3192C" w:rsidRDefault="001611B4" w:rsidP="001611B4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8A641" w14:textId="427A8910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5.1.1 Security related Events Handling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15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AC0F91A" w14:textId="680D7B5E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842A401" w14:textId="4DB4E131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5.2.10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CAPIF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20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3EAFFDE" w14:textId="46C7A2BF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1611B4" w:rsidRPr="00F843BF" w:rsidRDefault="001611B4" w:rsidP="001611B4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385C3" w14:textId="77777777" w:rsidR="001611B4" w:rsidRPr="00427470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(137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5367C91F" w14:textId="5346F6BF" w:rsidR="001611B4" w:rsidRPr="00EF0348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B7B42" w14:textId="126D1D8B" w:rsidR="001611B4" w:rsidRPr="004C475C" w:rsidRDefault="001611B4" w:rsidP="001611B4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ins w:id="36" w:author="v2" w:date="2026-02-09T15:06:00Z">
              <w:r>
                <w:rPr>
                  <w:rFonts w:eastAsia="Times New Roman" w:cstheme="minorHAnsi"/>
                  <w:sz w:val="18"/>
                  <w:szCs w:val="18"/>
                </w:rPr>
                <w:t xml:space="preserve">Lunch Session (13:30 to 14:00) </w:t>
              </w:r>
              <w:r w:rsidRPr="004A3EF5">
                <w:rPr>
                  <w:rFonts w:eastAsia="Times New Roman" w:cstheme="minorHAnsi"/>
                  <w:sz w:val="18"/>
                  <w:szCs w:val="18"/>
                </w:rPr>
                <w:t xml:space="preserve">5.2.1 Study on </w:t>
              </w:r>
              <w:r w:rsidRPr="004A3EF5">
                <w:rPr>
                  <w:rFonts w:eastAsia="Times New Roman" w:cstheme="minorHAnsi"/>
                  <w:sz w:val="18"/>
                  <w:szCs w:val="18"/>
                </w:rPr>
                <w:lastRenderedPageBreak/>
                <w:t>transitioning to Post Quantum Cr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yptography (PQC) in 3GPP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61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</w:t>
              </w:r>
              <w:r>
                <w:rPr>
                  <w:rFonts w:eastAsia="Times New Roman" w:cstheme="minorHAnsi"/>
                  <w:color w:val="C00000"/>
                  <w:sz w:val="16"/>
                  <w:szCs w:val="18"/>
                </w:rPr>
                <w:t>1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TU)</w:t>
              </w:r>
            </w:ins>
            <w:del w:id="37" w:author="v2" w:date="2026-02-09T15:06:00Z">
              <w:r w:rsidDel="009C03CC">
                <w:rPr>
                  <w:rFonts w:eastAsia="Times New Roman" w:cstheme="minorHAnsi"/>
                  <w:sz w:val="18"/>
                  <w:szCs w:val="18"/>
                </w:rPr>
                <w:delText>Lunch Session ()</w:delText>
              </w:r>
              <w:r w:rsidRPr="004A3EF5" w:rsidDel="009C03CC">
                <w:rPr>
                  <w:rFonts w:eastAsia="Times New Roman" w:cstheme="minorHAnsi"/>
                  <w:sz w:val="18"/>
                  <w:szCs w:val="18"/>
                </w:rPr>
                <w:delText>5.2.1 Study on transitioning to Post Quantum Cr</w:delText>
              </w:r>
              <w:r w:rsidDel="009C03CC">
                <w:rPr>
                  <w:rFonts w:eastAsia="Times New Roman" w:cstheme="minorHAnsi"/>
                  <w:sz w:val="18"/>
                  <w:szCs w:val="18"/>
                </w:rPr>
                <w:delText xml:space="preserve">yptography (PQC) in 3GPP 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61</w:delText>
              </w:r>
              <w:r w:rsidRPr="004A3EF5"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9C03CC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  <w:r w:rsidRPr="00D64D2F" w:rsidDel="009C03CC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</w:delText>
              </w:r>
              <w:r w:rsidDel="009C03CC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1</w:delText>
              </w:r>
              <w:r w:rsidRPr="00D64D2F" w:rsidDel="009C03CC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TU)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00495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7A9B725" w14:textId="77777777" w:rsidR="001611B4" w:rsidRPr="00427470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(137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1AD47A61" w14:textId="2688C580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552AE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bookmarkStart w:id="38" w:name="_Hlk214010719"/>
            <w:r>
              <w:rPr>
                <w:rFonts w:eastAsia="Times New Roman" w:cstheme="minorHAnsi"/>
                <w:sz w:val="18"/>
                <w:szCs w:val="18"/>
              </w:rPr>
              <w:t xml:space="preserve">5.2.11 AIoT Ph2 </w:t>
            </w:r>
            <w:bookmarkEnd w:id="38"/>
            <w:r>
              <w:rPr>
                <w:rFonts w:eastAsia="Times New Roman" w:cstheme="minorHAnsi"/>
                <w:color w:val="0000FF"/>
                <w:sz w:val="18"/>
                <w:szCs w:val="18"/>
              </w:rPr>
              <w:t>(31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</w:p>
          <w:p w14:paraId="2971BFD1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77AC282E" w14:textId="46F07014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39710" w14:textId="0262F8FF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5.2.9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Satellite Access in 5G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(19)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29F6EEA2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2733BCAF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5.2.14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WAB nodes for NR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06DA5E5E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6B4C5C6D" w14:textId="6865B49B" w:rsidR="001611B4" w:rsidRPr="00FD7F1D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</w:tr>
      <w:tr w:rsidR="001611B4" w:rsidRPr="00DF484C" w14:paraId="3D69B77E" w14:textId="77777777" w:rsidTr="00131451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A29A" w14:textId="16F3C819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lastRenderedPageBreak/>
              <w:t>Tuesday</w:t>
            </w: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061E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6FBAD784" w14:textId="04169D72" w:rsidR="001611B4" w:rsidRPr="001A75F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79A4019B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7645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C2CF52F" w14:textId="19085EEF" w:rsidR="001611B4" w:rsidRPr="002F0BC8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2D8F9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5249C6C6" w14:textId="63587A39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  <w:p w14:paraId="1DC5D255" w14:textId="13137CAF" w:rsidR="001611B4" w:rsidRPr="00D31CC5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611B4" w:rsidRPr="00DF484C" w14:paraId="521E2070" w14:textId="77777777" w:rsidTr="00131451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1611B4" w:rsidRPr="00C5511F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1611B4" w:rsidRPr="00096F37" w:rsidRDefault="001611B4" w:rsidP="001611B4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200C5FB5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76DFBBF9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CAF575F" w14:textId="7365B657" w:rsidR="001611B4" w:rsidRPr="007136DA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FB20C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Offline discussion on   </w:t>
            </w:r>
            <w:r w:rsidRPr="00FB20C7">
              <w:rPr>
                <w:rFonts w:eastAsia="Times New Roman" w:cstheme="minorHAnsi"/>
                <w:color w:val="0000FF"/>
                <w:sz w:val="18"/>
                <w:szCs w:val="18"/>
              </w:rPr>
              <w:t>5.3.1 6G Security SID (137)</w:t>
            </w:r>
            <w:ins w:id="39" w:author="v2" w:date="2026-02-10T14:05:00Z">
              <w:r w:rsidR="00871636">
                <w:rPr>
                  <w:rFonts w:eastAsia="Times New Roman" w:cstheme="minorHAnsi"/>
                  <w:color w:val="0000FF"/>
                  <w:sz w:val="18"/>
                  <w:szCs w:val="18"/>
                </w:rPr>
                <w:t>- Questions on MAC CE security to RAN2</w:t>
              </w:r>
            </w:ins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5F265" w14:textId="77777777" w:rsidR="001611B4" w:rsidRDefault="001611B4" w:rsidP="001611B4">
            <w:pPr>
              <w:spacing w:after="0" w:line="254" w:lineRule="auto"/>
              <w:rPr>
                <w:ins w:id="40" w:author="v2" w:date="2026-02-09T15:07:00Z"/>
                <w:rFonts w:eastAsia="Times New Roman" w:cstheme="minorHAnsi"/>
                <w:color w:val="C00000"/>
                <w:sz w:val="16"/>
                <w:szCs w:val="18"/>
              </w:rPr>
            </w:pPr>
            <w:ins w:id="41" w:author="v2" w:date="2026-02-09T15:07:00Z">
              <w:r>
                <w:rPr>
                  <w:rFonts w:eastAsia="Times New Roman" w:cstheme="minorHAnsi"/>
                  <w:sz w:val="18"/>
                  <w:szCs w:val="18"/>
                </w:rPr>
                <w:t>5.2.12 B</w:t>
              </w:r>
              <w:r w:rsidRPr="001E4A92">
                <w:rPr>
                  <w:rFonts w:eastAsia="Times New Roman" w:cstheme="minorHAnsi"/>
                  <w:sz w:val="18"/>
                  <w:szCs w:val="18"/>
                </w:rPr>
                <w:t>est security practices for SBA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18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(0.5 TU: </w:t>
              </w:r>
              <w:r>
                <w:rPr>
                  <w:rFonts w:eastAsia="Times New Roman" w:cstheme="minorHAnsi"/>
                  <w:color w:val="C00000"/>
                  <w:sz w:val="16"/>
                  <w:szCs w:val="18"/>
                </w:rPr>
                <w:t>45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mins)</w:t>
              </w:r>
            </w:ins>
          </w:p>
          <w:p w14:paraId="4FC10985" w14:textId="77777777" w:rsidR="001611B4" w:rsidRDefault="001611B4" w:rsidP="001611B4">
            <w:pPr>
              <w:spacing w:after="0" w:line="254" w:lineRule="auto"/>
              <w:rPr>
                <w:ins w:id="42" w:author="v2" w:date="2026-02-09T15:07:00Z"/>
                <w:rFonts w:eastAsia="Times New Roman" w:cstheme="minorHAnsi"/>
                <w:sz w:val="18"/>
                <w:szCs w:val="18"/>
              </w:rPr>
            </w:pPr>
          </w:p>
          <w:p w14:paraId="3B9724AF" w14:textId="77777777" w:rsidR="001611B4" w:rsidRDefault="001611B4" w:rsidP="001611B4">
            <w:pPr>
              <w:spacing w:after="0" w:line="254" w:lineRule="auto"/>
              <w:rPr>
                <w:ins w:id="43" w:author="v2" w:date="2026-02-09T15:07:00Z"/>
                <w:rFonts w:eastAsia="Times New Roman" w:cstheme="minorHAnsi"/>
                <w:color w:val="C00000"/>
                <w:sz w:val="16"/>
                <w:szCs w:val="18"/>
              </w:rPr>
            </w:pPr>
            <w:ins w:id="44" w:author="v2" w:date="2026-02-09T15:07:00Z">
              <w:r>
                <w:rPr>
                  <w:rFonts w:eastAsia="Times New Roman" w:cstheme="minorHAnsi"/>
                  <w:sz w:val="18"/>
                  <w:szCs w:val="18"/>
                </w:rPr>
                <w:t>5.2.15 C</w:t>
              </w:r>
              <w:r w:rsidRPr="00F93FA4">
                <w:rPr>
                  <w:rFonts w:eastAsia="Times New Roman" w:cstheme="minorHAnsi"/>
                  <w:sz w:val="18"/>
                  <w:szCs w:val="18"/>
                </w:rPr>
                <w:t xml:space="preserve">onfiguration </w:t>
              </w:r>
              <w:r>
                <w:rPr>
                  <w:rFonts w:eastAsia="Times New Roman" w:cstheme="minorHAnsi"/>
                  <w:sz w:val="18"/>
                  <w:szCs w:val="18"/>
                </w:rPr>
                <w:t>P</w:t>
              </w:r>
              <w:r w:rsidRPr="00F93FA4">
                <w:rPr>
                  <w:rFonts w:eastAsia="Times New Roman" w:cstheme="minorHAnsi"/>
                  <w:sz w:val="18"/>
                  <w:szCs w:val="18"/>
                </w:rPr>
                <w:t xml:space="preserve">rovisioning 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3</w:t>
              </w:r>
              <w:r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(0.</w:t>
              </w:r>
              <w:r>
                <w:rPr>
                  <w:rFonts w:eastAsia="Times New Roman" w:cstheme="minorHAnsi"/>
                  <w:color w:val="C00000"/>
                  <w:sz w:val="16"/>
                  <w:szCs w:val="18"/>
                </w:rPr>
                <w:t>25 TU: 22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mins)</w:t>
              </w:r>
            </w:ins>
          </w:p>
          <w:p w14:paraId="25DF274E" w14:textId="06466235" w:rsidR="001611B4" w:rsidDel="00CF109F" w:rsidRDefault="001611B4" w:rsidP="001611B4">
            <w:pPr>
              <w:spacing w:after="0" w:line="256" w:lineRule="auto"/>
              <w:rPr>
                <w:del w:id="45" w:author="v2" w:date="2026-02-09T15:07:00Z"/>
                <w:rFonts w:eastAsia="Times New Roman" w:cstheme="minorHAnsi"/>
                <w:color w:val="0000FF"/>
                <w:sz w:val="18"/>
                <w:szCs w:val="18"/>
              </w:rPr>
            </w:pPr>
            <w:del w:id="46" w:author="v2" w:date="2026-02-09T15:07:00Z"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5.2.3 AIMLE Service Security </w:delText>
              </w:r>
              <w:r w:rsidRPr="00735C9C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10</w:delText>
              </w:r>
              <w:r w:rsidRPr="00735C9C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(0.5 TU: 45 mins)</w:delText>
              </w:r>
            </w:del>
          </w:p>
          <w:p w14:paraId="7CF39D3B" w14:textId="5532434D" w:rsidR="001611B4" w:rsidDel="00CF109F" w:rsidRDefault="001611B4" w:rsidP="001611B4">
            <w:pPr>
              <w:spacing w:after="0" w:line="256" w:lineRule="auto"/>
              <w:rPr>
                <w:del w:id="47" w:author="v2" w:date="2026-02-09T15:07:00Z"/>
                <w:rFonts w:eastAsia="Times New Roman" w:cstheme="minorHAnsi"/>
                <w:sz w:val="18"/>
                <w:szCs w:val="18"/>
              </w:rPr>
            </w:pPr>
          </w:p>
          <w:p w14:paraId="6DB7C295" w14:textId="01694D6D" w:rsidR="001611B4" w:rsidRPr="00427470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del w:id="48" w:author="v2" w:date="2026-02-09T15:07:00Z"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5.2.6 </w:delText>
              </w:r>
              <w:r w:rsidRPr="00382C10" w:rsidDel="00CF109F">
                <w:rPr>
                  <w:rFonts w:eastAsia="Times New Roman" w:cstheme="minorHAnsi"/>
                  <w:sz w:val="18"/>
                  <w:szCs w:val="18"/>
                </w:rPr>
                <w:delText>AI/ML Ph2</w:delText>
              </w:r>
              <w:r w:rsidRPr="00382C10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(12) 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(0.5 TU: 45 mins)</w:delText>
              </w:r>
            </w:del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A4156" w14:textId="297EE946" w:rsidR="001611B4" w:rsidRPr="00E94CFB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(137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44127C05" w:rsidR="001611B4" w:rsidRPr="00662D13" w:rsidRDefault="00D43D4C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ins w:id="49" w:author="v2" w:date="2026-02-10T12:15:00Z">
              <w:r w:rsidRPr="00FB20C7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t xml:space="preserve">Offline discussion on   </w:t>
              </w:r>
              <w:r w:rsidRPr="00FB20C7"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5.3.1 6G Security SID 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– Annex B</w:t>
              </w:r>
            </w:ins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55AF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E786676" w14:textId="5E1B902C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5.3.2 S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upporting AEAD algorithms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43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0850C367" w14:textId="5344411E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9FB8823" w14:textId="0B9C0DA6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A37D5" w14:textId="73BB5924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>5.2.1 Study on transitioning to Post Quantum Cr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yptography (PQC) in 3GPP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61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6F882" w14:textId="77777777" w:rsidR="001611B4" w:rsidRDefault="001611B4" w:rsidP="001611B4">
            <w:pPr>
              <w:shd w:val="clear" w:color="auto" w:fill="BFBFBF" w:themeFill="background1" w:themeFillShade="BF"/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F6C2F">
              <w:rPr>
                <w:rFonts w:eastAsia="Times New Roman" w:cstheme="minorHAnsi"/>
                <w:sz w:val="18"/>
                <w:szCs w:val="18"/>
              </w:rPr>
              <w:t>Harmonization between 2 parallel sessions.</w:t>
            </w:r>
          </w:p>
          <w:p w14:paraId="46D98B88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70DF06B7" w14:textId="73DC5BA9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5.2.5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PSK for MPQUIC/TLS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(7)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6C7ABAF" w14:textId="77777777" w:rsidR="001611B4" w:rsidRDefault="001611B4" w:rsidP="001611B4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5121797" w14:textId="78414FC8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5.2.13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NR Femto Ph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16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21FCC7A" w14:textId="5D933E5B" w:rsidR="001611B4" w:rsidRDefault="001611B4" w:rsidP="001611B4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F897603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4D1BA131" w14:textId="3803BD40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02802209" w14:textId="79D37D43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TSDSI hosting Social Event (from 7:30 PM)</w:t>
            </w:r>
          </w:p>
          <w:p w14:paraId="1961A5B0" w14:textId="2A2CB0DA" w:rsidR="001611B4" w:rsidRPr="00B04B45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</w:tr>
      <w:tr w:rsidR="001611B4" w:rsidRPr="00DF484C" w14:paraId="1970B3FA" w14:textId="77777777" w:rsidTr="00131451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1611B4" w:rsidRPr="00C5511F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Breakout room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C3A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154F6CE1" w14:textId="503E3302" w:rsidR="001611B4" w:rsidRPr="007136DA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616A1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(31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6BAF25F5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950116E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5.2.8 SCAS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 xml:space="preserve"> for Container-based Product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(10) </w:t>
            </w:r>
          </w:p>
          <w:p w14:paraId="4FB97251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18636099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8F5F16E" w14:textId="77777777" w:rsidR="001611B4" w:rsidRDefault="001611B4" w:rsidP="001611B4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5.1.7 SCAS for CCF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16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9FD9288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310AF02" w14:textId="3A15746A" w:rsidR="001611B4" w:rsidRPr="0005049E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5.1.6 New WID on SCAS for NR Femto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SeGW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1611B4" w:rsidRPr="00BC1EC9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687FC6D1" w:rsidR="001611B4" w:rsidRPr="00E6020D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1611B4" w:rsidRPr="00E6020D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1611B4" w:rsidRPr="00662D13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1611B4" w:rsidRPr="00E6020D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1611B4" w:rsidRPr="00DF484C" w14:paraId="46257DE6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  <w:p w14:paraId="6FF60EA8" w14:textId="77777777" w:rsidR="001611B4" w:rsidRPr="00C5511F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636C31BB" w14:textId="1CF484EF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E302B" w14:textId="0F694471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48BCACC6" w14:textId="6C30921B" w:rsidR="001611B4" w:rsidRPr="00131451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FB20C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lastRenderedPageBreak/>
              <w:t>Offline discussion on S3-260192 (Security enhancements in 5G-NTN)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9D42B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5E1A8128" w14:textId="40CB64C6" w:rsidR="001611B4" w:rsidRDefault="001611B4" w:rsidP="001611B4">
            <w:pPr>
              <w:spacing w:after="0" w:line="254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6AD2EE15" w14:textId="12FA5309" w:rsidR="001611B4" w:rsidRPr="00AB5938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(56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  <w:p w14:paraId="093CF99B" w14:textId="3DA85F0B" w:rsidR="001611B4" w:rsidRPr="00B953F8" w:rsidRDefault="001611B4" w:rsidP="001611B4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5.2.4 PLMN hosted NPN Ph2</w:t>
            </w:r>
            <w:r w:rsidRPr="00F93FA4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4B77" w14:textId="14D638FE" w:rsidR="001611B4" w:rsidRPr="00EF0348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5.2.7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New SID on security aspects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>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sing and Communication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35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718FD574" w:rsidR="001611B4" w:rsidRPr="004C475C" w:rsidRDefault="00D43D4C" w:rsidP="001611B4">
            <w:pPr>
              <w:spacing w:after="0"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ins w:id="50" w:author="v2" w:date="2026-02-10T12:16:00Z">
              <w:r w:rsidRPr="00FB20C7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lastRenderedPageBreak/>
                <w:t xml:space="preserve">Offline discussion </w:t>
              </w:r>
              <w:r w:rsidRPr="00FB20C7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lastRenderedPageBreak/>
                <w:t xml:space="preserve">on   </w:t>
              </w:r>
              <w:r w:rsidRPr="00FB20C7"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5.3.1 6G Security SID 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– Annex B</w:t>
              </w:r>
            </w:ins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80D4" w14:textId="77777777" w:rsidR="001611B4" w:rsidRDefault="001611B4" w:rsidP="001611B4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B481BA1" w14:textId="1908C2E0" w:rsidR="001611B4" w:rsidDel="00CF109F" w:rsidRDefault="001611B4" w:rsidP="001611B4">
            <w:pPr>
              <w:spacing w:after="0" w:line="254" w:lineRule="auto"/>
              <w:rPr>
                <w:del w:id="51" w:author="v2" w:date="2026-02-09T15:07:00Z"/>
                <w:rFonts w:eastAsia="Times New Roman" w:cstheme="minorHAnsi"/>
                <w:color w:val="C00000"/>
                <w:sz w:val="16"/>
                <w:szCs w:val="18"/>
              </w:rPr>
            </w:pPr>
            <w:bookmarkStart w:id="52" w:name="_Hlk214010699"/>
            <w:ins w:id="53" w:author="v2" w:date="2026-02-09T15:11:00Z">
              <w:r w:rsidRPr="007A0438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t>Revisions</w:t>
              </w:r>
              <w:r w:rsidDel="00CF109F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</w:ins>
            <w:del w:id="54" w:author="v2" w:date="2026-02-09T15:07:00Z">
              <w:r w:rsidDel="00CF109F">
                <w:rPr>
                  <w:rFonts w:eastAsia="Times New Roman" w:cstheme="minorHAnsi"/>
                  <w:sz w:val="18"/>
                  <w:szCs w:val="18"/>
                </w:rPr>
                <w:delText>5.2.12 B</w:delText>
              </w:r>
              <w:r w:rsidRPr="001E4A92" w:rsidDel="00CF109F">
                <w:rPr>
                  <w:rFonts w:eastAsia="Times New Roman" w:cstheme="minorHAnsi"/>
                  <w:sz w:val="18"/>
                  <w:szCs w:val="18"/>
                </w:rPr>
                <w:delText>est security practices for SBA</w:delText>
              </w:r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bookmarkEnd w:id="52"/>
              <w:r w:rsidRPr="004A3EF5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18</w:delText>
              </w:r>
              <w:r w:rsidRPr="004A3EF5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(0.5 TU: </w:delText>
              </w:r>
              <w:r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45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mins)</w:delText>
              </w:r>
            </w:del>
          </w:p>
          <w:p w14:paraId="7110CE9B" w14:textId="6D14398F" w:rsidR="001611B4" w:rsidDel="00CF109F" w:rsidRDefault="001611B4" w:rsidP="001611B4">
            <w:pPr>
              <w:spacing w:after="0" w:line="254" w:lineRule="auto"/>
              <w:rPr>
                <w:del w:id="55" w:author="v2" w:date="2026-02-09T15:07:00Z"/>
                <w:rFonts w:eastAsia="Times New Roman" w:cstheme="minorHAnsi"/>
                <w:sz w:val="18"/>
                <w:szCs w:val="18"/>
              </w:rPr>
            </w:pPr>
          </w:p>
          <w:p w14:paraId="5C89F88F" w14:textId="3DD32F9A" w:rsidR="001611B4" w:rsidDel="00CF109F" w:rsidRDefault="001611B4" w:rsidP="001611B4">
            <w:pPr>
              <w:spacing w:after="0" w:line="254" w:lineRule="auto"/>
              <w:rPr>
                <w:del w:id="56" w:author="v2" w:date="2026-02-09T15:07:00Z"/>
                <w:rFonts w:eastAsia="Times New Roman" w:cstheme="minorHAnsi"/>
                <w:color w:val="C00000"/>
                <w:sz w:val="16"/>
                <w:szCs w:val="18"/>
              </w:rPr>
            </w:pPr>
            <w:del w:id="57" w:author="v2" w:date="2026-02-09T15:07:00Z">
              <w:r w:rsidDel="00CF109F">
                <w:rPr>
                  <w:rFonts w:eastAsia="Times New Roman" w:cstheme="minorHAnsi"/>
                  <w:sz w:val="18"/>
                  <w:szCs w:val="18"/>
                </w:rPr>
                <w:delText>5.2.15 C</w:delText>
              </w:r>
              <w:r w:rsidRPr="00F93FA4" w:rsidDel="00CF109F">
                <w:rPr>
                  <w:rFonts w:eastAsia="Times New Roman" w:cstheme="minorHAnsi"/>
                  <w:sz w:val="18"/>
                  <w:szCs w:val="18"/>
                </w:rPr>
                <w:delText xml:space="preserve">onfiguration </w:delText>
              </w:r>
              <w:r w:rsidDel="00CF109F">
                <w:rPr>
                  <w:rFonts w:eastAsia="Times New Roman" w:cstheme="minorHAnsi"/>
                  <w:sz w:val="18"/>
                  <w:szCs w:val="18"/>
                </w:rPr>
                <w:delText>P</w:delText>
              </w:r>
              <w:r w:rsidRPr="00F93FA4" w:rsidDel="00CF109F">
                <w:rPr>
                  <w:rFonts w:eastAsia="Times New Roman" w:cstheme="minorHAnsi"/>
                  <w:sz w:val="18"/>
                  <w:szCs w:val="18"/>
                </w:rPr>
                <w:delText xml:space="preserve">rovisioning </w:delText>
              </w:r>
              <w:r w:rsidRPr="004A3EF5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3</w:delText>
              </w:r>
              <w:r w:rsidRPr="004A3EF5" w:rsidDel="00CF109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CF109F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(0.</w:delText>
              </w:r>
              <w:r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25 TU: 22</w:delText>
              </w:r>
              <w:r w:rsidRPr="00D64D2F" w:rsidDel="00CF109F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mins)</w:delText>
              </w:r>
            </w:del>
          </w:p>
          <w:p w14:paraId="0A77E263" w14:textId="77777777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777D674F" w14:textId="533FB9B0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1170473C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1C608ECC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1611B4" w:rsidRPr="00DF484C" w14:paraId="7886B891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1611B4" w:rsidRPr="00096F37" w:rsidRDefault="001611B4" w:rsidP="001611B4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2D30" w14:textId="5529F9B1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5A08518" w14:textId="71B344CE" w:rsidR="001611B4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1E9577A4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588729EE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2CBC7058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3530A23A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1611B4" w:rsidRPr="004B24A7" w:rsidRDefault="001611B4" w:rsidP="001611B4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</w:tr>
      <w:tr w:rsidR="001611B4" w:rsidRPr="00DF484C" w14:paraId="75A7DD6A" w14:textId="77777777" w:rsidTr="00DA3CE1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27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9192" w14:textId="22AEDDC8" w:rsidR="001611B4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F0E0E82" w14:textId="53CEB0E5" w:rsidR="001611B4" w:rsidRPr="00131451" w:rsidRDefault="001611B4" w:rsidP="001611B4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(56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57C01288" w:rsidR="001611B4" w:rsidRPr="00A14E40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1611B4" w:rsidRPr="007A0438" w:rsidRDefault="001611B4" w:rsidP="001611B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A1ED" w14:textId="23B86939" w:rsidR="001611B4" w:rsidRPr="00C25487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4820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5FC54041" w:rsidR="001611B4" w:rsidRPr="00286972" w:rsidRDefault="001611B4" w:rsidP="001611B4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0"/>
    </w:tbl>
    <w:p w14:paraId="40B7B9A6" w14:textId="77777777" w:rsidR="004C475C" w:rsidRDefault="004C475C" w:rsidP="004C475C">
      <w:pPr>
        <w:ind w:hanging="284"/>
        <w:rPr>
          <w:rFonts w:eastAsia="Times New Roman" w:cstheme="minorHAnsi"/>
          <w:b/>
          <w:bCs/>
          <w:color w:val="FF0000"/>
          <w:sz w:val="18"/>
          <w:szCs w:val="18"/>
        </w:rPr>
      </w:pP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>according to the TDoc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4C13B7DA" w14:textId="77777777" w:rsidR="007F2CDB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</w:p>
    <w:sectPr w:rsidR="007F2CDB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780D" w14:textId="77777777" w:rsidR="00BF0311" w:rsidRDefault="00BF0311" w:rsidP="00DF484C">
      <w:pPr>
        <w:spacing w:after="0" w:line="240" w:lineRule="auto"/>
      </w:pPr>
      <w:r>
        <w:separator/>
      </w:r>
    </w:p>
  </w:endnote>
  <w:endnote w:type="continuationSeparator" w:id="0">
    <w:p w14:paraId="2EDAC023" w14:textId="77777777" w:rsidR="00BF0311" w:rsidRDefault="00BF0311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DBF31" w14:textId="77777777" w:rsidR="00BF0311" w:rsidRDefault="00BF0311" w:rsidP="00DF484C">
      <w:pPr>
        <w:spacing w:after="0" w:line="240" w:lineRule="auto"/>
      </w:pPr>
      <w:r>
        <w:separator/>
      </w:r>
    </w:p>
  </w:footnote>
  <w:footnote w:type="continuationSeparator" w:id="0">
    <w:p w14:paraId="0FFA479D" w14:textId="77777777" w:rsidR="00BF0311" w:rsidRDefault="00BF0311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2">
    <w15:presenceInfo w15:providerId="None" w15:userId="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12531"/>
    <w:rsid w:val="0001325C"/>
    <w:rsid w:val="00016E01"/>
    <w:rsid w:val="000200F3"/>
    <w:rsid w:val="0002105F"/>
    <w:rsid w:val="000264B2"/>
    <w:rsid w:val="0002698F"/>
    <w:rsid w:val="00031B32"/>
    <w:rsid w:val="00035CE2"/>
    <w:rsid w:val="000402EC"/>
    <w:rsid w:val="0005049E"/>
    <w:rsid w:val="0005304B"/>
    <w:rsid w:val="0006346F"/>
    <w:rsid w:val="0006624D"/>
    <w:rsid w:val="000837D9"/>
    <w:rsid w:val="00094F5F"/>
    <w:rsid w:val="000954D3"/>
    <w:rsid w:val="00095BF7"/>
    <w:rsid w:val="00096F37"/>
    <w:rsid w:val="000B0E0D"/>
    <w:rsid w:val="000B2142"/>
    <w:rsid w:val="000B4EA4"/>
    <w:rsid w:val="000C2607"/>
    <w:rsid w:val="000C42C5"/>
    <w:rsid w:val="000C53BF"/>
    <w:rsid w:val="000C6F9D"/>
    <w:rsid w:val="000C77F3"/>
    <w:rsid w:val="000C7914"/>
    <w:rsid w:val="000F00FC"/>
    <w:rsid w:val="000F7CE2"/>
    <w:rsid w:val="001051AD"/>
    <w:rsid w:val="001134BD"/>
    <w:rsid w:val="00116B09"/>
    <w:rsid w:val="00120D73"/>
    <w:rsid w:val="0013064B"/>
    <w:rsid w:val="00131451"/>
    <w:rsid w:val="00133F7C"/>
    <w:rsid w:val="00146181"/>
    <w:rsid w:val="00146561"/>
    <w:rsid w:val="00147B0E"/>
    <w:rsid w:val="00151CDD"/>
    <w:rsid w:val="001556F4"/>
    <w:rsid w:val="001611B4"/>
    <w:rsid w:val="001637EA"/>
    <w:rsid w:val="00167F09"/>
    <w:rsid w:val="00171878"/>
    <w:rsid w:val="00180047"/>
    <w:rsid w:val="001828FE"/>
    <w:rsid w:val="001936C2"/>
    <w:rsid w:val="001A6E55"/>
    <w:rsid w:val="001A75F3"/>
    <w:rsid w:val="001B6EDC"/>
    <w:rsid w:val="001B70D2"/>
    <w:rsid w:val="001C6691"/>
    <w:rsid w:val="001D5CF3"/>
    <w:rsid w:val="001D70B0"/>
    <w:rsid w:val="001E4A92"/>
    <w:rsid w:val="001E559E"/>
    <w:rsid w:val="001E7548"/>
    <w:rsid w:val="001F0A30"/>
    <w:rsid w:val="001F5C6A"/>
    <w:rsid w:val="001F6470"/>
    <w:rsid w:val="00201459"/>
    <w:rsid w:val="002023F7"/>
    <w:rsid w:val="0020794D"/>
    <w:rsid w:val="00207E05"/>
    <w:rsid w:val="00211604"/>
    <w:rsid w:val="00211D0D"/>
    <w:rsid w:val="00217ED1"/>
    <w:rsid w:val="002249BD"/>
    <w:rsid w:val="00224DE9"/>
    <w:rsid w:val="00231882"/>
    <w:rsid w:val="002418AE"/>
    <w:rsid w:val="002428B7"/>
    <w:rsid w:val="00244BD8"/>
    <w:rsid w:val="00247B2F"/>
    <w:rsid w:val="00251521"/>
    <w:rsid w:val="00252D9D"/>
    <w:rsid w:val="00253AE1"/>
    <w:rsid w:val="00256742"/>
    <w:rsid w:val="002722F6"/>
    <w:rsid w:val="00284976"/>
    <w:rsid w:val="002849D9"/>
    <w:rsid w:val="00286972"/>
    <w:rsid w:val="00292D72"/>
    <w:rsid w:val="002942B0"/>
    <w:rsid w:val="00295FB3"/>
    <w:rsid w:val="002A7EEC"/>
    <w:rsid w:val="002B34F1"/>
    <w:rsid w:val="002C09F2"/>
    <w:rsid w:val="002D092D"/>
    <w:rsid w:val="002D192E"/>
    <w:rsid w:val="002D46B1"/>
    <w:rsid w:val="002D5017"/>
    <w:rsid w:val="002D75C4"/>
    <w:rsid w:val="002E12FA"/>
    <w:rsid w:val="002E4AB6"/>
    <w:rsid w:val="002E5E60"/>
    <w:rsid w:val="002E6608"/>
    <w:rsid w:val="002F0BC8"/>
    <w:rsid w:val="002F3D0F"/>
    <w:rsid w:val="002F622D"/>
    <w:rsid w:val="003009E4"/>
    <w:rsid w:val="003071CC"/>
    <w:rsid w:val="003141B1"/>
    <w:rsid w:val="0031514C"/>
    <w:rsid w:val="00323AC3"/>
    <w:rsid w:val="00330E5C"/>
    <w:rsid w:val="00333732"/>
    <w:rsid w:val="00336D7E"/>
    <w:rsid w:val="00343AFD"/>
    <w:rsid w:val="003519B0"/>
    <w:rsid w:val="0035374D"/>
    <w:rsid w:val="00382C10"/>
    <w:rsid w:val="00391334"/>
    <w:rsid w:val="003A06D7"/>
    <w:rsid w:val="003A4BE0"/>
    <w:rsid w:val="003B6613"/>
    <w:rsid w:val="003C08CC"/>
    <w:rsid w:val="003C1521"/>
    <w:rsid w:val="003D1C54"/>
    <w:rsid w:val="003D1DC6"/>
    <w:rsid w:val="003D2B82"/>
    <w:rsid w:val="003D5253"/>
    <w:rsid w:val="003E261D"/>
    <w:rsid w:val="003F0A59"/>
    <w:rsid w:val="003F581F"/>
    <w:rsid w:val="003F6F91"/>
    <w:rsid w:val="004005DB"/>
    <w:rsid w:val="00402D7B"/>
    <w:rsid w:val="00427470"/>
    <w:rsid w:val="00433DCC"/>
    <w:rsid w:val="00434186"/>
    <w:rsid w:val="00434DED"/>
    <w:rsid w:val="00436AE7"/>
    <w:rsid w:val="0044678A"/>
    <w:rsid w:val="004533B7"/>
    <w:rsid w:val="00455617"/>
    <w:rsid w:val="00460F47"/>
    <w:rsid w:val="0046598B"/>
    <w:rsid w:val="00467195"/>
    <w:rsid w:val="0047148B"/>
    <w:rsid w:val="00473D34"/>
    <w:rsid w:val="00475824"/>
    <w:rsid w:val="00480D24"/>
    <w:rsid w:val="004846A8"/>
    <w:rsid w:val="004866AF"/>
    <w:rsid w:val="00486BF5"/>
    <w:rsid w:val="0048754B"/>
    <w:rsid w:val="00494F3D"/>
    <w:rsid w:val="00497498"/>
    <w:rsid w:val="004A0894"/>
    <w:rsid w:val="004A1B7E"/>
    <w:rsid w:val="004A28C6"/>
    <w:rsid w:val="004A3EF5"/>
    <w:rsid w:val="004A3F55"/>
    <w:rsid w:val="004A5B51"/>
    <w:rsid w:val="004A603D"/>
    <w:rsid w:val="004A721E"/>
    <w:rsid w:val="004B0CEE"/>
    <w:rsid w:val="004B24A7"/>
    <w:rsid w:val="004B46DA"/>
    <w:rsid w:val="004C1582"/>
    <w:rsid w:val="004C3E90"/>
    <w:rsid w:val="004C475C"/>
    <w:rsid w:val="004C798B"/>
    <w:rsid w:val="004D1E11"/>
    <w:rsid w:val="004D5DD0"/>
    <w:rsid w:val="004D6643"/>
    <w:rsid w:val="004E0BF6"/>
    <w:rsid w:val="004E13C2"/>
    <w:rsid w:val="004E7310"/>
    <w:rsid w:val="00514D7F"/>
    <w:rsid w:val="0051584D"/>
    <w:rsid w:val="005257B6"/>
    <w:rsid w:val="00534A50"/>
    <w:rsid w:val="005423F3"/>
    <w:rsid w:val="00551FDF"/>
    <w:rsid w:val="00561573"/>
    <w:rsid w:val="00564A84"/>
    <w:rsid w:val="00567E56"/>
    <w:rsid w:val="00572245"/>
    <w:rsid w:val="00586A90"/>
    <w:rsid w:val="0059620E"/>
    <w:rsid w:val="00597830"/>
    <w:rsid w:val="005A0E25"/>
    <w:rsid w:val="005B5D25"/>
    <w:rsid w:val="005C2069"/>
    <w:rsid w:val="005C2BB9"/>
    <w:rsid w:val="005C2BC8"/>
    <w:rsid w:val="005C382A"/>
    <w:rsid w:val="005C4F4A"/>
    <w:rsid w:val="005C5A67"/>
    <w:rsid w:val="005C5A96"/>
    <w:rsid w:val="005C5D64"/>
    <w:rsid w:val="005C5EF2"/>
    <w:rsid w:val="005D030D"/>
    <w:rsid w:val="005D26CC"/>
    <w:rsid w:val="005D4D08"/>
    <w:rsid w:val="005E0B3D"/>
    <w:rsid w:val="005E3EA4"/>
    <w:rsid w:val="005E4545"/>
    <w:rsid w:val="005E6943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84A2E"/>
    <w:rsid w:val="0069562C"/>
    <w:rsid w:val="006A05DA"/>
    <w:rsid w:val="006A08C8"/>
    <w:rsid w:val="006A5E67"/>
    <w:rsid w:val="006B00EE"/>
    <w:rsid w:val="006B4F2C"/>
    <w:rsid w:val="006B7EEA"/>
    <w:rsid w:val="006C0035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0382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2624"/>
    <w:rsid w:val="00767F0F"/>
    <w:rsid w:val="00771D56"/>
    <w:rsid w:val="007727DC"/>
    <w:rsid w:val="00780772"/>
    <w:rsid w:val="00783A98"/>
    <w:rsid w:val="00785A39"/>
    <w:rsid w:val="00786409"/>
    <w:rsid w:val="0078652F"/>
    <w:rsid w:val="007924BD"/>
    <w:rsid w:val="0079675A"/>
    <w:rsid w:val="007A0389"/>
    <w:rsid w:val="007A0438"/>
    <w:rsid w:val="007A07A0"/>
    <w:rsid w:val="007A4743"/>
    <w:rsid w:val="007A5D60"/>
    <w:rsid w:val="007A70A2"/>
    <w:rsid w:val="007B1066"/>
    <w:rsid w:val="007B2ACA"/>
    <w:rsid w:val="007C3073"/>
    <w:rsid w:val="007C5AFC"/>
    <w:rsid w:val="007C5F2C"/>
    <w:rsid w:val="007D4F0D"/>
    <w:rsid w:val="007D71AC"/>
    <w:rsid w:val="007D7915"/>
    <w:rsid w:val="007E7063"/>
    <w:rsid w:val="007F2CDB"/>
    <w:rsid w:val="007F7813"/>
    <w:rsid w:val="007F7A4E"/>
    <w:rsid w:val="0081534F"/>
    <w:rsid w:val="008244FA"/>
    <w:rsid w:val="00827514"/>
    <w:rsid w:val="008336FD"/>
    <w:rsid w:val="00834D03"/>
    <w:rsid w:val="00840DB5"/>
    <w:rsid w:val="0084433A"/>
    <w:rsid w:val="00844403"/>
    <w:rsid w:val="00847576"/>
    <w:rsid w:val="00851FEE"/>
    <w:rsid w:val="0086022F"/>
    <w:rsid w:val="00862564"/>
    <w:rsid w:val="0086355B"/>
    <w:rsid w:val="00871636"/>
    <w:rsid w:val="00881B1E"/>
    <w:rsid w:val="00882816"/>
    <w:rsid w:val="00887AB9"/>
    <w:rsid w:val="00892394"/>
    <w:rsid w:val="00895F2F"/>
    <w:rsid w:val="008A517E"/>
    <w:rsid w:val="008B575B"/>
    <w:rsid w:val="008C0BFE"/>
    <w:rsid w:val="008D246F"/>
    <w:rsid w:val="008E768F"/>
    <w:rsid w:val="008E7EF2"/>
    <w:rsid w:val="009014AA"/>
    <w:rsid w:val="00910DD3"/>
    <w:rsid w:val="00927B72"/>
    <w:rsid w:val="009320DD"/>
    <w:rsid w:val="00933129"/>
    <w:rsid w:val="00936312"/>
    <w:rsid w:val="00952CB5"/>
    <w:rsid w:val="00960473"/>
    <w:rsid w:val="00964931"/>
    <w:rsid w:val="00967BC8"/>
    <w:rsid w:val="00967F90"/>
    <w:rsid w:val="00970962"/>
    <w:rsid w:val="00981C0C"/>
    <w:rsid w:val="009852ED"/>
    <w:rsid w:val="009944D8"/>
    <w:rsid w:val="00994CE8"/>
    <w:rsid w:val="0099585F"/>
    <w:rsid w:val="00996E88"/>
    <w:rsid w:val="009971B9"/>
    <w:rsid w:val="009A05CB"/>
    <w:rsid w:val="009C03CC"/>
    <w:rsid w:val="009C2016"/>
    <w:rsid w:val="009C631D"/>
    <w:rsid w:val="009C6A88"/>
    <w:rsid w:val="009D1338"/>
    <w:rsid w:val="009D4E06"/>
    <w:rsid w:val="009D6523"/>
    <w:rsid w:val="009D6A6D"/>
    <w:rsid w:val="009D7243"/>
    <w:rsid w:val="009E35B3"/>
    <w:rsid w:val="009E5077"/>
    <w:rsid w:val="009F1AFA"/>
    <w:rsid w:val="009F6A12"/>
    <w:rsid w:val="00A068A9"/>
    <w:rsid w:val="00A14E40"/>
    <w:rsid w:val="00A23C0C"/>
    <w:rsid w:val="00A3140F"/>
    <w:rsid w:val="00A3485C"/>
    <w:rsid w:val="00A41AC8"/>
    <w:rsid w:val="00A47F3C"/>
    <w:rsid w:val="00A516E6"/>
    <w:rsid w:val="00A51C43"/>
    <w:rsid w:val="00A5271C"/>
    <w:rsid w:val="00A52BFD"/>
    <w:rsid w:val="00A52C11"/>
    <w:rsid w:val="00A57467"/>
    <w:rsid w:val="00A574B3"/>
    <w:rsid w:val="00A60029"/>
    <w:rsid w:val="00A8520E"/>
    <w:rsid w:val="00A86258"/>
    <w:rsid w:val="00A96DE1"/>
    <w:rsid w:val="00AA07B0"/>
    <w:rsid w:val="00AA4F52"/>
    <w:rsid w:val="00AA5A19"/>
    <w:rsid w:val="00AB37FC"/>
    <w:rsid w:val="00AB5842"/>
    <w:rsid w:val="00AB5938"/>
    <w:rsid w:val="00AC0FC6"/>
    <w:rsid w:val="00AC7882"/>
    <w:rsid w:val="00AD04C5"/>
    <w:rsid w:val="00AD5126"/>
    <w:rsid w:val="00AD5CCC"/>
    <w:rsid w:val="00AE085F"/>
    <w:rsid w:val="00AE2C86"/>
    <w:rsid w:val="00AF2CBE"/>
    <w:rsid w:val="00AF6C2F"/>
    <w:rsid w:val="00B00181"/>
    <w:rsid w:val="00B01127"/>
    <w:rsid w:val="00B02935"/>
    <w:rsid w:val="00B04B45"/>
    <w:rsid w:val="00B16A27"/>
    <w:rsid w:val="00B225E3"/>
    <w:rsid w:val="00B227D4"/>
    <w:rsid w:val="00B23EFB"/>
    <w:rsid w:val="00B270A2"/>
    <w:rsid w:val="00B44A4D"/>
    <w:rsid w:val="00B61AED"/>
    <w:rsid w:val="00B70957"/>
    <w:rsid w:val="00B7293B"/>
    <w:rsid w:val="00B7355F"/>
    <w:rsid w:val="00B823B6"/>
    <w:rsid w:val="00B83221"/>
    <w:rsid w:val="00B833CE"/>
    <w:rsid w:val="00B83773"/>
    <w:rsid w:val="00B86565"/>
    <w:rsid w:val="00B953F8"/>
    <w:rsid w:val="00BA7449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0311"/>
    <w:rsid w:val="00BF7206"/>
    <w:rsid w:val="00BF76DF"/>
    <w:rsid w:val="00C070E6"/>
    <w:rsid w:val="00C10708"/>
    <w:rsid w:val="00C11CDC"/>
    <w:rsid w:val="00C13883"/>
    <w:rsid w:val="00C1472B"/>
    <w:rsid w:val="00C2420C"/>
    <w:rsid w:val="00C24C9A"/>
    <w:rsid w:val="00C25487"/>
    <w:rsid w:val="00C25B32"/>
    <w:rsid w:val="00C3192C"/>
    <w:rsid w:val="00C46A72"/>
    <w:rsid w:val="00C5511F"/>
    <w:rsid w:val="00C57F97"/>
    <w:rsid w:val="00C60DAF"/>
    <w:rsid w:val="00C64320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B67F1"/>
    <w:rsid w:val="00CC58A5"/>
    <w:rsid w:val="00CC6872"/>
    <w:rsid w:val="00CD2367"/>
    <w:rsid w:val="00CD6652"/>
    <w:rsid w:val="00CE615D"/>
    <w:rsid w:val="00CF109F"/>
    <w:rsid w:val="00D015CF"/>
    <w:rsid w:val="00D06E6C"/>
    <w:rsid w:val="00D0719F"/>
    <w:rsid w:val="00D12DBD"/>
    <w:rsid w:val="00D266C7"/>
    <w:rsid w:val="00D31CC5"/>
    <w:rsid w:val="00D32E17"/>
    <w:rsid w:val="00D3791E"/>
    <w:rsid w:val="00D43D4C"/>
    <w:rsid w:val="00D5169D"/>
    <w:rsid w:val="00D64D2F"/>
    <w:rsid w:val="00D72945"/>
    <w:rsid w:val="00D82B2A"/>
    <w:rsid w:val="00D8479B"/>
    <w:rsid w:val="00D9203C"/>
    <w:rsid w:val="00D932E6"/>
    <w:rsid w:val="00D948F2"/>
    <w:rsid w:val="00DA0152"/>
    <w:rsid w:val="00DA3CE1"/>
    <w:rsid w:val="00DA414A"/>
    <w:rsid w:val="00DA4544"/>
    <w:rsid w:val="00DB399F"/>
    <w:rsid w:val="00DB4ECF"/>
    <w:rsid w:val="00DC1AEB"/>
    <w:rsid w:val="00DC2990"/>
    <w:rsid w:val="00DE069C"/>
    <w:rsid w:val="00DF1701"/>
    <w:rsid w:val="00DF484C"/>
    <w:rsid w:val="00DF7B65"/>
    <w:rsid w:val="00E009EB"/>
    <w:rsid w:val="00E0619E"/>
    <w:rsid w:val="00E065B4"/>
    <w:rsid w:val="00E06672"/>
    <w:rsid w:val="00E1034F"/>
    <w:rsid w:val="00E25E50"/>
    <w:rsid w:val="00E272ED"/>
    <w:rsid w:val="00E3744E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94AA6"/>
    <w:rsid w:val="00E94B71"/>
    <w:rsid w:val="00E94CFB"/>
    <w:rsid w:val="00EB010F"/>
    <w:rsid w:val="00EB4E6D"/>
    <w:rsid w:val="00EC06BA"/>
    <w:rsid w:val="00EE34DC"/>
    <w:rsid w:val="00EE385F"/>
    <w:rsid w:val="00EF0348"/>
    <w:rsid w:val="00EF0D34"/>
    <w:rsid w:val="00EF2B33"/>
    <w:rsid w:val="00EF64E7"/>
    <w:rsid w:val="00F138CD"/>
    <w:rsid w:val="00F15870"/>
    <w:rsid w:val="00F258E6"/>
    <w:rsid w:val="00F30187"/>
    <w:rsid w:val="00F45070"/>
    <w:rsid w:val="00F5143F"/>
    <w:rsid w:val="00F660C7"/>
    <w:rsid w:val="00F661DF"/>
    <w:rsid w:val="00F74F2B"/>
    <w:rsid w:val="00F843BF"/>
    <w:rsid w:val="00F93FA4"/>
    <w:rsid w:val="00FA0289"/>
    <w:rsid w:val="00FA38AC"/>
    <w:rsid w:val="00FB20C7"/>
    <w:rsid w:val="00FB6044"/>
    <w:rsid w:val="00FB7E4F"/>
    <w:rsid w:val="00FC0C93"/>
    <w:rsid w:val="00FD0392"/>
    <w:rsid w:val="00FD2020"/>
    <w:rsid w:val="00FD4A6F"/>
    <w:rsid w:val="00FD7F1D"/>
    <w:rsid w:val="00FE0D44"/>
    <w:rsid w:val="00FE5151"/>
    <w:rsid w:val="00FE6441"/>
    <w:rsid w:val="00FF106B"/>
    <w:rsid w:val="00FF4107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48927D0C-EEB4-421D-AE0D-88F4D3C2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  <w:style w:type="paragraph" w:styleId="BalloonText">
    <w:name w:val="Balloon Text"/>
    <w:basedOn w:val="Normal"/>
    <w:link w:val="BalloonTextChar"/>
    <w:uiPriority w:val="99"/>
    <w:semiHidden/>
    <w:unhideWhenUsed/>
    <w:rsid w:val="008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41F8-23FC-49AD-92F2-C8D74574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1845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v2</cp:lastModifiedBy>
  <cp:revision>18</cp:revision>
  <dcterms:created xsi:type="dcterms:W3CDTF">2026-02-02T18:01:00Z</dcterms:created>
  <dcterms:modified xsi:type="dcterms:W3CDTF">2026-02-10T08:35:00Z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