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3F6345F4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</w:t>
      </w:r>
      <w:r w:rsidR="00323AC3"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12</w:t>
      </w:r>
      <w:r w:rsidR="00323AC3">
        <w:rPr>
          <w:rFonts w:ascii="Arial" w:eastAsia="SimSun" w:hAnsi="Arial" w:cs="Arial"/>
          <w:b/>
          <w:noProof/>
          <w:sz w:val="20"/>
          <w:szCs w:val="20"/>
          <w:lang w:val="en-GB"/>
        </w:rPr>
        <w:t>6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6010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-</w:t>
      </w:r>
      <w:r w:rsidR="003F6F91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v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1</w:t>
      </w:r>
    </w:p>
    <w:p w14:paraId="5952ABED" w14:textId="7EA0DBDF" w:rsidR="001051AD" w:rsidRPr="001051AD" w:rsidRDefault="00323AC3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sz w:val="20"/>
          <w:szCs w:val="20"/>
          <w:lang w:val="en-GB"/>
        </w:rPr>
        <w:t>Goa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India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9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–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13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February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6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73614F9E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323AC3">
        <w:rPr>
          <w:rFonts w:ascii="Arial" w:eastAsia="MS Mincho" w:hAnsi="Arial" w:cs="Arial"/>
          <w:b/>
          <w:sz w:val="20"/>
          <w:szCs w:val="20"/>
          <w:lang w:val="nb-NO" w:eastAsia="ja-JP"/>
        </w:rPr>
        <w:t>6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49A23CE6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323AC3">
        <w:rPr>
          <w:b/>
          <w:lang w:val="nb-NO"/>
        </w:rPr>
        <w:t>6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1611B4" w:rsidRPr="00DF484C" w14:paraId="0C1F8C78" w14:textId="77777777" w:rsidTr="00323AC3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1.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21439F1" w:rsidR="001611B4" w:rsidRPr="00146561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4B21C4CF" w:rsidR="001611B4" w:rsidRPr="00DB399F" w:rsidRDefault="001611B4" w:rsidP="001611B4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B967" w14:textId="7D5B7EF3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1" w:author="v2" w:date="2026-02-09T15:12:00Z">
              <w:r>
                <w:rPr>
                  <w:rFonts w:eastAsia="Times New Roman" w:cstheme="minorHAnsi"/>
                  <w:sz w:val="18"/>
                  <w:szCs w:val="18"/>
                </w:rPr>
                <w:t xml:space="preserve">Lunch Session (13:30 to 14:00) 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Offline discussion on </w:t>
              </w:r>
            </w:ins>
            <w:ins w:id="2" w:author="v2" w:date="2026-02-09T15:13:00Z">
              <w:r>
                <w:rPr>
                  <w:rFonts w:eastAsia="Times New Roman" w:cstheme="minorHAnsi"/>
                  <w:sz w:val="18"/>
                  <w:szCs w:val="18"/>
                </w:rPr>
                <w:t xml:space="preserve">Reply  LS and CRs on Incoming LS </w:t>
              </w:r>
            </w:ins>
            <w:ins w:id="3" w:author="v2" w:date="2026-02-09T15:12:00Z">
              <w:r w:rsidRPr="001611B4">
                <w:rPr>
                  <w:rFonts w:eastAsia="Times New Roman" w:cstheme="minorHAnsi"/>
                  <w:sz w:val="18"/>
                  <w:szCs w:val="18"/>
                </w:rPr>
                <w:t>S3-260108</w:t>
              </w:r>
            </w:ins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411DBE0" w:rsidR="001611B4" w:rsidRPr="004B24A7" w:rsidRDefault="001611B4" w:rsidP="001611B4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E71A53" w14:textId="77777777" w:rsidR="001611B4" w:rsidRDefault="001611B4" w:rsidP="001611B4">
            <w:pPr>
              <w:spacing w:after="0" w:line="256" w:lineRule="auto"/>
              <w:rPr>
                <w:ins w:id="4" w:author="v2" w:date="2026-02-09T15:07:00Z"/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  <w:p w14:paraId="42DB4B01" w14:textId="77777777" w:rsidR="001611B4" w:rsidRDefault="001611B4" w:rsidP="001611B4">
            <w:pPr>
              <w:spacing w:after="0" w:line="256" w:lineRule="auto"/>
              <w:rPr>
                <w:ins w:id="5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1BE9C0B7" w14:textId="5A6A80C7" w:rsidR="001611B4" w:rsidRDefault="001611B4" w:rsidP="001611B4">
            <w:pPr>
              <w:spacing w:after="0" w:line="256" w:lineRule="auto"/>
              <w:rPr>
                <w:ins w:id="6" w:author="v2" w:date="2026-02-09T15:07:00Z"/>
                <w:rFonts w:eastAsia="Times New Roman" w:cstheme="minorHAnsi"/>
                <w:sz w:val="18"/>
                <w:szCs w:val="18"/>
              </w:rPr>
            </w:pPr>
            <w:ins w:id="7" w:author="v2" w:date="2026-02-09T15:07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ab/>
              </w:r>
            </w:ins>
          </w:p>
          <w:p w14:paraId="7192E8F2" w14:textId="77777777" w:rsidR="001611B4" w:rsidRDefault="001611B4" w:rsidP="001611B4">
            <w:pPr>
              <w:spacing w:after="0" w:line="256" w:lineRule="auto"/>
              <w:rPr>
                <w:ins w:id="8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77AE9076" w14:textId="4BB4A33C" w:rsidR="001611B4" w:rsidRPr="007A0438" w:rsidRDefault="001611B4" w:rsidP="009D133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A9BF" w14:textId="7FAA1E99" w:rsidR="009D1338" w:rsidRDefault="009D1338" w:rsidP="009D1338">
            <w:pPr>
              <w:spacing w:after="0" w:line="256" w:lineRule="auto"/>
              <w:rPr>
                <w:ins w:id="9" w:author="v2" w:date="2026-02-09T16:29:00Z"/>
                <w:rFonts w:eastAsia="Times New Roman" w:cstheme="minorHAnsi"/>
                <w:color w:val="0000FF"/>
                <w:sz w:val="18"/>
                <w:szCs w:val="18"/>
              </w:rPr>
            </w:pPr>
            <w:ins w:id="10" w:author="v2" w:date="2026-02-09T16:29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3C64DC7A" w14:textId="39A8FBCD" w:rsidR="009D1338" w:rsidRDefault="009D1338" w:rsidP="009D1338">
            <w:pPr>
              <w:spacing w:after="0" w:line="256" w:lineRule="auto"/>
              <w:rPr>
                <w:ins w:id="11" w:author="v2" w:date="2026-02-09T16:29:00Z"/>
                <w:rFonts w:eastAsia="Times New Roman" w:cstheme="minorHAnsi"/>
                <w:color w:val="0000FF"/>
                <w:sz w:val="18"/>
                <w:szCs w:val="18"/>
              </w:rPr>
            </w:pPr>
            <w:ins w:id="12" w:author="v2" w:date="2026-02-09T16:29:00Z"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22D0CA9B" w14:textId="77777777" w:rsidR="009D1338" w:rsidRDefault="009D1338" w:rsidP="009D1338">
            <w:pPr>
              <w:spacing w:after="0" w:line="256" w:lineRule="auto"/>
              <w:rPr>
                <w:ins w:id="13" w:author="v2" w:date="2026-02-09T16:29:00Z"/>
                <w:rFonts w:eastAsia="Times New Roman" w:cstheme="minorHAnsi"/>
                <w:sz w:val="18"/>
                <w:szCs w:val="18"/>
              </w:rPr>
            </w:pPr>
          </w:p>
          <w:p w14:paraId="6B9E8015" w14:textId="55DF980A" w:rsidR="009D1338" w:rsidRDefault="009D1338" w:rsidP="009D1338">
            <w:pPr>
              <w:spacing w:after="0" w:line="256" w:lineRule="auto"/>
              <w:rPr>
                <w:ins w:id="14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  <w:ins w:id="15" w:author="v2" w:date="2026-02-09T16:28:00Z">
              <w:r w:rsidRPr="001E4A92">
                <w:rPr>
                  <w:rFonts w:eastAsia="Times New Roman" w:cstheme="minorHAnsi"/>
                  <w:sz w:val="18"/>
                  <w:szCs w:val="18"/>
                </w:rPr>
                <w:t>6.2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New 6G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4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3AA492E0" w14:textId="77777777" w:rsidR="009D1338" w:rsidRDefault="009D1338" w:rsidP="009D1338">
            <w:pPr>
              <w:spacing w:after="0" w:line="256" w:lineRule="auto"/>
              <w:rPr>
                <w:ins w:id="16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6A36EEB" w14:textId="77777777" w:rsidR="009D1338" w:rsidRDefault="009D1338" w:rsidP="009D1338">
            <w:pPr>
              <w:spacing w:after="0" w:line="256" w:lineRule="auto"/>
              <w:rPr>
                <w:ins w:id="17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  <w:ins w:id="18" w:author="v2" w:date="2026-02-09T16:28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3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1AAFF6DF" w14:textId="77777777" w:rsidR="009D1338" w:rsidRDefault="009D1338" w:rsidP="001611B4">
            <w:pPr>
              <w:spacing w:after="0" w:line="256" w:lineRule="auto"/>
              <w:rPr>
                <w:ins w:id="19" w:author="v2" w:date="2026-02-09T16:28:00Z"/>
                <w:rFonts w:eastAsia="Times New Roman" w:cstheme="minorHAnsi"/>
                <w:sz w:val="18"/>
                <w:szCs w:val="18"/>
              </w:rPr>
            </w:pPr>
          </w:p>
          <w:p w14:paraId="0F19B45B" w14:textId="3EF95BB3" w:rsidR="001611B4" w:rsidRPr="009D1338" w:rsidRDefault="001611B4" w:rsidP="001611B4">
            <w:pPr>
              <w:spacing w:after="0" w:line="256" w:lineRule="auto"/>
              <w:rPr>
                <w:ins w:id="20" w:author="v2" w:date="2026-02-09T15:07:00Z"/>
                <w:rFonts w:eastAsia="Times New Roman" w:cstheme="minorHAnsi"/>
                <w:color w:val="0000FF"/>
                <w:sz w:val="18"/>
                <w:szCs w:val="18"/>
                <w:rPrChange w:id="21" w:author="v2" w:date="2026-02-09T16:29:00Z">
                  <w:rPr>
                    <w:ins w:id="22" w:author="v2" w:date="2026-02-09T15:07:00Z"/>
                    <w:rFonts w:eastAsia="Times New Roman" w:cstheme="minorHAnsi"/>
                    <w:sz w:val="18"/>
                    <w:szCs w:val="18"/>
                  </w:rPr>
                </w:rPrChange>
              </w:rPr>
            </w:pPr>
            <w:ins w:id="23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5.2.3 AIMLE Service Security </w:t>
              </w:r>
              <w:r w:rsidRPr="00735C9C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10</w:t>
              </w:r>
              <w:r w:rsidRPr="00735C9C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(0.5 TU: 45 mins)</w:t>
              </w:r>
            </w:ins>
          </w:p>
          <w:p w14:paraId="4B20EC33" w14:textId="40645CDE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24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Pr="004B24A7" w:rsidDel="00CF109F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Pr="00A52C11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9F6A12" w:rsidDel="00CF109F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(Cont.)</w:delText>
              </w:r>
              <w:r w:rsidRPr="00BD0AD9"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1611B4" w:rsidRPr="00F843BF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654B8A7C" w:rsidR="001611B4" w:rsidDel="00CF109F" w:rsidRDefault="009D1338" w:rsidP="001611B4">
            <w:pPr>
              <w:spacing w:after="0" w:line="256" w:lineRule="auto"/>
              <w:rPr>
                <w:del w:id="25" w:author="v2" w:date="2026-02-09T15:07:00Z"/>
                <w:rFonts w:eastAsia="Times New Roman" w:cstheme="minorHAnsi"/>
                <w:color w:val="0000FF"/>
                <w:sz w:val="18"/>
                <w:szCs w:val="18"/>
              </w:rPr>
            </w:pPr>
            <w:ins w:id="26" w:author="v2" w:date="2026-02-09T16:29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5.2.6 </w:t>
              </w:r>
              <w:r w:rsidRPr="00382C10">
                <w:rPr>
                  <w:rFonts w:eastAsia="Times New Roman" w:cstheme="minorHAnsi"/>
                  <w:sz w:val="18"/>
                  <w:szCs w:val="18"/>
                </w:rPr>
                <w:t>AI/ML Ph2</w:t>
              </w:r>
              <w:r w:rsidRPr="00382C10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(12)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(0.5 TU: 45 mins)</w:t>
              </w:r>
            </w:ins>
            <w:del w:id="27" w:author="v2" w:date="2026-02-09T15:07:00Z">
              <w:r w:rsidR="001611B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="001611B4" w:rsidRPr="004B24A7" w:rsidDel="00CF109F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R="001611B4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="001611B4" w:rsidRPr="00A52C11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R="001611B4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="001611B4" w:rsidRPr="009F6A12" w:rsidDel="00CF109F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(Cont.)</w:delText>
              </w:r>
            </w:del>
          </w:p>
          <w:p w14:paraId="32C503F6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87A5066" w14:textId="3719ADCD" w:rsidR="001611B4" w:rsidDel="009C03CC" w:rsidRDefault="001611B4" w:rsidP="001611B4">
            <w:pPr>
              <w:spacing w:after="0" w:line="256" w:lineRule="auto"/>
              <w:rPr>
                <w:del w:id="28" w:author="v2" w:date="2026-02-09T15:06:00Z"/>
                <w:rFonts w:eastAsia="Times New Roman" w:cstheme="minorHAnsi"/>
                <w:sz w:val="18"/>
                <w:szCs w:val="18"/>
              </w:rPr>
            </w:pPr>
            <w:del w:id="29" w:author="v2" w:date="2026-02-09T15:06:00Z"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6.1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New 5G-Advance SIDs/WIDs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8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tab/>
              </w:r>
            </w:del>
          </w:p>
          <w:p w14:paraId="776B2986" w14:textId="6F2D7067" w:rsidR="001611B4" w:rsidDel="009C03CC" w:rsidRDefault="001611B4" w:rsidP="001611B4">
            <w:pPr>
              <w:spacing w:after="0" w:line="256" w:lineRule="auto"/>
              <w:rPr>
                <w:del w:id="30" w:author="v2" w:date="2026-02-09T15:06:00Z"/>
                <w:rFonts w:eastAsia="Times New Roman" w:cstheme="minorHAnsi"/>
                <w:sz w:val="18"/>
                <w:szCs w:val="18"/>
              </w:rPr>
            </w:pPr>
          </w:p>
          <w:p w14:paraId="6524FD07" w14:textId="19CD4C4D" w:rsidR="001611B4" w:rsidDel="009C03CC" w:rsidRDefault="001611B4" w:rsidP="001611B4">
            <w:pPr>
              <w:spacing w:after="0" w:line="256" w:lineRule="auto"/>
              <w:rPr>
                <w:del w:id="31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  <w:del w:id="32" w:author="v2" w:date="2026-02-09T15:06:00Z"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6.2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New 6G SIDs/WIDs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4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570BDF6A" w14:textId="73F4E4FC" w:rsidR="001611B4" w:rsidDel="009C03CC" w:rsidRDefault="001611B4" w:rsidP="001611B4">
            <w:pPr>
              <w:spacing w:after="0" w:line="256" w:lineRule="auto"/>
              <w:rPr>
                <w:del w:id="33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676931E" w14:textId="136DB7E1" w:rsidR="001611B4" w:rsidDel="009C03CC" w:rsidRDefault="001611B4" w:rsidP="001611B4">
            <w:pPr>
              <w:spacing w:after="0" w:line="256" w:lineRule="auto"/>
              <w:rPr>
                <w:del w:id="34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  <w:del w:id="35" w:author="v2" w:date="2026-02-09T15:06:00Z">
              <w:r w:rsidRPr="00475824" w:rsidDel="009C03CC">
                <w:rPr>
                  <w:rFonts w:eastAsia="Times New Roman" w:cstheme="minorHAnsi"/>
                  <w:sz w:val="18"/>
                  <w:szCs w:val="18"/>
                </w:rPr>
                <w:delText xml:space="preserve">6.3 SIDs/WIDs revisions </w:delText>
              </w:r>
              <w:r w:rsidRPr="003F6F91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</w:delText>
              </w:r>
              <w:r w:rsidRPr="00475824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414E42F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26CDC8B" w14:textId="3A107ED9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SA3 Social Event (7:15</w:t>
            </w:r>
            <w:r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- 9:30</w:t>
            </w:r>
            <w:r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7D86D898" w14:textId="3DF6D4C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5CCBA902" w14:textId="7B8BA452" w:rsidR="001611B4" w:rsidRPr="005E0B3D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1611B4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1611B4" w:rsidRDefault="001611B4" w:rsidP="001611B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389D3247" w14:textId="45D148CF" w:rsidR="001611B4" w:rsidRPr="00FB20C7" w:rsidRDefault="001611B4" w:rsidP="001611B4">
            <w:pPr>
              <w:spacing w:after="0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Offline discussion on 5.3.2 Supporting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lastRenderedPageBreak/>
              <w:t>AEAD algorithms</w:t>
            </w:r>
          </w:p>
          <w:p w14:paraId="461F2569" w14:textId="42B67197" w:rsidR="001611B4" w:rsidRPr="00C3192C" w:rsidRDefault="001611B4" w:rsidP="001611B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8A641" w14:textId="427A8910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AC0F91A" w14:textId="680D7B5E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42A401" w14:textId="4DB4E131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3EAFFDE" w14:textId="46C7A2BF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1611B4" w:rsidRPr="00F843BF" w:rsidRDefault="001611B4" w:rsidP="001611B4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385C3" w14:textId="77777777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5367C91F" w14:textId="5346F6BF" w:rsidR="001611B4" w:rsidRPr="00EF0348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126D1D8B" w:rsidR="001611B4" w:rsidRPr="004C475C" w:rsidRDefault="001611B4" w:rsidP="001611B4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ins w:id="36" w:author="v2" w:date="2026-02-09T15:06:00Z">
              <w:r>
                <w:rPr>
                  <w:rFonts w:eastAsia="Times New Roman" w:cstheme="minorHAnsi"/>
                  <w:sz w:val="18"/>
                  <w:szCs w:val="18"/>
                </w:rPr>
                <w:t xml:space="preserve">Lunch Session (13:30 to 14:00) </w:t>
              </w:r>
              <w:r w:rsidRPr="004A3EF5">
                <w:rPr>
                  <w:rFonts w:eastAsia="Times New Roman" w:cstheme="minorHAnsi"/>
                  <w:sz w:val="18"/>
                  <w:szCs w:val="18"/>
                </w:rPr>
                <w:t xml:space="preserve">5.2.1 Study on </w:t>
              </w:r>
              <w:r w:rsidRPr="004A3EF5">
                <w:rPr>
                  <w:rFonts w:eastAsia="Times New Roman" w:cstheme="minorHAnsi"/>
                  <w:sz w:val="18"/>
                  <w:szCs w:val="18"/>
                </w:rPr>
                <w:lastRenderedPageBreak/>
                <w:t>transitioning to Post Quantum Cr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yptography (PQC) in 3GPP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61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  <w:del w:id="37" w:author="v2" w:date="2026-02-09T15:06:00Z">
              <w:r w:rsidDel="009C03CC">
                <w:rPr>
                  <w:rFonts w:eastAsia="Times New Roman" w:cstheme="minorHAnsi"/>
                  <w:sz w:val="18"/>
                  <w:szCs w:val="18"/>
                </w:rPr>
                <w:delText>Lunch Session ()</w:delText>
              </w:r>
              <w:r w:rsidRPr="004A3EF5" w:rsidDel="009C03CC">
                <w:rPr>
                  <w:rFonts w:eastAsia="Times New Roman" w:cstheme="minorHAnsi"/>
                  <w:sz w:val="18"/>
                  <w:szCs w:val="18"/>
                </w:rPr>
                <w:delText>5.2.1 Study on transitioning to Post Quantum Cr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yptography (PQC) in 3GPP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61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0049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7A9B725" w14:textId="77777777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1AD47A61" w14:textId="2688C580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552A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bookmarkStart w:id="38" w:name="_Hlk214010719"/>
            <w:r>
              <w:rPr>
                <w:rFonts w:eastAsia="Times New Roman" w:cstheme="minorHAnsi"/>
                <w:sz w:val="18"/>
                <w:szCs w:val="18"/>
              </w:rPr>
              <w:t xml:space="preserve">5.2.11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AIoT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Ph2 </w:t>
            </w:r>
            <w:bookmarkEnd w:id="38"/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2971BFD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AC282E" w14:textId="46F07014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39710" w14:textId="0262F8FF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(19)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29F6EEA2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2733BCA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06DA5E5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B4C5C6D" w14:textId="6865B49B" w:rsidR="001611B4" w:rsidRPr="00FD7F1D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1611B4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16F3C819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611B4" w:rsidRPr="001A75F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19085EEF" w:rsidR="001611B4" w:rsidRPr="002F0BC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611B4" w:rsidRPr="00D31CC5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11B4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1611B4" w:rsidRPr="00096F37" w:rsidRDefault="001611B4" w:rsidP="001611B4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76DFBBF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CAF575F" w14:textId="49E1CD9E" w:rsidR="001611B4" w:rsidRPr="007136DA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 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5.3.1 6G Security SID (137)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5F265" w14:textId="77777777" w:rsidR="001611B4" w:rsidRDefault="001611B4" w:rsidP="001611B4">
            <w:pPr>
              <w:spacing w:after="0" w:line="254" w:lineRule="auto"/>
              <w:rPr>
                <w:ins w:id="39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ins w:id="40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(0.5 TU: 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45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4FC10985" w14:textId="77777777" w:rsidR="001611B4" w:rsidRDefault="001611B4" w:rsidP="001611B4">
            <w:pPr>
              <w:spacing w:after="0" w:line="254" w:lineRule="auto"/>
              <w:rPr>
                <w:ins w:id="41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3B9724AF" w14:textId="77777777" w:rsidR="001611B4" w:rsidRDefault="001611B4" w:rsidP="001611B4">
            <w:pPr>
              <w:spacing w:after="0" w:line="254" w:lineRule="auto"/>
              <w:rPr>
                <w:ins w:id="42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ins w:id="43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>5.2.15 C</w:t>
              </w:r>
              <w:r w:rsidRPr="00F93FA4">
                <w:rPr>
                  <w:rFonts w:eastAsia="Times New Roman" w:cstheme="minorHAnsi"/>
                  <w:sz w:val="18"/>
                  <w:szCs w:val="18"/>
                </w:rPr>
                <w:t xml:space="preserve">onfiguration </w:t>
              </w:r>
              <w:r>
                <w:rPr>
                  <w:rFonts w:eastAsia="Times New Roman" w:cstheme="minorHAnsi"/>
                  <w:sz w:val="18"/>
                  <w:szCs w:val="18"/>
                </w:rPr>
                <w:t>P</w:t>
              </w:r>
              <w:r w:rsidRPr="00F93FA4">
                <w:rPr>
                  <w:rFonts w:eastAsia="Times New Roman" w:cstheme="minorHAnsi"/>
                  <w:sz w:val="18"/>
                  <w:szCs w:val="18"/>
                </w:rPr>
                <w:t xml:space="preserve">rovisioning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3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25 TU: 22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25DF274E" w14:textId="06466235" w:rsidR="001611B4" w:rsidDel="00CF109F" w:rsidRDefault="001611B4" w:rsidP="001611B4">
            <w:pPr>
              <w:spacing w:after="0" w:line="256" w:lineRule="auto"/>
              <w:rPr>
                <w:del w:id="44" w:author="v2" w:date="2026-02-09T15:07:00Z"/>
                <w:rFonts w:eastAsia="Times New Roman" w:cstheme="minorHAnsi"/>
                <w:color w:val="0000FF"/>
                <w:sz w:val="18"/>
                <w:szCs w:val="18"/>
              </w:rPr>
            </w:pPr>
            <w:del w:id="45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5.2.3 AIMLE Service Security </w:delText>
              </w:r>
              <w:r w:rsidRPr="00735C9C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10</w:delText>
              </w:r>
              <w:r w:rsidRPr="00735C9C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(0.5 TU: 45 mins)</w:delText>
              </w:r>
            </w:del>
          </w:p>
          <w:p w14:paraId="7CF39D3B" w14:textId="5532434D" w:rsidR="001611B4" w:rsidDel="00CF109F" w:rsidRDefault="001611B4" w:rsidP="001611B4">
            <w:pPr>
              <w:spacing w:after="0" w:line="256" w:lineRule="auto"/>
              <w:rPr>
                <w:del w:id="46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6DB7C295" w14:textId="01694D6D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del w:id="47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5.2.6 </w:delText>
              </w:r>
              <w:r w:rsidRPr="00382C10" w:rsidDel="00CF109F">
                <w:rPr>
                  <w:rFonts w:eastAsia="Times New Roman" w:cstheme="minorHAnsi"/>
                  <w:sz w:val="18"/>
                  <w:szCs w:val="18"/>
                </w:rPr>
                <w:delText>AI/ML Ph2</w:delText>
              </w:r>
              <w:r w:rsidRPr="00382C10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(12)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(0.5 TU: 45 mins)</w:delText>
              </w:r>
            </w:del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297EE946" w:rsidR="001611B4" w:rsidRPr="00E94CFB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304222A0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5E1B902C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5.3.2 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43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A37D5" w14:textId="73BB5924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61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F882" w14:textId="77777777" w:rsidR="001611B4" w:rsidRDefault="001611B4" w:rsidP="001611B4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46D98B88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0DF06B7" w14:textId="73DC5BA9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(7)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8414FC8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5D933E5B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F897603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4D1BA131" w14:textId="3803BD40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2802209" w14:textId="79D37D43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TSDSI hosting Social Event (from 7:30 PM)</w:t>
            </w:r>
          </w:p>
          <w:p w14:paraId="1961A5B0" w14:textId="2A2CB0DA" w:rsidR="001611B4" w:rsidRPr="00B04B45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1611B4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1611B4" w:rsidRPr="007136DA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616A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BAF25F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950116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</w:p>
          <w:p w14:paraId="4FB9725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863609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F5F16E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5.1.7 SCAS for CCF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9FD9288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310AF02" w14:textId="3A15746A" w:rsidR="001611B4" w:rsidRPr="0005049E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1611B4" w:rsidRPr="00BC1EC9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11B4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302B" w14:textId="0F694471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8BCACC6" w14:textId="6C30921B" w:rsidR="001611B4" w:rsidRPr="00131451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S3-260192 </w:t>
            </w: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lastRenderedPageBreak/>
              <w:t>(Security enhancements in 5G-NTN)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9D42B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5E1A8128" w14:textId="40CB64C6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6AD2EE15" w14:textId="12FA5309" w:rsidR="001611B4" w:rsidRPr="00AB5938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  <w:p w14:paraId="093CF99B" w14:textId="3DA85F0B" w:rsidR="001611B4" w:rsidRPr="00B953F8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5.2.4 PLMN hosted NPN Ph2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4B77" w14:textId="14D638FE" w:rsidR="001611B4" w:rsidRPr="00EF034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38121493" w:rsidR="001611B4" w:rsidRPr="004C475C" w:rsidRDefault="001611B4" w:rsidP="001611B4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80D4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B481BA1" w14:textId="1908C2E0" w:rsidR="001611B4" w:rsidDel="00CF109F" w:rsidRDefault="001611B4" w:rsidP="001611B4">
            <w:pPr>
              <w:spacing w:after="0" w:line="254" w:lineRule="auto"/>
              <w:rPr>
                <w:del w:id="48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bookmarkStart w:id="49" w:name="_Hlk214010699"/>
            <w:ins w:id="50" w:author="v2" w:date="2026-02-09T15:11:00Z">
              <w:r w:rsidRPr="007A0438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Revisions</w: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del w:id="51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CF109F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bookmarkEnd w:id="49"/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18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(0.5 TU: </w:delText>
              </w:r>
              <w:r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45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7110CE9B" w14:textId="6D14398F" w:rsidR="001611B4" w:rsidDel="00CF109F" w:rsidRDefault="001611B4" w:rsidP="001611B4">
            <w:pPr>
              <w:spacing w:after="0" w:line="254" w:lineRule="auto"/>
              <w:rPr>
                <w:del w:id="52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5C89F88F" w14:textId="3DD32F9A" w:rsidR="001611B4" w:rsidDel="00CF109F" w:rsidRDefault="001611B4" w:rsidP="001611B4">
            <w:pPr>
              <w:spacing w:after="0" w:line="254" w:lineRule="auto"/>
              <w:rPr>
                <w:del w:id="53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del w:id="54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>5.2.15 C</w:delText>
              </w:r>
              <w:r w:rsidRPr="00F93FA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onfiguration 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>P</w:delText>
              </w:r>
              <w:r w:rsidRPr="00F93FA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rovisioning 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</w:delText>
              </w:r>
              <w:r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25 TU: 22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0A77E263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611B4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1611B4" w:rsidRPr="00096F37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1E9577A4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588729EE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2CBC7058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1611B4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22AEDDC8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53CEB0E5" w:rsidR="001611B4" w:rsidRPr="00131451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1611B4" w:rsidRPr="00A14E40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1611B4" w:rsidRPr="00C25487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1611B4" w:rsidRPr="00286972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sectPr w:rsidR="007F2CDB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480D" w14:textId="77777777" w:rsidR="00E3744E" w:rsidRDefault="00E3744E" w:rsidP="00DF484C">
      <w:pPr>
        <w:spacing w:after="0" w:line="240" w:lineRule="auto"/>
      </w:pPr>
      <w:r>
        <w:separator/>
      </w:r>
    </w:p>
  </w:endnote>
  <w:endnote w:type="continuationSeparator" w:id="0">
    <w:p w14:paraId="416B98FD" w14:textId="77777777" w:rsidR="00E3744E" w:rsidRDefault="00E3744E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26AB" w14:textId="77777777" w:rsidR="00E3744E" w:rsidRDefault="00E3744E" w:rsidP="00DF484C">
      <w:pPr>
        <w:spacing w:after="0" w:line="240" w:lineRule="auto"/>
      </w:pPr>
      <w:r>
        <w:separator/>
      </w:r>
    </w:p>
  </w:footnote>
  <w:footnote w:type="continuationSeparator" w:id="0">
    <w:p w14:paraId="40238148" w14:textId="77777777" w:rsidR="00E3744E" w:rsidRDefault="00E3744E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35CE2"/>
    <w:rsid w:val="000402EC"/>
    <w:rsid w:val="0005049E"/>
    <w:rsid w:val="0005304B"/>
    <w:rsid w:val="0006346F"/>
    <w:rsid w:val="0006624D"/>
    <w:rsid w:val="000837D9"/>
    <w:rsid w:val="00094F5F"/>
    <w:rsid w:val="000954D3"/>
    <w:rsid w:val="00095BF7"/>
    <w:rsid w:val="00096F37"/>
    <w:rsid w:val="000B0E0D"/>
    <w:rsid w:val="000B2142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11B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0794D"/>
    <w:rsid w:val="00207E05"/>
    <w:rsid w:val="00211604"/>
    <w:rsid w:val="00211D0D"/>
    <w:rsid w:val="00217ED1"/>
    <w:rsid w:val="002249BD"/>
    <w:rsid w:val="00224DE9"/>
    <w:rsid w:val="00231882"/>
    <w:rsid w:val="002418AE"/>
    <w:rsid w:val="002428B7"/>
    <w:rsid w:val="00244BD8"/>
    <w:rsid w:val="00247B2F"/>
    <w:rsid w:val="00251521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C09F2"/>
    <w:rsid w:val="002D092D"/>
    <w:rsid w:val="002D192E"/>
    <w:rsid w:val="002D46B1"/>
    <w:rsid w:val="002D5017"/>
    <w:rsid w:val="002D75C4"/>
    <w:rsid w:val="002E12FA"/>
    <w:rsid w:val="002E4AB6"/>
    <w:rsid w:val="002E5E60"/>
    <w:rsid w:val="002E6608"/>
    <w:rsid w:val="002F0BC8"/>
    <w:rsid w:val="002F3D0F"/>
    <w:rsid w:val="002F622D"/>
    <w:rsid w:val="003009E4"/>
    <w:rsid w:val="003071CC"/>
    <w:rsid w:val="003141B1"/>
    <w:rsid w:val="0031514C"/>
    <w:rsid w:val="00323AC3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4DED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46A8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4D7F"/>
    <w:rsid w:val="0051584D"/>
    <w:rsid w:val="005257B6"/>
    <w:rsid w:val="00534A50"/>
    <w:rsid w:val="005423F3"/>
    <w:rsid w:val="00551FDF"/>
    <w:rsid w:val="00561573"/>
    <w:rsid w:val="00564A84"/>
    <w:rsid w:val="00567E56"/>
    <w:rsid w:val="00572245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4F4A"/>
    <w:rsid w:val="005C5A67"/>
    <w:rsid w:val="005C5A96"/>
    <w:rsid w:val="005C5D64"/>
    <w:rsid w:val="005C5EF2"/>
    <w:rsid w:val="005D030D"/>
    <w:rsid w:val="005D26CC"/>
    <w:rsid w:val="005D4D08"/>
    <w:rsid w:val="005E0B3D"/>
    <w:rsid w:val="005E3EA4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5DA"/>
    <w:rsid w:val="006A08C8"/>
    <w:rsid w:val="006A5E67"/>
    <w:rsid w:val="006B00EE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0382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3073"/>
    <w:rsid w:val="007C5AFC"/>
    <w:rsid w:val="007C5F2C"/>
    <w:rsid w:val="007D4F0D"/>
    <w:rsid w:val="007D71AC"/>
    <w:rsid w:val="007D7915"/>
    <w:rsid w:val="007E7063"/>
    <w:rsid w:val="007F2CDB"/>
    <w:rsid w:val="007F7813"/>
    <w:rsid w:val="007F7A4E"/>
    <w:rsid w:val="0081534F"/>
    <w:rsid w:val="008244FA"/>
    <w:rsid w:val="00827514"/>
    <w:rsid w:val="008336FD"/>
    <w:rsid w:val="00834D03"/>
    <w:rsid w:val="00840DB5"/>
    <w:rsid w:val="0084433A"/>
    <w:rsid w:val="00844403"/>
    <w:rsid w:val="00847576"/>
    <w:rsid w:val="00851FEE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014AA"/>
    <w:rsid w:val="00910DD3"/>
    <w:rsid w:val="00927B72"/>
    <w:rsid w:val="009320DD"/>
    <w:rsid w:val="00933129"/>
    <w:rsid w:val="00936312"/>
    <w:rsid w:val="00952CB5"/>
    <w:rsid w:val="00960473"/>
    <w:rsid w:val="00964931"/>
    <w:rsid w:val="00967BC8"/>
    <w:rsid w:val="00967F90"/>
    <w:rsid w:val="00970962"/>
    <w:rsid w:val="00981C0C"/>
    <w:rsid w:val="009852ED"/>
    <w:rsid w:val="009944D8"/>
    <w:rsid w:val="00994CE8"/>
    <w:rsid w:val="0099585F"/>
    <w:rsid w:val="00996E88"/>
    <w:rsid w:val="009971B9"/>
    <w:rsid w:val="009A05CB"/>
    <w:rsid w:val="009C03CC"/>
    <w:rsid w:val="009C2016"/>
    <w:rsid w:val="009C631D"/>
    <w:rsid w:val="009C6A88"/>
    <w:rsid w:val="009D1338"/>
    <w:rsid w:val="009D4E06"/>
    <w:rsid w:val="009D6523"/>
    <w:rsid w:val="009D6A6D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1C43"/>
    <w:rsid w:val="00A5271C"/>
    <w:rsid w:val="00A52BFD"/>
    <w:rsid w:val="00A52C11"/>
    <w:rsid w:val="00A57467"/>
    <w:rsid w:val="00A574B3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B5938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1127"/>
    <w:rsid w:val="00B02935"/>
    <w:rsid w:val="00B04B45"/>
    <w:rsid w:val="00B16A27"/>
    <w:rsid w:val="00B225E3"/>
    <w:rsid w:val="00B227D4"/>
    <w:rsid w:val="00B23EFB"/>
    <w:rsid w:val="00B270A2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86565"/>
    <w:rsid w:val="00B953F8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20C"/>
    <w:rsid w:val="00C24C9A"/>
    <w:rsid w:val="00C25487"/>
    <w:rsid w:val="00C25B32"/>
    <w:rsid w:val="00C3192C"/>
    <w:rsid w:val="00C46A72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C58A5"/>
    <w:rsid w:val="00CC6872"/>
    <w:rsid w:val="00CD2367"/>
    <w:rsid w:val="00CD6652"/>
    <w:rsid w:val="00CE615D"/>
    <w:rsid w:val="00CF109F"/>
    <w:rsid w:val="00D015CF"/>
    <w:rsid w:val="00D06E6C"/>
    <w:rsid w:val="00D0719F"/>
    <w:rsid w:val="00D12DBD"/>
    <w:rsid w:val="00D266C7"/>
    <w:rsid w:val="00D31CC5"/>
    <w:rsid w:val="00D32E17"/>
    <w:rsid w:val="00D3791E"/>
    <w:rsid w:val="00D5169D"/>
    <w:rsid w:val="00D64D2F"/>
    <w:rsid w:val="00D72945"/>
    <w:rsid w:val="00D82B2A"/>
    <w:rsid w:val="00D8479B"/>
    <w:rsid w:val="00D9203C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1701"/>
    <w:rsid w:val="00DF484C"/>
    <w:rsid w:val="00DF7B65"/>
    <w:rsid w:val="00E009EB"/>
    <w:rsid w:val="00E0619E"/>
    <w:rsid w:val="00E065B4"/>
    <w:rsid w:val="00E06672"/>
    <w:rsid w:val="00E1034F"/>
    <w:rsid w:val="00E25E50"/>
    <w:rsid w:val="00E272ED"/>
    <w:rsid w:val="00E3744E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E385F"/>
    <w:rsid w:val="00EF0348"/>
    <w:rsid w:val="00EF0D34"/>
    <w:rsid w:val="00EF2B33"/>
    <w:rsid w:val="00EF64E7"/>
    <w:rsid w:val="00F138CD"/>
    <w:rsid w:val="00F15870"/>
    <w:rsid w:val="00F258E6"/>
    <w:rsid w:val="00F30187"/>
    <w:rsid w:val="00F45070"/>
    <w:rsid w:val="00F5143F"/>
    <w:rsid w:val="00F660C7"/>
    <w:rsid w:val="00F661DF"/>
    <w:rsid w:val="00F74F2B"/>
    <w:rsid w:val="00F843BF"/>
    <w:rsid w:val="00F93FA4"/>
    <w:rsid w:val="00FA0289"/>
    <w:rsid w:val="00FA38AC"/>
    <w:rsid w:val="00FB20C7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48927D0C-EEB4-421D-AE0D-88F4D3C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v2</cp:lastModifiedBy>
  <cp:revision>15</cp:revision>
  <dcterms:created xsi:type="dcterms:W3CDTF">2026-02-02T18:01:00Z</dcterms:created>
  <dcterms:modified xsi:type="dcterms:W3CDTF">2026-02-09T10:59:00Z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