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BE7F440" w:rsidR="00176F7E" w:rsidRPr="00862285" w:rsidRDefault="00176F7E" w:rsidP="00176F7E">
      <w:pPr>
        <w:pStyle w:val="CRCoverPage"/>
        <w:outlineLvl w:val="0"/>
        <w:rPr>
          <w:rFonts w:eastAsia="Yu Mincho" w:cs="Arial"/>
          <w:b/>
          <w:sz w:val="22"/>
          <w:szCs w:val="22"/>
          <w:lang w:eastAsia="ja-JP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  <w:r w:rsidR="00862285">
        <w:rPr>
          <w:rFonts w:eastAsia="Yu Mincho" w:cs="Arial" w:hint="eastAsia"/>
          <w:b/>
          <w:sz w:val="22"/>
          <w:szCs w:val="22"/>
          <w:lang w:eastAsia="ja-JP"/>
        </w:rPr>
        <w:t>0193</w:t>
      </w:r>
      <w:r w:rsidR="004F5FD1">
        <w:rPr>
          <w:rFonts w:eastAsia="Yu Mincho" w:cs="Arial"/>
          <w:b/>
          <w:sz w:val="22"/>
          <w:szCs w:val="22"/>
          <w:lang w:eastAsia="ja-JP"/>
        </w:rPr>
        <w:t>-r1</w:t>
      </w:r>
    </w:p>
    <w:p w14:paraId="2CEEC297" w14:textId="5EDC577A" w:rsidR="00CC4471" w:rsidRPr="00545454" w:rsidRDefault="00F77B51" w:rsidP="00176F7E">
      <w:pPr>
        <w:pStyle w:val="CRCoverPage"/>
        <w:outlineLvl w:val="0"/>
        <w:rPr>
          <w:rFonts w:eastAsia="Yu Mincho"/>
          <w:b/>
          <w:bCs/>
          <w:noProof/>
          <w:sz w:val="24"/>
          <w:lang w:eastAsia="ja-JP"/>
        </w:rPr>
      </w:pPr>
      <w:r>
        <w:rPr>
          <w:rFonts w:eastAsia="Yu Mincho" w:cs="Arial" w:hint="eastAsia"/>
          <w:b/>
          <w:sz w:val="22"/>
          <w:szCs w:val="22"/>
          <w:lang w:eastAsia="ja-JP"/>
        </w:rPr>
        <w:t>Goa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India</w:t>
      </w:r>
      <w:r w:rsidR="00176F7E" w:rsidRPr="00176F7E">
        <w:rPr>
          <w:rFonts w:cs="Arial"/>
          <w:b/>
          <w:sz w:val="22"/>
          <w:szCs w:val="22"/>
        </w:rPr>
        <w:t xml:space="preserve">, </w:t>
      </w:r>
      <w:r>
        <w:rPr>
          <w:rFonts w:eastAsia="Yu Mincho" w:cs="Arial" w:hint="eastAsia"/>
          <w:b/>
          <w:sz w:val="22"/>
          <w:szCs w:val="22"/>
          <w:lang w:eastAsia="ja-JP"/>
        </w:rPr>
        <w:t>9</w:t>
      </w:r>
      <w:r w:rsidR="00176F7E" w:rsidRPr="00176F7E">
        <w:rPr>
          <w:rFonts w:cs="Arial"/>
          <w:b/>
          <w:sz w:val="22"/>
          <w:szCs w:val="22"/>
        </w:rPr>
        <w:t xml:space="preserve"> – </w:t>
      </w:r>
      <w:r>
        <w:rPr>
          <w:rFonts w:eastAsia="Yu Mincho" w:cs="Arial" w:hint="eastAsia"/>
          <w:b/>
          <w:sz w:val="22"/>
          <w:szCs w:val="22"/>
          <w:lang w:eastAsia="ja-JP"/>
        </w:rPr>
        <w:t>13</w:t>
      </w:r>
      <w:r w:rsidR="00176F7E" w:rsidRPr="00176F7E">
        <w:rPr>
          <w:rFonts w:cs="Arial"/>
          <w:b/>
          <w:sz w:val="22"/>
          <w:szCs w:val="22"/>
        </w:rPr>
        <w:t xml:space="preserve"> </w:t>
      </w:r>
      <w:r w:rsidR="00545454">
        <w:rPr>
          <w:rFonts w:eastAsia="Yu Mincho" w:cs="Arial"/>
          <w:b/>
          <w:sz w:val="22"/>
          <w:szCs w:val="22"/>
          <w:lang w:eastAsia="ja-JP"/>
        </w:rPr>
        <w:t>February</w:t>
      </w:r>
      <w:r w:rsidR="00176F7E" w:rsidRPr="00176F7E">
        <w:rPr>
          <w:rFonts w:cs="Arial"/>
          <w:b/>
          <w:sz w:val="22"/>
          <w:szCs w:val="22"/>
        </w:rPr>
        <w:t xml:space="preserve"> 202</w:t>
      </w:r>
      <w:r w:rsidR="00545454">
        <w:rPr>
          <w:rFonts w:eastAsia="Yu Mincho" w:cs="Arial" w:hint="eastAsia"/>
          <w:b/>
          <w:sz w:val="22"/>
          <w:szCs w:val="22"/>
          <w:lang w:eastAsia="ja-JP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872C3B0" w:rsidR="00C93D83" w:rsidRPr="00F77B51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77B51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648BAA12" w:rsidR="00C93D83" w:rsidRPr="000B7DBC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F5FD1">
        <w:rPr>
          <w:rFonts w:ascii="Arial" w:hAnsi="Arial" w:cs="Arial"/>
          <w:b/>
          <w:bCs/>
          <w:lang w:val="en-US"/>
        </w:rPr>
        <w:t>New Solution for Key Issue #2</w:t>
      </w:r>
      <w:r w:rsidR="009F776D" w:rsidRPr="009F776D" w:rsidDel="009F776D">
        <w:rPr>
          <w:rFonts w:ascii="Arial" w:eastAsia="Yu Mincho" w:hAnsi="Arial" w:cs="Arial"/>
          <w:b/>
          <w:bCs/>
          <w:lang w:val="en-US" w:eastAsia="ja-JP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42CF06" w:rsidR="0051688C" w:rsidRPr="00726925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26925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7BE22A4B" w:rsidR="00C93D83" w:rsidRPr="006F2784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33.771</w:t>
      </w:r>
    </w:p>
    <w:p w14:paraId="32E76F63" w14:textId="723D0805" w:rsidR="002474B7" w:rsidRPr="006F2784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F2784">
        <w:rPr>
          <w:rFonts w:ascii="Arial" w:eastAsia="Yu Mincho" w:hAnsi="Arial" w:cs="Arial" w:hint="eastAsia"/>
          <w:b/>
          <w:bCs/>
          <w:lang w:val="en-US" w:eastAsia="ja-JP"/>
        </w:rPr>
        <w:t>0.</w:t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2.0</w:t>
      </w:r>
    </w:p>
    <w:p w14:paraId="09C0AB02" w14:textId="40FB39A8" w:rsidR="0051688C" w:rsidRPr="003D72F6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D72F6">
        <w:rPr>
          <w:rFonts w:ascii="Arial" w:eastAsia="Yu Mincho" w:hAnsi="Arial" w:cs="Arial" w:hint="eastAsia"/>
          <w:b/>
          <w:bCs/>
          <w:lang w:val="en-US" w:eastAsia="ja-JP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46C134" w:rsidR="00C93D83" w:rsidDel="004F5FD1" w:rsidRDefault="00514314">
      <w:pPr>
        <w:rPr>
          <w:del w:id="0" w:author="KDDI" w:date="2026-02-10T13:27:00Z" w16du:dateUtc="2026-02-10T07:57:00Z"/>
          <w:rFonts w:eastAsia="Yu Mincho"/>
          <w:lang w:val="en-US" w:eastAsia="ja-JP"/>
        </w:rPr>
      </w:pPr>
      <w:del w:id="1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he definition of </w:delText>
        </w:r>
        <w:r w:rsidR="00CE4A2B" w:rsidDel="004F5FD1">
          <w:rPr>
            <w:rFonts w:eastAsia="Yu Mincho" w:hint="eastAsia"/>
            <w:lang w:val="en-US" w:eastAsia="ja-JP"/>
          </w:rPr>
          <w:delText>AEAD-standalone co-existence is added in Clause 3.</w:delText>
        </w:r>
      </w:del>
    </w:p>
    <w:p w14:paraId="599C8C3C" w14:textId="01D3F488" w:rsidR="00A77AC7" w:rsidDel="004F5FD1" w:rsidRDefault="00A77AC7">
      <w:pPr>
        <w:rPr>
          <w:del w:id="2" w:author="KDDI" w:date="2026-02-10T13:27:00Z" w16du:dateUtc="2026-02-10T07:57:00Z"/>
          <w:lang w:val="en-US"/>
        </w:rPr>
      </w:pPr>
      <w:del w:id="3" w:author="KDDI" w:date="2026-02-10T13:27:00Z" w16du:dateUtc="2026-02-10T07:57:00Z">
        <w:r w:rsidDel="004F5FD1">
          <w:rPr>
            <w:rFonts w:eastAsia="Yu Mincho"/>
            <w:lang w:val="en-US" w:eastAsia="ja-JP"/>
          </w:rPr>
          <w:delText>T</w:delText>
        </w:r>
        <w:r w:rsidDel="004F5FD1">
          <w:rPr>
            <w:rFonts w:eastAsia="Yu Mincho" w:hint="eastAsia"/>
            <w:lang w:val="en-US" w:eastAsia="ja-JP"/>
          </w:rPr>
          <w:delText xml:space="preserve">his </w:delText>
        </w:r>
        <w:r w:rsidR="001D0D9E" w:rsidDel="004F5FD1">
          <w:rPr>
            <w:rFonts w:eastAsia="Yu Mincho" w:hint="eastAsia"/>
            <w:lang w:val="en-US" w:eastAsia="ja-JP"/>
          </w:rPr>
          <w:delText>contribution proposes</w:delText>
        </w:r>
        <w:r w:rsidDel="004F5FD1">
          <w:rPr>
            <w:rFonts w:eastAsia="Yu Mincho" w:hint="eastAsia"/>
            <w:lang w:val="en-US" w:eastAsia="ja-JP"/>
          </w:rPr>
          <w:delText xml:space="preserve"> to add general principle for AEAD inputs.</w:delText>
        </w:r>
      </w:del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67B7D15" w14:textId="72CC3D12" w:rsidR="006B275F" w:rsidRPr="006B275F" w:rsidRDefault="00B41104" w:rsidP="006B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E8A4FF7" w14:textId="497536EF" w:rsidR="004F5FD1" w:rsidRDefault="004F5FD1" w:rsidP="004F5FD1">
      <w:pPr>
        <w:pStyle w:val="Heading2"/>
        <w:rPr>
          <w:ins w:id="4" w:author="KDDI" w:date="2026-02-10T13:25:00Z" w16du:dateUtc="2026-02-10T07:55:00Z"/>
          <w:lang w:eastAsia="ja-JP"/>
        </w:rPr>
      </w:pPr>
      <w:bookmarkStart w:id="5" w:name="_Toc214964897"/>
      <w:bookmarkStart w:id="6" w:name="_Toc214972498"/>
      <w:bookmarkStart w:id="7" w:name="_Toc214974794"/>
      <w:bookmarkStart w:id="8" w:name="_Toc211866790"/>
      <w:bookmarkStart w:id="9" w:name="_Toc214964837"/>
      <w:bookmarkStart w:id="10" w:name="_Toc214972434"/>
      <w:bookmarkStart w:id="11" w:name="_Toc217054182"/>
      <w:ins w:id="12" w:author="KDDI" w:date="2026-02-10T13:24:00Z" w16du:dateUtc="2026-02-10T07:54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</w:ins>
      <w:bookmarkEnd w:id="5"/>
      <w:bookmarkEnd w:id="6"/>
      <w:bookmarkEnd w:id="7"/>
      <w:ins w:id="13" w:author="KDDI" w:date="2026-02-10T13:26:00Z" w16du:dateUtc="2026-02-10T07:56:00Z">
        <w:r>
          <w:rPr>
            <w:rFonts w:eastAsia="Yu Mincho"/>
            <w:lang w:val="en-US" w:eastAsia="ja-JP"/>
          </w:rPr>
          <w:t>G</w:t>
        </w:r>
        <w:r w:rsidRPr="001E11AB">
          <w:rPr>
            <w:rFonts w:eastAsia="Yu Mincho"/>
            <w:lang w:val="en-US" w:eastAsia="ja-JP"/>
          </w:rPr>
          <w:t>eneral principle</w:t>
        </w:r>
        <w:r>
          <w:rPr>
            <w:rFonts w:eastAsia="Yu Mincho"/>
            <w:lang w:val="en-US" w:eastAsia="ja-JP"/>
          </w:rPr>
          <w:t xml:space="preserve"> for the AEAD inputs</w:t>
        </w:r>
      </w:ins>
    </w:p>
    <w:p w14:paraId="42C3FFD5" w14:textId="77777777" w:rsidR="004F5FD1" w:rsidRPr="004C20C3" w:rsidRDefault="004F5FD1" w:rsidP="004F5FD1">
      <w:pPr>
        <w:pStyle w:val="EditorsNote"/>
        <w:rPr>
          <w:ins w:id="14" w:author="KDDI" w:date="2026-02-10T13:25:00Z" w16du:dateUtc="2026-02-10T07:55:00Z"/>
          <w:lang w:eastAsia="ja-JP"/>
        </w:rPr>
      </w:pPr>
      <w:ins w:id="15" w:author="KDDI" w:date="2026-02-10T13:25:00Z" w16du:dateUtc="2026-02-10T07:55:00Z">
        <w:r>
          <w:t xml:space="preserve">Editor’s Note: This clause contains </w:t>
        </w:r>
        <w:r>
          <w:rPr>
            <w:rFonts w:hint="eastAsia"/>
            <w:lang w:eastAsia="ja-JP"/>
          </w:rPr>
          <w:t>solutions for</w:t>
        </w:r>
        <w:r>
          <w:t xml:space="preserve"> key issues.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>N</w:t>
        </w:r>
        <w:r>
          <w:rPr>
            <w:rFonts w:hint="eastAsia"/>
            <w:lang w:eastAsia="ja-JP"/>
          </w:rPr>
          <w:t>ot all solutions may have evaluation due to the nature of this study.</w:t>
        </w:r>
      </w:ins>
    </w:p>
    <w:p w14:paraId="743A63F2" w14:textId="77777777" w:rsidR="004F5FD1" w:rsidRDefault="004F5FD1" w:rsidP="004F5FD1">
      <w:pPr>
        <w:pStyle w:val="Heading3"/>
        <w:rPr>
          <w:ins w:id="16" w:author="KDDI" w:date="2026-02-10T13:25:00Z" w16du:dateUtc="2026-02-10T07:55:00Z"/>
          <w:lang w:eastAsia="ja-JP"/>
        </w:rPr>
      </w:pPr>
      <w:bookmarkStart w:id="17" w:name="_Toc211866807"/>
      <w:bookmarkStart w:id="18" w:name="_Toc214964898"/>
      <w:bookmarkStart w:id="19" w:name="_Toc214972499"/>
      <w:bookmarkStart w:id="20" w:name="_Toc214974795"/>
      <w:ins w:id="21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17"/>
        <w:bookmarkEnd w:id="18"/>
        <w:bookmarkEnd w:id="19"/>
        <w:bookmarkEnd w:id="20"/>
      </w:ins>
    </w:p>
    <w:p w14:paraId="7F1930D9" w14:textId="4D74A90D" w:rsidR="004F5FD1" w:rsidRDefault="004F5FD1" w:rsidP="004F5FD1">
      <w:pPr>
        <w:pStyle w:val="EN"/>
        <w:rPr>
          <w:ins w:id="22" w:author="KDDI" w:date="2026-02-10T13:25:00Z" w16du:dateUtc="2026-02-10T07:55:00Z"/>
        </w:rPr>
      </w:pPr>
      <w:ins w:id="23" w:author="KDDI" w:date="2026-02-10T13:25:00Z" w16du:dateUtc="2026-02-10T07:55:00Z">
        <w:r>
          <w:t xml:space="preserve">This solution addresses the key issue </w:t>
        </w:r>
      </w:ins>
      <w:ins w:id="24" w:author="KDDI" w:date="2026-02-10T13:26:00Z" w16du:dateUtc="2026-02-10T07:56:00Z">
        <w:r>
          <w:t>#2.</w:t>
        </w:r>
      </w:ins>
    </w:p>
    <w:p w14:paraId="0473F14B" w14:textId="77777777" w:rsidR="004F5FD1" w:rsidRDefault="004F5FD1" w:rsidP="004F5FD1">
      <w:pPr>
        <w:pStyle w:val="Heading3"/>
        <w:rPr>
          <w:ins w:id="25" w:author="KDDI" w:date="2026-02-10T13:25:00Z" w16du:dateUtc="2026-02-10T07:55:00Z"/>
          <w:lang w:eastAsia="ja-JP"/>
        </w:rPr>
      </w:pPr>
      <w:bookmarkStart w:id="26" w:name="_Toc211866808"/>
      <w:bookmarkStart w:id="27" w:name="_Toc214964899"/>
      <w:bookmarkStart w:id="28" w:name="_Toc214972500"/>
      <w:bookmarkStart w:id="29" w:name="_Toc214974796"/>
      <w:ins w:id="30" w:author="KDDI" w:date="2026-02-10T13:25:00Z" w16du:dateUtc="2026-02-10T07:55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  <w:bookmarkEnd w:id="26"/>
        <w:bookmarkEnd w:id="27"/>
        <w:bookmarkEnd w:id="28"/>
        <w:bookmarkEnd w:id="29"/>
      </w:ins>
    </w:p>
    <w:p w14:paraId="28A6D055" w14:textId="77777777" w:rsidR="004F5FD1" w:rsidRPr="001E11AB" w:rsidRDefault="004F5FD1" w:rsidP="004F5FD1">
      <w:pPr>
        <w:rPr>
          <w:ins w:id="31" w:author="KDDI" w:date="2026-02-10T13:25:00Z" w16du:dateUtc="2026-02-10T07:55:00Z"/>
          <w:rFonts w:eastAsia="Yu Mincho"/>
          <w:lang w:val="en-US" w:eastAsia="ja-JP"/>
        </w:rPr>
      </w:pPr>
      <w:ins w:id="32" w:author="KDDI" w:date="2026-02-10T13:25:00Z" w16du:dateUtc="2026-02-10T07:55:00Z">
        <w:r w:rsidRPr="001E11AB">
          <w:rPr>
            <w:rFonts w:eastAsia="Yu Mincho"/>
            <w:lang w:val="en-US" w:eastAsia="ja-JP"/>
          </w:rPr>
          <w:t>When AEAD algorithms are used for NAS, AS and UP security, the following general principle applies for mapping protocol fields to AEAD inputs:</w:t>
        </w:r>
      </w:ins>
    </w:p>
    <w:p w14:paraId="2293243F" w14:textId="77777777" w:rsidR="004F5FD1" w:rsidRPr="001E11AB" w:rsidRDefault="004F5FD1" w:rsidP="004F5FD1">
      <w:pPr>
        <w:pStyle w:val="B1"/>
        <w:rPr>
          <w:ins w:id="33" w:author="KDDI" w:date="2026-02-10T13:25:00Z" w16du:dateUtc="2026-02-10T07:55:00Z"/>
          <w:lang w:val="en-US" w:eastAsia="ja-JP"/>
        </w:rPr>
      </w:pPr>
      <w:ins w:id="34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both confidentiality and integrity protection shall be treated as plaintext (P) and be encrypted and authenticated by the AEAD algorithm.</w:t>
        </w:r>
      </w:ins>
    </w:p>
    <w:p w14:paraId="01E256CA" w14:textId="77777777" w:rsidR="004F5FD1" w:rsidRPr="001E11AB" w:rsidRDefault="004F5FD1" w:rsidP="004F5FD1">
      <w:pPr>
        <w:pStyle w:val="B1"/>
        <w:rPr>
          <w:ins w:id="35" w:author="KDDI" w:date="2026-02-10T13:25:00Z" w16du:dateUtc="2026-02-10T07:55:00Z"/>
          <w:lang w:val="en-US" w:eastAsia="ja-JP"/>
        </w:rPr>
      </w:pPr>
      <w:ins w:id="36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 xml:space="preserve">Information that requires integrity protection but does not require confidentiality (e.g. needs to remain visible for intermediate processing or interoperability reasons) shall be treated as </w:t>
        </w:r>
        <w:r>
          <w:rPr>
            <w:rFonts w:hint="eastAsia"/>
            <w:lang w:val="en-US" w:eastAsia="ja-JP"/>
          </w:rPr>
          <w:t>Additional Authenticated</w:t>
        </w:r>
        <w:r w:rsidRPr="001E11AB">
          <w:rPr>
            <w:lang w:val="en-US" w:eastAsia="ja-JP"/>
          </w:rPr>
          <w:t xml:space="preserve"> Data (AAD) and be authenticated but not encrypted.</w:t>
        </w:r>
      </w:ins>
    </w:p>
    <w:p w14:paraId="632824F3" w14:textId="77777777" w:rsidR="004F5FD1" w:rsidRPr="001E11AB" w:rsidRDefault="004F5FD1" w:rsidP="004F5FD1">
      <w:pPr>
        <w:pStyle w:val="B1"/>
        <w:rPr>
          <w:ins w:id="37" w:author="KDDI" w:date="2026-02-10T13:25:00Z" w16du:dateUtc="2026-02-10T07:55:00Z"/>
          <w:lang w:val="en-US" w:eastAsia="ja-JP"/>
        </w:rPr>
      </w:pPr>
      <w:ins w:id="38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requires confidentiality protection only and does not require integrity protection may be treated as plaintext (P) while omitting the use of the authentication tag</w:t>
        </w:r>
        <w:r>
          <w:rPr>
            <w:rFonts w:hint="eastAsia"/>
            <w:lang w:val="en-US" w:eastAsia="ja-JP"/>
          </w:rPr>
          <w:t>.</w:t>
        </w:r>
      </w:ins>
    </w:p>
    <w:p w14:paraId="161E6682" w14:textId="77777777" w:rsidR="004F5FD1" w:rsidRPr="001E11AB" w:rsidRDefault="004F5FD1" w:rsidP="004F5FD1">
      <w:pPr>
        <w:pStyle w:val="B1"/>
        <w:rPr>
          <w:ins w:id="39" w:author="KDDI" w:date="2026-02-10T13:25:00Z" w16du:dateUtc="2026-02-10T07:55:00Z"/>
          <w:lang w:val="en-US" w:eastAsia="ja-JP"/>
        </w:rPr>
      </w:pPr>
      <w:ins w:id="40" w:author="KDDI" w:date="2026-02-10T13:25:00Z" w16du:dateUtc="2026-02-10T07:55:00Z">
        <w:r>
          <w:rPr>
            <w:rFonts w:hint="eastAsia"/>
            <w:lang w:val="en-US" w:eastAsia="ja-JP"/>
          </w:rPr>
          <w:t>-</w:t>
        </w:r>
        <w:r>
          <w:rPr>
            <w:lang w:val="en-US" w:eastAsia="ja-JP"/>
          </w:rPr>
          <w:tab/>
        </w:r>
        <w:r w:rsidRPr="001E11AB">
          <w:rPr>
            <w:lang w:val="en-US" w:eastAsia="ja-JP"/>
          </w:rPr>
          <w:t>Information that does not require either confidentiality or integrity protection need not be included in the AEAD inputs.</w:t>
        </w:r>
      </w:ins>
    </w:p>
    <w:p w14:paraId="6BB865D9" w14:textId="4E15F8B0" w:rsidR="004F5FD1" w:rsidRPr="004F5FD1" w:rsidRDefault="004F5FD1" w:rsidP="004F5FD1">
      <w:pPr>
        <w:rPr>
          <w:ins w:id="41" w:author="KDDI" w:date="2026-02-10T13:25:00Z" w16du:dateUtc="2026-02-10T07:55:00Z"/>
          <w:rFonts w:eastAsia="Yu Mincho"/>
          <w:lang w:val="en-US" w:eastAsia="ja-JP"/>
        </w:rPr>
      </w:pPr>
      <w:ins w:id="42" w:author="KDDI" w:date="2026-02-10T13:25:00Z" w16du:dateUtc="2026-02-10T07:55:00Z">
        <w:r w:rsidRPr="001E11AB">
          <w:rPr>
            <w:rFonts w:eastAsia="Yu Mincho"/>
            <w:lang w:val="en-US" w:eastAsia="ja-JP"/>
          </w:rPr>
          <w:t xml:space="preserve">The detailed assignment of individual </w:t>
        </w:r>
        <w:r>
          <w:rPr>
            <w:rFonts w:eastAsia="Yu Mincho" w:hint="eastAsia"/>
            <w:lang w:val="en-US" w:eastAsia="ja-JP"/>
          </w:rPr>
          <w:t>information element</w:t>
        </w:r>
        <w:r w:rsidRPr="001E11AB">
          <w:rPr>
            <w:rFonts w:eastAsia="Yu Mincho"/>
            <w:lang w:val="en-US" w:eastAsia="ja-JP"/>
          </w:rPr>
          <w:t>s to P or AAD, and the decision whether an “encryption‑only” or “integrity‑only” mode is acceptable for a given procedure, may depend on the specific protocol and on operator policy</w:t>
        </w:r>
        <w:r>
          <w:rPr>
            <w:rFonts w:eastAsia="Yu Mincho" w:hint="eastAsia"/>
            <w:lang w:val="en-US" w:eastAsia="ja-JP"/>
          </w:rPr>
          <w:t>.</w:t>
        </w:r>
      </w:ins>
    </w:p>
    <w:p w14:paraId="6EFC727B" w14:textId="77777777" w:rsidR="004F5FD1" w:rsidRDefault="004F5FD1" w:rsidP="004F5FD1">
      <w:pPr>
        <w:pStyle w:val="Heading3"/>
        <w:rPr>
          <w:ins w:id="43" w:author="KDDI" w:date="2026-02-10T13:26:00Z" w16du:dateUtc="2026-02-10T07:56:00Z"/>
          <w:lang w:eastAsia="ja-JP"/>
        </w:rPr>
      </w:pPr>
      <w:bookmarkStart w:id="44" w:name="_Toc211866809"/>
      <w:bookmarkStart w:id="45" w:name="_Toc214964900"/>
      <w:bookmarkStart w:id="46" w:name="_Toc214972501"/>
      <w:bookmarkStart w:id="47" w:name="_Toc214974797"/>
      <w:ins w:id="48" w:author="KDDI" w:date="2026-02-10T13:25:00Z" w16du:dateUtc="2026-02-10T07:55:00Z">
        <w:r>
          <w:rPr>
            <w:rFonts w:hint="eastAsia"/>
            <w:lang w:eastAsia="ja-JP"/>
          </w:rPr>
          <w:lastRenderedPageBreak/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</w:ins>
      <w:bookmarkEnd w:id="44"/>
      <w:bookmarkEnd w:id="45"/>
      <w:bookmarkEnd w:id="46"/>
      <w:bookmarkEnd w:id="47"/>
    </w:p>
    <w:p w14:paraId="27528F35" w14:textId="08DC10FA" w:rsidR="004F5FD1" w:rsidRPr="004F5FD1" w:rsidRDefault="004F5FD1" w:rsidP="004F5FD1">
      <w:pPr>
        <w:rPr>
          <w:ins w:id="49" w:author="KDDI" w:date="2026-02-10T13:25:00Z" w16du:dateUtc="2026-02-10T07:55:00Z"/>
          <w:lang w:eastAsia="ja-JP"/>
        </w:rPr>
      </w:pPr>
      <w:ins w:id="50" w:author="KDDI" w:date="2026-02-10T13:26:00Z" w16du:dateUtc="2026-02-10T07:56:00Z">
        <w:r>
          <w:rPr>
            <w:lang w:eastAsia="ja-JP"/>
          </w:rPr>
          <w:t>TBD</w:t>
        </w:r>
      </w:ins>
    </w:p>
    <w:p w14:paraId="65C0C747" w14:textId="77777777" w:rsidR="004F5FD1" w:rsidRPr="009A0302" w:rsidRDefault="004F5FD1" w:rsidP="004F5FD1">
      <w:pPr>
        <w:pStyle w:val="EditorsNote"/>
        <w:rPr>
          <w:ins w:id="51" w:author="KDDI" w:date="2026-02-10T13:25:00Z" w16du:dateUtc="2026-02-10T07:55:00Z"/>
          <w:lang w:eastAsia="ja-JP"/>
        </w:rPr>
      </w:pPr>
      <w:ins w:id="52" w:author="KDDI" w:date="2026-02-10T13:25:00Z" w16du:dateUtc="2026-02-10T07:55:00Z">
        <w:r w:rsidRPr="009A0302">
          <w:rPr>
            <w:lang w:eastAsia="ja-JP"/>
          </w:rPr>
          <w:t xml:space="preserve">Editor’s Note: </w:t>
        </w:r>
        <w:r>
          <w:rPr>
            <w:rFonts w:hint="eastAsia"/>
            <w:lang w:eastAsia="ja-JP"/>
          </w:rPr>
          <w:t>Place holder for an evaluation if necessary.</w:t>
        </w:r>
      </w:ins>
    </w:p>
    <w:p w14:paraId="05C64B10" w14:textId="77777777" w:rsidR="004F5FD1" w:rsidRPr="004F5FD1" w:rsidRDefault="004F5FD1" w:rsidP="004F5FD1">
      <w:pPr>
        <w:rPr>
          <w:ins w:id="53" w:author="KDDI" w:date="2026-02-10T13:24:00Z" w16du:dateUtc="2026-02-10T07:54:00Z"/>
          <w:lang w:eastAsia="ja-JP"/>
        </w:rPr>
      </w:pPr>
    </w:p>
    <w:bookmarkEnd w:id="8"/>
    <w:bookmarkEnd w:id="9"/>
    <w:bookmarkEnd w:id="10"/>
    <w:bookmarkEnd w:id="11"/>
    <w:p w14:paraId="1A126EA4" w14:textId="3AB0BEBB" w:rsidR="00EF2A05" w:rsidRPr="006B275F" w:rsidRDefault="00EF2A05" w:rsidP="00EF2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color w:val="0000FF"/>
          <w:sz w:val="28"/>
          <w:szCs w:val="28"/>
          <w:lang w:val="en-US" w:eastAsia="ja-JP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98EFC56" w14:textId="1F5642E6" w:rsidR="00B475A3" w:rsidRPr="00B475A3" w:rsidRDefault="00B475A3" w:rsidP="00B475A3">
      <w:pPr>
        <w:pStyle w:val="EditorsNote"/>
        <w:ind w:left="0" w:firstLine="0"/>
        <w:rPr>
          <w:rFonts w:eastAsia="Yu Mincho"/>
          <w:lang w:eastAsia="ja-JP"/>
        </w:rPr>
      </w:pPr>
    </w:p>
    <w:p w14:paraId="227EAA94" w14:textId="77777777" w:rsidR="00EF2A05" w:rsidRPr="00DA1267" w:rsidRDefault="00EF2A05" w:rsidP="00EF2A05">
      <w:pPr>
        <w:pStyle w:val="Heading2"/>
      </w:pPr>
      <w:bookmarkStart w:id="54" w:name="_Toc80633894"/>
      <w:bookmarkStart w:id="55" w:name="_Toc136953936"/>
      <w:bookmarkStart w:id="56" w:name="_Toc167405408"/>
      <w:bookmarkStart w:id="57" w:name="_Toc180278736"/>
      <w:bookmarkStart w:id="58" w:name="_Toc180278912"/>
      <w:bookmarkStart w:id="59" w:name="_Toc180279176"/>
      <w:bookmarkStart w:id="60" w:name="_Toc180279650"/>
      <w:bookmarkStart w:id="61" w:name="_Toc182841087"/>
      <w:bookmarkStart w:id="62" w:name="_Toc182899167"/>
      <w:bookmarkStart w:id="63" w:name="_Toc199248738"/>
      <w:bookmarkStart w:id="64" w:name="_Toc211866805"/>
      <w:bookmarkStart w:id="65" w:name="_Toc214964856"/>
      <w:bookmarkStart w:id="66" w:name="_Toc214972453"/>
      <w:bookmarkStart w:id="67" w:name="_Toc214974749"/>
      <w:r>
        <w:rPr>
          <w:rFonts w:hint="eastAsia"/>
          <w:lang w:eastAsia="ja-JP"/>
        </w:rPr>
        <w:t>6</w:t>
      </w:r>
      <w:r w:rsidRPr="00DA1267">
        <w:t>.0</w:t>
      </w:r>
      <w:r w:rsidRPr="00DA1267">
        <w:tab/>
        <w:t>Mapping of solutions to key issues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062AFAD" w14:textId="77777777" w:rsidR="00EF2A05" w:rsidRPr="00DA1267" w:rsidRDefault="00EF2A05" w:rsidP="00EF2A05">
      <w:pPr>
        <w:pStyle w:val="TH"/>
      </w:pPr>
      <w:r w:rsidRPr="00DA1267">
        <w:t xml:space="preserve">Table </w:t>
      </w:r>
      <w:r>
        <w:rPr>
          <w:rFonts w:hint="eastAsia"/>
          <w:lang w:eastAsia="ja-JP"/>
        </w:rPr>
        <w:t>6</w:t>
      </w:r>
      <w:r w:rsidRPr="00DA1267">
        <w:t>.</w:t>
      </w:r>
      <w:r>
        <w:t>0</w:t>
      </w:r>
      <w:r w:rsidRPr="00DA1267">
        <w:t>-1: Mapping of solutions to key issues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628"/>
        <w:gridCol w:w="597"/>
        <w:gridCol w:w="598"/>
        <w:gridCol w:w="597"/>
        <w:gridCol w:w="598"/>
      </w:tblGrid>
      <w:tr w:rsidR="00EF2A05" w:rsidRPr="00DA1267" w14:paraId="3B91D4CD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DBB" w14:textId="77777777" w:rsidR="00EF2A05" w:rsidRPr="00DA1267" w:rsidRDefault="00EF2A05" w:rsidP="00AF14D8">
            <w:pPr>
              <w:pStyle w:val="TAH"/>
            </w:pPr>
            <w:r w:rsidRPr="00DA1267">
              <w:t>Solutions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2867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DD79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2D92" w14:textId="77777777" w:rsidR="00EF2A05" w:rsidRPr="00DA1267" w:rsidRDefault="00EF2A05" w:rsidP="00AF14D8">
            <w:pPr>
              <w:pStyle w:val="TAH"/>
              <w:rPr>
                <w:bCs/>
              </w:rPr>
            </w:pPr>
            <w:r w:rsidRPr="00DA1267">
              <w:rPr>
                <w:bCs/>
              </w:rPr>
              <w:t>KI#3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FDE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F0" w14:textId="77777777" w:rsidR="00EF2A05" w:rsidRPr="00DA1267" w:rsidRDefault="00EF2A05" w:rsidP="00AF14D8">
            <w:pPr>
              <w:pStyle w:val="TAH"/>
              <w:rPr>
                <w:bCs/>
              </w:rPr>
            </w:pPr>
            <w:r>
              <w:rPr>
                <w:bCs/>
              </w:rPr>
              <w:t>KI#5</w:t>
            </w:r>
          </w:p>
        </w:tc>
      </w:tr>
      <w:tr w:rsidR="00EF2A05" w:rsidRPr="00DA1267" w14:paraId="352C0B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0BA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</w:t>
            </w:r>
            <w:r w:rsidRPr="00690D42">
              <w:t>1:</w:t>
            </w:r>
            <w:r>
              <w:rPr>
                <w:lang w:eastAsia="ja-JP"/>
              </w:rPr>
              <w:t xml:space="preserve"> NAS and AS SMC enhancement with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AC3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07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5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4D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11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7B0C7E20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647" w14:textId="77777777" w:rsidR="00EF2A05" w:rsidRPr="00DA1267" w:rsidRDefault="00EF2A05" w:rsidP="00AF14D8">
            <w:pPr>
              <w:pStyle w:val="TAL"/>
              <w:rPr>
                <w:b/>
              </w:rPr>
            </w:pPr>
            <w:r w:rsidRPr="00690D42">
              <w:t>Solution</w:t>
            </w:r>
            <w:r>
              <w:t xml:space="preserve"> 2</w:t>
            </w:r>
            <w:r w:rsidRPr="00690D42">
              <w:t>:</w:t>
            </w:r>
            <w:r>
              <w:t xml:space="preserve"> </w:t>
            </w:r>
            <w:r w:rsidRPr="00482BCB">
              <w:rPr>
                <w:rFonts w:eastAsia="Yu Mincho" w:hint="eastAsia"/>
                <w:lang w:eastAsia="ja-JP"/>
              </w:rPr>
              <w:t xml:space="preserve">enhancement for </w:t>
            </w:r>
            <w:r>
              <w:rPr>
                <w:rFonts w:eastAsia="Yu Mincho" w:hint="eastAsia"/>
                <w:lang w:eastAsia="ja-JP"/>
              </w:rPr>
              <w:t>security mode command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2A2" w14:textId="77777777" w:rsidR="00EF2A05" w:rsidRPr="00DA1267" w:rsidRDefault="00EF2A05" w:rsidP="00AF14D8">
            <w:pPr>
              <w:pStyle w:val="TAC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FD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58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40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251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F604E1C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460" w14:textId="77777777" w:rsidR="00EF2A05" w:rsidRPr="00AE1E84" w:rsidRDefault="00EF2A05" w:rsidP="00AF14D8">
            <w:pPr>
              <w:pStyle w:val="TAL"/>
            </w:pPr>
            <w:r w:rsidRPr="00690D42">
              <w:t>Solution</w:t>
            </w:r>
            <w:r>
              <w:t xml:space="preserve"> 3</w:t>
            </w:r>
            <w:r w:rsidRPr="00690D42">
              <w:t>: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NAS SMC enhancement to support AEAD algorithms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F5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07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5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386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076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13823C1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75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4</w:t>
            </w:r>
            <w:r w:rsidRPr="00690D42">
              <w:t>:</w:t>
            </w:r>
            <w:r>
              <w:t xml:space="preserve"> </w:t>
            </w:r>
            <w:r w:rsidRPr="00AE1E84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CC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72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58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8A8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4F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274C374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366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5</w:t>
            </w:r>
            <w:r w:rsidRPr="00690D42">
              <w:t>:</w:t>
            </w:r>
            <w:r>
              <w:t xml:space="preserve"> </w:t>
            </w:r>
            <w:r w:rsidRPr="006D5CD5">
              <w:t>AEAD algorithm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3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F0C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DE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79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69D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0C98215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861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6</w:t>
            </w:r>
            <w:r w:rsidRPr="00690D42">
              <w:t>:</w:t>
            </w:r>
            <w:r>
              <w:t xml:space="preserve"> </w:t>
            </w:r>
            <w:r>
              <w:rPr>
                <w:lang w:eastAsia="ja-JP"/>
              </w:rPr>
              <w:t>AEAD algorithms negotiation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6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2C4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2D0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F0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1EA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052D4622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B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7</w:t>
            </w:r>
            <w:r w:rsidRPr="00690D42">
              <w:t>:</w:t>
            </w:r>
            <w:r>
              <w:rPr>
                <w:lang w:eastAsia="ja-JP"/>
              </w:rPr>
              <w:t xml:space="preserve"> AEAD key usage for NAS and AS algorithm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1AC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3A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51B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08C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2C41147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D77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8</w:t>
            </w:r>
            <w:r w:rsidRPr="00690D42">
              <w:t>:</w:t>
            </w:r>
            <w:r>
              <w:rPr>
                <w:rFonts w:eastAsia="Yu Mincho"/>
                <w:lang w:eastAsia="ja-JP"/>
              </w:rPr>
              <w:t xml:space="preserve"> Input &amp; output</w:t>
            </w:r>
            <w:r>
              <w:rPr>
                <w:rFonts w:eastAsia="Yu Mincho" w:hint="eastAsia"/>
                <w:lang w:eastAsia="ja-JP"/>
              </w:rPr>
              <w:t xml:space="preserve"> definition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107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85F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B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0E5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EB5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34102187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158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9</w:t>
            </w:r>
            <w:r w:rsidRPr="00690D42">
              <w:t>:</w:t>
            </w:r>
            <w:r>
              <w:t xml:space="preserve"> I</w:t>
            </w:r>
            <w:r w:rsidRPr="008768EC">
              <w:t>nterface</w:t>
            </w:r>
            <w:r>
              <w:t xml:space="preserve"> of </w:t>
            </w:r>
            <w:r w:rsidRPr="008768EC">
              <w:t>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E30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C8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649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4E7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1D3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545387BA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28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10</w:t>
            </w:r>
            <w:r w:rsidRPr="00690D42">
              <w:t>:</w:t>
            </w:r>
            <w:r>
              <w:rPr>
                <w:lang w:eastAsia="ja-JP"/>
              </w:rPr>
              <w:t xml:space="preserve"> C</w:t>
            </w:r>
            <w:r w:rsidRPr="00BD1D06">
              <w:rPr>
                <w:lang w:eastAsia="ja-JP"/>
              </w:rPr>
              <w:t>reation of EXTRA_IV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749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5BD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B7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F8F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769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48D38D58" w14:textId="77777777" w:rsidTr="00AF14D8">
        <w:trPr>
          <w:jc w:val="center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995" w14:textId="77777777" w:rsidR="00EF2A05" w:rsidRPr="00690D42" w:rsidRDefault="00EF2A05" w:rsidP="00AF14D8">
            <w:pPr>
              <w:pStyle w:val="TAL"/>
            </w:pPr>
            <w:r w:rsidRPr="00690D42">
              <w:t>Solution</w:t>
            </w:r>
            <w:r>
              <w:t xml:space="preserve"> 11</w:t>
            </w:r>
            <w:r w:rsidRPr="00690D42">
              <w:t>:</w:t>
            </w:r>
            <w:r>
              <w:rPr>
                <w:lang w:eastAsia="ja-JP"/>
              </w:rPr>
              <w:t xml:space="preserve"> Key Derivation for NAS and AS AEAD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8E5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2C6" w14:textId="77777777" w:rsidR="00EF2A05" w:rsidRDefault="00EF2A05" w:rsidP="00AF14D8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7A5" w14:textId="77777777" w:rsidR="00EF2A05" w:rsidRPr="00DA1267" w:rsidRDefault="00EF2A05" w:rsidP="00AF14D8">
            <w:pPr>
              <w:pStyle w:val="TAC"/>
            </w:pPr>
            <w:r>
              <w:rPr>
                <w:rFonts w:eastAsia="Yu Mincho" w:hint="eastAsia"/>
                <w:lang w:eastAsia="ja-JP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3E2" w14:textId="77777777" w:rsidR="00EF2A05" w:rsidRPr="00DA1267" w:rsidRDefault="00EF2A05" w:rsidP="00AF14D8">
            <w:pPr>
              <w:pStyle w:val="TAC"/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A42" w14:textId="77777777" w:rsidR="00EF2A05" w:rsidRPr="00DA1267" w:rsidRDefault="00EF2A05" w:rsidP="00AF14D8">
            <w:pPr>
              <w:pStyle w:val="TAC"/>
            </w:pPr>
          </w:p>
        </w:tc>
      </w:tr>
      <w:tr w:rsidR="00EF2A05" w:rsidRPr="00DA1267" w14:paraId="152CF4B7" w14:textId="77777777" w:rsidTr="00AF14D8">
        <w:trPr>
          <w:jc w:val="center"/>
          <w:ins w:id="68" w:author="KDDI" w:date="2026-02-11T07:59:00Z" w16du:dateUtc="2026-02-11T02:29:00Z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7B5" w14:textId="35A78887" w:rsidR="00EF2A05" w:rsidRPr="00690D42" w:rsidRDefault="00EF2A05" w:rsidP="00AF14D8">
            <w:pPr>
              <w:pStyle w:val="TAL"/>
              <w:rPr>
                <w:ins w:id="69" w:author="KDDI" w:date="2026-02-11T07:59:00Z" w16du:dateUtc="2026-02-11T02:29:00Z"/>
              </w:rPr>
            </w:pPr>
            <w:ins w:id="70" w:author="KDDI" w:date="2026-02-11T07:59:00Z" w16du:dateUtc="2026-02-11T02:29:00Z">
              <w:r>
                <w:t xml:space="preserve">Solution Y: </w:t>
              </w:r>
            </w:ins>
            <w:ins w:id="71" w:author="KDDI" w:date="2026-02-11T08:00:00Z" w16du:dateUtc="2026-02-11T02:30:00Z">
              <w:r>
                <w:rPr>
                  <w:rFonts w:eastAsia="Yu Mincho"/>
                  <w:lang w:val="en-US" w:eastAsia="ja-JP"/>
                </w:rPr>
                <w:t>G</w:t>
              </w:r>
              <w:r w:rsidRPr="001E11AB">
                <w:rPr>
                  <w:rFonts w:eastAsia="Yu Mincho"/>
                  <w:lang w:val="en-US" w:eastAsia="ja-JP"/>
                </w:rPr>
                <w:t>eneral principle</w:t>
              </w:r>
              <w:r>
                <w:rPr>
                  <w:rFonts w:eastAsia="Yu Mincho"/>
                  <w:lang w:val="en-US" w:eastAsia="ja-JP"/>
                </w:rPr>
                <w:t xml:space="preserve"> for the AEAD inputs</w:t>
              </w:r>
            </w:ins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4B6" w14:textId="77777777" w:rsidR="00EF2A05" w:rsidRDefault="00EF2A05" w:rsidP="00AF14D8">
            <w:pPr>
              <w:pStyle w:val="TAC"/>
              <w:rPr>
                <w:ins w:id="72" w:author="KDDI" w:date="2026-02-11T07:59:00Z" w16du:dateUtc="2026-02-11T02:29:00Z"/>
                <w:rFonts w:eastAsia="Yu Mincho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F89" w14:textId="2C4289C6" w:rsidR="00EF2A05" w:rsidRDefault="00EF2A05" w:rsidP="00AF14D8">
            <w:pPr>
              <w:pStyle w:val="TAC"/>
              <w:rPr>
                <w:ins w:id="73" w:author="KDDI" w:date="2026-02-11T07:59:00Z" w16du:dateUtc="2026-02-11T02:29:00Z"/>
                <w:rFonts w:eastAsia="Yu Mincho"/>
                <w:lang w:eastAsia="ja-JP"/>
              </w:rPr>
            </w:pPr>
            <w:ins w:id="74" w:author="KDDI" w:date="2026-02-11T08:00:00Z" w16du:dateUtc="2026-02-11T02:30:00Z">
              <w:r>
                <w:rPr>
                  <w:rFonts w:eastAsia="Yu Mincho"/>
                  <w:lang w:eastAsia="ja-JP"/>
                </w:rPr>
                <w:t>X</w:t>
              </w:r>
            </w:ins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029" w14:textId="77777777" w:rsidR="00EF2A05" w:rsidRDefault="00EF2A05" w:rsidP="00AF14D8">
            <w:pPr>
              <w:pStyle w:val="TAC"/>
              <w:rPr>
                <w:ins w:id="75" w:author="KDDI" w:date="2026-02-11T07:59:00Z" w16du:dateUtc="2026-02-11T02:29:00Z"/>
                <w:rFonts w:eastAsia="Yu Mincho" w:hint="eastAsia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0DF" w14:textId="77777777" w:rsidR="00EF2A05" w:rsidRPr="00DA1267" w:rsidRDefault="00EF2A05" w:rsidP="00AF14D8">
            <w:pPr>
              <w:pStyle w:val="TAC"/>
              <w:rPr>
                <w:ins w:id="76" w:author="KDDI" w:date="2026-02-11T07:59:00Z" w16du:dateUtc="2026-02-11T02:29:00Z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BE5" w14:textId="77777777" w:rsidR="00EF2A05" w:rsidRPr="00DA1267" w:rsidRDefault="00EF2A05" w:rsidP="00AF14D8">
            <w:pPr>
              <w:pStyle w:val="TAC"/>
              <w:rPr>
                <w:ins w:id="77" w:author="KDDI" w:date="2026-02-11T07:59:00Z" w16du:dateUtc="2026-02-11T02:29:00Z"/>
              </w:rPr>
            </w:pPr>
          </w:p>
        </w:tc>
      </w:tr>
    </w:tbl>
    <w:p w14:paraId="5AF53288" w14:textId="77777777" w:rsidR="00C93D83" w:rsidRPr="00B475A3" w:rsidRDefault="00C93D83">
      <w:pPr>
        <w:rPr>
          <w:rFonts w:eastAsia="Yu Mincho"/>
          <w:lang w:val="en-US" w:eastAsia="ja-JP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C291" w14:textId="77777777" w:rsidR="00E02B3E" w:rsidRDefault="00E02B3E">
      <w:r>
        <w:separator/>
      </w:r>
    </w:p>
  </w:endnote>
  <w:endnote w:type="continuationSeparator" w:id="0">
    <w:p w14:paraId="72540CE8" w14:textId="77777777" w:rsidR="00E02B3E" w:rsidRDefault="00E0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C129" w14:textId="77777777" w:rsidR="00E02B3E" w:rsidRDefault="00E02B3E">
      <w:r>
        <w:separator/>
      </w:r>
    </w:p>
  </w:footnote>
  <w:footnote w:type="continuationSeparator" w:id="0">
    <w:p w14:paraId="65DCCDF2" w14:textId="77777777" w:rsidR="00E02B3E" w:rsidRDefault="00E0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">
    <w15:presenceInfo w15:providerId="None" w15:userId="KD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111"/>
    <w:rsid w:val="0002550E"/>
    <w:rsid w:val="00032590"/>
    <w:rsid w:val="00034660"/>
    <w:rsid w:val="000B59EB"/>
    <w:rsid w:val="000B7DBC"/>
    <w:rsid w:val="000E141B"/>
    <w:rsid w:val="0010504F"/>
    <w:rsid w:val="00141EBC"/>
    <w:rsid w:val="001604A8"/>
    <w:rsid w:val="00176F7E"/>
    <w:rsid w:val="001B093A"/>
    <w:rsid w:val="001C5CF1"/>
    <w:rsid w:val="001D0D9E"/>
    <w:rsid w:val="002000EF"/>
    <w:rsid w:val="002002C5"/>
    <w:rsid w:val="00214DF0"/>
    <w:rsid w:val="00215E73"/>
    <w:rsid w:val="00236EAA"/>
    <w:rsid w:val="002456F0"/>
    <w:rsid w:val="002474B7"/>
    <w:rsid w:val="00266561"/>
    <w:rsid w:val="00287C53"/>
    <w:rsid w:val="002C7896"/>
    <w:rsid w:val="0032150F"/>
    <w:rsid w:val="0032359A"/>
    <w:rsid w:val="0038353B"/>
    <w:rsid w:val="0039699E"/>
    <w:rsid w:val="003D72F6"/>
    <w:rsid w:val="004054C1"/>
    <w:rsid w:val="0041457A"/>
    <w:rsid w:val="0044235F"/>
    <w:rsid w:val="0045481A"/>
    <w:rsid w:val="004721C0"/>
    <w:rsid w:val="004A28D7"/>
    <w:rsid w:val="004E2F92"/>
    <w:rsid w:val="004F5FD1"/>
    <w:rsid w:val="00500060"/>
    <w:rsid w:val="00514314"/>
    <w:rsid w:val="0051513A"/>
    <w:rsid w:val="0051688C"/>
    <w:rsid w:val="00545454"/>
    <w:rsid w:val="0055716C"/>
    <w:rsid w:val="0056772D"/>
    <w:rsid w:val="00587CB1"/>
    <w:rsid w:val="00610FC8"/>
    <w:rsid w:val="006216F1"/>
    <w:rsid w:val="006312C3"/>
    <w:rsid w:val="00646D40"/>
    <w:rsid w:val="00653E2A"/>
    <w:rsid w:val="0069541A"/>
    <w:rsid w:val="006B275F"/>
    <w:rsid w:val="006E4C27"/>
    <w:rsid w:val="006F2784"/>
    <w:rsid w:val="006F6E35"/>
    <w:rsid w:val="0072650F"/>
    <w:rsid w:val="00726925"/>
    <w:rsid w:val="007520D0"/>
    <w:rsid w:val="00754A86"/>
    <w:rsid w:val="007560B8"/>
    <w:rsid w:val="00780A06"/>
    <w:rsid w:val="0078364E"/>
    <w:rsid w:val="00785301"/>
    <w:rsid w:val="00793D77"/>
    <w:rsid w:val="007B1B7B"/>
    <w:rsid w:val="007D2D84"/>
    <w:rsid w:val="007F612F"/>
    <w:rsid w:val="00800B7B"/>
    <w:rsid w:val="0081725B"/>
    <w:rsid w:val="0082707E"/>
    <w:rsid w:val="00862285"/>
    <w:rsid w:val="00887374"/>
    <w:rsid w:val="00887EF0"/>
    <w:rsid w:val="008B4AAF"/>
    <w:rsid w:val="009158D2"/>
    <w:rsid w:val="009255E7"/>
    <w:rsid w:val="00926ABA"/>
    <w:rsid w:val="00950758"/>
    <w:rsid w:val="00982BA7"/>
    <w:rsid w:val="009A21B0"/>
    <w:rsid w:val="009B222C"/>
    <w:rsid w:val="009D1E49"/>
    <w:rsid w:val="009F776D"/>
    <w:rsid w:val="00A00B75"/>
    <w:rsid w:val="00A01ED9"/>
    <w:rsid w:val="00A34787"/>
    <w:rsid w:val="00A35177"/>
    <w:rsid w:val="00A77AC7"/>
    <w:rsid w:val="00A8154B"/>
    <w:rsid w:val="00A97832"/>
    <w:rsid w:val="00AA35F2"/>
    <w:rsid w:val="00AA3DBE"/>
    <w:rsid w:val="00AA7E59"/>
    <w:rsid w:val="00AD405C"/>
    <w:rsid w:val="00AE35AD"/>
    <w:rsid w:val="00B1513B"/>
    <w:rsid w:val="00B41104"/>
    <w:rsid w:val="00B475A3"/>
    <w:rsid w:val="00B7131B"/>
    <w:rsid w:val="00B75782"/>
    <w:rsid w:val="00B825AB"/>
    <w:rsid w:val="00B92BA8"/>
    <w:rsid w:val="00BA4BE2"/>
    <w:rsid w:val="00BB257D"/>
    <w:rsid w:val="00BD1620"/>
    <w:rsid w:val="00BE51E0"/>
    <w:rsid w:val="00BE7B8F"/>
    <w:rsid w:val="00BF3721"/>
    <w:rsid w:val="00C33C6B"/>
    <w:rsid w:val="00C54FE3"/>
    <w:rsid w:val="00C56F8B"/>
    <w:rsid w:val="00C601CB"/>
    <w:rsid w:val="00C8033F"/>
    <w:rsid w:val="00C86F41"/>
    <w:rsid w:val="00C87441"/>
    <w:rsid w:val="00C93D83"/>
    <w:rsid w:val="00C94CCB"/>
    <w:rsid w:val="00CC4471"/>
    <w:rsid w:val="00CE4A2B"/>
    <w:rsid w:val="00D07287"/>
    <w:rsid w:val="00D318B2"/>
    <w:rsid w:val="00D406C2"/>
    <w:rsid w:val="00D55FB4"/>
    <w:rsid w:val="00D85F41"/>
    <w:rsid w:val="00E02B3E"/>
    <w:rsid w:val="00E1464D"/>
    <w:rsid w:val="00E25D01"/>
    <w:rsid w:val="00E468CC"/>
    <w:rsid w:val="00E54C0A"/>
    <w:rsid w:val="00E61A5B"/>
    <w:rsid w:val="00E71EF6"/>
    <w:rsid w:val="00EF2A05"/>
    <w:rsid w:val="00F007F2"/>
    <w:rsid w:val="00F21090"/>
    <w:rsid w:val="00F30FD1"/>
    <w:rsid w:val="00F33AD8"/>
    <w:rsid w:val="00F431B2"/>
    <w:rsid w:val="00F56142"/>
    <w:rsid w:val="00F57C87"/>
    <w:rsid w:val="00F57F6F"/>
    <w:rsid w:val="00F64D5B"/>
    <w:rsid w:val="00F6525A"/>
    <w:rsid w:val="00F77B51"/>
    <w:rsid w:val="00FC7225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0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6B275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B275F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6B275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12C3"/>
    <w:rPr>
      <w:rFonts w:ascii="Arial" w:hAnsi="Arial"/>
      <w:b/>
      <w:lang w:eastAsia="en-US"/>
    </w:rPr>
  </w:style>
  <w:style w:type="character" w:customStyle="1" w:styleId="EditorsNote0">
    <w:name w:val="Editor's Note (文字)"/>
    <w:basedOn w:val="DefaultParagraphFont"/>
    <w:link w:val="EditorsNote"/>
    <w:rsid w:val="00034660"/>
    <w:rPr>
      <w:rFonts w:ascii="Times New Roman" w:hAnsi="Times New Roman"/>
      <w:color w:val="FF0000"/>
      <w:lang w:eastAsia="en-US"/>
    </w:rPr>
  </w:style>
  <w:style w:type="character" w:customStyle="1" w:styleId="NO0">
    <w:name w:val="NO (文字)"/>
    <w:basedOn w:val="DefaultParagraphFont"/>
    <w:link w:val="NO"/>
    <w:rsid w:val="00B75782"/>
    <w:rPr>
      <w:rFonts w:ascii="Times New Roman" w:hAnsi="Times New Roman"/>
      <w:lang w:eastAsia="en-US"/>
    </w:rPr>
  </w:style>
  <w:style w:type="paragraph" w:customStyle="1" w:styleId="EN">
    <w:name w:val="EN"/>
    <w:basedOn w:val="EditorsNote"/>
    <w:link w:val="EN0"/>
    <w:qFormat/>
    <w:rsid w:val="004F5FD1"/>
    <w:pPr>
      <w:ind w:left="1418" w:hanging="1134"/>
    </w:pPr>
    <w:rPr>
      <w:rFonts w:eastAsiaTheme="minorEastAsia"/>
      <w:lang w:eastAsia="ja-JP"/>
    </w:rPr>
  </w:style>
  <w:style w:type="character" w:customStyle="1" w:styleId="EN0">
    <w:name w:val="EN (文字)"/>
    <w:basedOn w:val="EditorsNote0"/>
    <w:link w:val="EN"/>
    <w:rsid w:val="004F5FD1"/>
    <w:rPr>
      <w:rFonts w:ascii="Times New Roman" w:eastAsiaTheme="minorEastAsia" w:hAnsi="Times New Roman"/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KDDI</cp:lastModifiedBy>
  <cp:revision>96</cp:revision>
  <cp:lastPrinted>1899-12-31T22:59:50Z</cp:lastPrinted>
  <dcterms:created xsi:type="dcterms:W3CDTF">2021-08-04T10:39:00Z</dcterms:created>
  <dcterms:modified xsi:type="dcterms:W3CDTF">2026-02-11T02:30:00Z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