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4E71" w14:textId="6F11459B" w:rsidR="008D7629" w:rsidRPr="00AE29B1" w:rsidRDefault="00186766">
      <w:pPr>
        <w:pStyle w:val="CRCoverPage"/>
        <w:tabs>
          <w:tab w:val="right" w:pos="9639"/>
        </w:tabs>
        <w:spacing w:after="0"/>
        <w:rPr>
          <w:b/>
          <w:i/>
          <w:noProof/>
          <w:sz w:val="28"/>
          <w:lang w:eastAsia="ko-KR"/>
        </w:rPr>
      </w:pPr>
      <w:r>
        <w:rPr>
          <w:rFonts w:cs="Arial"/>
          <w:b/>
          <w:bCs/>
          <w:sz w:val="24"/>
        </w:rPr>
        <w:t>SA WG2 Meeting #1</w:t>
      </w:r>
      <w:r w:rsidR="009B20A5">
        <w:rPr>
          <w:rFonts w:cs="Arial"/>
          <w:b/>
          <w:bCs/>
          <w:sz w:val="24"/>
        </w:rPr>
        <w:t>7</w:t>
      </w:r>
      <w:r w:rsidR="00BA28FF">
        <w:rPr>
          <w:rFonts w:cs="Arial"/>
          <w:b/>
          <w:bCs/>
          <w:sz w:val="24"/>
        </w:rPr>
        <w:t>3</w:t>
      </w:r>
      <w:r w:rsidR="00572FC1" w:rsidRPr="00AE29B1">
        <w:rPr>
          <w:b/>
          <w:i/>
          <w:noProof/>
          <w:sz w:val="28"/>
        </w:rPr>
        <w:tab/>
      </w:r>
      <w:r w:rsidR="00D864AD" w:rsidRPr="0058234D">
        <w:rPr>
          <w:b/>
          <w:i/>
          <w:noProof/>
          <w:sz w:val="28"/>
        </w:rPr>
        <w:t>S2-</w:t>
      </w:r>
      <w:r w:rsidR="008B5DA2" w:rsidRPr="0058234D">
        <w:rPr>
          <w:b/>
          <w:i/>
          <w:noProof/>
          <w:sz w:val="28"/>
        </w:rPr>
        <w:t>2</w:t>
      </w:r>
      <w:r w:rsidR="00A075D2">
        <w:rPr>
          <w:b/>
          <w:i/>
          <w:noProof/>
          <w:sz w:val="28"/>
        </w:rPr>
        <w:t>6</w:t>
      </w:r>
      <w:r w:rsidR="00DF35FB">
        <w:rPr>
          <w:b/>
          <w:i/>
          <w:noProof/>
          <w:sz w:val="28"/>
        </w:rPr>
        <w:t>0</w:t>
      </w:r>
      <w:r w:rsidR="008133EE">
        <w:rPr>
          <w:b/>
          <w:i/>
          <w:noProof/>
          <w:sz w:val="28"/>
        </w:rPr>
        <w:t>XXXX</w:t>
      </w:r>
    </w:p>
    <w:p w14:paraId="0AF642C9" w14:textId="62229D58" w:rsidR="008D7629" w:rsidRDefault="002F5037">
      <w:pPr>
        <w:pStyle w:val="CRCoverPage"/>
        <w:tabs>
          <w:tab w:val="right" w:pos="9639"/>
        </w:tabs>
        <w:outlineLvl w:val="0"/>
        <w:rPr>
          <w:b/>
          <w:noProof/>
          <w:sz w:val="24"/>
        </w:rPr>
      </w:pPr>
      <w:r>
        <w:rPr>
          <w:rFonts w:cs="Arial"/>
          <w:b/>
          <w:bCs/>
          <w:sz w:val="24"/>
        </w:rPr>
        <w:t xml:space="preserve">Goa </w:t>
      </w:r>
      <w:r w:rsidR="00BA28FF">
        <w:rPr>
          <w:rFonts w:cs="Arial"/>
          <w:b/>
          <w:bCs/>
          <w:sz w:val="24"/>
        </w:rPr>
        <w:t>India</w:t>
      </w:r>
      <w:r w:rsidR="009B20A5">
        <w:rPr>
          <w:b/>
          <w:noProof/>
          <w:sz w:val="24"/>
        </w:rPr>
        <w:t xml:space="preserve">, </w:t>
      </w:r>
      <w:r w:rsidR="00BA28FF">
        <w:rPr>
          <w:rFonts w:cs="Arial"/>
          <w:b/>
          <w:bCs/>
          <w:sz w:val="24"/>
        </w:rPr>
        <w:t>February</w:t>
      </w:r>
      <w:r w:rsidR="009B20A5" w:rsidRPr="009F6146">
        <w:rPr>
          <w:rFonts w:cs="Arial"/>
          <w:b/>
          <w:bCs/>
          <w:sz w:val="24"/>
        </w:rPr>
        <w:t xml:space="preserve"> </w:t>
      </w:r>
      <w:r w:rsidR="00BA28FF">
        <w:rPr>
          <w:b/>
          <w:noProof/>
          <w:sz w:val="24"/>
        </w:rPr>
        <w:t>9</w:t>
      </w:r>
      <w:r w:rsidR="009B20A5">
        <w:rPr>
          <w:b/>
          <w:noProof/>
          <w:sz w:val="24"/>
        </w:rPr>
        <w:t>-</w:t>
      </w:r>
      <w:r w:rsidR="00BA28FF">
        <w:rPr>
          <w:b/>
          <w:noProof/>
          <w:sz w:val="24"/>
        </w:rPr>
        <w:t>13</w:t>
      </w:r>
      <w:r w:rsidR="005A0CEA">
        <w:fldChar w:fldCharType="begin"/>
      </w:r>
      <w:r w:rsidR="005A0CEA">
        <w:instrText xml:space="preserve"> DOCPROPERTY  StartDate  \* MERGEFORMAT </w:instrText>
      </w:r>
      <w:r w:rsidR="005A0CEA">
        <w:fldChar w:fldCharType="separate"/>
      </w:r>
      <w:r w:rsidR="009B20A5">
        <w:rPr>
          <w:b/>
          <w:noProof/>
          <w:sz w:val="24"/>
        </w:rPr>
        <w:t>,</w:t>
      </w:r>
      <w:r w:rsidR="009B20A5" w:rsidRPr="00BA51D9">
        <w:rPr>
          <w:b/>
          <w:noProof/>
          <w:sz w:val="24"/>
        </w:rPr>
        <w:t xml:space="preserve"> 202</w:t>
      </w:r>
      <w:r w:rsidR="00BA28FF">
        <w:rPr>
          <w:b/>
          <w:noProof/>
          <w:sz w:val="24"/>
        </w:rPr>
        <w:t>6</w:t>
      </w:r>
      <w:r w:rsidR="005A0CEA">
        <w:rPr>
          <w:b/>
          <w:noProof/>
          <w:sz w:val="24"/>
        </w:rPr>
        <w:fldChar w:fldCharType="end"/>
      </w:r>
      <w:r w:rsidR="00572FC1">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D7629" w14:paraId="7BBD4384" w14:textId="77777777">
        <w:tc>
          <w:tcPr>
            <w:tcW w:w="9641" w:type="dxa"/>
            <w:gridSpan w:val="9"/>
            <w:tcBorders>
              <w:top w:val="single" w:sz="4" w:space="0" w:color="auto"/>
              <w:left w:val="single" w:sz="4" w:space="0" w:color="auto"/>
              <w:right w:val="single" w:sz="4" w:space="0" w:color="auto"/>
            </w:tcBorders>
          </w:tcPr>
          <w:p w14:paraId="246CC48E" w14:textId="77777777" w:rsidR="008D7629" w:rsidRDefault="00572FC1">
            <w:pPr>
              <w:pStyle w:val="CRCoverPage"/>
              <w:spacing w:after="0"/>
              <w:jc w:val="right"/>
              <w:rPr>
                <w:i/>
                <w:noProof/>
              </w:rPr>
            </w:pPr>
            <w:r>
              <w:rPr>
                <w:i/>
                <w:noProof/>
                <w:sz w:val="14"/>
              </w:rPr>
              <w:t>CR-Form-v12.1</w:t>
            </w:r>
          </w:p>
        </w:tc>
      </w:tr>
      <w:tr w:rsidR="008D7629" w14:paraId="2F243CAA" w14:textId="77777777">
        <w:tc>
          <w:tcPr>
            <w:tcW w:w="9641" w:type="dxa"/>
            <w:gridSpan w:val="9"/>
            <w:tcBorders>
              <w:left w:val="single" w:sz="4" w:space="0" w:color="auto"/>
              <w:right w:val="single" w:sz="4" w:space="0" w:color="auto"/>
            </w:tcBorders>
          </w:tcPr>
          <w:p w14:paraId="26D4072E" w14:textId="77777777" w:rsidR="008D7629" w:rsidRDefault="00572FC1">
            <w:pPr>
              <w:pStyle w:val="CRCoverPage"/>
              <w:spacing w:after="0"/>
              <w:jc w:val="center"/>
              <w:rPr>
                <w:noProof/>
              </w:rPr>
            </w:pPr>
            <w:r>
              <w:rPr>
                <w:b/>
                <w:noProof/>
                <w:sz w:val="32"/>
              </w:rPr>
              <w:t>CHANGE REQUEST</w:t>
            </w:r>
          </w:p>
        </w:tc>
      </w:tr>
      <w:tr w:rsidR="008D7629" w14:paraId="2D834063" w14:textId="77777777">
        <w:tc>
          <w:tcPr>
            <w:tcW w:w="9641" w:type="dxa"/>
            <w:gridSpan w:val="9"/>
            <w:tcBorders>
              <w:left w:val="single" w:sz="4" w:space="0" w:color="auto"/>
              <w:right w:val="single" w:sz="4" w:space="0" w:color="auto"/>
            </w:tcBorders>
          </w:tcPr>
          <w:p w14:paraId="1C380E24" w14:textId="77777777" w:rsidR="008D7629" w:rsidRDefault="008D7629">
            <w:pPr>
              <w:pStyle w:val="CRCoverPage"/>
              <w:spacing w:after="0"/>
              <w:rPr>
                <w:noProof/>
                <w:sz w:val="8"/>
                <w:szCs w:val="8"/>
              </w:rPr>
            </w:pPr>
          </w:p>
        </w:tc>
      </w:tr>
      <w:tr w:rsidR="008D7629" w14:paraId="1AD86CDA" w14:textId="77777777">
        <w:tc>
          <w:tcPr>
            <w:tcW w:w="142" w:type="dxa"/>
            <w:tcBorders>
              <w:left w:val="single" w:sz="4" w:space="0" w:color="auto"/>
            </w:tcBorders>
          </w:tcPr>
          <w:p w14:paraId="1F49F07B" w14:textId="77777777" w:rsidR="008D7629" w:rsidRDefault="008D7629">
            <w:pPr>
              <w:pStyle w:val="CRCoverPage"/>
              <w:spacing w:after="0"/>
              <w:jc w:val="right"/>
              <w:rPr>
                <w:noProof/>
              </w:rPr>
            </w:pPr>
          </w:p>
        </w:tc>
        <w:tc>
          <w:tcPr>
            <w:tcW w:w="1559" w:type="dxa"/>
            <w:shd w:val="pct30" w:color="FFFF00" w:fill="auto"/>
          </w:tcPr>
          <w:p w14:paraId="729B6257" w14:textId="2F536588" w:rsidR="008D7629" w:rsidRDefault="00572FC1" w:rsidP="00825259">
            <w:pPr>
              <w:pStyle w:val="CRCoverPage"/>
              <w:spacing w:after="0"/>
              <w:jc w:val="right"/>
              <w:rPr>
                <w:b/>
                <w:noProof/>
                <w:sz w:val="28"/>
              </w:rPr>
            </w:pPr>
            <w:r>
              <w:rPr>
                <w:b/>
                <w:noProof/>
                <w:sz w:val="28"/>
              </w:rPr>
              <w:t>23.</w:t>
            </w:r>
            <w:r w:rsidR="00414443">
              <w:rPr>
                <w:b/>
                <w:noProof/>
                <w:sz w:val="28"/>
              </w:rPr>
              <w:t>5</w:t>
            </w:r>
            <w:r>
              <w:rPr>
                <w:b/>
                <w:noProof/>
                <w:sz w:val="28"/>
              </w:rPr>
              <w:t>0</w:t>
            </w:r>
            <w:r w:rsidR="008133EE">
              <w:rPr>
                <w:b/>
                <w:noProof/>
                <w:sz w:val="28"/>
              </w:rPr>
              <w:t>2</w:t>
            </w:r>
          </w:p>
        </w:tc>
        <w:tc>
          <w:tcPr>
            <w:tcW w:w="709" w:type="dxa"/>
          </w:tcPr>
          <w:p w14:paraId="4E18A4A2" w14:textId="77777777" w:rsidR="008D7629" w:rsidRDefault="00572FC1">
            <w:pPr>
              <w:pStyle w:val="CRCoverPage"/>
              <w:spacing w:after="0"/>
              <w:jc w:val="center"/>
              <w:rPr>
                <w:noProof/>
              </w:rPr>
            </w:pPr>
            <w:r>
              <w:rPr>
                <w:b/>
                <w:noProof/>
                <w:sz w:val="28"/>
              </w:rPr>
              <w:t>CR</w:t>
            </w:r>
          </w:p>
        </w:tc>
        <w:tc>
          <w:tcPr>
            <w:tcW w:w="1276" w:type="dxa"/>
            <w:shd w:val="pct30" w:color="FFFF00" w:fill="auto"/>
          </w:tcPr>
          <w:p w14:paraId="2270AC9A" w14:textId="1FD14732" w:rsidR="008D7629" w:rsidRDefault="00BA28FF" w:rsidP="00513BB7">
            <w:pPr>
              <w:pStyle w:val="CRCoverPage"/>
              <w:spacing w:after="0"/>
              <w:jc w:val="center"/>
              <w:rPr>
                <w:noProof/>
              </w:rPr>
            </w:pPr>
            <w:r>
              <w:rPr>
                <w:b/>
                <w:noProof/>
                <w:sz w:val="28"/>
              </w:rPr>
              <w:t>XXXX</w:t>
            </w:r>
          </w:p>
        </w:tc>
        <w:tc>
          <w:tcPr>
            <w:tcW w:w="709" w:type="dxa"/>
          </w:tcPr>
          <w:p w14:paraId="579A49F0" w14:textId="77777777" w:rsidR="008D7629" w:rsidRDefault="00572FC1">
            <w:pPr>
              <w:pStyle w:val="CRCoverPage"/>
              <w:tabs>
                <w:tab w:val="right" w:pos="625"/>
              </w:tabs>
              <w:spacing w:after="0"/>
              <w:jc w:val="center"/>
              <w:rPr>
                <w:noProof/>
              </w:rPr>
            </w:pPr>
            <w:r>
              <w:rPr>
                <w:b/>
                <w:bCs/>
                <w:noProof/>
                <w:sz w:val="28"/>
              </w:rPr>
              <w:t>rev</w:t>
            </w:r>
          </w:p>
        </w:tc>
        <w:tc>
          <w:tcPr>
            <w:tcW w:w="992" w:type="dxa"/>
            <w:shd w:val="pct30" w:color="FFFF00" w:fill="auto"/>
          </w:tcPr>
          <w:p w14:paraId="55136CA7" w14:textId="3DE6EECE" w:rsidR="008D7629" w:rsidRDefault="00FA3B34">
            <w:pPr>
              <w:pStyle w:val="CRCoverPage"/>
              <w:spacing w:after="0"/>
              <w:jc w:val="center"/>
              <w:rPr>
                <w:b/>
                <w:noProof/>
              </w:rPr>
            </w:pPr>
            <w:r>
              <w:rPr>
                <w:b/>
                <w:noProof/>
                <w:sz w:val="28"/>
              </w:rPr>
              <w:t>-</w:t>
            </w:r>
            <w:r w:rsidR="0078422A">
              <w:rPr>
                <w:b/>
                <w:noProof/>
                <w:sz w:val="28"/>
              </w:rPr>
              <w:t>--</w:t>
            </w:r>
          </w:p>
        </w:tc>
        <w:tc>
          <w:tcPr>
            <w:tcW w:w="2410" w:type="dxa"/>
          </w:tcPr>
          <w:p w14:paraId="653C3528" w14:textId="77777777" w:rsidR="008D7629" w:rsidRDefault="00572FC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1D02E59" w14:textId="6319D8B8" w:rsidR="008D7629" w:rsidRDefault="00A075D2" w:rsidP="00513BB7">
            <w:pPr>
              <w:pStyle w:val="CRCoverPage"/>
              <w:spacing w:after="0"/>
              <w:jc w:val="center"/>
              <w:rPr>
                <w:noProof/>
                <w:sz w:val="28"/>
              </w:rPr>
            </w:pPr>
            <w:r>
              <w:rPr>
                <w:b/>
                <w:noProof/>
                <w:sz w:val="28"/>
              </w:rPr>
              <w:t>20</w:t>
            </w:r>
            <w:r w:rsidR="00572FC1" w:rsidRPr="0058234D">
              <w:rPr>
                <w:b/>
                <w:noProof/>
                <w:sz w:val="28"/>
              </w:rPr>
              <w:t>.</w:t>
            </w:r>
            <w:r>
              <w:rPr>
                <w:b/>
                <w:noProof/>
                <w:sz w:val="28"/>
              </w:rPr>
              <w:t>0</w:t>
            </w:r>
            <w:r w:rsidR="0058234D" w:rsidRPr="0058234D">
              <w:rPr>
                <w:b/>
                <w:noProof/>
                <w:sz w:val="28"/>
              </w:rPr>
              <w:t>.0</w:t>
            </w:r>
          </w:p>
        </w:tc>
        <w:tc>
          <w:tcPr>
            <w:tcW w:w="143" w:type="dxa"/>
            <w:tcBorders>
              <w:right w:val="single" w:sz="4" w:space="0" w:color="auto"/>
            </w:tcBorders>
          </w:tcPr>
          <w:p w14:paraId="3A8EFEF9" w14:textId="77777777" w:rsidR="008D7629" w:rsidRDefault="008D7629">
            <w:pPr>
              <w:pStyle w:val="CRCoverPage"/>
              <w:spacing w:after="0"/>
              <w:rPr>
                <w:noProof/>
              </w:rPr>
            </w:pPr>
          </w:p>
        </w:tc>
      </w:tr>
      <w:tr w:rsidR="008D7629" w14:paraId="28B9CD94" w14:textId="77777777">
        <w:tc>
          <w:tcPr>
            <w:tcW w:w="9641" w:type="dxa"/>
            <w:gridSpan w:val="9"/>
            <w:tcBorders>
              <w:left w:val="single" w:sz="4" w:space="0" w:color="auto"/>
              <w:right w:val="single" w:sz="4" w:space="0" w:color="auto"/>
            </w:tcBorders>
          </w:tcPr>
          <w:p w14:paraId="7BD4AB3A" w14:textId="77777777" w:rsidR="008D7629" w:rsidRDefault="008D7629">
            <w:pPr>
              <w:pStyle w:val="CRCoverPage"/>
              <w:spacing w:after="0"/>
              <w:rPr>
                <w:noProof/>
              </w:rPr>
            </w:pPr>
          </w:p>
        </w:tc>
      </w:tr>
      <w:tr w:rsidR="008D7629" w14:paraId="3ED2BDA4" w14:textId="77777777">
        <w:tc>
          <w:tcPr>
            <w:tcW w:w="9641" w:type="dxa"/>
            <w:gridSpan w:val="9"/>
            <w:tcBorders>
              <w:top w:val="single" w:sz="4" w:space="0" w:color="auto"/>
            </w:tcBorders>
          </w:tcPr>
          <w:p w14:paraId="7B1063D4" w14:textId="77777777" w:rsidR="008D7629" w:rsidRDefault="00572FC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8D7629" w14:paraId="73474881" w14:textId="77777777">
        <w:tc>
          <w:tcPr>
            <w:tcW w:w="9641" w:type="dxa"/>
            <w:gridSpan w:val="9"/>
          </w:tcPr>
          <w:p w14:paraId="35C21FB6" w14:textId="77777777" w:rsidR="008D7629" w:rsidRDefault="008D7629">
            <w:pPr>
              <w:pStyle w:val="CRCoverPage"/>
              <w:spacing w:after="0"/>
              <w:rPr>
                <w:noProof/>
                <w:sz w:val="8"/>
                <w:szCs w:val="8"/>
              </w:rPr>
            </w:pPr>
          </w:p>
        </w:tc>
      </w:tr>
    </w:tbl>
    <w:p w14:paraId="10B57055" w14:textId="77777777" w:rsidR="008D7629" w:rsidRDefault="008D76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D7629" w14:paraId="01A56B3F" w14:textId="77777777">
        <w:tc>
          <w:tcPr>
            <w:tcW w:w="2835" w:type="dxa"/>
          </w:tcPr>
          <w:p w14:paraId="1BA31CE9" w14:textId="77777777" w:rsidR="008D7629" w:rsidRDefault="00572FC1">
            <w:pPr>
              <w:pStyle w:val="CRCoverPage"/>
              <w:tabs>
                <w:tab w:val="right" w:pos="2751"/>
              </w:tabs>
              <w:spacing w:after="0"/>
              <w:rPr>
                <w:b/>
                <w:i/>
                <w:noProof/>
              </w:rPr>
            </w:pPr>
            <w:r>
              <w:rPr>
                <w:b/>
                <w:i/>
                <w:noProof/>
              </w:rPr>
              <w:t>Proposed change affects:</w:t>
            </w:r>
          </w:p>
        </w:tc>
        <w:tc>
          <w:tcPr>
            <w:tcW w:w="1418" w:type="dxa"/>
          </w:tcPr>
          <w:p w14:paraId="5B98DAAE" w14:textId="77777777" w:rsidR="008D7629" w:rsidRDefault="00572F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0A1C5B" w14:textId="77777777" w:rsidR="008D7629" w:rsidRDefault="008D7629">
            <w:pPr>
              <w:pStyle w:val="CRCoverPage"/>
              <w:spacing w:after="0"/>
              <w:jc w:val="center"/>
              <w:rPr>
                <w:b/>
                <w:caps/>
                <w:noProof/>
              </w:rPr>
            </w:pPr>
          </w:p>
        </w:tc>
        <w:tc>
          <w:tcPr>
            <w:tcW w:w="709" w:type="dxa"/>
            <w:tcBorders>
              <w:left w:val="single" w:sz="4" w:space="0" w:color="auto"/>
            </w:tcBorders>
          </w:tcPr>
          <w:p w14:paraId="28EE8C0D" w14:textId="77777777" w:rsidR="008D7629" w:rsidRDefault="00572F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7FA304" w14:textId="40140736" w:rsidR="008D7629" w:rsidRDefault="007E2564">
            <w:pPr>
              <w:pStyle w:val="CRCoverPage"/>
              <w:spacing w:after="0"/>
              <w:jc w:val="center"/>
              <w:rPr>
                <w:b/>
                <w:caps/>
                <w:noProof/>
                <w:lang w:eastAsia="ko-KR"/>
              </w:rPr>
            </w:pPr>
            <w:r>
              <w:rPr>
                <w:b/>
                <w:caps/>
                <w:noProof/>
                <w:lang w:eastAsia="ko-KR"/>
              </w:rPr>
              <w:t xml:space="preserve"> </w:t>
            </w:r>
          </w:p>
        </w:tc>
        <w:tc>
          <w:tcPr>
            <w:tcW w:w="2126" w:type="dxa"/>
          </w:tcPr>
          <w:p w14:paraId="559DB78E" w14:textId="77777777" w:rsidR="008D7629" w:rsidRDefault="00572F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979A08" w14:textId="77777777" w:rsidR="008D7629" w:rsidRDefault="008D7629">
            <w:pPr>
              <w:pStyle w:val="CRCoverPage"/>
              <w:spacing w:after="0"/>
              <w:jc w:val="center"/>
              <w:rPr>
                <w:b/>
                <w:caps/>
                <w:noProof/>
              </w:rPr>
            </w:pPr>
          </w:p>
        </w:tc>
        <w:tc>
          <w:tcPr>
            <w:tcW w:w="1418" w:type="dxa"/>
            <w:tcBorders>
              <w:left w:val="nil"/>
            </w:tcBorders>
          </w:tcPr>
          <w:p w14:paraId="38FCD769" w14:textId="77777777" w:rsidR="008D7629" w:rsidRDefault="00572F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E09AF4" w14:textId="77777777" w:rsidR="008D7629" w:rsidRDefault="00572FC1">
            <w:pPr>
              <w:pStyle w:val="CRCoverPage"/>
              <w:spacing w:after="0"/>
              <w:jc w:val="center"/>
              <w:rPr>
                <w:b/>
                <w:bCs/>
                <w:caps/>
                <w:noProof/>
                <w:lang w:eastAsia="ko-KR"/>
              </w:rPr>
            </w:pPr>
            <w:r>
              <w:rPr>
                <w:rFonts w:hint="eastAsia"/>
                <w:b/>
                <w:bCs/>
                <w:caps/>
                <w:noProof/>
                <w:lang w:eastAsia="ko-KR"/>
              </w:rPr>
              <w:t>X</w:t>
            </w:r>
          </w:p>
        </w:tc>
      </w:tr>
    </w:tbl>
    <w:p w14:paraId="420FF2E1" w14:textId="77777777" w:rsidR="008D7629" w:rsidRDefault="008D762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D7629" w14:paraId="15C2E56A" w14:textId="77777777">
        <w:tc>
          <w:tcPr>
            <w:tcW w:w="9640" w:type="dxa"/>
            <w:gridSpan w:val="11"/>
          </w:tcPr>
          <w:p w14:paraId="78E574E8" w14:textId="77777777" w:rsidR="008D7629" w:rsidRDefault="008D7629">
            <w:pPr>
              <w:pStyle w:val="CRCoverPage"/>
              <w:spacing w:after="0"/>
              <w:rPr>
                <w:noProof/>
                <w:sz w:val="8"/>
                <w:szCs w:val="8"/>
              </w:rPr>
            </w:pPr>
          </w:p>
        </w:tc>
      </w:tr>
      <w:tr w:rsidR="008D7629" w14:paraId="4C24A1A4" w14:textId="77777777">
        <w:tc>
          <w:tcPr>
            <w:tcW w:w="1843" w:type="dxa"/>
            <w:tcBorders>
              <w:top w:val="single" w:sz="4" w:space="0" w:color="auto"/>
              <w:left w:val="single" w:sz="4" w:space="0" w:color="auto"/>
            </w:tcBorders>
          </w:tcPr>
          <w:p w14:paraId="70E7D42B" w14:textId="77777777" w:rsidR="008D7629" w:rsidRDefault="00572F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C36C76" w14:textId="46ECF7C5" w:rsidR="008D7629" w:rsidRDefault="00825259">
            <w:pPr>
              <w:pStyle w:val="CRCoverPage"/>
              <w:spacing w:after="0"/>
              <w:ind w:left="100"/>
              <w:rPr>
                <w:noProof/>
                <w:lang w:eastAsia="ko-KR"/>
              </w:rPr>
            </w:pPr>
            <w:r>
              <w:rPr>
                <w:noProof/>
                <w:lang w:eastAsia="ko-KR"/>
              </w:rPr>
              <w:t>23.50</w:t>
            </w:r>
            <w:r w:rsidR="008133EE">
              <w:rPr>
                <w:noProof/>
                <w:lang w:eastAsia="ko-KR"/>
              </w:rPr>
              <w:t>2</w:t>
            </w:r>
            <w:r>
              <w:rPr>
                <w:noProof/>
                <w:lang w:eastAsia="ko-KR"/>
              </w:rPr>
              <w:t xml:space="preserve"> </w:t>
            </w:r>
            <w:r w:rsidR="007E2564">
              <w:rPr>
                <w:noProof/>
                <w:lang w:eastAsia="ko-KR"/>
              </w:rPr>
              <w:t>–</w:t>
            </w:r>
            <w:r>
              <w:rPr>
                <w:noProof/>
                <w:lang w:eastAsia="ko-KR"/>
              </w:rPr>
              <w:t xml:space="preserve"> </w:t>
            </w:r>
            <w:r w:rsidR="00181869" w:rsidRPr="00181869">
              <w:rPr>
                <w:noProof/>
                <w:lang w:eastAsia="ko-KR"/>
              </w:rPr>
              <w:t>TEI20_</w:t>
            </w:r>
            <w:r w:rsidR="00832470" w:rsidRPr="00181869">
              <w:rPr>
                <w:noProof/>
                <w:lang w:eastAsia="ko-KR"/>
              </w:rPr>
              <w:t xml:space="preserve"> </w:t>
            </w:r>
            <w:r w:rsidR="00181869" w:rsidRPr="00181869">
              <w:rPr>
                <w:noProof/>
                <w:lang w:eastAsia="ko-KR"/>
              </w:rPr>
              <w:t>DP</w:t>
            </w:r>
            <w:r w:rsidR="00BA28FF">
              <w:rPr>
                <w:noProof/>
                <w:lang w:eastAsia="ko-KR"/>
              </w:rPr>
              <w:t>AP</w:t>
            </w:r>
            <w:r w:rsidR="00181869" w:rsidRPr="00181869">
              <w:rPr>
                <w:noProof/>
                <w:lang w:eastAsia="ko-KR"/>
              </w:rPr>
              <w:t xml:space="preserve"> – </w:t>
            </w:r>
            <w:r w:rsidR="00BA28FF" w:rsidRPr="00BA28FF">
              <w:rPr>
                <w:noProof/>
                <w:lang w:eastAsia="ko-KR"/>
              </w:rPr>
              <w:t>Deferred PRA for All Policies (SM/AM/UE) in the 5GC</w:t>
            </w:r>
          </w:p>
        </w:tc>
      </w:tr>
      <w:tr w:rsidR="008D7629" w14:paraId="223EDC3E" w14:textId="77777777">
        <w:tc>
          <w:tcPr>
            <w:tcW w:w="1843" w:type="dxa"/>
            <w:tcBorders>
              <w:left w:val="single" w:sz="4" w:space="0" w:color="auto"/>
            </w:tcBorders>
          </w:tcPr>
          <w:p w14:paraId="3459E1F4" w14:textId="77777777" w:rsidR="008D7629" w:rsidRDefault="008D7629">
            <w:pPr>
              <w:pStyle w:val="CRCoverPage"/>
              <w:spacing w:after="0"/>
              <w:rPr>
                <w:b/>
                <w:i/>
                <w:noProof/>
                <w:sz w:val="8"/>
                <w:szCs w:val="8"/>
              </w:rPr>
            </w:pPr>
          </w:p>
        </w:tc>
        <w:tc>
          <w:tcPr>
            <w:tcW w:w="7797" w:type="dxa"/>
            <w:gridSpan w:val="10"/>
            <w:tcBorders>
              <w:right w:val="single" w:sz="4" w:space="0" w:color="auto"/>
            </w:tcBorders>
          </w:tcPr>
          <w:p w14:paraId="773E0B27" w14:textId="77777777" w:rsidR="008D7629" w:rsidRPr="00414443" w:rsidRDefault="008D7629">
            <w:pPr>
              <w:pStyle w:val="CRCoverPage"/>
              <w:spacing w:after="0"/>
              <w:rPr>
                <w:noProof/>
                <w:sz w:val="8"/>
                <w:szCs w:val="8"/>
              </w:rPr>
            </w:pPr>
          </w:p>
        </w:tc>
      </w:tr>
      <w:tr w:rsidR="008D7629" w:rsidRPr="005F5F3F" w14:paraId="675705A2" w14:textId="77777777">
        <w:tc>
          <w:tcPr>
            <w:tcW w:w="1843" w:type="dxa"/>
            <w:tcBorders>
              <w:left w:val="single" w:sz="4" w:space="0" w:color="auto"/>
            </w:tcBorders>
          </w:tcPr>
          <w:p w14:paraId="609400C7" w14:textId="77777777" w:rsidR="008D7629" w:rsidRDefault="00572F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EEAC5C" w14:textId="184C6E69" w:rsidR="008D7629" w:rsidRPr="007B64F3" w:rsidRDefault="00664034">
            <w:pPr>
              <w:pStyle w:val="CRCoverPage"/>
              <w:spacing w:after="0"/>
              <w:ind w:left="100"/>
              <w:rPr>
                <w:noProof/>
                <w:lang w:val="en-US" w:eastAsia="ko-KR"/>
              </w:rPr>
            </w:pPr>
            <w:r w:rsidRPr="007B64F3">
              <w:t>Oracle, Verizon UK Ltd</w:t>
            </w:r>
            <w:r w:rsidR="00CE192E" w:rsidRPr="007B64F3">
              <w:t>, AT&amp;T</w:t>
            </w:r>
          </w:p>
        </w:tc>
      </w:tr>
      <w:tr w:rsidR="008D7629" w14:paraId="6B930A8F" w14:textId="77777777">
        <w:tc>
          <w:tcPr>
            <w:tcW w:w="1843" w:type="dxa"/>
            <w:tcBorders>
              <w:left w:val="single" w:sz="4" w:space="0" w:color="auto"/>
            </w:tcBorders>
          </w:tcPr>
          <w:p w14:paraId="10800B3F" w14:textId="77777777" w:rsidR="008D7629" w:rsidRDefault="00572F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3C18E0" w14:textId="77777777" w:rsidR="008D7629" w:rsidRDefault="00572FC1">
            <w:pPr>
              <w:pStyle w:val="CRCoverPage"/>
              <w:spacing w:after="0"/>
              <w:ind w:left="100"/>
              <w:rPr>
                <w:noProof/>
                <w:lang w:eastAsia="ko-KR"/>
              </w:rPr>
            </w:pPr>
            <w:r>
              <w:rPr>
                <w:rFonts w:hint="eastAsia"/>
                <w:noProof/>
                <w:lang w:eastAsia="ko-KR"/>
              </w:rPr>
              <w:t>S</w:t>
            </w:r>
            <w:r>
              <w:rPr>
                <w:noProof/>
                <w:lang w:eastAsia="ko-KR"/>
              </w:rPr>
              <w:t>A2</w:t>
            </w:r>
          </w:p>
        </w:tc>
      </w:tr>
      <w:tr w:rsidR="008D7629" w14:paraId="40D4B0D6" w14:textId="77777777">
        <w:tc>
          <w:tcPr>
            <w:tcW w:w="1843" w:type="dxa"/>
            <w:tcBorders>
              <w:left w:val="single" w:sz="4" w:space="0" w:color="auto"/>
            </w:tcBorders>
          </w:tcPr>
          <w:p w14:paraId="03091134" w14:textId="77777777" w:rsidR="008D7629" w:rsidRDefault="008D7629">
            <w:pPr>
              <w:pStyle w:val="CRCoverPage"/>
              <w:spacing w:after="0"/>
              <w:rPr>
                <w:b/>
                <w:i/>
                <w:noProof/>
                <w:sz w:val="8"/>
                <w:szCs w:val="8"/>
              </w:rPr>
            </w:pPr>
          </w:p>
        </w:tc>
        <w:tc>
          <w:tcPr>
            <w:tcW w:w="7797" w:type="dxa"/>
            <w:gridSpan w:val="10"/>
            <w:tcBorders>
              <w:right w:val="single" w:sz="4" w:space="0" w:color="auto"/>
            </w:tcBorders>
          </w:tcPr>
          <w:p w14:paraId="0DE5B81C" w14:textId="77777777" w:rsidR="008D7629" w:rsidRDefault="008D7629">
            <w:pPr>
              <w:pStyle w:val="CRCoverPage"/>
              <w:spacing w:after="0"/>
              <w:rPr>
                <w:noProof/>
                <w:sz w:val="8"/>
                <w:szCs w:val="8"/>
              </w:rPr>
            </w:pPr>
          </w:p>
        </w:tc>
      </w:tr>
      <w:tr w:rsidR="008D7629" w14:paraId="45B72F31" w14:textId="77777777">
        <w:tc>
          <w:tcPr>
            <w:tcW w:w="1843" w:type="dxa"/>
            <w:tcBorders>
              <w:left w:val="single" w:sz="4" w:space="0" w:color="auto"/>
            </w:tcBorders>
          </w:tcPr>
          <w:p w14:paraId="3A90E818" w14:textId="77777777" w:rsidR="008D7629" w:rsidRDefault="00572FC1">
            <w:pPr>
              <w:pStyle w:val="CRCoverPage"/>
              <w:tabs>
                <w:tab w:val="right" w:pos="1759"/>
              </w:tabs>
              <w:spacing w:after="0"/>
              <w:rPr>
                <w:b/>
                <w:i/>
                <w:noProof/>
              </w:rPr>
            </w:pPr>
            <w:r>
              <w:rPr>
                <w:b/>
                <w:i/>
                <w:noProof/>
              </w:rPr>
              <w:t>Work item code:</w:t>
            </w:r>
          </w:p>
        </w:tc>
        <w:tc>
          <w:tcPr>
            <w:tcW w:w="3686" w:type="dxa"/>
            <w:gridSpan w:val="5"/>
            <w:shd w:val="pct30" w:color="FFFF00" w:fill="auto"/>
          </w:tcPr>
          <w:p w14:paraId="6424BF34" w14:textId="38134BF7" w:rsidR="008D7629" w:rsidRDefault="00181869" w:rsidP="00825259">
            <w:pPr>
              <w:pStyle w:val="CRCoverPage"/>
              <w:spacing w:after="0"/>
              <w:ind w:left="100"/>
              <w:rPr>
                <w:noProof/>
                <w:lang w:eastAsia="ko-KR"/>
              </w:rPr>
            </w:pPr>
            <w:r w:rsidRPr="00181869">
              <w:rPr>
                <w:noProof/>
                <w:lang w:eastAsia="ko-KR"/>
              </w:rPr>
              <w:t>TEI20_DP</w:t>
            </w:r>
            <w:r w:rsidR="00BA28FF">
              <w:rPr>
                <w:noProof/>
                <w:lang w:eastAsia="ko-KR"/>
              </w:rPr>
              <w:t>AP</w:t>
            </w:r>
            <w:r w:rsidR="00043F8D">
              <w:rPr>
                <w:noProof/>
                <w:lang w:eastAsia="ko-KR"/>
              </w:rPr>
              <w:t xml:space="preserve">, </w:t>
            </w:r>
            <w:r w:rsidR="00043F8D" w:rsidRPr="00043F8D">
              <w:rPr>
                <w:noProof/>
                <w:lang w:eastAsia="ko-KR"/>
              </w:rPr>
              <w:t>DUMMY</w:t>
            </w:r>
          </w:p>
        </w:tc>
        <w:tc>
          <w:tcPr>
            <w:tcW w:w="567" w:type="dxa"/>
            <w:tcBorders>
              <w:left w:val="nil"/>
            </w:tcBorders>
          </w:tcPr>
          <w:p w14:paraId="70C8099A" w14:textId="77777777" w:rsidR="008D7629" w:rsidRDefault="008D7629">
            <w:pPr>
              <w:pStyle w:val="CRCoverPage"/>
              <w:spacing w:after="0"/>
              <w:ind w:right="100"/>
              <w:rPr>
                <w:noProof/>
              </w:rPr>
            </w:pPr>
          </w:p>
        </w:tc>
        <w:tc>
          <w:tcPr>
            <w:tcW w:w="1417" w:type="dxa"/>
            <w:gridSpan w:val="3"/>
            <w:tcBorders>
              <w:left w:val="nil"/>
            </w:tcBorders>
          </w:tcPr>
          <w:p w14:paraId="45253F5F" w14:textId="77777777" w:rsidR="008D7629" w:rsidRDefault="00572F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FD050A" w14:textId="204F5DB4" w:rsidR="008D7629" w:rsidRDefault="00572FC1" w:rsidP="002A55DB">
            <w:pPr>
              <w:pStyle w:val="CRCoverPage"/>
              <w:spacing w:after="0"/>
              <w:ind w:left="100"/>
              <w:rPr>
                <w:noProof/>
              </w:rPr>
            </w:pPr>
            <w:r>
              <w:rPr>
                <w:noProof/>
              </w:rPr>
              <w:t>202</w:t>
            </w:r>
            <w:r w:rsidR="00A075D2">
              <w:rPr>
                <w:noProof/>
              </w:rPr>
              <w:t>6</w:t>
            </w:r>
            <w:r>
              <w:rPr>
                <w:noProof/>
              </w:rPr>
              <w:t>-</w:t>
            </w:r>
            <w:r w:rsidR="00BA28FF">
              <w:rPr>
                <w:noProof/>
              </w:rPr>
              <w:t>1</w:t>
            </w:r>
            <w:r>
              <w:rPr>
                <w:noProof/>
              </w:rPr>
              <w:t>-</w:t>
            </w:r>
            <w:r w:rsidR="00A075D2">
              <w:rPr>
                <w:noProof/>
              </w:rPr>
              <w:t>19</w:t>
            </w:r>
          </w:p>
        </w:tc>
      </w:tr>
      <w:tr w:rsidR="008D7629" w14:paraId="027731B0" w14:textId="77777777">
        <w:tc>
          <w:tcPr>
            <w:tcW w:w="1843" w:type="dxa"/>
            <w:tcBorders>
              <w:left w:val="single" w:sz="4" w:space="0" w:color="auto"/>
            </w:tcBorders>
          </w:tcPr>
          <w:p w14:paraId="1F9A4D7C" w14:textId="77777777" w:rsidR="008D7629" w:rsidRDefault="008D7629">
            <w:pPr>
              <w:pStyle w:val="CRCoverPage"/>
              <w:spacing w:after="0"/>
              <w:rPr>
                <w:b/>
                <w:i/>
                <w:noProof/>
                <w:sz w:val="8"/>
                <w:szCs w:val="8"/>
              </w:rPr>
            </w:pPr>
          </w:p>
        </w:tc>
        <w:tc>
          <w:tcPr>
            <w:tcW w:w="1986" w:type="dxa"/>
            <w:gridSpan w:val="4"/>
          </w:tcPr>
          <w:p w14:paraId="7D9B49FC" w14:textId="77777777" w:rsidR="008D7629" w:rsidRDefault="008D7629">
            <w:pPr>
              <w:pStyle w:val="CRCoverPage"/>
              <w:spacing w:after="0"/>
              <w:rPr>
                <w:noProof/>
                <w:sz w:val="8"/>
                <w:szCs w:val="8"/>
              </w:rPr>
            </w:pPr>
          </w:p>
        </w:tc>
        <w:tc>
          <w:tcPr>
            <w:tcW w:w="2267" w:type="dxa"/>
            <w:gridSpan w:val="2"/>
          </w:tcPr>
          <w:p w14:paraId="497254BD" w14:textId="77777777" w:rsidR="008D7629" w:rsidRDefault="008D7629">
            <w:pPr>
              <w:pStyle w:val="CRCoverPage"/>
              <w:spacing w:after="0"/>
              <w:rPr>
                <w:noProof/>
                <w:sz w:val="8"/>
                <w:szCs w:val="8"/>
              </w:rPr>
            </w:pPr>
          </w:p>
        </w:tc>
        <w:tc>
          <w:tcPr>
            <w:tcW w:w="1417" w:type="dxa"/>
            <w:gridSpan w:val="3"/>
          </w:tcPr>
          <w:p w14:paraId="4229AACE" w14:textId="77777777" w:rsidR="008D7629" w:rsidRDefault="008D7629">
            <w:pPr>
              <w:pStyle w:val="CRCoverPage"/>
              <w:spacing w:after="0"/>
              <w:rPr>
                <w:noProof/>
                <w:sz w:val="8"/>
                <w:szCs w:val="8"/>
              </w:rPr>
            </w:pPr>
          </w:p>
        </w:tc>
        <w:tc>
          <w:tcPr>
            <w:tcW w:w="2127" w:type="dxa"/>
            <w:tcBorders>
              <w:right w:val="single" w:sz="4" w:space="0" w:color="auto"/>
            </w:tcBorders>
          </w:tcPr>
          <w:p w14:paraId="538A7A00" w14:textId="77777777" w:rsidR="008D7629" w:rsidRDefault="008D7629">
            <w:pPr>
              <w:pStyle w:val="CRCoverPage"/>
              <w:spacing w:after="0"/>
              <w:rPr>
                <w:noProof/>
                <w:sz w:val="8"/>
                <w:szCs w:val="8"/>
              </w:rPr>
            </w:pPr>
          </w:p>
        </w:tc>
      </w:tr>
      <w:tr w:rsidR="008D7629" w14:paraId="4C9EBA8A" w14:textId="77777777">
        <w:trPr>
          <w:cantSplit/>
        </w:trPr>
        <w:tc>
          <w:tcPr>
            <w:tcW w:w="1843" w:type="dxa"/>
            <w:tcBorders>
              <w:left w:val="single" w:sz="4" w:space="0" w:color="auto"/>
            </w:tcBorders>
          </w:tcPr>
          <w:p w14:paraId="31B9DEB1" w14:textId="77777777" w:rsidR="008D7629" w:rsidRDefault="00572FC1">
            <w:pPr>
              <w:pStyle w:val="CRCoverPage"/>
              <w:tabs>
                <w:tab w:val="right" w:pos="1759"/>
              </w:tabs>
              <w:spacing w:after="0"/>
              <w:rPr>
                <w:b/>
                <w:i/>
                <w:noProof/>
              </w:rPr>
            </w:pPr>
            <w:r>
              <w:rPr>
                <w:b/>
                <w:i/>
                <w:noProof/>
              </w:rPr>
              <w:t>Category:</w:t>
            </w:r>
          </w:p>
        </w:tc>
        <w:tc>
          <w:tcPr>
            <w:tcW w:w="851" w:type="dxa"/>
            <w:shd w:val="pct30" w:color="FFFF00" w:fill="auto"/>
          </w:tcPr>
          <w:p w14:paraId="42A0F728" w14:textId="77777777" w:rsidR="008D7629" w:rsidRDefault="00414443">
            <w:pPr>
              <w:pStyle w:val="CRCoverPage"/>
              <w:spacing w:after="0"/>
              <w:ind w:left="100" w:right="-609"/>
              <w:rPr>
                <w:b/>
                <w:noProof/>
              </w:rPr>
            </w:pPr>
            <w:r>
              <w:rPr>
                <w:b/>
                <w:noProof/>
              </w:rPr>
              <w:t>B</w:t>
            </w:r>
          </w:p>
        </w:tc>
        <w:tc>
          <w:tcPr>
            <w:tcW w:w="3402" w:type="dxa"/>
            <w:gridSpan w:val="5"/>
            <w:tcBorders>
              <w:left w:val="nil"/>
            </w:tcBorders>
          </w:tcPr>
          <w:p w14:paraId="3436959F" w14:textId="77777777" w:rsidR="008D7629" w:rsidRDefault="008D7629">
            <w:pPr>
              <w:pStyle w:val="CRCoverPage"/>
              <w:spacing w:after="0"/>
              <w:rPr>
                <w:noProof/>
              </w:rPr>
            </w:pPr>
          </w:p>
        </w:tc>
        <w:tc>
          <w:tcPr>
            <w:tcW w:w="1417" w:type="dxa"/>
            <w:gridSpan w:val="3"/>
            <w:tcBorders>
              <w:left w:val="nil"/>
            </w:tcBorders>
          </w:tcPr>
          <w:p w14:paraId="2D16B14E" w14:textId="77777777" w:rsidR="008D7629" w:rsidRDefault="00572F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9CCE2F" w14:textId="030DFA40" w:rsidR="008D7629" w:rsidRDefault="00572FC1">
            <w:pPr>
              <w:pStyle w:val="CRCoverPage"/>
              <w:spacing w:after="0"/>
              <w:ind w:left="100"/>
              <w:rPr>
                <w:noProof/>
              </w:rPr>
            </w:pPr>
            <w:r>
              <w:t>Rel-</w:t>
            </w:r>
            <w:r w:rsidR="00181869">
              <w:t>20</w:t>
            </w:r>
          </w:p>
        </w:tc>
      </w:tr>
      <w:tr w:rsidR="008D7629" w14:paraId="6AC6B853" w14:textId="77777777">
        <w:tc>
          <w:tcPr>
            <w:tcW w:w="1843" w:type="dxa"/>
            <w:tcBorders>
              <w:left w:val="single" w:sz="4" w:space="0" w:color="auto"/>
              <w:bottom w:val="single" w:sz="4" w:space="0" w:color="auto"/>
            </w:tcBorders>
          </w:tcPr>
          <w:p w14:paraId="00671555" w14:textId="77777777" w:rsidR="008D7629" w:rsidRDefault="008D7629">
            <w:pPr>
              <w:pStyle w:val="CRCoverPage"/>
              <w:spacing w:after="0"/>
              <w:rPr>
                <w:b/>
                <w:i/>
                <w:noProof/>
              </w:rPr>
            </w:pPr>
          </w:p>
        </w:tc>
        <w:tc>
          <w:tcPr>
            <w:tcW w:w="4677" w:type="dxa"/>
            <w:gridSpan w:val="8"/>
            <w:tcBorders>
              <w:bottom w:val="single" w:sz="4" w:space="0" w:color="auto"/>
            </w:tcBorders>
          </w:tcPr>
          <w:p w14:paraId="0DA9FF27" w14:textId="77777777" w:rsidR="008D7629" w:rsidRDefault="00572F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AE2128" w14:textId="77777777" w:rsidR="008D7629" w:rsidRDefault="00572FC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3AE743" w14:textId="77777777" w:rsidR="008D7629" w:rsidRDefault="00572F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D7629" w14:paraId="3AEC8987" w14:textId="77777777">
        <w:tc>
          <w:tcPr>
            <w:tcW w:w="1843" w:type="dxa"/>
          </w:tcPr>
          <w:p w14:paraId="649A30D3" w14:textId="77777777" w:rsidR="008D7629" w:rsidRDefault="008D7629">
            <w:pPr>
              <w:pStyle w:val="CRCoverPage"/>
              <w:spacing w:after="0"/>
              <w:rPr>
                <w:b/>
                <w:i/>
                <w:noProof/>
                <w:sz w:val="8"/>
                <w:szCs w:val="8"/>
              </w:rPr>
            </w:pPr>
          </w:p>
        </w:tc>
        <w:tc>
          <w:tcPr>
            <w:tcW w:w="7797" w:type="dxa"/>
            <w:gridSpan w:val="10"/>
          </w:tcPr>
          <w:p w14:paraId="0A50056B" w14:textId="77777777" w:rsidR="008D7629" w:rsidRDefault="008D7629">
            <w:pPr>
              <w:pStyle w:val="CRCoverPage"/>
              <w:spacing w:after="0"/>
              <w:rPr>
                <w:noProof/>
                <w:sz w:val="8"/>
                <w:szCs w:val="8"/>
              </w:rPr>
            </w:pPr>
          </w:p>
        </w:tc>
      </w:tr>
      <w:tr w:rsidR="008D7629" w14:paraId="4F608BFF" w14:textId="77777777">
        <w:tc>
          <w:tcPr>
            <w:tcW w:w="2694" w:type="dxa"/>
            <w:gridSpan w:val="2"/>
            <w:tcBorders>
              <w:top w:val="single" w:sz="4" w:space="0" w:color="auto"/>
              <w:left w:val="single" w:sz="4" w:space="0" w:color="auto"/>
            </w:tcBorders>
          </w:tcPr>
          <w:p w14:paraId="1F64C79A" w14:textId="77777777" w:rsidR="008D7629" w:rsidRDefault="00572F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59779" w14:textId="2D2F4E89" w:rsidR="00D20A48" w:rsidRDefault="00850DB4" w:rsidP="00DA0D72">
            <w:pPr>
              <w:pStyle w:val="CRCoverPage"/>
              <w:spacing w:after="0"/>
            </w:pPr>
            <w:r w:rsidRPr="004116C8">
              <w:t xml:space="preserve">This </w:t>
            </w:r>
            <w:r>
              <w:t xml:space="preserve">CR </w:t>
            </w:r>
            <w:r w:rsidR="00A72671">
              <w:t>updates</w:t>
            </w:r>
            <w:r>
              <w:t xml:space="preserve"> 23.50</w:t>
            </w:r>
            <w:r w:rsidR="008133EE">
              <w:t>2</w:t>
            </w:r>
            <w:r>
              <w:t xml:space="preserve"> </w:t>
            </w:r>
            <w:r w:rsidR="004F4DE7">
              <w:t>along the lines of</w:t>
            </w:r>
            <w:r w:rsidR="00A72671">
              <w:t xml:space="preserve"> T</w:t>
            </w:r>
            <w:r w:rsidR="004F4DE7">
              <w:t>EI</w:t>
            </w:r>
            <w:r w:rsidR="00A72671">
              <w:t>20</w:t>
            </w:r>
            <w:r>
              <w:t xml:space="preserve"> </w:t>
            </w:r>
            <w:r w:rsidR="00A72671">
              <w:t>DP</w:t>
            </w:r>
            <w:r w:rsidR="00BA28FF">
              <w:t>AP</w:t>
            </w:r>
            <w:r>
              <w:t xml:space="preserve"> </w:t>
            </w:r>
            <w:r w:rsidR="00D46808">
              <w:t xml:space="preserve">WID </w:t>
            </w:r>
            <w:r w:rsidR="004F4DE7">
              <w:t>as follows:</w:t>
            </w:r>
          </w:p>
          <w:p w14:paraId="784A2453" w14:textId="42BC281C" w:rsidR="0057273B" w:rsidRDefault="002E41DB" w:rsidP="008133EE">
            <w:pPr>
              <w:pStyle w:val="CRCoverPage"/>
              <w:spacing w:after="0"/>
            </w:pPr>
            <w:r>
              <w:t xml:space="preserve">Add a requirement for AMF and SMF to be able to </w:t>
            </w:r>
            <w:r w:rsidR="00FC2D27">
              <w:t xml:space="preserve">monitor and </w:t>
            </w:r>
            <w:r>
              <w:t xml:space="preserve">report PRA changes </w:t>
            </w:r>
            <w:r w:rsidR="008133EE">
              <w:t>in a deferred mode</w:t>
            </w:r>
            <w:r>
              <w:t>.</w:t>
            </w:r>
            <w:r w:rsidR="008133EE">
              <w:t xml:space="preserve"> This is a key for the E2E scenario to make sense.</w:t>
            </w:r>
          </w:p>
        </w:tc>
      </w:tr>
      <w:tr w:rsidR="008D7629" w14:paraId="642647F3" w14:textId="77777777">
        <w:tc>
          <w:tcPr>
            <w:tcW w:w="2694" w:type="dxa"/>
            <w:gridSpan w:val="2"/>
            <w:tcBorders>
              <w:left w:val="single" w:sz="4" w:space="0" w:color="auto"/>
            </w:tcBorders>
          </w:tcPr>
          <w:p w14:paraId="45E79B9D" w14:textId="77777777" w:rsidR="008D7629" w:rsidRDefault="008D7629">
            <w:pPr>
              <w:pStyle w:val="CRCoverPage"/>
              <w:spacing w:after="0"/>
              <w:rPr>
                <w:b/>
                <w:i/>
                <w:noProof/>
                <w:sz w:val="8"/>
                <w:szCs w:val="8"/>
              </w:rPr>
            </w:pPr>
          </w:p>
        </w:tc>
        <w:tc>
          <w:tcPr>
            <w:tcW w:w="6946" w:type="dxa"/>
            <w:gridSpan w:val="9"/>
            <w:tcBorders>
              <w:right w:val="single" w:sz="4" w:space="0" w:color="auto"/>
            </w:tcBorders>
          </w:tcPr>
          <w:p w14:paraId="6149B80A" w14:textId="77777777" w:rsidR="008D7629" w:rsidRDefault="008D7629">
            <w:pPr>
              <w:pStyle w:val="CRCoverPage"/>
              <w:spacing w:after="0"/>
              <w:rPr>
                <w:noProof/>
                <w:sz w:val="8"/>
                <w:szCs w:val="8"/>
              </w:rPr>
            </w:pPr>
          </w:p>
        </w:tc>
      </w:tr>
      <w:tr w:rsidR="008D7629" w14:paraId="4986C42E" w14:textId="77777777">
        <w:tc>
          <w:tcPr>
            <w:tcW w:w="2694" w:type="dxa"/>
            <w:gridSpan w:val="2"/>
            <w:tcBorders>
              <w:left w:val="single" w:sz="4" w:space="0" w:color="auto"/>
            </w:tcBorders>
          </w:tcPr>
          <w:p w14:paraId="2BA319D5" w14:textId="77777777" w:rsidR="008D7629" w:rsidRDefault="00572F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BB7CA" w14:textId="3060EC4E" w:rsidR="00CF43A5" w:rsidRPr="002E41DB" w:rsidRDefault="008133EE" w:rsidP="002E41DB">
            <w:pPr>
              <w:pStyle w:val="CRCoverPage"/>
              <w:spacing w:after="0"/>
            </w:pPr>
            <w:r>
              <w:t>Add a requirement for AMF and SMF to be able to monitor and report PRA changes in a deferred mode.</w:t>
            </w:r>
          </w:p>
        </w:tc>
      </w:tr>
      <w:tr w:rsidR="008D7629" w14:paraId="5C7BA227" w14:textId="77777777">
        <w:tc>
          <w:tcPr>
            <w:tcW w:w="2694" w:type="dxa"/>
            <w:gridSpan w:val="2"/>
            <w:tcBorders>
              <w:left w:val="single" w:sz="4" w:space="0" w:color="auto"/>
            </w:tcBorders>
          </w:tcPr>
          <w:p w14:paraId="52210608" w14:textId="77777777" w:rsidR="008D7629" w:rsidRDefault="008D7629">
            <w:pPr>
              <w:pStyle w:val="CRCoverPage"/>
              <w:spacing w:after="0"/>
              <w:rPr>
                <w:b/>
                <w:i/>
                <w:noProof/>
                <w:sz w:val="8"/>
                <w:szCs w:val="8"/>
              </w:rPr>
            </w:pPr>
          </w:p>
        </w:tc>
        <w:tc>
          <w:tcPr>
            <w:tcW w:w="6946" w:type="dxa"/>
            <w:gridSpan w:val="9"/>
            <w:tcBorders>
              <w:right w:val="single" w:sz="4" w:space="0" w:color="auto"/>
            </w:tcBorders>
          </w:tcPr>
          <w:p w14:paraId="57F13B45" w14:textId="77777777" w:rsidR="008D7629" w:rsidRPr="00AD57E6" w:rsidRDefault="008D7629">
            <w:pPr>
              <w:pStyle w:val="CRCoverPage"/>
              <w:spacing w:after="0"/>
              <w:rPr>
                <w:noProof/>
                <w:sz w:val="8"/>
                <w:szCs w:val="8"/>
              </w:rPr>
            </w:pPr>
          </w:p>
        </w:tc>
      </w:tr>
      <w:tr w:rsidR="008D7629" w14:paraId="48AE0137" w14:textId="77777777">
        <w:tc>
          <w:tcPr>
            <w:tcW w:w="2694" w:type="dxa"/>
            <w:gridSpan w:val="2"/>
            <w:tcBorders>
              <w:left w:val="single" w:sz="4" w:space="0" w:color="auto"/>
              <w:bottom w:val="single" w:sz="4" w:space="0" w:color="auto"/>
            </w:tcBorders>
          </w:tcPr>
          <w:p w14:paraId="0E089514" w14:textId="77777777" w:rsidR="008D7629" w:rsidRDefault="00572F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4BCABF" w14:textId="644EAA22" w:rsidR="008D7629" w:rsidRDefault="009F3256">
            <w:pPr>
              <w:pStyle w:val="CRCoverPage"/>
              <w:spacing w:after="0"/>
              <w:ind w:left="100"/>
              <w:rPr>
                <w:noProof/>
                <w:lang w:eastAsia="ko-KR"/>
              </w:rPr>
            </w:pPr>
            <w:r>
              <w:t xml:space="preserve">AMF and SMF </w:t>
            </w:r>
            <w:r w:rsidR="00D46808">
              <w:t xml:space="preserve">will lack the ability to use the mechanisms of </w:t>
            </w:r>
            <w:r w:rsidR="00F200BD" w:rsidRPr="00DA0D72">
              <w:t>time validity</w:t>
            </w:r>
            <w:r>
              <w:t xml:space="preserve"> for PRA reporting</w:t>
            </w:r>
            <w:r w:rsidR="00F200BD">
              <w:t>. Consequently,</w:t>
            </w:r>
            <w:r w:rsidR="008133EE">
              <w:t xml:space="preserve"> the E2E scenario of monitor and report PRA changes in a deferred mode would not work properly</w:t>
            </w:r>
            <w:r w:rsidR="00F200BD">
              <w:t>.</w:t>
            </w:r>
            <w:r w:rsidR="008133EE">
              <w:t xml:space="preserve"> This is because SMF will not be able to pass on to the AMF a PCF-initiated deferred activation request to monitor and report PRA changes. Instead, SMF will need to wait to the deferred activation time (that was provided by the PCF), and only then subscribe at the AMF to PRA related event(s). </w:t>
            </w:r>
            <w:proofErr w:type="spellStart"/>
            <w:r w:rsidR="008133EE">
              <w:t>Thid</w:t>
            </w:r>
            <w:proofErr w:type="spellEnd"/>
            <w:r w:rsidR="008133EE">
              <w:t xml:space="preserve"> will defeat the purpose of the </w:t>
            </w:r>
            <w:r w:rsidR="008133EE" w:rsidRPr="00DA0D72">
              <w:t>time validity</w:t>
            </w:r>
            <w:r w:rsidR="008133EE">
              <w:t xml:space="preserve"> for PRA reporting functionality.</w:t>
            </w:r>
          </w:p>
        </w:tc>
      </w:tr>
      <w:tr w:rsidR="008D7629" w14:paraId="62557E51" w14:textId="77777777">
        <w:tc>
          <w:tcPr>
            <w:tcW w:w="2694" w:type="dxa"/>
            <w:gridSpan w:val="2"/>
          </w:tcPr>
          <w:p w14:paraId="56717053" w14:textId="77777777" w:rsidR="008D7629" w:rsidRDefault="008D7629">
            <w:pPr>
              <w:pStyle w:val="CRCoverPage"/>
              <w:spacing w:after="0"/>
              <w:rPr>
                <w:b/>
                <w:i/>
                <w:noProof/>
                <w:sz w:val="8"/>
                <w:szCs w:val="8"/>
              </w:rPr>
            </w:pPr>
          </w:p>
        </w:tc>
        <w:tc>
          <w:tcPr>
            <w:tcW w:w="6946" w:type="dxa"/>
            <w:gridSpan w:val="9"/>
          </w:tcPr>
          <w:p w14:paraId="58EEF5B8" w14:textId="77777777" w:rsidR="008D7629" w:rsidRDefault="008D7629">
            <w:pPr>
              <w:pStyle w:val="CRCoverPage"/>
              <w:spacing w:after="0"/>
              <w:rPr>
                <w:noProof/>
                <w:sz w:val="8"/>
                <w:szCs w:val="8"/>
              </w:rPr>
            </w:pPr>
          </w:p>
        </w:tc>
      </w:tr>
      <w:tr w:rsidR="008D7629" w14:paraId="76F3A507" w14:textId="77777777">
        <w:tc>
          <w:tcPr>
            <w:tcW w:w="2694" w:type="dxa"/>
            <w:gridSpan w:val="2"/>
            <w:tcBorders>
              <w:top w:val="single" w:sz="4" w:space="0" w:color="auto"/>
              <w:left w:val="single" w:sz="4" w:space="0" w:color="auto"/>
            </w:tcBorders>
          </w:tcPr>
          <w:p w14:paraId="04DBC78A" w14:textId="77777777" w:rsidR="008D7629" w:rsidRDefault="00572F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82B200" w14:textId="7006F322" w:rsidR="008D7629" w:rsidRDefault="00675FF6" w:rsidP="00BD79EB">
            <w:pPr>
              <w:pStyle w:val="CRCoverPage"/>
              <w:spacing w:after="0"/>
              <w:ind w:left="100"/>
              <w:rPr>
                <w:noProof/>
                <w:lang w:eastAsia="ko-KR"/>
              </w:rPr>
            </w:pPr>
            <w:r w:rsidRPr="00140E21">
              <w:rPr>
                <w:lang w:eastAsia="zh-CN"/>
              </w:rPr>
              <w:t>5.2.2.3.2</w:t>
            </w:r>
          </w:p>
        </w:tc>
      </w:tr>
      <w:tr w:rsidR="008D7629" w14:paraId="37C2445A" w14:textId="77777777">
        <w:tc>
          <w:tcPr>
            <w:tcW w:w="2694" w:type="dxa"/>
            <w:gridSpan w:val="2"/>
            <w:tcBorders>
              <w:left w:val="single" w:sz="4" w:space="0" w:color="auto"/>
            </w:tcBorders>
          </w:tcPr>
          <w:p w14:paraId="7C0F07A2" w14:textId="77777777" w:rsidR="008D7629" w:rsidRDefault="008D7629">
            <w:pPr>
              <w:pStyle w:val="CRCoverPage"/>
              <w:spacing w:after="0"/>
              <w:rPr>
                <w:b/>
                <w:i/>
                <w:noProof/>
                <w:sz w:val="8"/>
                <w:szCs w:val="8"/>
              </w:rPr>
            </w:pPr>
          </w:p>
        </w:tc>
        <w:tc>
          <w:tcPr>
            <w:tcW w:w="6946" w:type="dxa"/>
            <w:gridSpan w:val="9"/>
            <w:tcBorders>
              <w:right w:val="single" w:sz="4" w:space="0" w:color="auto"/>
            </w:tcBorders>
          </w:tcPr>
          <w:p w14:paraId="67A4C90F" w14:textId="77777777" w:rsidR="008D7629" w:rsidRDefault="008D7629">
            <w:pPr>
              <w:pStyle w:val="CRCoverPage"/>
              <w:spacing w:after="0"/>
              <w:rPr>
                <w:noProof/>
                <w:sz w:val="8"/>
                <w:szCs w:val="8"/>
              </w:rPr>
            </w:pPr>
          </w:p>
        </w:tc>
      </w:tr>
      <w:tr w:rsidR="008D7629" w14:paraId="48036BF0" w14:textId="77777777">
        <w:tc>
          <w:tcPr>
            <w:tcW w:w="2694" w:type="dxa"/>
            <w:gridSpan w:val="2"/>
            <w:tcBorders>
              <w:left w:val="single" w:sz="4" w:space="0" w:color="auto"/>
            </w:tcBorders>
          </w:tcPr>
          <w:p w14:paraId="32C50CDC" w14:textId="77777777" w:rsidR="008D7629" w:rsidRDefault="008D76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B176F" w14:textId="77777777" w:rsidR="008D7629" w:rsidRDefault="00572F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0ECA0E" w14:textId="77777777" w:rsidR="008D7629" w:rsidRDefault="00572FC1">
            <w:pPr>
              <w:pStyle w:val="CRCoverPage"/>
              <w:spacing w:after="0"/>
              <w:jc w:val="center"/>
              <w:rPr>
                <w:b/>
                <w:caps/>
                <w:noProof/>
              </w:rPr>
            </w:pPr>
            <w:r>
              <w:rPr>
                <w:b/>
                <w:caps/>
                <w:noProof/>
              </w:rPr>
              <w:t>N</w:t>
            </w:r>
          </w:p>
        </w:tc>
        <w:tc>
          <w:tcPr>
            <w:tcW w:w="2977" w:type="dxa"/>
            <w:gridSpan w:val="4"/>
          </w:tcPr>
          <w:p w14:paraId="456A2E90" w14:textId="77777777" w:rsidR="008D7629" w:rsidRDefault="008D76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91BFD" w14:textId="77777777" w:rsidR="008D7629" w:rsidRDefault="008D7629">
            <w:pPr>
              <w:pStyle w:val="CRCoverPage"/>
              <w:spacing w:after="0"/>
              <w:ind w:left="99"/>
              <w:rPr>
                <w:noProof/>
              </w:rPr>
            </w:pPr>
          </w:p>
        </w:tc>
      </w:tr>
      <w:tr w:rsidR="008D7629" w14:paraId="4D2B8CFC" w14:textId="77777777">
        <w:tc>
          <w:tcPr>
            <w:tcW w:w="2694" w:type="dxa"/>
            <w:gridSpan w:val="2"/>
            <w:tcBorders>
              <w:left w:val="single" w:sz="4" w:space="0" w:color="auto"/>
            </w:tcBorders>
          </w:tcPr>
          <w:p w14:paraId="4650A46A" w14:textId="77777777" w:rsidR="008D7629" w:rsidRDefault="00572F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C04243" w14:textId="77777777" w:rsidR="008D7629" w:rsidRDefault="008D7629">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AD051" w14:textId="77777777" w:rsidR="008D7629" w:rsidRDefault="00572FC1">
            <w:pPr>
              <w:pStyle w:val="CRCoverPage"/>
              <w:spacing w:after="0"/>
              <w:jc w:val="center"/>
              <w:rPr>
                <w:b/>
                <w:caps/>
                <w:noProof/>
                <w:lang w:eastAsia="ko-KR"/>
              </w:rPr>
            </w:pPr>
            <w:r>
              <w:rPr>
                <w:rFonts w:hint="eastAsia"/>
                <w:b/>
                <w:caps/>
                <w:noProof/>
                <w:lang w:eastAsia="ko-KR"/>
              </w:rPr>
              <w:t>X</w:t>
            </w:r>
          </w:p>
        </w:tc>
        <w:tc>
          <w:tcPr>
            <w:tcW w:w="2977" w:type="dxa"/>
            <w:gridSpan w:val="4"/>
          </w:tcPr>
          <w:p w14:paraId="29D6944F" w14:textId="77777777" w:rsidR="008D7629" w:rsidRDefault="00572F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046F38" w14:textId="77777777" w:rsidR="008D7629" w:rsidRDefault="00572FC1">
            <w:pPr>
              <w:pStyle w:val="CRCoverPage"/>
              <w:spacing w:after="0"/>
              <w:ind w:left="99"/>
              <w:rPr>
                <w:noProof/>
              </w:rPr>
            </w:pPr>
            <w:r>
              <w:rPr>
                <w:noProof/>
              </w:rPr>
              <w:t xml:space="preserve">TS/TR ... CR ... </w:t>
            </w:r>
          </w:p>
        </w:tc>
      </w:tr>
      <w:tr w:rsidR="008D7629" w14:paraId="0FEB5D30" w14:textId="77777777">
        <w:tc>
          <w:tcPr>
            <w:tcW w:w="2694" w:type="dxa"/>
            <w:gridSpan w:val="2"/>
            <w:tcBorders>
              <w:left w:val="single" w:sz="4" w:space="0" w:color="auto"/>
            </w:tcBorders>
          </w:tcPr>
          <w:p w14:paraId="1ACC90FE" w14:textId="77777777" w:rsidR="008D7629" w:rsidRDefault="00572F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E313E6" w14:textId="77777777" w:rsidR="008D7629" w:rsidRDefault="008D76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7F3E2B" w14:textId="77777777" w:rsidR="008D7629" w:rsidRDefault="00572FC1">
            <w:pPr>
              <w:pStyle w:val="CRCoverPage"/>
              <w:spacing w:after="0"/>
              <w:jc w:val="center"/>
              <w:rPr>
                <w:b/>
                <w:caps/>
                <w:noProof/>
                <w:lang w:eastAsia="ko-KR"/>
              </w:rPr>
            </w:pPr>
            <w:r>
              <w:rPr>
                <w:rFonts w:hint="eastAsia"/>
                <w:b/>
                <w:caps/>
                <w:noProof/>
                <w:lang w:eastAsia="ko-KR"/>
              </w:rPr>
              <w:t>X</w:t>
            </w:r>
          </w:p>
        </w:tc>
        <w:tc>
          <w:tcPr>
            <w:tcW w:w="2977" w:type="dxa"/>
            <w:gridSpan w:val="4"/>
          </w:tcPr>
          <w:p w14:paraId="5A80A267" w14:textId="77777777" w:rsidR="008D7629" w:rsidRDefault="00572F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E33EC2" w14:textId="77777777" w:rsidR="008D7629" w:rsidRDefault="00572FC1">
            <w:pPr>
              <w:pStyle w:val="CRCoverPage"/>
              <w:spacing w:after="0"/>
              <w:ind w:left="99"/>
              <w:rPr>
                <w:noProof/>
              </w:rPr>
            </w:pPr>
            <w:r>
              <w:rPr>
                <w:noProof/>
              </w:rPr>
              <w:t xml:space="preserve">TS/TR ... CR ... </w:t>
            </w:r>
          </w:p>
        </w:tc>
      </w:tr>
      <w:tr w:rsidR="008D7629" w14:paraId="61EF3678" w14:textId="77777777">
        <w:tc>
          <w:tcPr>
            <w:tcW w:w="2694" w:type="dxa"/>
            <w:gridSpan w:val="2"/>
            <w:tcBorders>
              <w:left w:val="single" w:sz="4" w:space="0" w:color="auto"/>
            </w:tcBorders>
          </w:tcPr>
          <w:p w14:paraId="5362C391" w14:textId="77777777" w:rsidR="008D7629" w:rsidRDefault="00572F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5764F" w14:textId="77777777" w:rsidR="008D7629" w:rsidRDefault="008D76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86600" w14:textId="77777777" w:rsidR="008D7629" w:rsidRDefault="00572FC1">
            <w:pPr>
              <w:pStyle w:val="CRCoverPage"/>
              <w:spacing w:after="0"/>
              <w:jc w:val="center"/>
              <w:rPr>
                <w:b/>
                <w:caps/>
                <w:noProof/>
                <w:lang w:eastAsia="ko-KR"/>
              </w:rPr>
            </w:pPr>
            <w:r>
              <w:rPr>
                <w:rFonts w:hint="eastAsia"/>
                <w:b/>
                <w:caps/>
                <w:noProof/>
                <w:lang w:eastAsia="ko-KR"/>
              </w:rPr>
              <w:t>X</w:t>
            </w:r>
          </w:p>
        </w:tc>
        <w:tc>
          <w:tcPr>
            <w:tcW w:w="2977" w:type="dxa"/>
            <w:gridSpan w:val="4"/>
          </w:tcPr>
          <w:p w14:paraId="17FDFBC6" w14:textId="77777777" w:rsidR="008D7629" w:rsidRDefault="00572F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B09275" w14:textId="77777777" w:rsidR="008D7629" w:rsidRDefault="00572FC1">
            <w:pPr>
              <w:pStyle w:val="CRCoverPage"/>
              <w:spacing w:after="0"/>
              <w:ind w:left="99"/>
              <w:rPr>
                <w:noProof/>
              </w:rPr>
            </w:pPr>
            <w:r>
              <w:rPr>
                <w:noProof/>
              </w:rPr>
              <w:t xml:space="preserve">TS/TR ... CR ... </w:t>
            </w:r>
          </w:p>
        </w:tc>
      </w:tr>
      <w:tr w:rsidR="008D7629" w14:paraId="75B1D787" w14:textId="77777777">
        <w:tc>
          <w:tcPr>
            <w:tcW w:w="2694" w:type="dxa"/>
            <w:gridSpan w:val="2"/>
            <w:tcBorders>
              <w:left w:val="single" w:sz="4" w:space="0" w:color="auto"/>
            </w:tcBorders>
          </w:tcPr>
          <w:p w14:paraId="31097AA1" w14:textId="77777777" w:rsidR="008D7629" w:rsidRDefault="008D7629">
            <w:pPr>
              <w:pStyle w:val="CRCoverPage"/>
              <w:spacing w:after="0"/>
              <w:rPr>
                <w:b/>
                <w:i/>
                <w:noProof/>
              </w:rPr>
            </w:pPr>
          </w:p>
        </w:tc>
        <w:tc>
          <w:tcPr>
            <w:tcW w:w="6946" w:type="dxa"/>
            <w:gridSpan w:val="9"/>
            <w:tcBorders>
              <w:right w:val="single" w:sz="4" w:space="0" w:color="auto"/>
            </w:tcBorders>
          </w:tcPr>
          <w:p w14:paraId="53B22E94" w14:textId="77777777" w:rsidR="008D7629" w:rsidRDefault="008D7629">
            <w:pPr>
              <w:pStyle w:val="CRCoverPage"/>
              <w:spacing w:after="0"/>
              <w:rPr>
                <w:noProof/>
              </w:rPr>
            </w:pPr>
          </w:p>
        </w:tc>
      </w:tr>
      <w:tr w:rsidR="008D7629" w14:paraId="7EAC6DC8" w14:textId="77777777">
        <w:tc>
          <w:tcPr>
            <w:tcW w:w="2694" w:type="dxa"/>
            <w:gridSpan w:val="2"/>
            <w:tcBorders>
              <w:left w:val="single" w:sz="4" w:space="0" w:color="auto"/>
              <w:bottom w:val="single" w:sz="4" w:space="0" w:color="auto"/>
            </w:tcBorders>
          </w:tcPr>
          <w:p w14:paraId="42A6483C" w14:textId="77777777" w:rsidR="008D7629" w:rsidRDefault="00572F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2DF8BF" w14:textId="77777777" w:rsidR="008D7629" w:rsidRDefault="008D7629">
            <w:pPr>
              <w:pStyle w:val="CRCoverPage"/>
              <w:spacing w:after="0"/>
              <w:ind w:left="100"/>
              <w:rPr>
                <w:noProof/>
              </w:rPr>
            </w:pPr>
          </w:p>
        </w:tc>
      </w:tr>
      <w:tr w:rsidR="008D7629" w14:paraId="75F9F8DD" w14:textId="77777777">
        <w:tc>
          <w:tcPr>
            <w:tcW w:w="2694" w:type="dxa"/>
            <w:gridSpan w:val="2"/>
            <w:tcBorders>
              <w:top w:val="single" w:sz="4" w:space="0" w:color="auto"/>
              <w:bottom w:val="single" w:sz="4" w:space="0" w:color="auto"/>
            </w:tcBorders>
          </w:tcPr>
          <w:p w14:paraId="37FC8CEA" w14:textId="77777777" w:rsidR="008D7629" w:rsidRDefault="008D76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B6CD96" w14:textId="77777777" w:rsidR="008D7629" w:rsidRDefault="008D7629">
            <w:pPr>
              <w:pStyle w:val="CRCoverPage"/>
              <w:spacing w:after="0"/>
              <w:ind w:left="100"/>
              <w:rPr>
                <w:noProof/>
                <w:sz w:val="8"/>
                <w:szCs w:val="8"/>
              </w:rPr>
            </w:pPr>
          </w:p>
        </w:tc>
      </w:tr>
      <w:tr w:rsidR="008D7629" w14:paraId="01BC8BF1" w14:textId="77777777">
        <w:tc>
          <w:tcPr>
            <w:tcW w:w="2694" w:type="dxa"/>
            <w:gridSpan w:val="2"/>
            <w:tcBorders>
              <w:top w:val="single" w:sz="4" w:space="0" w:color="auto"/>
              <w:left w:val="single" w:sz="4" w:space="0" w:color="auto"/>
              <w:bottom w:val="single" w:sz="4" w:space="0" w:color="auto"/>
            </w:tcBorders>
          </w:tcPr>
          <w:p w14:paraId="11CD1C6A" w14:textId="77777777" w:rsidR="008D7629" w:rsidRDefault="00572F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C7D82B" w14:textId="77777777" w:rsidR="008D7629" w:rsidRDefault="008D7629">
            <w:pPr>
              <w:pStyle w:val="CRCoverPage"/>
              <w:spacing w:after="0"/>
              <w:ind w:left="100"/>
              <w:rPr>
                <w:noProof/>
              </w:rPr>
            </w:pPr>
          </w:p>
        </w:tc>
      </w:tr>
    </w:tbl>
    <w:p w14:paraId="6DEF2DA8" w14:textId="77777777" w:rsidR="008D7629" w:rsidRDefault="008D7629">
      <w:pPr>
        <w:rPr>
          <w:noProof/>
        </w:rPr>
      </w:pPr>
    </w:p>
    <w:p w14:paraId="44757AF5" w14:textId="29861B69" w:rsidR="006C1105" w:rsidRDefault="00572FC1" w:rsidP="00BA28FF">
      <w:pPr>
        <w:pStyle w:val="StartEndofChange"/>
      </w:pPr>
      <w:r>
        <w:rPr>
          <w:rFonts w:hint="eastAsia"/>
        </w:rPr>
        <w:lastRenderedPageBreak/>
        <w:t xml:space="preserve">* </w:t>
      </w:r>
      <w:r>
        <w:t xml:space="preserve">* * * </w:t>
      </w:r>
      <w:r>
        <w:rPr>
          <w:rFonts w:hint="eastAsia"/>
        </w:rPr>
        <w:t xml:space="preserve">Start of </w:t>
      </w:r>
      <w:r>
        <w:t>1st</w:t>
      </w:r>
      <w:r>
        <w:rPr>
          <w:rFonts w:hint="eastAsia"/>
        </w:rPr>
        <w:t xml:space="preserve"> </w:t>
      </w:r>
      <w:r>
        <w:t xml:space="preserve">Change * * * * </w:t>
      </w:r>
      <w:bookmarkStart w:id="1" w:name="_Toc98913560"/>
    </w:p>
    <w:p w14:paraId="783158A5" w14:textId="77777777" w:rsidR="00675FF6" w:rsidRPr="00140E21" w:rsidRDefault="00675FF6" w:rsidP="00675FF6">
      <w:pPr>
        <w:pStyle w:val="Heading5"/>
        <w:rPr>
          <w:lang w:eastAsia="zh-CN"/>
        </w:rPr>
      </w:pPr>
      <w:bookmarkStart w:id="2" w:name="_Toc20204418"/>
      <w:bookmarkStart w:id="3" w:name="_Toc27895117"/>
      <w:bookmarkStart w:id="4" w:name="_Toc36192214"/>
      <w:bookmarkStart w:id="5" w:name="_Toc45193327"/>
      <w:bookmarkStart w:id="6" w:name="_Toc47592959"/>
      <w:bookmarkStart w:id="7" w:name="_Toc51835046"/>
      <w:bookmarkStart w:id="8" w:name="_Toc217027391"/>
      <w:bookmarkEnd w:id="1"/>
      <w:r w:rsidRPr="00140E21">
        <w:rPr>
          <w:lang w:eastAsia="zh-CN"/>
        </w:rPr>
        <w:t>5.2.2.3.2</w:t>
      </w:r>
      <w:r w:rsidRPr="00140E21">
        <w:rPr>
          <w:lang w:eastAsia="zh-CN"/>
        </w:rPr>
        <w:tab/>
        <w:t xml:space="preserve">Namf_EventExposure_Subscribe service </w:t>
      </w:r>
      <w:proofErr w:type="gramStart"/>
      <w:r w:rsidRPr="00140E21">
        <w:rPr>
          <w:lang w:eastAsia="zh-CN"/>
        </w:rPr>
        <w:t>operation</w:t>
      </w:r>
      <w:bookmarkEnd w:id="2"/>
      <w:bookmarkEnd w:id="3"/>
      <w:bookmarkEnd w:id="4"/>
      <w:bookmarkEnd w:id="5"/>
      <w:bookmarkEnd w:id="6"/>
      <w:bookmarkEnd w:id="7"/>
      <w:bookmarkEnd w:id="8"/>
      <w:proofErr w:type="gramEnd"/>
    </w:p>
    <w:p w14:paraId="18229A65" w14:textId="77777777" w:rsidR="00675FF6" w:rsidRPr="00140E21" w:rsidRDefault="00675FF6" w:rsidP="00675FF6">
      <w:pPr>
        <w:rPr>
          <w:b/>
          <w:lang w:eastAsia="zh-CN"/>
        </w:rPr>
      </w:pPr>
      <w:r w:rsidRPr="00140E21">
        <w:rPr>
          <w:b/>
          <w:lang w:eastAsia="zh-CN"/>
        </w:rPr>
        <w:t xml:space="preserve">Service operation name: </w:t>
      </w:r>
      <w:r w:rsidRPr="00140E21">
        <w:t>Namf_EventExposure_Subscribe.</w:t>
      </w:r>
    </w:p>
    <w:p w14:paraId="0289D043" w14:textId="77777777" w:rsidR="00675FF6" w:rsidRPr="00140E21" w:rsidRDefault="00675FF6" w:rsidP="00675FF6">
      <w:pPr>
        <w:rPr>
          <w:lang w:eastAsia="zh-CN"/>
        </w:rPr>
      </w:pPr>
      <w:r w:rsidRPr="00140E21">
        <w:rPr>
          <w:b/>
          <w:lang w:eastAsia="zh-CN"/>
        </w:rPr>
        <w:t>Description:</w:t>
      </w:r>
      <w:r w:rsidRPr="00140E21">
        <w:rPr>
          <w:lang w:eastAsia="zh-CN"/>
        </w:rPr>
        <w:t xml:space="preserve"> The consumer NF uses this service operation to subscribe to </w:t>
      </w:r>
      <w:r w:rsidRPr="00140E21">
        <w:rPr>
          <w:rFonts w:eastAsia="DengXian"/>
          <w:lang w:eastAsia="zh-CN"/>
        </w:rPr>
        <w:t>or modify</w:t>
      </w:r>
      <w:r w:rsidRPr="00140E21">
        <w:rPr>
          <w:lang w:eastAsia="zh-CN"/>
        </w:rPr>
        <w:t xml:space="preserve"> event reporting for one UE, a group of UE(s) or any UE.</w:t>
      </w:r>
    </w:p>
    <w:p w14:paraId="7C075D53" w14:textId="77777777" w:rsidR="00675FF6" w:rsidRPr="00140E21" w:rsidRDefault="00675FF6" w:rsidP="00675FF6">
      <w:r w:rsidRPr="00140E21">
        <w:rPr>
          <w:b/>
        </w:rPr>
        <w:t>Input, Required:</w:t>
      </w:r>
      <w:r w:rsidRPr="00140E21">
        <w:t xml:space="preserve"> NF ID,</w:t>
      </w:r>
      <w:r>
        <w:t xml:space="preserve"> Target of Event Reporting</w:t>
      </w:r>
      <w:r w:rsidRPr="00140E21">
        <w:t>: UE(s) ID (SUPI or Internal Group Identifier or indication that any UE is targeted), ((set of) Event ID(s) defined in clause 5.2.2.3.1, Notification Target Address (+ Notification Correlation ID</w:t>
      </w:r>
      <w:proofErr w:type="gramStart"/>
      <w:r w:rsidRPr="00140E21">
        <w:t>))s</w:t>
      </w:r>
      <w:proofErr w:type="gramEnd"/>
      <w:r w:rsidRPr="00140E21">
        <w:t>, Event Reporting Information defined in Table 4.15.1-1.</w:t>
      </w:r>
    </w:p>
    <w:p w14:paraId="419421D4" w14:textId="29E60981" w:rsidR="00675FF6" w:rsidRPr="00140E21" w:rsidRDefault="00675FF6" w:rsidP="00675FF6">
      <w:r w:rsidRPr="00140E21">
        <w:rPr>
          <w:b/>
        </w:rPr>
        <w:t>Input, Optional:</w:t>
      </w:r>
      <w:r>
        <w:t xml:space="preserve"> </w:t>
      </w:r>
      <w:r w:rsidRPr="00140E21">
        <w:rPr>
          <w:rFonts w:eastAsia="DengXian"/>
        </w:rPr>
        <w:t>(Event Filter (s) associated with each Event ID; Event Filter (s) are defined in clause 5.2.2.3.1, Subscription Correlation ID (in the case of modification of the event subscription)</w:t>
      </w:r>
      <w:r w:rsidRPr="00140E21">
        <w:rPr>
          <w:rFonts w:eastAsia="DengXian"/>
          <w:lang w:eastAsia="zh-CN"/>
        </w:rPr>
        <w:t xml:space="preserve">, </w:t>
      </w:r>
      <w:ins w:id="9" w:author="Oracle" w:date="2026-02-08T16:00:00Z">
        <w:r w:rsidR="003F5DE8" w:rsidRPr="005A0CEA">
          <w:rPr>
            <w:rFonts w:eastAsia="DengXian"/>
            <w:lang w:eastAsia="zh-CN"/>
          </w:rPr>
          <w:t>Start time,</w:t>
        </w:r>
        <w:r w:rsidR="003F5DE8">
          <w:rPr>
            <w:rFonts w:eastAsia="DengXian"/>
            <w:lang w:eastAsia="zh-CN"/>
          </w:rPr>
          <w:t xml:space="preserve"> </w:t>
        </w:r>
      </w:ins>
      <w:r w:rsidRPr="00140E21">
        <w:rPr>
          <w:rFonts w:eastAsia="DengXian"/>
          <w:lang w:eastAsia="zh-CN"/>
        </w:rPr>
        <w:t>Expiry time</w:t>
      </w:r>
      <w:r>
        <w:rPr>
          <w:rFonts w:eastAsia="DengXian"/>
          <w:lang w:eastAsia="zh-CN"/>
        </w:rPr>
        <w:t>, list of group member UE(s) whose subscription to event notification(s) are removed or added for a group-based event notification subscription, operation indication (cancellation or addition), Idle Status Indication request (if UE reachability or Availability after DDN failure reporting is requested)</w:t>
      </w:r>
      <w:r w:rsidRPr="00140E21">
        <w:rPr>
          <w:lang w:eastAsia="zh-CN"/>
        </w:rPr>
        <w:t>.</w:t>
      </w:r>
    </w:p>
    <w:p w14:paraId="6AE2A957" w14:textId="77777777" w:rsidR="00675FF6" w:rsidRPr="00140E21" w:rsidRDefault="00675FF6" w:rsidP="00675FF6">
      <w:pPr>
        <w:rPr>
          <w:lang w:eastAsia="zh-CN"/>
        </w:rPr>
      </w:pPr>
      <w:r w:rsidRPr="00140E21">
        <w:rPr>
          <w:b/>
        </w:rPr>
        <w:t xml:space="preserve">Output, </w:t>
      </w:r>
      <w:proofErr w:type="gramStart"/>
      <w:r w:rsidRPr="00140E21">
        <w:rPr>
          <w:b/>
        </w:rPr>
        <w:t>Required</w:t>
      </w:r>
      <w:proofErr w:type="gramEnd"/>
      <w:r w:rsidRPr="00140E21">
        <w:rPr>
          <w:b/>
        </w:rPr>
        <w:t>:</w:t>
      </w:r>
      <w:r w:rsidRPr="00140E21">
        <w:t xml:space="preserve"> When the subscription is accepted: Subscription Correlation ID (required for management of this subscription)</w:t>
      </w:r>
      <w:r w:rsidRPr="00140E21">
        <w:rPr>
          <w:rFonts w:eastAsia="DengXian"/>
          <w:lang w:eastAsia="zh-CN"/>
        </w:rPr>
        <w:t>, Expiry time (required if the subscription can be expired based on the operator's policy</w:t>
      </w:r>
      <w:r w:rsidRPr="00140E21">
        <w:t>)</w:t>
      </w:r>
      <w:r w:rsidRPr="00140E21">
        <w:rPr>
          <w:i/>
        </w:rPr>
        <w:t>.</w:t>
      </w:r>
    </w:p>
    <w:p w14:paraId="14875AF4" w14:textId="77777777" w:rsidR="00675FF6" w:rsidRPr="00140E21" w:rsidRDefault="00675FF6" w:rsidP="00675FF6">
      <w:r w:rsidRPr="00140E21">
        <w:rPr>
          <w:b/>
        </w:rPr>
        <w:t>Output, Optional:</w:t>
      </w:r>
      <w:r w:rsidRPr="00140E21">
        <w:t xml:space="preserve"> First corresponding event report is included, if available (see clause 4.15.1).</w:t>
      </w:r>
    </w:p>
    <w:p w14:paraId="27B90F4B" w14:textId="77777777" w:rsidR="00675FF6" w:rsidRPr="00140E21" w:rsidRDefault="00675FF6" w:rsidP="00675FF6">
      <w:pPr>
        <w:rPr>
          <w:lang w:eastAsia="zh-CN"/>
        </w:rPr>
      </w:pPr>
      <w:r w:rsidRPr="00140E21">
        <w:rPr>
          <w:lang w:eastAsia="zh-CN"/>
        </w:rPr>
        <w:t xml:space="preserve">The NF consumer subscribes to the event notification by invoking Namf_EventExposure to the AMF. </w:t>
      </w:r>
      <w:r w:rsidRPr="00140E21">
        <w:rPr>
          <w:rFonts w:eastAsia="DengXian"/>
          <w:lang w:eastAsia="zh-CN"/>
        </w:rPr>
        <w:t xml:space="preserve">The AMF allocates </w:t>
      </w:r>
      <w:proofErr w:type="gramStart"/>
      <w:r w:rsidRPr="00140E21">
        <w:rPr>
          <w:rFonts w:eastAsia="DengXian"/>
          <w:lang w:eastAsia="zh-CN"/>
        </w:rPr>
        <w:t>an</w:t>
      </w:r>
      <w:proofErr w:type="gramEnd"/>
      <w:r w:rsidRPr="00140E21">
        <w:rPr>
          <w:rFonts w:eastAsia="DengXian"/>
          <w:lang w:eastAsia="zh-CN"/>
        </w:rPr>
        <w:t xml:space="preserve"> Subscription Correlation ID for the subscription and responds to the consumer NF with the Subscription Correlation ID. </w:t>
      </w:r>
      <w:r w:rsidRPr="00140E21">
        <w:rPr>
          <w:lang w:eastAsia="zh-CN"/>
        </w:rPr>
        <w:t xml:space="preserve">UE ID identifies the UE, SUPI and/or GPSI. Event ID (see clause 4.15.1) identifies the events that the NF consumer is interested in. </w:t>
      </w:r>
      <w:r w:rsidRPr="00140E21">
        <w:rPr>
          <w:rFonts w:eastAsia="DengXian"/>
          <w:lang w:eastAsia="zh-CN"/>
        </w:rPr>
        <w:t>The Subscription Correlation ID is unique within the AMF Set.</w:t>
      </w:r>
    </w:p>
    <w:p w14:paraId="018C831F" w14:textId="77777777" w:rsidR="00675FF6" w:rsidRPr="00140E21" w:rsidRDefault="00675FF6" w:rsidP="00675FF6">
      <w:pPr>
        <w:rPr>
          <w:lang w:eastAsia="zh-CN"/>
        </w:rPr>
      </w:pPr>
      <w:r w:rsidRPr="00140E21">
        <w:rPr>
          <w:lang w:eastAsia="zh-CN"/>
        </w:rPr>
        <w:t>The ((set of) Event ID(s), Notification Target Address (+ Notification Correlation ID)) helps the Event Receiving NF to co-relate a notification against a corresponding event subscription for the indicated Event ID.</w:t>
      </w:r>
    </w:p>
    <w:p w14:paraId="068EEBB2" w14:textId="77777777" w:rsidR="00675FF6" w:rsidRPr="00140E21" w:rsidRDefault="00675FF6" w:rsidP="00675FF6">
      <w:pPr>
        <w:rPr>
          <w:lang w:eastAsia="zh-CN"/>
        </w:rPr>
      </w:pPr>
      <w:r w:rsidRPr="00140E21">
        <w:rPr>
          <w:lang w:eastAsia="zh-CN"/>
        </w:rPr>
        <w:t xml:space="preserve">In the case that the NF consumer subscribes to the AMF on behalf of other NF, the NF consumer include the Notification Target </w:t>
      </w:r>
      <w:proofErr w:type="gramStart"/>
      <w:r w:rsidRPr="00140E21">
        <w:rPr>
          <w:lang w:eastAsia="zh-CN"/>
        </w:rPr>
        <w:t>Address(</w:t>
      </w:r>
      <w:proofErr w:type="gramEnd"/>
      <w:r w:rsidRPr="00140E21">
        <w:rPr>
          <w:lang w:eastAsia="zh-CN"/>
        </w:rPr>
        <w:t>+Notification Correlation ID) of other NF for the Event ID which is to be notified to other NF directly</w:t>
      </w:r>
      <w:r>
        <w:rPr>
          <w:lang w:eastAsia="zh-CN"/>
        </w:rPr>
        <w:t xml:space="preserve"> and </w:t>
      </w:r>
      <w:r w:rsidRPr="00140E21">
        <w:rPr>
          <w:lang w:eastAsia="zh-CN"/>
        </w:rPr>
        <w:t xml:space="preserve">the Notification Target Address(+Notification Correlation ID) of itself for the Subscription Correlation ID change event. Each Notification Target </w:t>
      </w:r>
      <w:proofErr w:type="gramStart"/>
      <w:r w:rsidRPr="00140E21">
        <w:rPr>
          <w:lang w:eastAsia="zh-CN"/>
        </w:rPr>
        <w:t>Address(</w:t>
      </w:r>
      <w:proofErr w:type="gramEnd"/>
      <w:r w:rsidRPr="00140E21">
        <w:rPr>
          <w:lang w:eastAsia="zh-CN"/>
        </w:rPr>
        <w:t>+ Notification Correlation ID) is associated with the related (set of) Event ID(s).When the Subscription Correlation ID change due to the AMF reallocation, the notification is sent to NF consumer which triggers this subscription.</w:t>
      </w:r>
    </w:p>
    <w:p w14:paraId="33F4BE51" w14:textId="77777777" w:rsidR="00675FF6" w:rsidRPr="00140E21" w:rsidRDefault="00675FF6" w:rsidP="00675FF6">
      <w:pPr>
        <w:rPr>
          <w:lang w:eastAsia="zh-CN"/>
        </w:rPr>
      </w:pPr>
      <w:r w:rsidRPr="00140E21">
        <w:rPr>
          <w:lang w:eastAsia="zh-CN"/>
        </w:rPr>
        <w:t>Event filter may include "AN type(s)" as part of the list of parameter values to match</w:t>
      </w:r>
      <w:r>
        <w:rPr>
          <w:lang w:eastAsia="zh-CN"/>
        </w:rPr>
        <w:t xml:space="preserve"> and </w:t>
      </w:r>
      <w:r w:rsidRPr="00140E21">
        <w:rPr>
          <w:lang w:eastAsia="zh-CN"/>
        </w:rPr>
        <w:t>it indicates to subscribe the event per Access Type.</w:t>
      </w:r>
    </w:p>
    <w:p w14:paraId="4F3606AB" w14:textId="77777777" w:rsidR="00675FF6" w:rsidRPr="00140E21" w:rsidRDefault="00675FF6" w:rsidP="00675FF6">
      <w:pPr>
        <w:rPr>
          <w:rFonts w:eastAsia="DengXian"/>
          <w:lang w:eastAsia="zh-CN"/>
        </w:rPr>
      </w:pPr>
      <w:r w:rsidRPr="00140E21">
        <w:rPr>
          <w:lang w:eastAsia="zh-CN"/>
        </w:rPr>
        <w:t>Event receiving NF ID identifies the NF that shall receive the event reporting.</w:t>
      </w:r>
    </w:p>
    <w:p w14:paraId="57B8FB84" w14:textId="66AAB57C" w:rsidR="001552E8" w:rsidRPr="001552E8" w:rsidRDefault="00675FF6" w:rsidP="00675FF6">
      <w:pPr>
        <w:rPr>
          <w:lang w:eastAsia="zh-CN"/>
        </w:rPr>
      </w:pPr>
      <w:r w:rsidRPr="00140E21">
        <w:rPr>
          <w:rFonts w:eastAsia="DengXian"/>
          <w:lang w:eastAsia="zh-CN"/>
        </w:rPr>
        <w:t xml:space="preserve">When the consumer NF needs to modify an existing subscription previously created by itself in the AMF, it invokes Namf_EventExposure_Subscribe service operation which contains the Subscription Correlation ID and the new </w:t>
      </w:r>
      <w:r w:rsidRPr="00140E21">
        <w:rPr>
          <w:rFonts w:eastAsia="DengXian"/>
        </w:rPr>
        <w:t>Event Filters</w:t>
      </w:r>
      <w:r w:rsidRPr="00140E21">
        <w:rPr>
          <w:rFonts w:eastAsia="SimSun"/>
        </w:rPr>
        <w:t xml:space="preserve"> </w:t>
      </w:r>
      <w:r w:rsidRPr="00140E21">
        <w:rPr>
          <w:rFonts w:eastAsia="DengXian"/>
        </w:rPr>
        <w:t>with Event ID</w:t>
      </w:r>
      <w:r w:rsidRPr="00140E21">
        <w:rPr>
          <w:rFonts w:eastAsia="DengXian"/>
          <w:lang w:eastAsia="zh-CN"/>
        </w:rPr>
        <w:t xml:space="preserve"> to the AMF.</w:t>
      </w:r>
    </w:p>
    <w:p w14:paraId="3DEFAAF0" w14:textId="77777777" w:rsidR="00B456CD" w:rsidRDefault="00B456CD" w:rsidP="00B456CD">
      <w:pPr>
        <w:pStyle w:val="StartEndofChange"/>
      </w:pPr>
      <w:r>
        <w:rPr>
          <w:rFonts w:hint="eastAsia"/>
        </w:rPr>
        <w:t xml:space="preserve">* </w:t>
      </w:r>
      <w:r>
        <w:t>* * * End</w:t>
      </w:r>
      <w:r>
        <w:rPr>
          <w:rFonts w:hint="eastAsia"/>
        </w:rPr>
        <w:t xml:space="preserve"> of </w:t>
      </w:r>
      <w:r>
        <w:t xml:space="preserve">Changes * * * * </w:t>
      </w:r>
    </w:p>
    <w:p w14:paraId="1685452A" w14:textId="77777777" w:rsidR="005617A5" w:rsidRDefault="005617A5" w:rsidP="005617A5">
      <w:pPr>
        <w:rPr>
          <w:noProof/>
        </w:rPr>
      </w:pPr>
    </w:p>
    <w:sectPr w:rsidR="005617A5">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BCF2" w14:textId="77777777" w:rsidR="00767115" w:rsidRDefault="00767115">
      <w:r>
        <w:separator/>
      </w:r>
    </w:p>
  </w:endnote>
  <w:endnote w:type="continuationSeparator" w:id="0">
    <w:p w14:paraId="4273072B" w14:textId="77777777" w:rsidR="00767115" w:rsidRDefault="0076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4790" w14:textId="77777777" w:rsidR="00767115" w:rsidRDefault="00767115">
      <w:r>
        <w:separator/>
      </w:r>
    </w:p>
  </w:footnote>
  <w:footnote w:type="continuationSeparator" w:id="0">
    <w:p w14:paraId="157AB504" w14:textId="77777777" w:rsidR="00767115" w:rsidRDefault="0076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2701" w14:textId="3DE834F2" w:rsidR="00DB58F1" w:rsidRDefault="00DB58F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36ECA"/>
    <w:multiLevelType w:val="hybridMultilevel"/>
    <w:tmpl w:val="D46CD1B4"/>
    <w:lvl w:ilvl="0" w:tplc="E6D64EF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FD57070"/>
    <w:multiLevelType w:val="hybridMultilevel"/>
    <w:tmpl w:val="798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A6D42"/>
    <w:multiLevelType w:val="hybridMultilevel"/>
    <w:tmpl w:val="E3E41F50"/>
    <w:lvl w:ilvl="0" w:tplc="EF82D3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153059617">
    <w:abstractNumId w:val="0"/>
  </w:num>
  <w:num w:numId="2" w16cid:durableId="1944653677">
    <w:abstractNumId w:val="2"/>
  </w:num>
  <w:num w:numId="3" w16cid:durableId="692459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acle">
    <w15:presenceInfo w15:providerId="None" w15:userId="Orac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29"/>
    <w:rsid w:val="00004B32"/>
    <w:rsid w:val="00005A4B"/>
    <w:rsid w:val="0001261C"/>
    <w:rsid w:val="000173AD"/>
    <w:rsid w:val="00022EB1"/>
    <w:rsid w:val="00023CC1"/>
    <w:rsid w:val="00030784"/>
    <w:rsid w:val="000336AE"/>
    <w:rsid w:val="00033E68"/>
    <w:rsid w:val="00034F57"/>
    <w:rsid w:val="000356D9"/>
    <w:rsid w:val="000379C5"/>
    <w:rsid w:val="00043F8D"/>
    <w:rsid w:val="00044E59"/>
    <w:rsid w:val="00053D87"/>
    <w:rsid w:val="00055E11"/>
    <w:rsid w:val="00056E59"/>
    <w:rsid w:val="000610B4"/>
    <w:rsid w:val="00061DFB"/>
    <w:rsid w:val="00062907"/>
    <w:rsid w:val="00071428"/>
    <w:rsid w:val="0008018A"/>
    <w:rsid w:val="00082B45"/>
    <w:rsid w:val="00087F50"/>
    <w:rsid w:val="00094842"/>
    <w:rsid w:val="000977FE"/>
    <w:rsid w:val="000A13F3"/>
    <w:rsid w:val="000B2FB4"/>
    <w:rsid w:val="000B6404"/>
    <w:rsid w:val="000B74B2"/>
    <w:rsid w:val="000D52A6"/>
    <w:rsid w:val="000F0422"/>
    <w:rsid w:val="000F526D"/>
    <w:rsid w:val="000F5993"/>
    <w:rsid w:val="001107AF"/>
    <w:rsid w:val="00110EE3"/>
    <w:rsid w:val="00113607"/>
    <w:rsid w:val="00121BC9"/>
    <w:rsid w:val="001315BD"/>
    <w:rsid w:val="00142CA0"/>
    <w:rsid w:val="00146BFF"/>
    <w:rsid w:val="00150C92"/>
    <w:rsid w:val="001552E8"/>
    <w:rsid w:val="00160D17"/>
    <w:rsid w:val="00161824"/>
    <w:rsid w:val="0016783B"/>
    <w:rsid w:val="001712A2"/>
    <w:rsid w:val="001740F9"/>
    <w:rsid w:val="00176431"/>
    <w:rsid w:val="00181869"/>
    <w:rsid w:val="00186766"/>
    <w:rsid w:val="00186897"/>
    <w:rsid w:val="001922A0"/>
    <w:rsid w:val="00197F0E"/>
    <w:rsid w:val="001A1CE4"/>
    <w:rsid w:val="001A7862"/>
    <w:rsid w:val="001B3FA0"/>
    <w:rsid w:val="001B44D0"/>
    <w:rsid w:val="001B6413"/>
    <w:rsid w:val="001C2DF2"/>
    <w:rsid w:val="001C6CB0"/>
    <w:rsid w:val="001D4305"/>
    <w:rsid w:val="001D5827"/>
    <w:rsid w:val="001D5BA3"/>
    <w:rsid w:val="001E1C93"/>
    <w:rsid w:val="001E6842"/>
    <w:rsid w:val="00204486"/>
    <w:rsid w:val="002061EA"/>
    <w:rsid w:val="00215995"/>
    <w:rsid w:val="00217C29"/>
    <w:rsid w:val="00222999"/>
    <w:rsid w:val="00225BB7"/>
    <w:rsid w:val="00226D18"/>
    <w:rsid w:val="00227538"/>
    <w:rsid w:val="00232261"/>
    <w:rsid w:val="00232990"/>
    <w:rsid w:val="002334FB"/>
    <w:rsid w:val="00234EE5"/>
    <w:rsid w:val="00243C44"/>
    <w:rsid w:val="00243D84"/>
    <w:rsid w:val="00247A29"/>
    <w:rsid w:val="002544A2"/>
    <w:rsid w:val="00255F3D"/>
    <w:rsid w:val="00263742"/>
    <w:rsid w:val="00275DB1"/>
    <w:rsid w:val="0027640E"/>
    <w:rsid w:val="0028107D"/>
    <w:rsid w:val="00287BCD"/>
    <w:rsid w:val="00290CCE"/>
    <w:rsid w:val="00294C0D"/>
    <w:rsid w:val="002A55DB"/>
    <w:rsid w:val="002B26A4"/>
    <w:rsid w:val="002B5152"/>
    <w:rsid w:val="002E05E5"/>
    <w:rsid w:val="002E24DB"/>
    <w:rsid w:val="002E41DB"/>
    <w:rsid w:val="002E4793"/>
    <w:rsid w:val="002F0D0A"/>
    <w:rsid w:val="002F1A1C"/>
    <w:rsid w:val="002F5037"/>
    <w:rsid w:val="0033006A"/>
    <w:rsid w:val="0033297A"/>
    <w:rsid w:val="00333F58"/>
    <w:rsid w:val="00335A97"/>
    <w:rsid w:val="003523EB"/>
    <w:rsid w:val="00360720"/>
    <w:rsid w:val="00364261"/>
    <w:rsid w:val="003663D6"/>
    <w:rsid w:val="003712B8"/>
    <w:rsid w:val="003774D7"/>
    <w:rsid w:val="003812C1"/>
    <w:rsid w:val="0038338A"/>
    <w:rsid w:val="003843DF"/>
    <w:rsid w:val="003902E1"/>
    <w:rsid w:val="003917E2"/>
    <w:rsid w:val="003A49E3"/>
    <w:rsid w:val="003A53AA"/>
    <w:rsid w:val="003B78DE"/>
    <w:rsid w:val="003C0DE1"/>
    <w:rsid w:val="003C2F87"/>
    <w:rsid w:val="003C5617"/>
    <w:rsid w:val="003E102F"/>
    <w:rsid w:val="003E3C05"/>
    <w:rsid w:val="003E40BE"/>
    <w:rsid w:val="003F0AFD"/>
    <w:rsid w:val="003F3943"/>
    <w:rsid w:val="003F5DE8"/>
    <w:rsid w:val="00411127"/>
    <w:rsid w:val="00414443"/>
    <w:rsid w:val="0041642A"/>
    <w:rsid w:val="00425243"/>
    <w:rsid w:val="00430ECD"/>
    <w:rsid w:val="0043413F"/>
    <w:rsid w:val="00451AA5"/>
    <w:rsid w:val="0045341F"/>
    <w:rsid w:val="00453596"/>
    <w:rsid w:val="0046171C"/>
    <w:rsid w:val="00462AB7"/>
    <w:rsid w:val="00462C8F"/>
    <w:rsid w:val="00471EA6"/>
    <w:rsid w:val="00473B42"/>
    <w:rsid w:val="00477A1F"/>
    <w:rsid w:val="00486A62"/>
    <w:rsid w:val="0049459D"/>
    <w:rsid w:val="00495AB9"/>
    <w:rsid w:val="00495AD9"/>
    <w:rsid w:val="004A30B8"/>
    <w:rsid w:val="004A449A"/>
    <w:rsid w:val="004A66FF"/>
    <w:rsid w:val="004B3FA2"/>
    <w:rsid w:val="004B5CED"/>
    <w:rsid w:val="004C05F0"/>
    <w:rsid w:val="004D36A1"/>
    <w:rsid w:val="004E0A4B"/>
    <w:rsid w:val="004E0B32"/>
    <w:rsid w:val="004E116E"/>
    <w:rsid w:val="004F13C2"/>
    <w:rsid w:val="004F4DE7"/>
    <w:rsid w:val="004F5ECD"/>
    <w:rsid w:val="004F65CD"/>
    <w:rsid w:val="004F6E70"/>
    <w:rsid w:val="00511178"/>
    <w:rsid w:val="00513BB7"/>
    <w:rsid w:val="00524B84"/>
    <w:rsid w:val="00540506"/>
    <w:rsid w:val="00550702"/>
    <w:rsid w:val="00551322"/>
    <w:rsid w:val="005617A5"/>
    <w:rsid w:val="0057273B"/>
    <w:rsid w:val="00572FC1"/>
    <w:rsid w:val="005740B5"/>
    <w:rsid w:val="00576B2E"/>
    <w:rsid w:val="0058234D"/>
    <w:rsid w:val="00585AB1"/>
    <w:rsid w:val="00585B24"/>
    <w:rsid w:val="00587B58"/>
    <w:rsid w:val="0059511B"/>
    <w:rsid w:val="005A0CEA"/>
    <w:rsid w:val="005A465D"/>
    <w:rsid w:val="005B000A"/>
    <w:rsid w:val="005B11BA"/>
    <w:rsid w:val="005C27C3"/>
    <w:rsid w:val="005C28EB"/>
    <w:rsid w:val="005C4803"/>
    <w:rsid w:val="005C52A8"/>
    <w:rsid w:val="005C6163"/>
    <w:rsid w:val="005C7825"/>
    <w:rsid w:val="005C7C61"/>
    <w:rsid w:val="005D3910"/>
    <w:rsid w:val="005D5ED7"/>
    <w:rsid w:val="005D7313"/>
    <w:rsid w:val="005F080B"/>
    <w:rsid w:val="005F59B7"/>
    <w:rsid w:val="005F5F3F"/>
    <w:rsid w:val="00605D22"/>
    <w:rsid w:val="00614182"/>
    <w:rsid w:val="00614CA2"/>
    <w:rsid w:val="006218DC"/>
    <w:rsid w:val="00623724"/>
    <w:rsid w:val="00624C98"/>
    <w:rsid w:val="0063061A"/>
    <w:rsid w:val="006316E4"/>
    <w:rsid w:val="00633461"/>
    <w:rsid w:val="0063346B"/>
    <w:rsid w:val="00634DF1"/>
    <w:rsid w:val="0063553A"/>
    <w:rsid w:val="00640350"/>
    <w:rsid w:val="006432C7"/>
    <w:rsid w:val="00643345"/>
    <w:rsid w:val="006469AA"/>
    <w:rsid w:val="006608A8"/>
    <w:rsid w:val="00664034"/>
    <w:rsid w:val="0067291A"/>
    <w:rsid w:val="00675FF6"/>
    <w:rsid w:val="006824FB"/>
    <w:rsid w:val="0068430E"/>
    <w:rsid w:val="00684C33"/>
    <w:rsid w:val="006861F0"/>
    <w:rsid w:val="00692204"/>
    <w:rsid w:val="0069642F"/>
    <w:rsid w:val="006A0104"/>
    <w:rsid w:val="006B49FB"/>
    <w:rsid w:val="006C0E72"/>
    <w:rsid w:val="006C1105"/>
    <w:rsid w:val="006C3F48"/>
    <w:rsid w:val="006C6B10"/>
    <w:rsid w:val="006C7CCD"/>
    <w:rsid w:val="006D26C8"/>
    <w:rsid w:val="006D3B71"/>
    <w:rsid w:val="006D444B"/>
    <w:rsid w:val="006D72FC"/>
    <w:rsid w:val="006E308F"/>
    <w:rsid w:val="006F167B"/>
    <w:rsid w:val="00703AA0"/>
    <w:rsid w:val="00706453"/>
    <w:rsid w:val="007101E8"/>
    <w:rsid w:val="007119E1"/>
    <w:rsid w:val="00715087"/>
    <w:rsid w:val="00732A01"/>
    <w:rsid w:val="0074150B"/>
    <w:rsid w:val="00741D89"/>
    <w:rsid w:val="00743E98"/>
    <w:rsid w:val="007502C8"/>
    <w:rsid w:val="007509B2"/>
    <w:rsid w:val="00760CCA"/>
    <w:rsid w:val="007627AD"/>
    <w:rsid w:val="00765094"/>
    <w:rsid w:val="00767115"/>
    <w:rsid w:val="00771AB2"/>
    <w:rsid w:val="00774A0D"/>
    <w:rsid w:val="00781997"/>
    <w:rsid w:val="0078422A"/>
    <w:rsid w:val="00792A13"/>
    <w:rsid w:val="007B64F3"/>
    <w:rsid w:val="007C254F"/>
    <w:rsid w:val="007D4D10"/>
    <w:rsid w:val="007D6154"/>
    <w:rsid w:val="007E0A13"/>
    <w:rsid w:val="007E13B2"/>
    <w:rsid w:val="007E2564"/>
    <w:rsid w:val="007E2CDA"/>
    <w:rsid w:val="007E50C8"/>
    <w:rsid w:val="007F2262"/>
    <w:rsid w:val="007F3B0E"/>
    <w:rsid w:val="007F589A"/>
    <w:rsid w:val="008007F5"/>
    <w:rsid w:val="00805440"/>
    <w:rsid w:val="008076AA"/>
    <w:rsid w:val="0081092A"/>
    <w:rsid w:val="00812C95"/>
    <w:rsid w:val="008133EE"/>
    <w:rsid w:val="00821D2F"/>
    <w:rsid w:val="0082296E"/>
    <w:rsid w:val="00824EF8"/>
    <w:rsid w:val="00825259"/>
    <w:rsid w:val="00831D2A"/>
    <w:rsid w:val="00831E2F"/>
    <w:rsid w:val="00832470"/>
    <w:rsid w:val="0085084C"/>
    <w:rsid w:val="00850DB4"/>
    <w:rsid w:val="0085231A"/>
    <w:rsid w:val="00862FF1"/>
    <w:rsid w:val="00863B75"/>
    <w:rsid w:val="008700FA"/>
    <w:rsid w:val="00873D69"/>
    <w:rsid w:val="008757E3"/>
    <w:rsid w:val="00876F84"/>
    <w:rsid w:val="00877EE1"/>
    <w:rsid w:val="008B5DA2"/>
    <w:rsid w:val="008B7A61"/>
    <w:rsid w:val="008B7AC5"/>
    <w:rsid w:val="008C28FD"/>
    <w:rsid w:val="008C3673"/>
    <w:rsid w:val="008C7ED4"/>
    <w:rsid w:val="008D38BD"/>
    <w:rsid w:val="008D4AA9"/>
    <w:rsid w:val="008D52E2"/>
    <w:rsid w:val="008D6349"/>
    <w:rsid w:val="008D7629"/>
    <w:rsid w:val="008E26CE"/>
    <w:rsid w:val="008E76C0"/>
    <w:rsid w:val="009030C8"/>
    <w:rsid w:val="00903D65"/>
    <w:rsid w:val="009153DB"/>
    <w:rsid w:val="0092110C"/>
    <w:rsid w:val="009259E2"/>
    <w:rsid w:val="0093078B"/>
    <w:rsid w:val="009577BB"/>
    <w:rsid w:val="00964232"/>
    <w:rsid w:val="00975EAF"/>
    <w:rsid w:val="00976D50"/>
    <w:rsid w:val="00977FE9"/>
    <w:rsid w:val="00982BA6"/>
    <w:rsid w:val="009A5655"/>
    <w:rsid w:val="009A6245"/>
    <w:rsid w:val="009B1A47"/>
    <w:rsid w:val="009B20A5"/>
    <w:rsid w:val="009C055D"/>
    <w:rsid w:val="009C5856"/>
    <w:rsid w:val="009C77EE"/>
    <w:rsid w:val="009D1919"/>
    <w:rsid w:val="009D3591"/>
    <w:rsid w:val="009D5516"/>
    <w:rsid w:val="009E0597"/>
    <w:rsid w:val="009E3EDD"/>
    <w:rsid w:val="009F0348"/>
    <w:rsid w:val="009F3256"/>
    <w:rsid w:val="009F75D2"/>
    <w:rsid w:val="00A023CB"/>
    <w:rsid w:val="00A075D2"/>
    <w:rsid w:val="00A15207"/>
    <w:rsid w:val="00A15861"/>
    <w:rsid w:val="00A227E8"/>
    <w:rsid w:val="00A268F8"/>
    <w:rsid w:val="00A308D4"/>
    <w:rsid w:val="00A354C5"/>
    <w:rsid w:val="00A4310F"/>
    <w:rsid w:val="00A44F9B"/>
    <w:rsid w:val="00A45050"/>
    <w:rsid w:val="00A56031"/>
    <w:rsid w:val="00A72671"/>
    <w:rsid w:val="00A86542"/>
    <w:rsid w:val="00A91612"/>
    <w:rsid w:val="00A918B7"/>
    <w:rsid w:val="00A92E95"/>
    <w:rsid w:val="00AA0C25"/>
    <w:rsid w:val="00AA22F9"/>
    <w:rsid w:val="00AC01B8"/>
    <w:rsid w:val="00AC03A8"/>
    <w:rsid w:val="00AD24B6"/>
    <w:rsid w:val="00AD2D5A"/>
    <w:rsid w:val="00AD57E6"/>
    <w:rsid w:val="00AE29B1"/>
    <w:rsid w:val="00AE7F12"/>
    <w:rsid w:val="00AF1054"/>
    <w:rsid w:val="00B01537"/>
    <w:rsid w:val="00B027B6"/>
    <w:rsid w:val="00B06A10"/>
    <w:rsid w:val="00B06AAA"/>
    <w:rsid w:val="00B07755"/>
    <w:rsid w:val="00B1397B"/>
    <w:rsid w:val="00B1701A"/>
    <w:rsid w:val="00B25AB7"/>
    <w:rsid w:val="00B308F7"/>
    <w:rsid w:val="00B31E95"/>
    <w:rsid w:val="00B456CD"/>
    <w:rsid w:val="00B4574F"/>
    <w:rsid w:val="00B53E98"/>
    <w:rsid w:val="00B65754"/>
    <w:rsid w:val="00B714F8"/>
    <w:rsid w:val="00B94744"/>
    <w:rsid w:val="00BA1742"/>
    <w:rsid w:val="00BA19CB"/>
    <w:rsid w:val="00BA2051"/>
    <w:rsid w:val="00BA28FF"/>
    <w:rsid w:val="00BA4665"/>
    <w:rsid w:val="00BA480D"/>
    <w:rsid w:val="00BA493B"/>
    <w:rsid w:val="00BA55E5"/>
    <w:rsid w:val="00BA6B1A"/>
    <w:rsid w:val="00BB17FC"/>
    <w:rsid w:val="00BB5AF7"/>
    <w:rsid w:val="00BB7ABE"/>
    <w:rsid w:val="00BD318E"/>
    <w:rsid w:val="00BD37E4"/>
    <w:rsid w:val="00BD79EB"/>
    <w:rsid w:val="00BE0063"/>
    <w:rsid w:val="00BE0B09"/>
    <w:rsid w:val="00BE2490"/>
    <w:rsid w:val="00BE64B6"/>
    <w:rsid w:val="00BF2B8A"/>
    <w:rsid w:val="00BF6B21"/>
    <w:rsid w:val="00BF7402"/>
    <w:rsid w:val="00BF7DC3"/>
    <w:rsid w:val="00C15937"/>
    <w:rsid w:val="00C16796"/>
    <w:rsid w:val="00C24BA7"/>
    <w:rsid w:val="00C3180B"/>
    <w:rsid w:val="00C4230D"/>
    <w:rsid w:val="00C42B06"/>
    <w:rsid w:val="00C45F2E"/>
    <w:rsid w:val="00C463B7"/>
    <w:rsid w:val="00C46835"/>
    <w:rsid w:val="00C53C80"/>
    <w:rsid w:val="00C5722F"/>
    <w:rsid w:val="00C62493"/>
    <w:rsid w:val="00C83A3B"/>
    <w:rsid w:val="00CA161B"/>
    <w:rsid w:val="00CC34D8"/>
    <w:rsid w:val="00CD1C1A"/>
    <w:rsid w:val="00CE192E"/>
    <w:rsid w:val="00CE2FD0"/>
    <w:rsid w:val="00CE567F"/>
    <w:rsid w:val="00CE67DA"/>
    <w:rsid w:val="00CE6A18"/>
    <w:rsid w:val="00CF0EB7"/>
    <w:rsid w:val="00CF43A5"/>
    <w:rsid w:val="00CF6D87"/>
    <w:rsid w:val="00D02391"/>
    <w:rsid w:val="00D163BD"/>
    <w:rsid w:val="00D20A48"/>
    <w:rsid w:val="00D23FF0"/>
    <w:rsid w:val="00D3254B"/>
    <w:rsid w:val="00D3353C"/>
    <w:rsid w:val="00D46808"/>
    <w:rsid w:val="00D53167"/>
    <w:rsid w:val="00D6317A"/>
    <w:rsid w:val="00D634B2"/>
    <w:rsid w:val="00D75EBA"/>
    <w:rsid w:val="00D82DA1"/>
    <w:rsid w:val="00D855B2"/>
    <w:rsid w:val="00D864AD"/>
    <w:rsid w:val="00D9794C"/>
    <w:rsid w:val="00DA0D72"/>
    <w:rsid w:val="00DA182B"/>
    <w:rsid w:val="00DA228F"/>
    <w:rsid w:val="00DA7BB3"/>
    <w:rsid w:val="00DB4253"/>
    <w:rsid w:val="00DB58F1"/>
    <w:rsid w:val="00DB5B0F"/>
    <w:rsid w:val="00DC08A9"/>
    <w:rsid w:val="00DC420D"/>
    <w:rsid w:val="00DC4F4A"/>
    <w:rsid w:val="00DC5EDF"/>
    <w:rsid w:val="00DD14E6"/>
    <w:rsid w:val="00DE6B45"/>
    <w:rsid w:val="00DF35FB"/>
    <w:rsid w:val="00E05E0B"/>
    <w:rsid w:val="00E16D20"/>
    <w:rsid w:val="00E1702F"/>
    <w:rsid w:val="00E21283"/>
    <w:rsid w:val="00E27CBC"/>
    <w:rsid w:val="00E33CD1"/>
    <w:rsid w:val="00E34007"/>
    <w:rsid w:val="00E35C64"/>
    <w:rsid w:val="00E379AB"/>
    <w:rsid w:val="00E4469A"/>
    <w:rsid w:val="00E52118"/>
    <w:rsid w:val="00E538A0"/>
    <w:rsid w:val="00E6695E"/>
    <w:rsid w:val="00E74FAF"/>
    <w:rsid w:val="00E74FE9"/>
    <w:rsid w:val="00E75565"/>
    <w:rsid w:val="00E83F17"/>
    <w:rsid w:val="00E8641A"/>
    <w:rsid w:val="00E91DB0"/>
    <w:rsid w:val="00EA189B"/>
    <w:rsid w:val="00EA6C84"/>
    <w:rsid w:val="00EB0C7A"/>
    <w:rsid w:val="00ED3054"/>
    <w:rsid w:val="00ED7EBC"/>
    <w:rsid w:val="00F03B7E"/>
    <w:rsid w:val="00F10B55"/>
    <w:rsid w:val="00F14DDC"/>
    <w:rsid w:val="00F167E1"/>
    <w:rsid w:val="00F200BD"/>
    <w:rsid w:val="00F21487"/>
    <w:rsid w:val="00F228DB"/>
    <w:rsid w:val="00F24C67"/>
    <w:rsid w:val="00F27334"/>
    <w:rsid w:val="00F37E82"/>
    <w:rsid w:val="00F425A1"/>
    <w:rsid w:val="00F44BAC"/>
    <w:rsid w:val="00F46B9B"/>
    <w:rsid w:val="00F51664"/>
    <w:rsid w:val="00F525F4"/>
    <w:rsid w:val="00F63929"/>
    <w:rsid w:val="00F650D8"/>
    <w:rsid w:val="00F80AF5"/>
    <w:rsid w:val="00F8481F"/>
    <w:rsid w:val="00F851ED"/>
    <w:rsid w:val="00F87648"/>
    <w:rsid w:val="00F908A3"/>
    <w:rsid w:val="00F964A1"/>
    <w:rsid w:val="00FA1DE5"/>
    <w:rsid w:val="00FA3B34"/>
    <w:rsid w:val="00FA78F9"/>
    <w:rsid w:val="00FB119C"/>
    <w:rsid w:val="00FB2B34"/>
    <w:rsid w:val="00FB5D57"/>
    <w:rsid w:val="00FC2D27"/>
    <w:rsid w:val="00FC7497"/>
    <w:rsid w:val="00FC7F47"/>
    <w:rsid w:val="00FD1059"/>
    <w:rsid w:val="00FD1A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215E8"/>
  <w15:docId w15:val="{D02E20CF-BFDD-4456-B22B-B2742537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paragraph" w:styleId="ListParagraph">
    <w:name w:val="List Paragraph"/>
    <w:basedOn w:val="Normal"/>
    <w:uiPriority w:val="34"/>
    <w:qFormat/>
    <w:pPr>
      <w:ind w:leftChars="400" w:left="800"/>
    </w:pPr>
  </w:style>
  <w:style w:type="character" w:customStyle="1" w:styleId="B1Char">
    <w:name w:val="B1 Char"/>
    <w:link w:val="B1"/>
    <w:rPr>
      <w:rFonts w:ascii="Times New Roman" w:hAnsi="Times New Roman"/>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NOChar">
    <w:name w:val="NO Char"/>
    <w:rPr>
      <w:lang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TALChar">
    <w:name w:val="TAL Char"/>
    <w:link w:val="TAL"/>
    <w:rsid w:val="003E3C05"/>
    <w:rPr>
      <w:rFonts w:ascii="Arial" w:hAnsi="Arial"/>
      <w:sz w:val="18"/>
      <w:lang w:val="en-GB" w:eastAsia="en-US"/>
    </w:rPr>
  </w:style>
  <w:style w:type="character" w:customStyle="1" w:styleId="TAHCar">
    <w:name w:val="TAH Car"/>
    <w:link w:val="TAH"/>
    <w:rsid w:val="003E3C05"/>
    <w:rPr>
      <w:rFonts w:ascii="Arial" w:hAnsi="Arial"/>
      <w:b/>
      <w:sz w:val="18"/>
      <w:lang w:val="en-GB" w:eastAsia="en-US"/>
    </w:rPr>
  </w:style>
  <w:style w:type="character" w:customStyle="1" w:styleId="TANChar">
    <w:name w:val="TAN Char"/>
    <w:link w:val="TAN"/>
    <w:rsid w:val="003E3C05"/>
    <w:rPr>
      <w:rFonts w:ascii="Arial" w:hAnsi="Arial"/>
      <w:sz w:val="18"/>
      <w:lang w:val="en-GB" w:eastAsia="en-US"/>
    </w:rPr>
  </w:style>
  <w:style w:type="paragraph" w:styleId="Revision">
    <w:name w:val="Revision"/>
    <w:hidden/>
    <w:uiPriority w:val="99"/>
    <w:semiHidden/>
    <w:rsid w:val="007F3B0E"/>
    <w:rPr>
      <w:rFonts w:ascii="Times New Roman" w:hAnsi="Times New Roman"/>
      <w:lang w:val="en-GB" w:eastAsia="en-US"/>
    </w:rPr>
  </w:style>
  <w:style w:type="character" w:customStyle="1" w:styleId="Heading5Char">
    <w:name w:val="Heading 5 Char"/>
    <w:basedOn w:val="DefaultParagraphFont"/>
    <w:link w:val="Heading5"/>
    <w:rsid w:val="00C1679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64EF-E890-4DDA-A920-41FD976E7EFE}">
  <ds:schemaRefs>
    <ds:schemaRef ds:uri="http://schemas.openxmlformats.org/officeDocument/2006/bibliography"/>
  </ds:schemaRefs>
</ds:datastoreItem>
</file>

<file path=docMetadata/LabelInfo.xml><?xml version="1.0" encoding="utf-8"?>
<clbl:labelList xmlns:clbl="http://schemas.microsoft.com/office/2020/mipLabelMetadata">
  <clbl:label id="{3c76ce46-357f-46de-88d6-77b9bbb83c46}" enabled="1" method="Privileged" siteId="{4e2c6054-71cb-48f1-bd6c-3a9705aca71b}" removed="0"/>
</clbl:labelList>
</file>

<file path=docProps/app.xml><?xml version="1.0" encoding="utf-8"?>
<Properties xmlns="http://schemas.openxmlformats.org/officeDocument/2006/extended-properties" xmlns:vt="http://schemas.openxmlformats.org/officeDocument/2006/docPropsVTypes">
  <Template>3gpp_70</Template>
  <TotalTime>13</TotalTime>
  <Pages>2</Pages>
  <Words>859</Words>
  <Characters>4919</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Oracle</cp:lastModifiedBy>
  <cp:revision>6</cp:revision>
  <cp:lastPrinted>1900-01-01T06:00:00Z</cp:lastPrinted>
  <dcterms:created xsi:type="dcterms:W3CDTF">2026-02-08T21:45:00Z</dcterms:created>
  <dcterms:modified xsi:type="dcterms:W3CDTF">2026-02-09T23:32:00Z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(2)oyj8VJFVuVbfageB88YHB5+W8YEOTT8AncbxGNzxFp1xezOtW9HwZR+xXqQTFOTuaqf+PsBj
Z6+XKXk3yE94kmP9Qlm3AZfy8xl7RDafoOadGEcVgp9+n/Ai32zYrAry57CZEbzyHNkQigD+
jydIDug/lBLHPt3E9719p8nDgBp40pHjqvI1guOmy3OrPWCSgWAVGKbShHmykS4pvalwcOg1
FPi+frQcmj1nWJBM/g</vt:lpwstr>
  </property>
  <property fmtid="{D5CDD505-2E9C-101B-9397-08002B2CF9AE}" pid="22" name="_2015_ms_pID_7253431">
    <vt:lpwstr>ACeg880CLm9OiD79KhFgtxUkKc/RsO97K5BaSIWikqMPrbuJ03M+lE
VJhaik6t6lNLQInnW164SlUTSse93KbVgQzzvqjROgvksHpxFBqrxpdYQLsCxJEe9OARAPWq
1eY0fzDtEqnD0AG7c6P85p9afTERoVJ6TnrBQ3pCopMuCMIHAu/v6Kc5Tma98BLbPtY=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1656588165</vt:lpwstr>
  </property>
  <property fmtid="{D5CDD505-2E9C-101B-9397-08002B2CF9AE}" pid="27" name="MSIP_Label_3c76ce46-357f-46de-88d6-77b9bbb83c46_Enabled">
    <vt:lpwstr>true</vt:lpwstr>
  </property>
  <property fmtid="{D5CDD505-2E9C-101B-9397-08002B2CF9AE}" pid="28" name="MSIP_Label_3c76ce46-357f-46de-88d6-77b9bbb83c46_SetDate">
    <vt:lpwstr>2025-05-08T14:32:48Z</vt:lpwstr>
  </property>
  <property fmtid="{D5CDD505-2E9C-101B-9397-08002B2CF9AE}" pid="29" name="MSIP_Label_3c76ce46-357f-46de-88d6-77b9bbb83c46_Method">
    <vt:lpwstr>Privileged</vt:lpwstr>
  </property>
  <property fmtid="{D5CDD505-2E9C-101B-9397-08002B2CF9AE}" pid="30" name="MSIP_Label_3c76ce46-357f-46de-88d6-77b9bbb83c46_Name">
    <vt:lpwstr>Public</vt:lpwstr>
  </property>
  <property fmtid="{D5CDD505-2E9C-101B-9397-08002B2CF9AE}" pid="31" name="MSIP_Label_3c76ce46-357f-46de-88d6-77b9bbb83c46_SiteId">
    <vt:lpwstr>4e2c6054-71cb-48f1-bd6c-3a9705aca71b</vt:lpwstr>
  </property>
  <property fmtid="{D5CDD505-2E9C-101B-9397-08002B2CF9AE}" pid="32" name="MSIP_Label_3c76ce46-357f-46de-88d6-77b9bbb83c46_ActionId">
    <vt:lpwstr>c70ae664-fcc4-40c9-9fe4-2f32e3bf0ea2</vt:lpwstr>
  </property>
  <property fmtid="{D5CDD505-2E9C-101B-9397-08002B2CF9AE}" pid="33" name="MSIP_Label_3c76ce46-357f-46de-88d6-77b9bbb83c46_ContentBits">
    <vt:lpwstr>0</vt:lpwstr>
  </property>
</Properties>
</file>