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850A" w14:textId="77777777" w:rsidR="00A729EA" w:rsidRPr="00A729EA" w:rsidRDefault="00A729EA">
      <w:pPr>
        <w:pStyle w:val="Header"/>
        <w:tabs>
          <w:tab w:val="right" w:pos="9638"/>
        </w:tabs>
        <w:rPr>
          <w:rFonts w:eastAsia="Arial Unicode MS" w:cs="Arial"/>
          <w:bCs/>
          <w:sz w:val="16"/>
          <w:szCs w:val="16"/>
        </w:rPr>
      </w:pPr>
    </w:p>
    <w:p w14:paraId="7982624C" w14:textId="13622A22" w:rsidR="004F6519" w:rsidRPr="00AB1CCA" w:rsidRDefault="004F6519" w:rsidP="004F6519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AB1CCA">
        <w:rPr>
          <w:b/>
          <w:noProof/>
          <w:sz w:val="24"/>
          <w:lang w:val="sv-SE"/>
        </w:rPr>
        <w:t>3GPP TSG-WG SA2#173</w:t>
      </w:r>
      <w:r>
        <w:rPr>
          <w:b/>
          <w:noProof/>
          <w:sz w:val="24"/>
        </w:rPr>
        <w:fldChar w:fldCharType="begin"/>
      </w:r>
      <w:r w:rsidRPr="00AB1CCA">
        <w:rPr>
          <w:b/>
          <w:noProof/>
          <w:sz w:val="24"/>
          <w:lang w:val="sv-SE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Pr="00AB1CCA">
        <w:rPr>
          <w:b/>
          <w:noProof/>
          <w:sz w:val="24"/>
          <w:lang w:val="sv-SE"/>
        </w:rPr>
        <w:tab/>
      </w:r>
      <w:r w:rsidRPr="00192207">
        <w:rPr>
          <w:b/>
          <w:noProof/>
          <w:sz w:val="24"/>
          <w:lang w:val="sv-SE"/>
        </w:rPr>
        <w:t>S2-260</w:t>
      </w:r>
      <w:r w:rsidR="00AD33BB">
        <w:rPr>
          <w:b/>
          <w:noProof/>
          <w:sz w:val="24"/>
          <w:lang w:val="sv-SE"/>
        </w:rPr>
        <w:t>1110</w:t>
      </w:r>
      <w:r>
        <w:rPr>
          <w:b/>
          <w:noProof/>
          <w:sz w:val="24"/>
        </w:rPr>
        <w:fldChar w:fldCharType="begin"/>
      </w:r>
      <w:r w:rsidRPr="00AB1CCA">
        <w:rPr>
          <w:b/>
          <w:noProof/>
          <w:sz w:val="24"/>
          <w:lang w:val="sv-SE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A01E77C" w14:textId="77777777" w:rsidR="004F6519" w:rsidRDefault="004F6519" w:rsidP="004F6519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>
        <w:rPr>
          <w:b/>
          <w:noProof/>
          <w:sz w:val="24"/>
        </w:rPr>
        <w:t>Goa, India, 9 – 13 February, 2026</w:t>
      </w:r>
    </w:p>
    <w:p w14:paraId="561A4CD9" w14:textId="77777777" w:rsidR="004F6519" w:rsidRDefault="004F6519" w:rsidP="004F65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T-Mobile USA</w:t>
      </w:r>
    </w:p>
    <w:p w14:paraId="4A0301A4" w14:textId="5912524A" w:rsidR="004F6519" w:rsidRDefault="004F6519" w:rsidP="004F65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D0116">
        <w:rPr>
          <w:rFonts w:ascii="Arial" w:hAnsi="Arial" w:cs="Arial"/>
          <w:b/>
        </w:rPr>
        <w:t>New</w:t>
      </w:r>
      <w:r>
        <w:rPr>
          <w:rFonts w:ascii="Arial" w:hAnsi="Arial" w:cs="Arial"/>
          <w:b/>
        </w:rPr>
        <w:t xml:space="preserve"> WID for </w:t>
      </w:r>
      <w:r w:rsidR="00F13FEE" w:rsidRPr="00F13FEE">
        <w:rPr>
          <w:rFonts w:ascii="Arial" w:hAnsi="Arial" w:cs="Arial"/>
          <w:b/>
        </w:rPr>
        <w:t>NG_RTC_Ph3_ARC</w:t>
      </w:r>
    </w:p>
    <w:p w14:paraId="489FBFDA" w14:textId="77777777" w:rsidR="004F6519" w:rsidRDefault="004F6519" w:rsidP="004F65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724D1C1" w14:textId="01F4730B" w:rsidR="004F6519" w:rsidRDefault="004F6519" w:rsidP="004F65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13FEE">
        <w:rPr>
          <w:rFonts w:ascii="Arial" w:hAnsi="Arial" w:cs="Arial"/>
          <w:b/>
          <w:bCs/>
          <w:lang w:val="en-US"/>
        </w:rPr>
        <w:t>30.2</w:t>
      </w:r>
    </w:p>
    <w:p w14:paraId="7A8FA3F7" w14:textId="2D1DA8C1" w:rsidR="004F6519" w:rsidRDefault="004F6519" w:rsidP="004F65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13FEE" w:rsidRPr="00F13FEE">
        <w:rPr>
          <w:rFonts w:ascii="Arial" w:hAnsi="Arial" w:cs="Arial"/>
          <w:b/>
          <w:bCs/>
          <w:lang w:val="en-US"/>
        </w:rPr>
        <w:t xml:space="preserve">NG_RTC_Ph3_ARC </w:t>
      </w:r>
      <w:r>
        <w:rPr>
          <w:rFonts w:ascii="Arial" w:hAnsi="Arial" w:cs="Arial"/>
          <w:b/>
          <w:bCs/>
          <w:lang w:val="en-US"/>
        </w:rPr>
        <w:t>/ R20</w:t>
      </w:r>
    </w:p>
    <w:p w14:paraId="7392262D" w14:textId="77777777" w:rsidR="004F6519" w:rsidRDefault="004F6519" w:rsidP="004F65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8CF7878" w14:textId="04B3979A" w:rsidR="004F6519" w:rsidRDefault="004F6519" w:rsidP="004F651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 New WID for normative work f</w:t>
      </w:r>
      <w:r w:rsidR="00B82958">
        <w:rPr>
          <w:rFonts w:ascii="Arial" w:hAnsi="Arial" w:cs="Arial"/>
          <w:i/>
        </w:rPr>
        <w:t>rom FS_NG_RTC_ph3</w:t>
      </w:r>
      <w:r w:rsidR="00F13FEE">
        <w:rPr>
          <w:rFonts w:ascii="Arial" w:hAnsi="Arial" w:cs="Arial"/>
          <w:i/>
        </w:rPr>
        <w:t>_ARC</w:t>
      </w:r>
      <w:r w:rsidR="00B82958">
        <w:rPr>
          <w:rFonts w:ascii="Arial" w:hAnsi="Arial" w:cs="Arial"/>
          <w:i/>
        </w:rPr>
        <w:t xml:space="preserve"> Study</w:t>
      </w:r>
    </w:p>
    <w:p w14:paraId="3529B765" w14:textId="3774A1B5" w:rsidR="002F1E93" w:rsidRDefault="00A729EA">
      <w:pPr>
        <w:pStyle w:val="Heading8"/>
        <w:ind w:left="2835" w:hanging="2835"/>
        <w:jc w:val="center"/>
      </w:pPr>
      <w:r>
        <w:rPr>
          <w:lang w:eastAsia="ja-JP"/>
        </w:rPr>
        <w:br/>
      </w:r>
      <w:r w:rsidR="006E3491">
        <w:rPr>
          <w:lang w:eastAsia="ja-JP"/>
        </w:rPr>
        <w:t>3GPP™ Work Item Description</w:t>
      </w:r>
    </w:p>
    <w:p w14:paraId="1C6D7BA7" w14:textId="77777777" w:rsidR="002F1E93" w:rsidRDefault="006E3491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14:paraId="2F2D86F7" w14:textId="6EE8AB6C" w:rsidR="002F1E93" w:rsidRDefault="006E3491">
      <w:pPr>
        <w:pStyle w:val="Heading8"/>
        <w:ind w:left="2835" w:hanging="2835"/>
        <w:rPr>
          <w:lang w:eastAsia="ja-JP"/>
        </w:rPr>
      </w:pPr>
      <w:r>
        <w:rPr>
          <w:lang w:eastAsia="ja-JP"/>
        </w:rPr>
        <w:t>Title:</w:t>
      </w:r>
      <w:r>
        <w:rPr>
          <w:lang w:eastAsia="ja-JP"/>
        </w:rPr>
        <w:tab/>
      </w:r>
      <w:r>
        <w:rPr>
          <w:rFonts w:eastAsia="Times New Roman"/>
          <w:color w:val="00000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System architecture for next generation real time communication services </w:t>
      </w:r>
      <w:r w:rsidR="00A729EA">
        <w:rPr>
          <w:rFonts w:eastAsia="Times New Roman"/>
          <w:color w:val="00000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</w:t>
      </w:r>
      <w:r>
        <w:rPr>
          <w:rFonts w:eastAsia="Times New Roman"/>
          <w:color w:val="00000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hase 3</w:t>
      </w:r>
    </w:p>
    <w:p w14:paraId="009F8EA5" w14:textId="77777777" w:rsidR="002F1E93" w:rsidRDefault="002F1E93">
      <w:pPr>
        <w:pStyle w:val="Guidance"/>
      </w:pPr>
    </w:p>
    <w:p w14:paraId="04300C6A" w14:textId="21F72730" w:rsidR="002F1E93" w:rsidRDefault="006E3491">
      <w:pPr>
        <w:pStyle w:val="Heading8"/>
        <w:ind w:left="2835" w:hanging="2835"/>
        <w:rPr>
          <w:lang w:eastAsia="ja-JP"/>
        </w:rPr>
      </w:pPr>
      <w:r>
        <w:rPr>
          <w:lang w:eastAsia="ja-JP"/>
        </w:rPr>
        <w:t>Acronym:</w:t>
      </w:r>
      <w:r>
        <w:rPr>
          <w:lang w:eastAsia="ja-JP"/>
        </w:rPr>
        <w:tab/>
      </w:r>
      <w:r>
        <w:rPr>
          <w:rFonts w:eastAsia="Times New Roman"/>
          <w:color w:val="00000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NG_RTC_Ph3</w:t>
      </w:r>
      <w:r w:rsidR="00A729EA">
        <w:rPr>
          <w:rFonts w:eastAsia="Times New Roman"/>
          <w:color w:val="00000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_ARC</w:t>
      </w:r>
    </w:p>
    <w:p w14:paraId="4258E206" w14:textId="77777777" w:rsidR="002F1E93" w:rsidRDefault="002F1E93">
      <w:pPr>
        <w:rPr>
          <w:lang w:eastAsia="ja-JP"/>
        </w:rPr>
      </w:pPr>
    </w:p>
    <w:p w14:paraId="66E3E943" w14:textId="0A66B079" w:rsidR="002F1E93" w:rsidRDefault="006E3491">
      <w:pPr>
        <w:pStyle w:val="Heading8"/>
        <w:ind w:left="2835" w:hanging="2835"/>
        <w:rPr>
          <w:lang w:eastAsia="ja-JP"/>
        </w:rPr>
      </w:pPr>
      <w:r>
        <w:rPr>
          <w:lang w:eastAsia="ja-JP"/>
        </w:rPr>
        <w:t>Unique identifier:</w:t>
      </w:r>
      <w:r>
        <w:rPr>
          <w:lang w:eastAsia="ja-JP"/>
        </w:rPr>
        <w:tab/>
      </w:r>
      <w:r w:rsidR="00A729EA">
        <w:rPr>
          <w:lang w:eastAsia="ja-JP"/>
        </w:rPr>
        <w:t>10800</w:t>
      </w:r>
      <w:r w:rsidR="00E77409">
        <w:rPr>
          <w:lang w:eastAsia="ja-JP"/>
        </w:rPr>
        <w:t>60</w:t>
      </w:r>
    </w:p>
    <w:p w14:paraId="50788B34" w14:textId="77777777" w:rsidR="002F1E93" w:rsidRDefault="006E3491">
      <w:pPr>
        <w:pStyle w:val="Guidance"/>
      </w:pPr>
      <w:r>
        <w:t xml:space="preserve">{A number to be provided by MCC at the plenary} </w:t>
      </w:r>
    </w:p>
    <w:p w14:paraId="3B8117E4" w14:textId="77777777" w:rsidR="002F1E93" w:rsidRDefault="006E3491">
      <w:pPr>
        <w:pStyle w:val="Heading8"/>
        <w:ind w:left="2835" w:hanging="2835"/>
        <w:rPr>
          <w:lang w:eastAsia="ja-JP"/>
        </w:rPr>
      </w:pPr>
      <w:r>
        <w:rPr>
          <w:lang w:eastAsia="ja-JP"/>
        </w:rPr>
        <w:t>Potential target Release:</w:t>
      </w:r>
      <w:r>
        <w:rPr>
          <w:lang w:eastAsia="ja-JP"/>
        </w:rPr>
        <w:tab/>
        <w:t>Rel-20</w:t>
      </w:r>
    </w:p>
    <w:p w14:paraId="627E630A" w14:textId="77777777" w:rsidR="002F1E93" w:rsidRDefault="002F1E93">
      <w:pPr>
        <w:pStyle w:val="Guidance"/>
      </w:pPr>
    </w:p>
    <w:p w14:paraId="25AA4EFA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2F1E93" w14:paraId="40049BDF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1A48638" w14:textId="77777777" w:rsidR="002F1E93" w:rsidRDefault="006E349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FBDCB10" w14:textId="77777777" w:rsidR="002F1E93" w:rsidRDefault="006E349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F2411E8" w14:textId="77777777" w:rsidR="002F1E93" w:rsidRDefault="006E349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5CFDD1B" w14:textId="77777777" w:rsidR="002F1E93" w:rsidRDefault="006E349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26216E6" w14:textId="77777777" w:rsidR="002F1E93" w:rsidRDefault="006E349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81530F9" w14:textId="77777777" w:rsidR="002F1E93" w:rsidRDefault="006E3491">
            <w:pPr>
              <w:pStyle w:val="TAH"/>
            </w:pPr>
            <w:r>
              <w:t>Others (specify)</w:t>
            </w:r>
          </w:p>
        </w:tc>
      </w:tr>
      <w:tr w:rsidR="002F1E93" w14:paraId="00377908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BDC8492" w14:textId="77777777" w:rsidR="002F1E93" w:rsidRDefault="006E349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5D67E40" w14:textId="77777777" w:rsidR="002F1E93" w:rsidRDefault="002F1E9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30B63358" w14:textId="77777777" w:rsidR="002F1E93" w:rsidRDefault="006E349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58DC857E" w14:textId="77777777" w:rsidR="002F1E93" w:rsidRDefault="002F1E93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1EFA1A67" w14:textId="77777777" w:rsidR="002F1E93" w:rsidRDefault="006E349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BD39CE8" w14:textId="77777777" w:rsidR="002F1E93" w:rsidRDefault="002F1E93">
            <w:pPr>
              <w:pStyle w:val="TAC"/>
            </w:pPr>
          </w:p>
        </w:tc>
      </w:tr>
      <w:tr w:rsidR="002F1E93" w14:paraId="74E40AD0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B2AC80C" w14:textId="77777777" w:rsidR="002F1E93" w:rsidRDefault="006E349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34971A4" w14:textId="77777777" w:rsidR="002F1E93" w:rsidRDefault="006E349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13997D6B" w14:textId="77777777" w:rsidR="002F1E93" w:rsidRDefault="002F1E93">
            <w:pPr>
              <w:pStyle w:val="TAC"/>
            </w:pPr>
          </w:p>
        </w:tc>
        <w:tc>
          <w:tcPr>
            <w:tcW w:w="850" w:type="dxa"/>
          </w:tcPr>
          <w:p w14:paraId="026D2760" w14:textId="77777777" w:rsidR="002F1E93" w:rsidRDefault="006E349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308C3583" w14:textId="77777777" w:rsidR="002F1E93" w:rsidRDefault="002F1E93">
            <w:pPr>
              <w:pStyle w:val="TAC"/>
            </w:pPr>
          </w:p>
        </w:tc>
        <w:tc>
          <w:tcPr>
            <w:tcW w:w="1752" w:type="dxa"/>
          </w:tcPr>
          <w:p w14:paraId="0DEDBFCE" w14:textId="09F52987" w:rsidR="002F1E93" w:rsidRDefault="00BC2F0F">
            <w:pPr>
              <w:pStyle w:val="TAC"/>
            </w:pPr>
            <w:ins w:id="0" w:author="Joul, Chris4" w:date="2026-02-13T00:22:00Z" w16du:dateUtc="2026-02-13T05:22:00Z">
              <w:r>
                <w:t>X</w:t>
              </w:r>
            </w:ins>
          </w:p>
        </w:tc>
      </w:tr>
      <w:tr w:rsidR="002F1E93" w14:paraId="36F3D40C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B7FCA9E" w14:textId="77777777" w:rsidR="002F1E93" w:rsidRDefault="006E349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08CEF62" w14:textId="77777777" w:rsidR="002F1E93" w:rsidRDefault="002F1E93">
            <w:pPr>
              <w:pStyle w:val="TAC"/>
            </w:pPr>
          </w:p>
        </w:tc>
        <w:tc>
          <w:tcPr>
            <w:tcW w:w="1037" w:type="dxa"/>
          </w:tcPr>
          <w:p w14:paraId="59C8504D" w14:textId="77777777" w:rsidR="002F1E93" w:rsidRDefault="002F1E93">
            <w:pPr>
              <w:pStyle w:val="TAC"/>
            </w:pPr>
          </w:p>
        </w:tc>
        <w:tc>
          <w:tcPr>
            <w:tcW w:w="850" w:type="dxa"/>
          </w:tcPr>
          <w:p w14:paraId="74BD81AC" w14:textId="77777777" w:rsidR="002F1E93" w:rsidRDefault="002F1E93">
            <w:pPr>
              <w:pStyle w:val="TAC"/>
            </w:pPr>
          </w:p>
        </w:tc>
        <w:tc>
          <w:tcPr>
            <w:tcW w:w="851" w:type="dxa"/>
          </w:tcPr>
          <w:p w14:paraId="25248C50" w14:textId="77777777" w:rsidR="002F1E93" w:rsidRDefault="002F1E93">
            <w:pPr>
              <w:pStyle w:val="TAC"/>
            </w:pPr>
          </w:p>
        </w:tc>
        <w:tc>
          <w:tcPr>
            <w:tcW w:w="1752" w:type="dxa"/>
          </w:tcPr>
          <w:p w14:paraId="0627910A" w14:textId="77777777" w:rsidR="002F1E93" w:rsidRDefault="006E3491">
            <w:pPr>
              <w:pStyle w:val="TAC"/>
              <w:rPr>
                <w:lang w:eastAsia="zh-CN"/>
              </w:rPr>
            </w:pPr>
            <w:del w:id="1" w:author="Joul, Chris4" w:date="2026-02-13T00:22:00Z" w16du:dateUtc="2026-02-13T05:22:00Z">
              <w:r w:rsidDel="00BC2F0F">
                <w:rPr>
                  <w:rFonts w:hint="eastAsia"/>
                  <w:lang w:eastAsia="zh-CN"/>
                </w:rPr>
                <w:delText>X</w:delText>
              </w:r>
            </w:del>
          </w:p>
        </w:tc>
      </w:tr>
    </w:tbl>
    <w:p w14:paraId="431A98AA" w14:textId="77777777" w:rsidR="002F1E93" w:rsidRDefault="002F1E93"/>
    <w:p w14:paraId="6E5F9675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lastRenderedPageBreak/>
        <w:t>2</w:t>
      </w:r>
      <w:r>
        <w:rPr>
          <w:lang w:eastAsia="ja-JP"/>
        </w:rPr>
        <w:tab/>
        <w:t>Classification of the Work Item and linked work items</w:t>
      </w:r>
    </w:p>
    <w:p w14:paraId="641C0B80" w14:textId="77777777" w:rsidR="002F1E93" w:rsidRDefault="006E3491">
      <w:pPr>
        <w:pStyle w:val="Heading2"/>
        <w:rPr>
          <w:b/>
          <w:lang w:eastAsia="ja-JP"/>
        </w:rPr>
      </w:pPr>
      <w:r>
        <w:rPr>
          <w:lang w:eastAsia="ja-JP"/>
        </w:rPr>
        <w:t>2.1</w:t>
      </w:r>
      <w:r>
        <w:rPr>
          <w:lang w:eastAsia="ja-JP"/>
        </w:rPr>
        <w:tab/>
        <w:t>Primary classification</w:t>
      </w:r>
    </w:p>
    <w:p w14:paraId="22F2173A" w14:textId="77777777" w:rsidR="002F1E93" w:rsidRDefault="006E3491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2F1E93" w14:paraId="768AC348" w14:textId="77777777">
        <w:trPr>
          <w:cantSplit/>
          <w:jc w:val="center"/>
        </w:trPr>
        <w:tc>
          <w:tcPr>
            <w:tcW w:w="452" w:type="dxa"/>
          </w:tcPr>
          <w:p w14:paraId="3C71CADC" w14:textId="77777777" w:rsidR="002F1E93" w:rsidRDefault="006E349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74803C00" w14:textId="77777777" w:rsidR="002F1E93" w:rsidRDefault="006E349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2F1E93" w14:paraId="4CD1705B" w14:textId="77777777">
        <w:trPr>
          <w:cantSplit/>
          <w:jc w:val="center"/>
        </w:trPr>
        <w:tc>
          <w:tcPr>
            <w:tcW w:w="452" w:type="dxa"/>
          </w:tcPr>
          <w:p w14:paraId="4472A7F4" w14:textId="77777777" w:rsidR="002F1E93" w:rsidRDefault="002F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DA20CC9" w14:textId="77777777" w:rsidR="002F1E93" w:rsidRDefault="006E3491">
            <w:pPr>
              <w:pStyle w:val="TAH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Stage 1</w:t>
            </w:r>
          </w:p>
        </w:tc>
      </w:tr>
      <w:tr w:rsidR="002F1E93" w14:paraId="38D79218" w14:textId="77777777">
        <w:trPr>
          <w:cantSplit/>
          <w:jc w:val="center"/>
        </w:trPr>
        <w:tc>
          <w:tcPr>
            <w:tcW w:w="452" w:type="dxa"/>
          </w:tcPr>
          <w:p w14:paraId="19D03E49" w14:textId="77777777" w:rsidR="002F1E93" w:rsidRDefault="002F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4F22739" w14:textId="77777777" w:rsidR="002F1E93" w:rsidRDefault="006E3491">
            <w:pPr>
              <w:pStyle w:val="TAH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Stage 2</w:t>
            </w:r>
          </w:p>
        </w:tc>
      </w:tr>
      <w:tr w:rsidR="002F1E93" w14:paraId="2B0F103B" w14:textId="77777777">
        <w:trPr>
          <w:cantSplit/>
          <w:jc w:val="center"/>
        </w:trPr>
        <w:tc>
          <w:tcPr>
            <w:tcW w:w="452" w:type="dxa"/>
          </w:tcPr>
          <w:p w14:paraId="410C7B22" w14:textId="77777777" w:rsidR="002F1E93" w:rsidRDefault="002F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6DCAE15" w14:textId="77777777" w:rsidR="002F1E93" w:rsidRDefault="006E3491">
            <w:pPr>
              <w:pStyle w:val="TAH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Stage 3</w:t>
            </w:r>
          </w:p>
        </w:tc>
      </w:tr>
      <w:tr w:rsidR="002F1E93" w14:paraId="59FF522B" w14:textId="77777777">
        <w:trPr>
          <w:cantSplit/>
          <w:jc w:val="center"/>
        </w:trPr>
        <w:tc>
          <w:tcPr>
            <w:tcW w:w="452" w:type="dxa"/>
          </w:tcPr>
          <w:p w14:paraId="7BEE6E8A" w14:textId="77777777" w:rsidR="002F1E93" w:rsidRDefault="002F1E9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5138C70" w14:textId="77777777" w:rsidR="002F1E93" w:rsidRDefault="006E3491">
            <w:pPr>
              <w:pStyle w:val="TAH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33001F47" w14:textId="77777777" w:rsidR="002F1E93" w:rsidRDefault="006E3491">
      <w:pPr>
        <w:pStyle w:val="Heading2"/>
        <w:rPr>
          <w:b/>
          <w:lang w:eastAsia="ja-JP"/>
        </w:rPr>
      </w:pPr>
      <w:r>
        <w:rPr>
          <w:lang w:eastAsia="ja-JP"/>
        </w:rPr>
        <w:t>2.2</w:t>
      </w:r>
      <w:r>
        <w:rPr>
          <w:lang w:eastAsia="ja-JP"/>
        </w:rPr>
        <w:tab/>
        <w:t>Parent Work Item</w:t>
      </w:r>
    </w:p>
    <w:p w14:paraId="26BCB099" w14:textId="77777777" w:rsidR="002F1E93" w:rsidRDefault="006E3491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2F1E93" w14:paraId="4E40E177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FCFB433" w14:textId="77777777" w:rsidR="002F1E93" w:rsidRDefault="006E3491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2F1E93" w14:paraId="4AC36B2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A168360" w14:textId="77777777" w:rsidR="002F1E93" w:rsidRDefault="006E349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CBAB7FE" w14:textId="77777777" w:rsidR="002F1E93" w:rsidRDefault="006E349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2315500" w14:textId="77777777" w:rsidR="002F1E93" w:rsidRDefault="006E349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1996D704" w14:textId="77777777" w:rsidR="002F1E93" w:rsidRDefault="006E349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F1E93" w14:paraId="4F873151" w14:textId="77777777">
        <w:trPr>
          <w:cantSplit/>
          <w:jc w:val="center"/>
        </w:trPr>
        <w:tc>
          <w:tcPr>
            <w:tcW w:w="1101" w:type="dxa"/>
          </w:tcPr>
          <w:p w14:paraId="45F28192" w14:textId="77777777" w:rsidR="002F1E93" w:rsidRDefault="002F1E93">
            <w:pPr>
              <w:pStyle w:val="TAL"/>
            </w:pPr>
          </w:p>
        </w:tc>
        <w:tc>
          <w:tcPr>
            <w:tcW w:w="1101" w:type="dxa"/>
          </w:tcPr>
          <w:p w14:paraId="0361A60B" w14:textId="77777777" w:rsidR="002F1E93" w:rsidRDefault="002F1E93">
            <w:pPr>
              <w:pStyle w:val="TAL"/>
            </w:pPr>
          </w:p>
        </w:tc>
        <w:tc>
          <w:tcPr>
            <w:tcW w:w="1101" w:type="dxa"/>
          </w:tcPr>
          <w:p w14:paraId="542BABF7" w14:textId="77777777" w:rsidR="002F1E93" w:rsidRDefault="002F1E93">
            <w:pPr>
              <w:pStyle w:val="TAL"/>
            </w:pPr>
          </w:p>
        </w:tc>
        <w:tc>
          <w:tcPr>
            <w:tcW w:w="6010" w:type="dxa"/>
          </w:tcPr>
          <w:p w14:paraId="2A7116DF" w14:textId="77777777" w:rsidR="002F1E93" w:rsidRDefault="002F1E93">
            <w:pPr>
              <w:pStyle w:val="TAL"/>
            </w:pPr>
          </w:p>
        </w:tc>
      </w:tr>
    </w:tbl>
    <w:p w14:paraId="107BD522" w14:textId="77777777" w:rsidR="002F1E93" w:rsidRDefault="002F1E93"/>
    <w:p w14:paraId="79AC319F" w14:textId="77777777" w:rsidR="002F1E93" w:rsidRDefault="006E3491">
      <w:pPr>
        <w:pStyle w:val="Heading3"/>
        <w:rPr>
          <w:lang w:eastAsia="ja-JP"/>
        </w:rPr>
      </w:pPr>
      <w:r>
        <w:rPr>
          <w:lang w:eastAsia="ja-JP"/>
        </w:rPr>
        <w:t>2.3</w:t>
      </w:r>
      <w:r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2F1E93" w14:paraId="6F658875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2E2BC7B" w14:textId="77777777" w:rsidR="002F1E93" w:rsidRDefault="006E3491">
            <w:pPr>
              <w:pStyle w:val="TAH"/>
            </w:pPr>
            <w:r>
              <w:t>Other related Work /Study Items (if any)</w:t>
            </w:r>
          </w:p>
        </w:tc>
      </w:tr>
      <w:tr w:rsidR="002F1E93" w14:paraId="17E3719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530DF2D" w14:textId="77777777" w:rsidR="002F1E93" w:rsidRDefault="006E3491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EE7FC3" w14:textId="77777777" w:rsidR="002F1E93" w:rsidRDefault="006E3491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EA84170" w14:textId="77777777" w:rsidR="002F1E93" w:rsidRDefault="006E3491">
            <w:pPr>
              <w:pStyle w:val="TAH"/>
            </w:pPr>
            <w:r>
              <w:t>Nature of relationship</w:t>
            </w:r>
          </w:p>
        </w:tc>
      </w:tr>
      <w:tr w:rsidR="002F1E93" w14:paraId="3AC8C79B" w14:textId="77777777">
        <w:trPr>
          <w:cantSplit/>
          <w:jc w:val="center"/>
        </w:trPr>
        <w:tc>
          <w:tcPr>
            <w:tcW w:w="1101" w:type="dxa"/>
          </w:tcPr>
          <w:p w14:paraId="0B891967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770003</w:t>
            </w:r>
          </w:p>
        </w:tc>
        <w:tc>
          <w:tcPr>
            <w:tcW w:w="3326" w:type="dxa"/>
          </w:tcPr>
          <w:p w14:paraId="25A047B5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enhancements to IMS for new real time communication services</w:t>
            </w:r>
          </w:p>
        </w:tc>
        <w:tc>
          <w:tcPr>
            <w:tcW w:w="5099" w:type="dxa"/>
          </w:tcPr>
          <w:p w14:paraId="10EBA294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 xml:space="preserve">Study Item of </w:t>
            </w:r>
            <w:r>
              <w:rPr>
                <w:i/>
                <w:lang w:eastAsia="zh-CN"/>
              </w:rPr>
              <w:t>S</w:t>
            </w:r>
            <w:r>
              <w:rPr>
                <w:rFonts w:hint="eastAsia"/>
                <w:i/>
                <w:lang w:eastAsia="zh-CN"/>
              </w:rPr>
              <w:t>tage 1 requirements</w:t>
            </w:r>
          </w:p>
        </w:tc>
      </w:tr>
      <w:tr w:rsidR="002F1E93" w14:paraId="7DF5EE32" w14:textId="77777777">
        <w:trPr>
          <w:cantSplit/>
          <w:jc w:val="center"/>
        </w:trPr>
        <w:tc>
          <w:tcPr>
            <w:tcW w:w="1101" w:type="dxa"/>
          </w:tcPr>
          <w:p w14:paraId="439E55DB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790003</w:t>
            </w:r>
          </w:p>
        </w:tc>
        <w:tc>
          <w:tcPr>
            <w:tcW w:w="3326" w:type="dxa"/>
          </w:tcPr>
          <w:p w14:paraId="2C509684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Enhancements to IMS for new </w:t>
            </w:r>
            <w:r>
              <w:rPr>
                <w:rFonts w:hint="eastAsia"/>
                <w:lang w:eastAsia="zh-CN"/>
              </w:rPr>
              <w:t>real time communication</w:t>
            </w:r>
            <w:r>
              <w:rPr>
                <w:lang w:eastAsia="zh-CN"/>
              </w:rPr>
              <w:t xml:space="preserve"> services</w:t>
            </w:r>
          </w:p>
        </w:tc>
        <w:tc>
          <w:tcPr>
            <w:tcW w:w="5099" w:type="dxa"/>
          </w:tcPr>
          <w:p w14:paraId="2AAB0545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Work Item of Stage 1 requirements</w:t>
            </w:r>
          </w:p>
        </w:tc>
      </w:tr>
      <w:tr w:rsidR="002F1E93" w14:paraId="00F95CF4" w14:textId="77777777">
        <w:trPr>
          <w:cantSplit/>
          <w:jc w:val="center"/>
        </w:trPr>
        <w:tc>
          <w:tcPr>
            <w:tcW w:w="1101" w:type="dxa"/>
          </w:tcPr>
          <w:p w14:paraId="5EBFF4F7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850042</w:t>
            </w:r>
          </w:p>
        </w:tc>
        <w:tc>
          <w:tcPr>
            <w:tcW w:w="3326" w:type="dxa"/>
          </w:tcPr>
          <w:p w14:paraId="05258ADD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on </w:t>
            </w:r>
            <w:r>
              <w:rPr>
                <w:lang w:eastAsia="zh-CN"/>
              </w:rPr>
              <w:t>evol</w:t>
            </w:r>
            <w:r>
              <w:rPr>
                <w:rFonts w:hint="eastAsia"/>
                <w:lang w:eastAsia="zh-CN"/>
              </w:rPr>
              <w:t>ution of IMS multimedia telephony service</w:t>
            </w:r>
          </w:p>
        </w:tc>
        <w:tc>
          <w:tcPr>
            <w:tcW w:w="5099" w:type="dxa"/>
          </w:tcPr>
          <w:p w14:paraId="0C4CFFAE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 xml:space="preserve">Study Item of </w:t>
            </w:r>
            <w:r>
              <w:rPr>
                <w:i/>
                <w:lang w:eastAsia="zh-CN"/>
              </w:rPr>
              <w:t>S</w:t>
            </w:r>
            <w:r>
              <w:rPr>
                <w:rFonts w:hint="eastAsia"/>
                <w:i/>
                <w:lang w:eastAsia="zh-CN"/>
              </w:rPr>
              <w:t>tage 1 requirements</w:t>
            </w:r>
          </w:p>
        </w:tc>
      </w:tr>
      <w:tr w:rsidR="002F1E93" w14:paraId="6E67EE9C" w14:textId="77777777">
        <w:trPr>
          <w:cantSplit/>
          <w:jc w:val="center"/>
        </w:trPr>
        <w:tc>
          <w:tcPr>
            <w:tcW w:w="1101" w:type="dxa"/>
          </w:tcPr>
          <w:p w14:paraId="796FAC97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</w:tcPr>
          <w:p w14:paraId="4C3D26A6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</w:tcPr>
          <w:p w14:paraId="6100952E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Work Item of Stage 1 requirements</w:t>
            </w:r>
          </w:p>
        </w:tc>
      </w:tr>
      <w:tr w:rsidR="002F1E93" w14:paraId="20C30EDF" w14:textId="77777777">
        <w:trPr>
          <w:cantSplit/>
          <w:jc w:val="center"/>
        </w:trPr>
        <w:tc>
          <w:tcPr>
            <w:tcW w:w="1101" w:type="dxa"/>
          </w:tcPr>
          <w:p w14:paraId="2439BBE7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40066</w:t>
            </w:r>
          </w:p>
        </w:tc>
        <w:tc>
          <w:tcPr>
            <w:tcW w:w="3326" w:type="dxa"/>
          </w:tcPr>
          <w:p w14:paraId="55EA4FAE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tudy on </w:t>
            </w:r>
            <w:r>
              <w:rPr>
                <w:rFonts w:hint="eastAsia"/>
                <w:lang w:eastAsia="zh-CN"/>
              </w:rPr>
              <w:t xml:space="preserve">system </w:t>
            </w:r>
            <w:r>
              <w:rPr>
                <w:lang w:eastAsia="zh-CN"/>
              </w:rPr>
              <w:t>architecture for next generation real time communication</w:t>
            </w:r>
            <w:r>
              <w:rPr>
                <w:rFonts w:hint="eastAsia"/>
                <w:lang w:eastAsia="zh-CN"/>
              </w:rPr>
              <w:t xml:space="preserve"> services</w:t>
            </w:r>
          </w:p>
        </w:tc>
        <w:tc>
          <w:tcPr>
            <w:tcW w:w="5099" w:type="dxa"/>
          </w:tcPr>
          <w:p w14:paraId="18FF99FC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>tudy Item of Stage 2 architecture and procedures</w:t>
            </w:r>
          </w:p>
        </w:tc>
      </w:tr>
      <w:tr w:rsidR="002F1E93" w14:paraId="690A617D" w14:textId="77777777">
        <w:trPr>
          <w:cantSplit/>
          <w:jc w:val="center"/>
        </w:trPr>
        <w:tc>
          <w:tcPr>
            <w:tcW w:w="1101" w:type="dxa"/>
          </w:tcPr>
          <w:p w14:paraId="761E4EEF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70014</w:t>
            </w:r>
          </w:p>
        </w:tc>
        <w:tc>
          <w:tcPr>
            <w:tcW w:w="3326" w:type="dxa"/>
          </w:tcPr>
          <w:p w14:paraId="03C7236F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System architecture for Next Generation Real </w:t>
            </w:r>
            <w:proofErr w:type="gramStart"/>
            <w:r>
              <w:rPr>
                <w:lang w:eastAsia="zh-CN"/>
              </w:rPr>
              <w:t>time</w:t>
            </w:r>
            <w:proofErr w:type="gramEnd"/>
            <w:r>
              <w:rPr>
                <w:lang w:eastAsia="zh-CN"/>
              </w:rPr>
              <w:t xml:space="preserve"> Communication services</w:t>
            </w:r>
          </w:p>
        </w:tc>
        <w:tc>
          <w:tcPr>
            <w:tcW w:w="5099" w:type="dxa"/>
          </w:tcPr>
          <w:p w14:paraId="09A70F80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</w:t>
            </w:r>
            <w:r>
              <w:rPr>
                <w:i/>
                <w:lang w:eastAsia="zh-CN"/>
              </w:rPr>
              <w:t>ork Item of Stage 2 architecture and procedures</w:t>
            </w:r>
          </w:p>
        </w:tc>
      </w:tr>
      <w:tr w:rsidR="002F1E93" w14:paraId="6920C36B" w14:textId="77777777">
        <w:trPr>
          <w:cantSplit/>
          <w:jc w:val="center"/>
        </w:trPr>
        <w:tc>
          <w:tcPr>
            <w:tcW w:w="1101" w:type="dxa"/>
          </w:tcPr>
          <w:p w14:paraId="4E4AD6E5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90023</w:t>
            </w:r>
          </w:p>
        </w:tc>
        <w:tc>
          <w:tcPr>
            <w:tcW w:w="3326" w:type="dxa"/>
          </w:tcPr>
          <w:p w14:paraId="2822EAE8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aspects</w:t>
            </w:r>
            <w:r>
              <w:rPr>
                <w:lang w:eastAsia="zh-CN"/>
              </w:rPr>
              <w:t xml:space="preserve"> of NG_RTC</w:t>
            </w:r>
          </w:p>
        </w:tc>
        <w:tc>
          <w:tcPr>
            <w:tcW w:w="5099" w:type="dxa"/>
          </w:tcPr>
          <w:p w14:paraId="5E9A8658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</w:t>
            </w:r>
            <w:r>
              <w:rPr>
                <w:i/>
                <w:lang w:eastAsia="zh-CN"/>
              </w:rPr>
              <w:t>ork Item of Stage 3</w:t>
            </w:r>
          </w:p>
        </w:tc>
      </w:tr>
      <w:tr w:rsidR="002F1E93" w14:paraId="6AC10DF6" w14:textId="77777777">
        <w:trPr>
          <w:cantSplit/>
          <w:jc w:val="center"/>
        </w:trPr>
        <w:tc>
          <w:tcPr>
            <w:tcW w:w="1101" w:type="dxa"/>
          </w:tcPr>
          <w:p w14:paraId="28F5DDD4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90087</w:t>
            </w:r>
          </w:p>
        </w:tc>
        <w:tc>
          <w:tcPr>
            <w:tcW w:w="3326" w:type="dxa"/>
          </w:tcPr>
          <w:p w14:paraId="7B4BCE73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T4 aspects of NG_RTC</w:t>
            </w:r>
          </w:p>
        </w:tc>
        <w:tc>
          <w:tcPr>
            <w:tcW w:w="5099" w:type="dxa"/>
          </w:tcPr>
          <w:p w14:paraId="263C1A13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</w:t>
            </w:r>
            <w:r>
              <w:rPr>
                <w:i/>
                <w:lang w:eastAsia="zh-CN"/>
              </w:rPr>
              <w:t>ork Item of Stage 3</w:t>
            </w:r>
          </w:p>
        </w:tc>
      </w:tr>
      <w:tr w:rsidR="002F1E93" w14:paraId="658BFFA3" w14:textId="77777777">
        <w:trPr>
          <w:cantSplit/>
          <w:jc w:val="center"/>
        </w:trPr>
        <w:tc>
          <w:tcPr>
            <w:tcW w:w="1101" w:type="dxa"/>
          </w:tcPr>
          <w:p w14:paraId="0B418604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50003</w:t>
            </w:r>
          </w:p>
        </w:tc>
        <w:tc>
          <w:tcPr>
            <w:tcW w:w="3326" w:type="dxa"/>
          </w:tcPr>
          <w:p w14:paraId="6BBEED4A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security support for Next Generation Real Time Communication services</w:t>
            </w:r>
          </w:p>
        </w:tc>
        <w:tc>
          <w:tcPr>
            <w:tcW w:w="5099" w:type="dxa"/>
          </w:tcPr>
          <w:p w14:paraId="16A225AC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>tudy Item of Stage 3</w:t>
            </w:r>
          </w:p>
        </w:tc>
      </w:tr>
      <w:tr w:rsidR="002F1E93" w14:paraId="62404D60" w14:textId="77777777">
        <w:trPr>
          <w:cantSplit/>
          <w:jc w:val="center"/>
        </w:trPr>
        <w:tc>
          <w:tcPr>
            <w:tcW w:w="1101" w:type="dxa"/>
          </w:tcPr>
          <w:p w14:paraId="46DB0D58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90049</w:t>
            </w:r>
          </w:p>
        </w:tc>
        <w:tc>
          <w:tcPr>
            <w:tcW w:w="3326" w:type="dxa"/>
          </w:tcPr>
          <w:p w14:paraId="5C9BCFD8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PS Data Off for IMS Data Channel Service</w:t>
            </w:r>
          </w:p>
        </w:tc>
        <w:tc>
          <w:tcPr>
            <w:tcW w:w="5099" w:type="dxa"/>
          </w:tcPr>
          <w:p w14:paraId="60817A5E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Work</w:t>
            </w:r>
            <w:r>
              <w:rPr>
                <w:i/>
                <w:lang w:eastAsia="zh-CN"/>
              </w:rPr>
              <w:t xml:space="preserve"> I</w:t>
            </w:r>
            <w:r>
              <w:rPr>
                <w:rFonts w:hint="eastAsia"/>
                <w:i/>
                <w:lang w:eastAsia="zh-CN"/>
              </w:rPr>
              <w:t>tem</w:t>
            </w:r>
            <w:r>
              <w:rPr>
                <w:i/>
                <w:lang w:eastAsia="zh-CN"/>
              </w:rPr>
              <w:t xml:space="preserve"> of Stage 1 requirements</w:t>
            </w:r>
          </w:p>
        </w:tc>
      </w:tr>
      <w:tr w:rsidR="002F1E93" w14:paraId="16F6D957" w14:textId="77777777">
        <w:trPr>
          <w:cantSplit/>
          <w:jc w:val="center"/>
        </w:trPr>
        <w:tc>
          <w:tcPr>
            <w:tcW w:w="1101" w:type="dxa"/>
          </w:tcPr>
          <w:p w14:paraId="57E544EC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50005</w:t>
            </w:r>
          </w:p>
        </w:tc>
        <w:tc>
          <w:tcPr>
            <w:tcW w:w="3326" w:type="dxa"/>
          </w:tcPr>
          <w:p w14:paraId="119204E7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Localized Mobile Metaverse Services</w:t>
            </w:r>
          </w:p>
        </w:tc>
        <w:tc>
          <w:tcPr>
            <w:tcW w:w="5099" w:type="dxa"/>
          </w:tcPr>
          <w:p w14:paraId="29D2CC5D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Study Item of Stage 1 requirements</w:t>
            </w:r>
          </w:p>
        </w:tc>
      </w:tr>
      <w:tr w:rsidR="002F1E93" w14:paraId="7B3F2DCE" w14:textId="77777777">
        <w:trPr>
          <w:cantSplit/>
          <w:jc w:val="center"/>
        </w:trPr>
        <w:tc>
          <w:tcPr>
            <w:tcW w:w="1101" w:type="dxa"/>
          </w:tcPr>
          <w:p w14:paraId="16FC9202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1010030</w:t>
            </w:r>
          </w:p>
        </w:tc>
        <w:tc>
          <w:tcPr>
            <w:tcW w:w="3326" w:type="dxa"/>
          </w:tcPr>
          <w:p w14:paraId="727A216D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system architecture for next generation real time communication services phase 2</w:t>
            </w:r>
          </w:p>
        </w:tc>
        <w:tc>
          <w:tcPr>
            <w:tcW w:w="5099" w:type="dxa"/>
          </w:tcPr>
          <w:p w14:paraId="52615678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>tudy Item of Ph2 Stage 2 architecture and procedures</w:t>
            </w:r>
          </w:p>
        </w:tc>
      </w:tr>
      <w:tr w:rsidR="002F1E93" w14:paraId="26B9CB23" w14:textId="77777777">
        <w:trPr>
          <w:cantSplit/>
          <w:jc w:val="center"/>
        </w:trPr>
        <w:tc>
          <w:tcPr>
            <w:tcW w:w="1101" w:type="dxa"/>
          </w:tcPr>
          <w:p w14:paraId="41CD2D79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1050066</w:t>
            </w:r>
          </w:p>
        </w:tc>
        <w:tc>
          <w:tcPr>
            <w:tcW w:w="3326" w:type="dxa"/>
          </w:tcPr>
          <w:p w14:paraId="77565BB0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System architecture for Next Generation Real </w:t>
            </w:r>
            <w:proofErr w:type="gramStart"/>
            <w:r>
              <w:rPr>
                <w:lang w:eastAsia="zh-CN"/>
              </w:rPr>
              <w:t>time</w:t>
            </w:r>
            <w:proofErr w:type="gramEnd"/>
            <w:r>
              <w:rPr>
                <w:lang w:eastAsia="zh-CN"/>
              </w:rPr>
              <w:t xml:space="preserve"> Communication services Phase 2</w:t>
            </w:r>
          </w:p>
        </w:tc>
        <w:tc>
          <w:tcPr>
            <w:tcW w:w="5099" w:type="dxa"/>
          </w:tcPr>
          <w:p w14:paraId="47085BE2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Work Item of Ph2 Stage 2 architecture and procedures</w:t>
            </w:r>
          </w:p>
        </w:tc>
      </w:tr>
      <w:tr w:rsidR="002F1E93" w14:paraId="5ED9CD1D" w14:textId="77777777">
        <w:trPr>
          <w:cantSplit/>
          <w:jc w:val="center"/>
        </w:trPr>
        <w:tc>
          <w:tcPr>
            <w:tcW w:w="1101" w:type="dxa"/>
          </w:tcPr>
          <w:p w14:paraId="40B2D5FB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1050022</w:t>
            </w:r>
          </w:p>
        </w:tc>
        <w:tc>
          <w:tcPr>
            <w:tcW w:w="3326" w:type="dxa"/>
          </w:tcPr>
          <w:p w14:paraId="27C7D6FA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CT aspects of System architecture for Next Generation Real </w:t>
            </w:r>
            <w:proofErr w:type="gramStart"/>
            <w:r>
              <w:rPr>
                <w:lang w:eastAsia="zh-CN"/>
              </w:rPr>
              <w:t>time</w:t>
            </w:r>
            <w:proofErr w:type="gramEnd"/>
            <w:r>
              <w:rPr>
                <w:lang w:eastAsia="zh-CN"/>
              </w:rPr>
              <w:t xml:space="preserve"> Communication services Phase 2</w:t>
            </w:r>
          </w:p>
        </w:tc>
        <w:tc>
          <w:tcPr>
            <w:tcW w:w="5099" w:type="dxa"/>
          </w:tcPr>
          <w:p w14:paraId="388EF1AA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W</w:t>
            </w:r>
            <w:r>
              <w:rPr>
                <w:i/>
                <w:lang w:eastAsia="zh-CN"/>
              </w:rPr>
              <w:t>ork Item of Ph2 Stage 3</w:t>
            </w:r>
          </w:p>
        </w:tc>
      </w:tr>
      <w:tr w:rsidR="002F1E93" w14:paraId="35D77EAC" w14:textId="77777777">
        <w:trPr>
          <w:cantSplit/>
          <w:jc w:val="center"/>
        </w:trPr>
        <w:tc>
          <w:tcPr>
            <w:tcW w:w="1101" w:type="dxa"/>
          </w:tcPr>
          <w:p w14:paraId="649EC0E0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1020038</w:t>
            </w:r>
          </w:p>
        </w:tc>
        <w:tc>
          <w:tcPr>
            <w:tcW w:w="3326" w:type="dxa"/>
          </w:tcPr>
          <w:p w14:paraId="395A4E6E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the security support for the Next Generation Real Time Communication services phase 2</w:t>
            </w:r>
          </w:p>
        </w:tc>
        <w:tc>
          <w:tcPr>
            <w:tcW w:w="5099" w:type="dxa"/>
          </w:tcPr>
          <w:p w14:paraId="587FB1DE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>tudy Item of Stage 3</w:t>
            </w:r>
          </w:p>
        </w:tc>
      </w:tr>
      <w:tr w:rsidR="002F1E93" w14:paraId="4869B936" w14:textId="77777777">
        <w:trPr>
          <w:cantSplit/>
          <w:jc w:val="center"/>
        </w:trPr>
        <w:tc>
          <w:tcPr>
            <w:tcW w:w="1101" w:type="dxa"/>
          </w:tcPr>
          <w:p w14:paraId="27234AFA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1060063</w:t>
            </w:r>
          </w:p>
        </w:tc>
        <w:tc>
          <w:tcPr>
            <w:tcW w:w="3326" w:type="dxa"/>
          </w:tcPr>
          <w:p w14:paraId="10001F08" w14:textId="77777777" w:rsidR="002F1E93" w:rsidRDefault="006E349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Security support for the Next Generation Real Time Communication services Phase 2</w:t>
            </w:r>
          </w:p>
        </w:tc>
        <w:tc>
          <w:tcPr>
            <w:tcW w:w="5099" w:type="dxa"/>
          </w:tcPr>
          <w:p w14:paraId="6FB330F2" w14:textId="77777777" w:rsidR="002F1E93" w:rsidRDefault="006E3491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Work Item of Stage 3</w:t>
            </w:r>
          </w:p>
        </w:tc>
      </w:tr>
      <w:tr w:rsidR="00B82958" w14:paraId="2D6A6C49" w14:textId="77777777">
        <w:trPr>
          <w:cantSplit/>
          <w:jc w:val="center"/>
        </w:trPr>
        <w:tc>
          <w:tcPr>
            <w:tcW w:w="1101" w:type="dxa"/>
          </w:tcPr>
          <w:p w14:paraId="526B7F11" w14:textId="66C8E93F" w:rsidR="00B82958" w:rsidRDefault="00B82958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1080060</w:t>
            </w:r>
          </w:p>
        </w:tc>
        <w:tc>
          <w:tcPr>
            <w:tcW w:w="3326" w:type="dxa"/>
          </w:tcPr>
          <w:p w14:paraId="00F68AE4" w14:textId="0D9E0869" w:rsidR="00B82958" w:rsidRDefault="00B82958">
            <w:pPr>
              <w:pStyle w:val="TAL"/>
              <w:rPr>
                <w:lang w:eastAsia="zh-CN"/>
              </w:rPr>
            </w:pPr>
            <w:r>
              <w:rPr>
                <w:rFonts w:eastAsia="Times New Roman"/>
                <w:color w:val="000000"/>
                <w:lang w:eastAsia="ja-JP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Study of system architecture for next generation real time communication services Phase 3</w:t>
            </w:r>
          </w:p>
        </w:tc>
        <w:tc>
          <w:tcPr>
            <w:tcW w:w="5099" w:type="dxa"/>
          </w:tcPr>
          <w:p w14:paraId="0D3B0CE5" w14:textId="2680E30E" w:rsidR="00B82958" w:rsidRDefault="00B82958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Study Item for Phase 3</w:t>
            </w:r>
            <w:r w:rsidR="0071332D">
              <w:rPr>
                <w:i/>
                <w:lang w:eastAsia="zh-CN"/>
              </w:rPr>
              <w:t xml:space="preserve"> architecture</w:t>
            </w:r>
          </w:p>
        </w:tc>
      </w:tr>
    </w:tbl>
    <w:p w14:paraId="1AF32BDB" w14:textId="77777777" w:rsidR="002F1E93" w:rsidRDefault="002F1E93">
      <w:pPr>
        <w:pStyle w:val="FP"/>
      </w:pPr>
    </w:p>
    <w:p w14:paraId="7DE61EDC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ab/>
        <w:t>Justification</w:t>
      </w:r>
    </w:p>
    <w:p w14:paraId="003AE7DE" w14:textId="77777777" w:rsidR="002F1E93" w:rsidRDefault="006E3491">
      <w:pPr>
        <w:rPr>
          <w:lang w:val="en-US" w:eastAsia="zh-CN"/>
        </w:rPr>
      </w:pPr>
      <w:r>
        <w:rPr>
          <w:rFonts w:hint="eastAsia"/>
          <w:lang w:val="en-US" w:eastAsia="zh-CN"/>
        </w:rPr>
        <w:t>IMS architecture and procedures have been enhanced in Rel-18 and Rel-19 to support usage of IMS data channel in IMS session with the following aspects:</w:t>
      </w:r>
    </w:p>
    <w:p w14:paraId="6EDDF28F" w14:textId="77777777" w:rsidR="002F1E93" w:rsidRPr="00A729EA" w:rsidRDefault="006E3491">
      <w:pPr>
        <w:pStyle w:val="B1"/>
      </w:pPr>
      <w:r w:rsidRPr="00A729EA">
        <w:rPr>
          <w:rFonts w:hint="eastAsia"/>
        </w:rPr>
        <w:t>-</w:t>
      </w:r>
      <w:r w:rsidRPr="00A729EA">
        <w:tab/>
      </w:r>
      <w:r w:rsidRPr="00A729EA">
        <w:rPr>
          <w:rFonts w:hint="eastAsia"/>
        </w:rPr>
        <w:t>S</w:t>
      </w:r>
      <w:r w:rsidRPr="00A729EA">
        <w:t xml:space="preserve">upport </w:t>
      </w:r>
      <w:r w:rsidRPr="00A729EA">
        <w:rPr>
          <w:rFonts w:hint="eastAsia"/>
        </w:rPr>
        <w:t xml:space="preserve">management for bootstrap DC, application DC </w:t>
      </w:r>
      <w:r w:rsidRPr="00A729EA">
        <w:t xml:space="preserve">in IMS </w:t>
      </w:r>
      <w:r w:rsidRPr="00A729EA">
        <w:rPr>
          <w:rFonts w:hint="eastAsia"/>
        </w:rPr>
        <w:t xml:space="preserve">sessions with audio/video media or standalone IMS DC </w:t>
      </w:r>
      <w:proofErr w:type="gramStart"/>
      <w:r w:rsidRPr="00A729EA">
        <w:rPr>
          <w:rFonts w:hint="eastAsia"/>
        </w:rPr>
        <w:t>session;</w:t>
      </w:r>
      <w:proofErr w:type="gramEnd"/>
    </w:p>
    <w:p w14:paraId="53AF39A8" w14:textId="77777777" w:rsidR="002F1E93" w:rsidRDefault="006E3491">
      <w:pPr>
        <w:pStyle w:val="B1"/>
        <w:rPr>
          <w:lang w:val="en-US" w:eastAsia="ja-JP"/>
        </w:rPr>
      </w:pPr>
      <w:r>
        <w:rPr>
          <w:rFonts w:hint="eastAsia"/>
          <w:lang w:eastAsia="ja-JP"/>
        </w:rPr>
        <w:t>-</w:t>
      </w:r>
      <w:r>
        <w:rPr>
          <w:lang w:eastAsia="ja-JP"/>
        </w:rPr>
        <w:tab/>
        <w:t xml:space="preserve">Extensible IMS </w:t>
      </w:r>
      <w:r>
        <w:rPr>
          <w:rFonts w:hint="eastAsia"/>
          <w:lang w:val="en-US" w:eastAsia="zh-CN"/>
        </w:rPr>
        <w:t xml:space="preserve">exposure of </w:t>
      </w:r>
      <w:r>
        <w:rPr>
          <w:lang w:eastAsia="ja-JP"/>
        </w:rPr>
        <w:t xml:space="preserve">IMS </w:t>
      </w:r>
      <w:r>
        <w:rPr>
          <w:rFonts w:hint="eastAsia"/>
          <w:lang w:val="en-US" w:eastAsia="zh-CN"/>
        </w:rPr>
        <w:t xml:space="preserve">DC related </w:t>
      </w:r>
      <w:r>
        <w:rPr>
          <w:lang w:eastAsia="ja-JP"/>
        </w:rPr>
        <w:t xml:space="preserve">events </w:t>
      </w:r>
      <w:r>
        <w:rPr>
          <w:rFonts w:hint="eastAsia"/>
          <w:lang w:val="en-US" w:eastAsia="zh-CN"/>
        </w:rPr>
        <w:t xml:space="preserve">and DC </w:t>
      </w:r>
      <w:proofErr w:type="gramStart"/>
      <w:r>
        <w:rPr>
          <w:rFonts w:hint="eastAsia"/>
          <w:lang w:val="en-US" w:eastAsia="zh-CN"/>
        </w:rPr>
        <w:t>capability;</w:t>
      </w:r>
      <w:proofErr w:type="gramEnd"/>
    </w:p>
    <w:p w14:paraId="0443C4DE" w14:textId="77777777" w:rsidR="002F1E93" w:rsidRDefault="006E3491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Support of </w:t>
      </w:r>
      <w:r>
        <w:rPr>
          <w:lang w:eastAsia="zh-CN"/>
        </w:rPr>
        <w:t>Data channel interworking with MTSI UE.</w:t>
      </w:r>
    </w:p>
    <w:p w14:paraId="36E41C2A" w14:textId="77777777" w:rsidR="002F1E93" w:rsidRDefault="006E3491">
      <w:pPr>
        <w:pStyle w:val="B1"/>
        <w:rPr>
          <w:lang w:val="en-US" w:eastAsia="zh-CN"/>
        </w:rPr>
      </w:pPr>
      <w:r>
        <w:rPr>
          <w:rFonts w:hint="eastAsia"/>
          <w:lang w:eastAsia="ja-JP"/>
        </w:rPr>
        <w:t>-</w:t>
      </w:r>
      <w:r>
        <w:rPr>
          <w:lang w:eastAsia="ja-JP"/>
        </w:rPr>
        <w:tab/>
        <w:t xml:space="preserve">Extensible IMS framework to support authorization and authentication of third-party identities in IMS </w:t>
      </w:r>
      <w:proofErr w:type="gramStart"/>
      <w:r>
        <w:rPr>
          <w:lang w:eastAsia="ja-JP"/>
        </w:rPr>
        <w:t>sessions</w:t>
      </w:r>
      <w:r>
        <w:rPr>
          <w:rFonts w:hint="eastAsia"/>
          <w:lang w:val="en-US" w:eastAsia="zh-CN"/>
        </w:rPr>
        <w:t>;</w:t>
      </w:r>
      <w:proofErr w:type="gramEnd"/>
    </w:p>
    <w:p w14:paraId="681954D7" w14:textId="77777777" w:rsidR="002F1E93" w:rsidRDefault="006E3491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Support</w:t>
      </w:r>
      <w:r>
        <w:rPr>
          <w:lang w:eastAsia="zh-CN"/>
        </w:rPr>
        <w:t xml:space="preserve"> of PS data off exemption for services over IMS DC.</w:t>
      </w:r>
    </w:p>
    <w:p w14:paraId="2ED8B74A" w14:textId="77777777" w:rsidR="002F1E93" w:rsidRDefault="006E3491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</w:t>
      </w:r>
      <w:r>
        <w:rPr>
          <w:rFonts w:hint="eastAsia"/>
          <w:lang w:val="en-US" w:eastAsia="zh-CN"/>
        </w:rPr>
        <w:t xml:space="preserve">of </w:t>
      </w:r>
      <w:r>
        <w:rPr>
          <w:lang w:eastAsia="zh-CN"/>
        </w:rPr>
        <w:t>multiplexing multiple DC applications over single SCTP connection.</w:t>
      </w:r>
    </w:p>
    <w:p w14:paraId="4AFC5D09" w14:textId="77777777" w:rsidR="002F1E93" w:rsidRDefault="006E3491">
      <w:pPr>
        <w:pStyle w:val="B1"/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 xml:space="preserve">The following </w:t>
      </w:r>
      <w:proofErr w:type="spellStart"/>
      <w:r>
        <w:rPr>
          <w:rFonts w:eastAsia="DengXian" w:hint="eastAsia"/>
          <w:lang w:val="en-US" w:eastAsia="zh-CN"/>
        </w:rPr>
        <w:t>eMMTel</w:t>
      </w:r>
      <w:proofErr w:type="spellEnd"/>
      <w:r>
        <w:rPr>
          <w:rFonts w:eastAsia="DengXian" w:hint="eastAsia"/>
          <w:lang w:val="en-US" w:eastAsia="zh-CN"/>
        </w:rPr>
        <w:t xml:space="preserve"> services have been supported over IMS data channel:</w:t>
      </w:r>
    </w:p>
    <w:p w14:paraId="4E8A033A" w14:textId="77777777" w:rsidR="002F1E93" w:rsidRDefault="006E3491">
      <w:pPr>
        <w:pStyle w:val="B1"/>
        <w:rPr>
          <w:rFonts w:eastAsia="DengXian"/>
          <w:lang w:eastAsia="ja-JP"/>
        </w:rPr>
      </w:pPr>
      <w:r>
        <w:rPr>
          <w:rFonts w:eastAsia="DengXian" w:hint="eastAsia"/>
          <w:lang w:eastAsia="ja-JP"/>
        </w:rPr>
        <w:t>-</w:t>
      </w:r>
      <w:r>
        <w:rPr>
          <w:rFonts w:eastAsia="DengXian"/>
          <w:lang w:eastAsia="ja-JP"/>
        </w:rPr>
        <w:tab/>
        <w:t>IMS based AR telephony communication.</w:t>
      </w:r>
    </w:p>
    <w:p w14:paraId="1FAAA38F" w14:textId="77777777" w:rsidR="002F1E93" w:rsidRDefault="006E3491">
      <w:pPr>
        <w:pStyle w:val="B1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-</w:t>
      </w:r>
      <w:r>
        <w:rPr>
          <w:rFonts w:eastAsia="DengXian"/>
          <w:lang w:eastAsia="zh-CN"/>
        </w:rPr>
        <w:tab/>
        <w:t>IMS Avatar Communication.</w:t>
      </w:r>
    </w:p>
    <w:p w14:paraId="70517678" w14:textId="77777777" w:rsidR="002F1E93" w:rsidRDefault="006E3491">
      <w:pPr>
        <w:rPr>
          <w:rFonts w:eastAsia="DengXian"/>
          <w:color w:val="000000"/>
          <w:lang w:val="en-US" w:eastAsia="zh-CN"/>
        </w:rPr>
      </w:pPr>
      <w:r>
        <w:rPr>
          <w:rFonts w:eastAsia="DengXian" w:hint="eastAsia"/>
          <w:color w:val="000000"/>
          <w:lang w:val="en-US" w:eastAsia="zh-CN"/>
        </w:rPr>
        <w:t xml:space="preserve">However, there are still some issues that need to be addressed in Rel-20: </w:t>
      </w:r>
    </w:p>
    <w:p w14:paraId="003ACB6A" w14:textId="7D6572B9" w:rsidR="002F1E93" w:rsidRDefault="006E3491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Supporting </w:t>
      </w:r>
      <w:r>
        <w:rPr>
          <w:rFonts w:hint="eastAsia"/>
          <w:lang w:eastAsia="zh-CN"/>
        </w:rPr>
        <w:t xml:space="preserve">IMS </w:t>
      </w:r>
      <w:r>
        <w:rPr>
          <w:rFonts w:hint="eastAsia"/>
          <w:lang w:val="en-US" w:eastAsia="zh-CN"/>
        </w:rPr>
        <w:t xml:space="preserve">application </w:t>
      </w:r>
      <w:r>
        <w:rPr>
          <w:rFonts w:hint="eastAsia"/>
          <w:lang w:eastAsia="zh-CN"/>
        </w:rPr>
        <w:t>data channel establishment in alerting phase</w:t>
      </w:r>
      <w:r>
        <w:rPr>
          <w:rFonts w:hint="eastAsia"/>
          <w:lang w:val="en-US" w:eastAsia="zh-CN"/>
        </w:rPr>
        <w:t xml:space="preserve"> for normal IMS DC session</w:t>
      </w:r>
    </w:p>
    <w:p w14:paraId="6A9A51AF" w14:textId="77777777" w:rsidR="002F1E93" w:rsidRDefault="006E3491">
      <w:pPr>
        <w:pStyle w:val="B1"/>
        <w:ind w:firstLine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Rel-19 it is supported that IMS application data channel can be established in alerting phase of a standalone IMS DC session. However, establishing application data </w:t>
      </w:r>
      <w:proofErr w:type="gramStart"/>
      <w:r>
        <w:rPr>
          <w:rFonts w:hint="eastAsia"/>
          <w:lang w:val="en-US" w:eastAsia="zh-CN"/>
        </w:rPr>
        <w:t>channel</w:t>
      </w:r>
      <w:proofErr w:type="gramEnd"/>
      <w:r>
        <w:rPr>
          <w:rFonts w:hint="eastAsia"/>
          <w:lang w:val="en-US" w:eastAsia="zh-CN"/>
        </w:rPr>
        <w:t xml:space="preserve"> in alerting phase for a normal IMS DC session, i.e. a</w:t>
      </w:r>
      <w:r w:rsidR="00F94843"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 IMS session with audio/video and </w:t>
      </w:r>
      <w:r w:rsidR="00F94843">
        <w:rPr>
          <w:lang w:val="en-US" w:eastAsia="zh-CN"/>
        </w:rPr>
        <w:t>application data channel</w:t>
      </w:r>
      <w:r>
        <w:rPr>
          <w:rFonts w:hint="eastAsia"/>
          <w:lang w:val="en-US" w:eastAsia="zh-CN"/>
        </w:rPr>
        <w:t xml:space="preserve"> media, has not yet supported and should be supported in Rel-20.</w:t>
      </w:r>
    </w:p>
    <w:p w14:paraId="3D3C9EE9" w14:textId="37EF200A" w:rsidR="002F1E93" w:rsidRDefault="006E3491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It has been discussed in Rel-19 whether to enhance NEF services to expose IMS capability for MMTel service with voice/video media besides DC media and has been decided to not support it with the assumption to reuse OMA APIs. However</w:t>
      </w:r>
      <w:r w:rsidR="00F94843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exposing DC and voice/video media with different sets of APIs brings issues of insufficiency and market fragmentation</w:t>
      </w:r>
      <w:r w:rsidR="00F94843">
        <w:rPr>
          <w:lang w:val="en-US" w:eastAsia="zh-CN"/>
        </w:rPr>
        <w:t xml:space="preserve">, and creating some gaps to support some use cases, e.g. customized </w:t>
      </w:r>
      <w:proofErr w:type="spellStart"/>
      <w:r w:rsidR="00F94843">
        <w:rPr>
          <w:lang w:val="en-US" w:eastAsia="zh-CN"/>
        </w:rPr>
        <w:t>ringback</w:t>
      </w:r>
      <w:proofErr w:type="spellEnd"/>
      <w:r w:rsidR="00F94843">
        <w:rPr>
          <w:lang w:val="en-US" w:eastAsia="zh-CN"/>
        </w:rPr>
        <w:t xml:space="preserve"> tone.,</w:t>
      </w:r>
    </w:p>
    <w:p w14:paraId="59A92DEE" w14:textId="77777777" w:rsidR="002F1E93" w:rsidRDefault="006E3491">
      <w:pPr>
        <w:pStyle w:val="B1"/>
        <w:ind w:firstLine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event exposure framework defined in Rel-19 only DC related events </w:t>
      </w:r>
      <w:r>
        <w:rPr>
          <w:lang w:val="en-US" w:eastAsia="zh-CN"/>
        </w:rPr>
        <w:t xml:space="preserve">detected by IMS AS </w:t>
      </w:r>
      <w:r>
        <w:rPr>
          <w:rFonts w:hint="eastAsia"/>
          <w:lang w:val="en-US" w:eastAsia="zh-CN"/>
        </w:rPr>
        <w:t xml:space="preserve">are supported. </w:t>
      </w:r>
      <w:r>
        <w:rPr>
          <w:lang w:val="en-US" w:eastAsia="zh-CN"/>
        </w:rPr>
        <w:t xml:space="preserve">But there are some specific DC events like downloading </w:t>
      </w:r>
      <w:proofErr w:type="gramStart"/>
      <w:r>
        <w:rPr>
          <w:lang w:val="en-US" w:eastAsia="zh-CN"/>
        </w:rPr>
        <w:t>particular application</w:t>
      </w:r>
      <w:proofErr w:type="gramEnd"/>
      <w:r>
        <w:rPr>
          <w:lang w:val="en-US" w:eastAsia="zh-CN"/>
        </w:rPr>
        <w:t xml:space="preserve"> using existing bootstrap data channel detected by DCSF are missing. </w:t>
      </w:r>
      <w:r>
        <w:rPr>
          <w:rFonts w:hint="eastAsia"/>
          <w:lang w:val="en-US" w:eastAsia="zh-CN"/>
        </w:rPr>
        <w:t>Considering the</w:t>
      </w:r>
      <w:r>
        <w:rPr>
          <w:lang w:val="en-US" w:eastAsia="zh-CN"/>
        </w:rPr>
        <w:t xml:space="preserve"> case</w:t>
      </w:r>
      <w:r>
        <w:rPr>
          <w:rFonts w:hint="eastAsia"/>
          <w:lang w:val="en-US" w:eastAsia="zh-CN"/>
        </w:rPr>
        <w:t xml:space="preserve">s requiring non-DC events, e.g. </w:t>
      </w:r>
      <w:r>
        <w:rPr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third part </w:t>
      </w:r>
      <w:r>
        <w:rPr>
          <w:lang w:val="en-US" w:eastAsia="zh-CN"/>
        </w:rPr>
        <w:t xml:space="preserve">AS wants to subscribe to any UE calling a 1800 number, </w:t>
      </w:r>
      <w:r>
        <w:rPr>
          <w:rFonts w:hint="eastAsia"/>
          <w:lang w:val="en-US" w:eastAsia="zh-CN"/>
        </w:rPr>
        <w:t>event exposure framework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need to be enhanced to support subscription and notification of non-DC events</w:t>
      </w:r>
      <w:r>
        <w:rPr>
          <w:lang w:val="en-US" w:eastAsia="zh-CN"/>
        </w:rPr>
        <w:t xml:space="preserve">, </w:t>
      </w:r>
      <w:r>
        <w:rPr>
          <w:rFonts w:hint="eastAsia"/>
          <w:lang w:val="en-US" w:eastAsia="zh-CN"/>
        </w:rPr>
        <w:t>otherwise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 xml:space="preserve">third party </w:t>
      </w:r>
      <w:r>
        <w:rPr>
          <w:lang w:val="en-US" w:eastAsia="zh-CN"/>
        </w:rPr>
        <w:t xml:space="preserve">AS will never know </w:t>
      </w:r>
      <w:r>
        <w:rPr>
          <w:rFonts w:hint="eastAsia"/>
          <w:lang w:val="en-US" w:eastAsia="zh-CN"/>
        </w:rPr>
        <w:t>subscriber specific and non-subscriber specific information related to</w:t>
      </w:r>
      <w:r>
        <w:rPr>
          <w:lang w:val="en-US" w:eastAsia="zh-CN"/>
        </w:rPr>
        <w:t xml:space="preserve"> the subscriber </w:t>
      </w:r>
      <w:r>
        <w:rPr>
          <w:rFonts w:hint="eastAsia"/>
          <w:lang w:val="en-US" w:eastAsia="zh-CN"/>
        </w:rPr>
        <w:t>who</w:t>
      </w:r>
      <w:r w:rsidR="00F94843">
        <w:rPr>
          <w:lang w:val="en-US" w:eastAsia="zh-CN"/>
        </w:rPr>
        <w:t>se UE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is not DC capable.</w:t>
      </w:r>
    </w:p>
    <w:p w14:paraId="4A53E2C5" w14:textId="2530AF76" w:rsidR="002F1E93" w:rsidRDefault="006E3491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Rel-18 specification P2A/P2A2P DC establishment procedure has been specified in clause AC.7.2.2 and AC.7.2.3 in TS 23.228. </w:t>
      </w:r>
      <w:proofErr w:type="gramStart"/>
      <w:r>
        <w:rPr>
          <w:rFonts w:hint="eastAsia"/>
          <w:lang w:val="en-US" w:eastAsia="zh-CN"/>
        </w:rPr>
        <w:t>However</w:t>
      </w:r>
      <w:proofErr w:type="gramEnd"/>
      <w:r>
        <w:rPr>
          <w:rFonts w:hint="eastAsia"/>
          <w:lang w:val="en-US" w:eastAsia="zh-CN"/>
        </w:rPr>
        <w:t xml:space="preserve"> the procedure is not complete because it introduces interaction between the DCSF and DC AS but the service of DCSF and NEF used for the interaction is not defined. </w:t>
      </w:r>
    </w:p>
    <w:p w14:paraId="2B96595A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ab/>
        <w:t>Objective</w:t>
      </w:r>
    </w:p>
    <w:p w14:paraId="41EE94E8" w14:textId="7CE86568" w:rsidR="002F1E93" w:rsidRDefault="0071332D">
      <w:pPr>
        <w:ind w:right="-99"/>
        <w:rPr>
          <w:rFonts w:eastAsia="Times New Roman"/>
          <w:bCs/>
          <w:color w:val="000000"/>
          <w:lang w:val="en-US" w:eastAsia="zh-CN"/>
        </w:rPr>
      </w:pPr>
      <w:r>
        <w:rPr>
          <w:rFonts w:eastAsia="Times New Roman"/>
          <w:bCs/>
          <w:color w:val="000000"/>
          <w:lang w:val="en-US" w:eastAsia="zh-CN"/>
        </w:rPr>
        <w:t>This work will implement the findings of the study</w:t>
      </w:r>
      <w:r w:rsidR="004A7815">
        <w:rPr>
          <w:rFonts w:eastAsia="Times New Roman"/>
          <w:bCs/>
          <w:color w:val="000000"/>
          <w:lang w:val="en-US" w:eastAsia="zh-CN"/>
        </w:rPr>
        <w:t>, specifically it will</w:t>
      </w:r>
    </w:p>
    <w:p w14:paraId="766517D1" w14:textId="5ED88BFE" w:rsidR="00220EF0" w:rsidRDefault="004A7815" w:rsidP="00220EF0">
      <w:pPr>
        <w:pStyle w:val="B1"/>
        <w:numPr>
          <w:ilvl w:val="0"/>
          <w:numId w:val="2"/>
        </w:numPr>
        <w:rPr>
          <w:lang w:val="en-US" w:eastAsia="zh-CN"/>
        </w:rPr>
      </w:pPr>
      <w:r w:rsidRPr="004A7815">
        <w:rPr>
          <w:lang w:eastAsia="zh-CN"/>
        </w:rPr>
        <w:t>Enable</w:t>
      </w:r>
      <w:r w:rsidR="006E3491" w:rsidRPr="004A7815">
        <w:rPr>
          <w:rFonts w:hint="eastAsia"/>
          <w:lang w:eastAsia="zh-CN"/>
        </w:rPr>
        <w:t xml:space="preserve"> </w:t>
      </w:r>
      <w:r w:rsidR="006E3491">
        <w:rPr>
          <w:rFonts w:hint="eastAsia"/>
          <w:lang w:eastAsia="zh-CN"/>
        </w:rPr>
        <w:t>support</w:t>
      </w:r>
      <w:r>
        <w:rPr>
          <w:lang w:eastAsia="zh-CN"/>
        </w:rPr>
        <w:t xml:space="preserve"> for</w:t>
      </w:r>
      <w:r w:rsidR="006E3491">
        <w:rPr>
          <w:rFonts w:hint="eastAsia"/>
          <w:lang w:eastAsia="zh-CN"/>
        </w:rPr>
        <w:t xml:space="preserve"> IMS </w:t>
      </w:r>
      <w:r w:rsidR="006E3491" w:rsidRPr="00220EF0">
        <w:rPr>
          <w:rFonts w:hint="eastAsia"/>
          <w:lang w:val="en-US" w:eastAsia="zh-CN"/>
        </w:rPr>
        <w:t xml:space="preserve">application </w:t>
      </w:r>
      <w:r w:rsidR="006E3491">
        <w:rPr>
          <w:rFonts w:hint="eastAsia"/>
          <w:lang w:eastAsia="zh-CN"/>
        </w:rPr>
        <w:t>data channel establishment in alerting phase to provide early media</w:t>
      </w:r>
      <w:r w:rsidR="006E3491" w:rsidRPr="00220EF0">
        <w:rPr>
          <w:rFonts w:hint="eastAsia"/>
          <w:lang w:val="en-US" w:eastAsia="zh-CN"/>
        </w:rPr>
        <w:t xml:space="preserve"> for a normal IMS DC session</w:t>
      </w:r>
      <w:r w:rsidRPr="00220EF0">
        <w:rPr>
          <w:lang w:val="en-US" w:eastAsia="zh-CN"/>
        </w:rPr>
        <w:t>.</w:t>
      </w:r>
    </w:p>
    <w:p w14:paraId="7FBE001D" w14:textId="50BF0170" w:rsidR="002F1E93" w:rsidRPr="00220EF0" w:rsidRDefault="00220EF0" w:rsidP="00220EF0">
      <w:pPr>
        <w:pStyle w:val="B1"/>
        <w:numPr>
          <w:ilvl w:val="0"/>
          <w:numId w:val="2"/>
        </w:numPr>
        <w:rPr>
          <w:lang w:val="en-US" w:eastAsia="zh-CN"/>
        </w:rPr>
      </w:pPr>
      <w:r>
        <w:rPr>
          <w:lang w:val="en-US" w:eastAsia="zh-CN"/>
        </w:rPr>
        <w:t>E</w:t>
      </w:r>
      <w:r w:rsidR="006E3491" w:rsidRPr="00220EF0">
        <w:rPr>
          <w:rFonts w:hint="eastAsia"/>
          <w:lang w:val="en-US" w:eastAsia="zh-CN"/>
        </w:rPr>
        <w:t xml:space="preserve">nhance IMS </w:t>
      </w:r>
      <w:r w:rsidR="006E3491">
        <w:rPr>
          <w:rFonts w:hint="eastAsia"/>
          <w:lang w:eastAsia="zh-CN"/>
        </w:rPr>
        <w:t>capability exposure framework to expo</w:t>
      </w:r>
      <w:r w:rsidR="006E3491">
        <w:rPr>
          <w:lang w:eastAsia="zh-CN"/>
        </w:rPr>
        <w:t>s</w:t>
      </w:r>
      <w:r w:rsidR="006E3491" w:rsidRPr="00220EF0">
        <w:rPr>
          <w:rFonts w:hint="eastAsia"/>
          <w:lang w:val="en-US" w:eastAsia="zh-CN"/>
        </w:rPr>
        <w:t>e</w:t>
      </w:r>
      <w:r w:rsidR="006E3491">
        <w:rPr>
          <w:rFonts w:hint="eastAsia"/>
          <w:lang w:eastAsia="zh-CN"/>
        </w:rPr>
        <w:t xml:space="preserve"> IMS capability for </w:t>
      </w:r>
      <w:proofErr w:type="spellStart"/>
      <w:r w:rsidR="006E3491">
        <w:rPr>
          <w:rFonts w:hint="eastAsia"/>
          <w:lang w:eastAsia="zh-CN"/>
        </w:rPr>
        <w:t>eMMTel</w:t>
      </w:r>
      <w:proofErr w:type="spellEnd"/>
      <w:r w:rsidR="006E3491">
        <w:rPr>
          <w:rFonts w:hint="eastAsia"/>
          <w:lang w:eastAsia="zh-CN"/>
        </w:rPr>
        <w:t xml:space="preserve"> services (voice/video) </w:t>
      </w:r>
      <w:r w:rsidR="006E3491" w:rsidRPr="00220EF0">
        <w:rPr>
          <w:rFonts w:hint="eastAsia"/>
          <w:lang w:val="en-US" w:eastAsia="zh-CN"/>
        </w:rPr>
        <w:t xml:space="preserve">and related events </w:t>
      </w:r>
      <w:r w:rsidR="006E3491">
        <w:rPr>
          <w:rFonts w:hint="eastAsia"/>
          <w:lang w:eastAsia="zh-CN"/>
        </w:rPr>
        <w:t>besides Data Channel</w:t>
      </w:r>
      <w:r>
        <w:rPr>
          <w:lang w:val="en-US" w:eastAsia="zh-CN"/>
        </w:rPr>
        <w:t>.</w:t>
      </w:r>
    </w:p>
    <w:p w14:paraId="228579ED" w14:textId="3CBA8051" w:rsidR="002F1E93" w:rsidRDefault="00220EF0" w:rsidP="00220EF0">
      <w:pPr>
        <w:pStyle w:val="B2"/>
        <w:numPr>
          <w:ilvl w:val="0"/>
          <w:numId w:val="2"/>
        </w:numPr>
        <w:rPr>
          <w:lang w:val="en-US" w:eastAsia="zh-CN"/>
        </w:rPr>
      </w:pPr>
      <w:r>
        <w:rPr>
          <w:lang w:val="en-US" w:eastAsia="zh-CN"/>
        </w:rPr>
        <w:t>D</w:t>
      </w:r>
      <w:r w:rsidR="006E3491">
        <w:rPr>
          <w:lang w:val="en-US" w:eastAsia="zh-CN"/>
        </w:rPr>
        <w:t>efine</w:t>
      </w:r>
      <w:r w:rsidR="006E3491">
        <w:rPr>
          <w:rFonts w:hint="eastAsia"/>
          <w:lang w:val="en-US" w:eastAsia="zh-CN"/>
        </w:rPr>
        <w:t xml:space="preserve"> </w:t>
      </w:r>
      <w:r w:rsidR="006E3491">
        <w:rPr>
          <w:lang w:val="en-US" w:eastAsia="zh-CN"/>
        </w:rPr>
        <w:t>interface</w:t>
      </w:r>
      <w:r w:rsidR="006E3491">
        <w:rPr>
          <w:rFonts w:hint="eastAsia"/>
          <w:lang w:val="en-US" w:eastAsia="zh-CN"/>
        </w:rPr>
        <w:t xml:space="preserve">s </w:t>
      </w:r>
      <w:r w:rsidR="006E3491">
        <w:rPr>
          <w:lang w:val="en-US" w:eastAsia="zh-CN"/>
        </w:rPr>
        <w:t>between</w:t>
      </w:r>
      <w:r w:rsidR="006E3491">
        <w:rPr>
          <w:rFonts w:hint="eastAsia"/>
          <w:lang w:val="en-US" w:eastAsia="zh-CN"/>
        </w:rPr>
        <w:t xml:space="preserve"> DCSF and NEF</w:t>
      </w:r>
      <w:r w:rsidR="006E3491">
        <w:rPr>
          <w:lang w:val="en-US" w:eastAsia="zh-CN"/>
        </w:rPr>
        <w:t>/AF</w:t>
      </w:r>
      <w:r w:rsidR="006E3491">
        <w:rPr>
          <w:rFonts w:hint="eastAsia"/>
          <w:lang w:val="en-US" w:eastAsia="zh-CN"/>
        </w:rPr>
        <w:t xml:space="preserve"> </w:t>
      </w:r>
      <w:r w:rsidR="006E3491">
        <w:rPr>
          <w:rFonts w:hint="eastAsia"/>
          <w:lang w:eastAsia="zh-CN"/>
        </w:rPr>
        <w:t xml:space="preserve">to complete </w:t>
      </w:r>
      <w:r w:rsidR="006E3491">
        <w:rPr>
          <w:rFonts w:hint="eastAsia"/>
          <w:lang w:val="en-US" w:eastAsia="zh-CN"/>
        </w:rPr>
        <w:t xml:space="preserve">existing </w:t>
      </w:r>
      <w:r w:rsidR="006E3491">
        <w:rPr>
          <w:rFonts w:hint="eastAsia"/>
          <w:lang w:eastAsia="zh-CN"/>
        </w:rPr>
        <w:t>P2A/P2A2P Data Channel procedures</w:t>
      </w:r>
      <w:r w:rsidR="00EA7E51">
        <w:rPr>
          <w:lang w:eastAsia="zh-CN"/>
        </w:rPr>
        <w:t>.</w:t>
      </w:r>
    </w:p>
    <w:p w14:paraId="572FA5E3" w14:textId="77777777" w:rsidR="002F1E93" w:rsidRDefault="002F1E93">
      <w:pPr>
        <w:ind w:left="568" w:hanging="284"/>
        <w:rPr>
          <w:lang w:val="en-US" w:eastAsia="zh-CN"/>
        </w:rPr>
      </w:pPr>
    </w:p>
    <w:p w14:paraId="59FBE3E8" w14:textId="77777777" w:rsidR="002F1E93" w:rsidRDefault="006E3491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  <w:lang w:eastAsia="ja-JP"/>
        </w:rPr>
      </w:pPr>
      <w:r>
        <w:rPr>
          <w:rFonts w:ascii="Arial" w:eastAsia="DengXian" w:hAnsi="Arial"/>
          <w:sz w:val="32"/>
          <w:lang w:eastAsia="ja-JP"/>
        </w:rPr>
        <w:t>TU estimates and dependencies</w:t>
      </w:r>
    </w:p>
    <w:tbl>
      <w:tblPr>
        <w:tblW w:w="8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605"/>
        <w:gridCol w:w="1605"/>
        <w:gridCol w:w="3709"/>
      </w:tblGrid>
      <w:tr w:rsidR="00EA7E51" w14:paraId="3F2AF885" w14:textId="77777777" w:rsidTr="00EA7E51">
        <w:tc>
          <w:tcPr>
            <w:tcW w:w="1151" w:type="dxa"/>
          </w:tcPr>
          <w:p w14:paraId="2F633172" w14:textId="77777777" w:rsidR="00EA7E51" w:rsidRDefault="00EA7E51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605" w:type="dxa"/>
          </w:tcPr>
          <w:p w14:paraId="66D849D9" w14:textId="77777777" w:rsidR="00EA7E51" w:rsidRDefault="00EA7E51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1296077D" w14:textId="77777777" w:rsidR="00EA7E51" w:rsidRDefault="00EA7E51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(Normative)</w:t>
            </w:r>
          </w:p>
        </w:tc>
        <w:tc>
          <w:tcPr>
            <w:tcW w:w="1605" w:type="dxa"/>
          </w:tcPr>
          <w:p w14:paraId="20AA1157" w14:textId="77777777" w:rsidR="00EA7E51" w:rsidRDefault="00EA7E51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376802A9" w14:textId="77777777" w:rsidR="00EA7E51" w:rsidRDefault="00EA7E51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2C3ACEE2" w14:textId="77777777" w:rsidR="00EA7E51" w:rsidRDefault="00EA7E51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671F847F" w14:textId="77777777" w:rsidR="00EA7E51" w:rsidRDefault="00EA7E51">
            <w:pPr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 xml:space="preserve">Editor’s Note: This column should highlight if </w:t>
            </w:r>
            <w:proofErr w:type="spellStart"/>
            <w:r>
              <w:rPr>
                <w:rFonts w:eastAsia="DengXian"/>
                <w:color w:val="FF0000"/>
                <w:lang w:eastAsia="ja-JP"/>
              </w:rPr>
              <w:t>WT#x</w:t>
            </w:r>
            <w:proofErr w:type="spellEnd"/>
            <w:r>
              <w:rPr>
                <w:rFonts w:eastAsia="DengXian"/>
                <w:color w:val="FF0000"/>
                <w:lang w:eastAsia="ja-JP"/>
              </w:rPr>
              <w:t xml:space="preserve"> is self-contained, or is depended on completion of other WTs</w:t>
            </w:r>
          </w:p>
        </w:tc>
      </w:tr>
      <w:tr w:rsidR="00EA7E51" w14:paraId="32B5B545" w14:textId="77777777" w:rsidTr="00EA7E51">
        <w:tc>
          <w:tcPr>
            <w:tcW w:w="1151" w:type="dxa"/>
          </w:tcPr>
          <w:p w14:paraId="6E8CCDDF" w14:textId="77777777" w:rsidR="00EA7E51" w:rsidRPr="00F94843" w:rsidRDefault="00EA7E51">
            <w:pPr>
              <w:rPr>
                <w:rFonts w:eastAsia="DengXian"/>
                <w:color w:val="000000"/>
                <w:lang w:val="en-US"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WT#1</w:t>
            </w:r>
          </w:p>
        </w:tc>
        <w:tc>
          <w:tcPr>
            <w:tcW w:w="1605" w:type="dxa"/>
          </w:tcPr>
          <w:p w14:paraId="0EA9271D" w14:textId="77777777" w:rsidR="00EA7E51" w:rsidRPr="00F94843" w:rsidRDefault="00EA7E51">
            <w:pPr>
              <w:rPr>
                <w:rFonts w:eastAsia="DengXian"/>
                <w:color w:val="000000"/>
                <w:lang w:val="en-US" w:eastAsia="zh-CN"/>
              </w:rPr>
            </w:pPr>
            <w:r w:rsidRPr="00F94843">
              <w:rPr>
                <w:rFonts w:eastAsia="DengXian"/>
                <w:color w:val="000000"/>
                <w:lang w:val="en-US" w:eastAsia="zh-CN"/>
              </w:rPr>
              <w:t>1</w:t>
            </w:r>
          </w:p>
        </w:tc>
        <w:tc>
          <w:tcPr>
            <w:tcW w:w="1605" w:type="dxa"/>
          </w:tcPr>
          <w:p w14:paraId="0A4E2AA7" w14:textId="77777777" w:rsidR="00EA7E51" w:rsidRPr="00F94843" w:rsidRDefault="00EA7E51">
            <w:pPr>
              <w:rPr>
                <w:rFonts w:eastAsia="DengXian"/>
                <w:color w:val="000000"/>
                <w:lang w:val="en-US"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No</w:t>
            </w:r>
          </w:p>
        </w:tc>
        <w:tc>
          <w:tcPr>
            <w:tcW w:w="3709" w:type="dxa"/>
          </w:tcPr>
          <w:p w14:paraId="73C6F519" w14:textId="77777777" w:rsidR="00EA7E51" w:rsidRDefault="00EA7E51">
            <w:pPr>
              <w:rPr>
                <w:rFonts w:eastAsia="SimSun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>self-contained</w:t>
            </w:r>
          </w:p>
        </w:tc>
      </w:tr>
      <w:tr w:rsidR="00EA7E51" w14:paraId="37696913" w14:textId="77777777" w:rsidTr="00EA7E51">
        <w:tc>
          <w:tcPr>
            <w:tcW w:w="1151" w:type="dxa"/>
          </w:tcPr>
          <w:p w14:paraId="7FF7F533" w14:textId="77777777" w:rsidR="00EA7E51" w:rsidRPr="00F94843" w:rsidRDefault="00EA7E51">
            <w:pPr>
              <w:rPr>
                <w:rFonts w:eastAsia="DengXian"/>
                <w:color w:val="000000"/>
                <w:lang w:val="en-US"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WT#2.1</w:t>
            </w:r>
          </w:p>
        </w:tc>
        <w:tc>
          <w:tcPr>
            <w:tcW w:w="1605" w:type="dxa"/>
          </w:tcPr>
          <w:p w14:paraId="554BF75E" w14:textId="77777777" w:rsidR="00EA7E51" w:rsidRPr="00F94843" w:rsidRDefault="00EA7E51">
            <w:pPr>
              <w:rPr>
                <w:rFonts w:eastAsia="DengXian"/>
                <w:color w:val="000000"/>
                <w:lang w:val="en-US"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5E5DBDCB" w14:textId="77777777" w:rsidR="00EA7E51" w:rsidRPr="00F94843" w:rsidRDefault="00EA7E51">
            <w:pPr>
              <w:rPr>
                <w:rFonts w:eastAsia="SimSun"/>
                <w:lang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No</w:t>
            </w:r>
          </w:p>
        </w:tc>
        <w:tc>
          <w:tcPr>
            <w:tcW w:w="3709" w:type="dxa"/>
          </w:tcPr>
          <w:p w14:paraId="4D46FD1F" w14:textId="77777777" w:rsidR="00EA7E51" w:rsidRDefault="00EA7E51">
            <w:pPr>
              <w:rPr>
                <w:rFonts w:eastAsia="SimSun"/>
                <w:lang w:eastAsia="zh-CN"/>
              </w:rPr>
            </w:pPr>
            <w:r>
              <w:rPr>
                <w:rFonts w:eastAsia="DengXian"/>
                <w:color w:val="FF0000"/>
                <w:lang w:eastAsia="ja-JP"/>
              </w:rPr>
              <w:t>self-contained</w:t>
            </w:r>
          </w:p>
        </w:tc>
      </w:tr>
      <w:tr w:rsidR="00EA7E51" w14:paraId="358C5E8E" w14:textId="77777777" w:rsidTr="00EA7E51">
        <w:tc>
          <w:tcPr>
            <w:tcW w:w="1151" w:type="dxa"/>
          </w:tcPr>
          <w:p w14:paraId="61F0DD6F" w14:textId="77777777" w:rsidR="00EA7E51" w:rsidRPr="00F94843" w:rsidRDefault="00EA7E51">
            <w:pPr>
              <w:rPr>
                <w:rFonts w:eastAsia="DengXian"/>
                <w:color w:val="000000"/>
                <w:lang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WT#2.2</w:t>
            </w:r>
          </w:p>
        </w:tc>
        <w:tc>
          <w:tcPr>
            <w:tcW w:w="1605" w:type="dxa"/>
          </w:tcPr>
          <w:p w14:paraId="74DEA6BE" w14:textId="77777777" w:rsidR="00EA7E51" w:rsidRPr="00F94843" w:rsidRDefault="00EA7E51">
            <w:pPr>
              <w:rPr>
                <w:rFonts w:eastAsia="DengXian"/>
                <w:color w:val="000000"/>
                <w:lang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0.5</w:t>
            </w:r>
          </w:p>
        </w:tc>
        <w:tc>
          <w:tcPr>
            <w:tcW w:w="1605" w:type="dxa"/>
          </w:tcPr>
          <w:p w14:paraId="1CAFB1CC" w14:textId="77777777" w:rsidR="00EA7E51" w:rsidRPr="00F94843" w:rsidRDefault="00EA7E51">
            <w:pPr>
              <w:rPr>
                <w:rFonts w:eastAsia="SimSun"/>
                <w:lang w:eastAsia="zh-CN"/>
              </w:rPr>
            </w:pPr>
            <w:r w:rsidRPr="00F94843">
              <w:rPr>
                <w:rFonts w:eastAsia="DengXian" w:hint="eastAsia"/>
                <w:color w:val="000000"/>
                <w:lang w:val="en-US" w:eastAsia="zh-CN"/>
              </w:rPr>
              <w:t>No</w:t>
            </w:r>
          </w:p>
        </w:tc>
        <w:tc>
          <w:tcPr>
            <w:tcW w:w="3709" w:type="dxa"/>
          </w:tcPr>
          <w:p w14:paraId="1B44B2CF" w14:textId="77777777" w:rsidR="00EA7E51" w:rsidRDefault="00EA7E51">
            <w:pPr>
              <w:rPr>
                <w:rFonts w:eastAsia="SimSun"/>
                <w:lang w:eastAsia="zh-CN"/>
              </w:rPr>
            </w:pPr>
            <w:r>
              <w:rPr>
                <w:rFonts w:eastAsia="DengXian"/>
                <w:color w:val="FF0000"/>
                <w:lang w:eastAsia="ja-JP"/>
              </w:rPr>
              <w:t>self-contained</w:t>
            </w:r>
          </w:p>
        </w:tc>
      </w:tr>
    </w:tbl>
    <w:p w14:paraId="7C0981F9" w14:textId="77777777" w:rsidR="002F1E93" w:rsidRDefault="002F1E93">
      <w:pPr>
        <w:rPr>
          <w:rFonts w:eastAsia="DengXian"/>
          <w:color w:val="000000"/>
          <w:lang w:eastAsia="ja-JP"/>
        </w:rPr>
      </w:pPr>
    </w:p>
    <w:p w14:paraId="1AC420EF" w14:textId="0B2BD6AD" w:rsidR="002F1E93" w:rsidRPr="00FC44F8" w:rsidRDefault="006E3491">
      <w:pPr>
        <w:rPr>
          <w:rFonts w:eastAsia="DengXian"/>
          <w:bCs/>
          <w:color w:val="000000"/>
          <w:lang w:val="en-US" w:eastAsia="zh-CN"/>
        </w:rPr>
      </w:pPr>
      <w:r w:rsidRPr="00FC44F8">
        <w:rPr>
          <w:rFonts w:eastAsia="DengXian"/>
          <w:bCs/>
          <w:color w:val="000000"/>
          <w:lang w:eastAsia="ja-JP"/>
        </w:rPr>
        <w:t xml:space="preserve">Total TU estimates for the normative phase: </w:t>
      </w:r>
      <w:r w:rsidR="007D03FC">
        <w:rPr>
          <w:rFonts w:eastAsia="DengXian"/>
          <w:bCs/>
          <w:color w:val="000000"/>
          <w:lang w:eastAsia="ja-JP"/>
        </w:rPr>
        <w:t>3.5</w:t>
      </w:r>
    </w:p>
    <w:p w14:paraId="626B676C" w14:textId="77777777" w:rsidR="002F1E93" w:rsidRDefault="002F1E93"/>
    <w:p w14:paraId="4D6B8A67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5</w:t>
      </w:r>
      <w:r>
        <w:rPr>
          <w:lang w:eastAsia="ja-JP"/>
        </w:rPr>
        <w:tab/>
        <w:t>Expected Output and Time scale</w:t>
      </w:r>
    </w:p>
    <w:p w14:paraId="31A96809" w14:textId="77777777" w:rsidR="002F1E93" w:rsidRDefault="002F1E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2F1E93" w14:paraId="3273B466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08FA36" w14:textId="77777777" w:rsidR="002F1E93" w:rsidRDefault="006E3491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2F1E93" w14:paraId="423DDBAA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1BDC6B2C" w14:textId="77777777" w:rsidR="002F1E93" w:rsidRDefault="006E3491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20840B6" w14:textId="77777777" w:rsidR="002F1E93" w:rsidRDefault="006E349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41A77C21" w14:textId="77777777" w:rsidR="002F1E93" w:rsidRDefault="006E349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151DB20" w14:textId="77777777" w:rsidR="002F1E93" w:rsidRDefault="006E3491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C502BFF" w14:textId="77777777" w:rsidR="002F1E93" w:rsidRDefault="006E3491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B4B984" w14:textId="77777777" w:rsidR="002F1E93" w:rsidRDefault="006E3491">
            <w:pPr>
              <w:pStyle w:val="TAH"/>
            </w:pPr>
            <w:r>
              <w:t>Rapporteur</w:t>
            </w:r>
          </w:p>
        </w:tc>
      </w:tr>
      <w:tr w:rsidR="002F1E93" w14:paraId="42BB1863" w14:textId="77777777">
        <w:trPr>
          <w:cantSplit/>
          <w:jc w:val="center"/>
        </w:trPr>
        <w:tc>
          <w:tcPr>
            <w:tcW w:w="1617" w:type="dxa"/>
          </w:tcPr>
          <w:p w14:paraId="384BF428" w14:textId="77777777" w:rsidR="002F1E93" w:rsidRDefault="002F1E93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1134" w:type="dxa"/>
          </w:tcPr>
          <w:p w14:paraId="54E262BE" w14:textId="11EFB86A" w:rsidR="002F1E93" w:rsidRDefault="002F1E93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2409" w:type="dxa"/>
          </w:tcPr>
          <w:p w14:paraId="0BF3066B" w14:textId="1DB70962" w:rsidR="002F1E93" w:rsidRDefault="002F1E93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993" w:type="dxa"/>
          </w:tcPr>
          <w:p w14:paraId="7E1DBC1B" w14:textId="68C66253" w:rsidR="002F1E93" w:rsidRDefault="002F1E93">
            <w:pPr>
              <w:rPr>
                <w:rFonts w:eastAsia="Malgun Gothic"/>
              </w:rPr>
            </w:pPr>
          </w:p>
        </w:tc>
        <w:tc>
          <w:tcPr>
            <w:tcW w:w="1074" w:type="dxa"/>
          </w:tcPr>
          <w:p w14:paraId="35537B07" w14:textId="3885CACA" w:rsidR="002F1E93" w:rsidRDefault="002F1E93">
            <w:pPr>
              <w:rPr>
                <w:rFonts w:eastAsia="Malgun Gothic"/>
              </w:rPr>
            </w:pPr>
          </w:p>
        </w:tc>
        <w:tc>
          <w:tcPr>
            <w:tcW w:w="2186" w:type="dxa"/>
          </w:tcPr>
          <w:p w14:paraId="5EA38891" w14:textId="77777777" w:rsidR="002F1E93" w:rsidRDefault="002F1E93">
            <w:pPr>
              <w:pStyle w:val="Guidance"/>
              <w:spacing w:after="0"/>
              <w:rPr>
                <w:i w:val="0"/>
              </w:rPr>
            </w:pPr>
          </w:p>
        </w:tc>
      </w:tr>
    </w:tbl>
    <w:p w14:paraId="5794E03B" w14:textId="77777777" w:rsidR="002F1E93" w:rsidRDefault="002F1E93">
      <w:pPr>
        <w:pStyle w:val="FP"/>
      </w:pPr>
    </w:p>
    <w:p w14:paraId="056B220F" w14:textId="77777777" w:rsidR="002F1E93" w:rsidRDefault="002F1E9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2F1E93" w14:paraId="617C725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65F21" w14:textId="77777777" w:rsidR="002F1E93" w:rsidRDefault="006E3491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2F1E93" w14:paraId="6365584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B6F75" w14:textId="77777777" w:rsidR="002F1E93" w:rsidRDefault="006E3491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FE55F" w14:textId="77777777" w:rsidR="002F1E93" w:rsidRDefault="006E3491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F4FBE" w14:textId="77777777" w:rsidR="002F1E93" w:rsidRDefault="006E3491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30AE2" w14:textId="77777777" w:rsidR="002F1E93" w:rsidRDefault="006E3491">
            <w:pPr>
              <w:pStyle w:val="TAH"/>
            </w:pPr>
            <w:r>
              <w:t>Remarks</w:t>
            </w:r>
          </w:p>
        </w:tc>
      </w:tr>
      <w:tr w:rsidR="002F1E93" w14:paraId="6A41752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711" w14:textId="586BA640" w:rsidR="002F1E93" w:rsidRPr="0073154A" w:rsidRDefault="0073154A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 w:rsidRPr="0073154A">
              <w:rPr>
                <w:i w:val="0"/>
                <w:iCs/>
                <w:lang w:val="en-US" w:eastAsia="zh-CN"/>
              </w:rPr>
              <w:t>TS 23.228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794" w14:textId="77777777" w:rsidR="002F1E93" w:rsidRPr="00494453" w:rsidRDefault="00494453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494453">
              <w:rPr>
                <w:i w:val="0"/>
                <w:iCs/>
                <w:lang w:eastAsia="zh-CN"/>
              </w:rPr>
              <w:t>Enable</w:t>
            </w:r>
            <w:r w:rsidRPr="00494453">
              <w:rPr>
                <w:rFonts w:hint="eastAsia"/>
                <w:i w:val="0"/>
                <w:iCs/>
                <w:lang w:eastAsia="zh-CN"/>
              </w:rPr>
              <w:t xml:space="preserve"> support</w:t>
            </w:r>
            <w:r w:rsidRPr="00494453">
              <w:rPr>
                <w:i w:val="0"/>
                <w:iCs/>
                <w:lang w:eastAsia="zh-CN"/>
              </w:rPr>
              <w:t xml:space="preserve"> for</w:t>
            </w:r>
            <w:r w:rsidRPr="00494453">
              <w:rPr>
                <w:rFonts w:hint="eastAsia"/>
                <w:i w:val="0"/>
                <w:iCs/>
                <w:lang w:eastAsia="zh-CN"/>
              </w:rPr>
              <w:t xml:space="preserve"> IMS </w:t>
            </w:r>
            <w:r w:rsidRPr="00494453">
              <w:rPr>
                <w:rFonts w:hint="eastAsia"/>
                <w:i w:val="0"/>
                <w:iCs/>
                <w:lang w:val="en-US" w:eastAsia="zh-CN"/>
              </w:rPr>
              <w:t xml:space="preserve">application </w:t>
            </w:r>
            <w:r w:rsidRPr="00494453">
              <w:rPr>
                <w:rFonts w:hint="eastAsia"/>
                <w:i w:val="0"/>
                <w:iCs/>
                <w:lang w:eastAsia="zh-CN"/>
              </w:rPr>
              <w:t>data channel establishment in alerting phase</w:t>
            </w:r>
          </w:p>
          <w:p w14:paraId="0D639986" w14:textId="77777777" w:rsidR="00494453" w:rsidRPr="00494453" w:rsidRDefault="00494453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494453">
              <w:rPr>
                <w:i w:val="0"/>
                <w:iCs/>
                <w:lang w:val="en-US" w:eastAsia="zh-CN"/>
              </w:rPr>
              <w:t>E</w:t>
            </w:r>
            <w:r w:rsidRPr="00494453">
              <w:rPr>
                <w:rFonts w:hint="eastAsia"/>
                <w:i w:val="0"/>
                <w:iCs/>
                <w:lang w:val="en-US" w:eastAsia="zh-CN"/>
              </w:rPr>
              <w:t xml:space="preserve">nhance IMS </w:t>
            </w:r>
            <w:r w:rsidRPr="00494453">
              <w:rPr>
                <w:rFonts w:hint="eastAsia"/>
                <w:i w:val="0"/>
                <w:iCs/>
                <w:lang w:eastAsia="zh-CN"/>
              </w:rPr>
              <w:t>capability exposure framework to expo</w:t>
            </w:r>
            <w:r w:rsidRPr="00494453">
              <w:rPr>
                <w:i w:val="0"/>
                <w:iCs/>
                <w:lang w:eastAsia="zh-CN"/>
              </w:rPr>
              <w:t>s</w:t>
            </w:r>
            <w:r w:rsidRPr="00494453">
              <w:rPr>
                <w:rFonts w:hint="eastAsia"/>
                <w:i w:val="0"/>
                <w:iCs/>
                <w:lang w:val="en-US" w:eastAsia="zh-CN"/>
              </w:rPr>
              <w:t>e</w:t>
            </w:r>
            <w:r w:rsidRPr="00494453">
              <w:rPr>
                <w:rFonts w:hint="eastAsia"/>
                <w:i w:val="0"/>
                <w:iCs/>
                <w:lang w:eastAsia="zh-CN"/>
              </w:rPr>
              <w:t xml:space="preserve"> IMS capability for </w:t>
            </w:r>
            <w:proofErr w:type="spellStart"/>
            <w:r w:rsidRPr="00494453">
              <w:rPr>
                <w:rFonts w:hint="eastAsia"/>
                <w:i w:val="0"/>
                <w:iCs/>
                <w:lang w:eastAsia="zh-CN"/>
              </w:rPr>
              <w:t>eMMTel</w:t>
            </w:r>
            <w:proofErr w:type="spellEnd"/>
            <w:r w:rsidRPr="00494453">
              <w:rPr>
                <w:rFonts w:hint="eastAsia"/>
                <w:i w:val="0"/>
                <w:iCs/>
                <w:lang w:eastAsia="zh-CN"/>
              </w:rPr>
              <w:t xml:space="preserve"> services</w:t>
            </w:r>
          </w:p>
          <w:p w14:paraId="0FC6A264" w14:textId="77777777" w:rsidR="00494453" w:rsidRDefault="00494453">
            <w:pPr>
              <w:pStyle w:val="Guidance"/>
              <w:spacing w:after="0"/>
              <w:rPr>
                <w:ins w:id="2" w:author="Joul, Chris4" w:date="2026-02-13T00:05:00Z" w16du:dateUtc="2026-02-13T05:05:00Z"/>
                <w:i w:val="0"/>
                <w:iCs/>
                <w:lang w:val="en-US" w:eastAsia="zh-CN"/>
              </w:rPr>
            </w:pPr>
            <w:r w:rsidRPr="00494453">
              <w:rPr>
                <w:i w:val="0"/>
                <w:iCs/>
                <w:lang w:val="en-US" w:eastAsia="zh-CN"/>
              </w:rPr>
              <w:t>Define</w:t>
            </w:r>
            <w:r w:rsidRPr="00494453">
              <w:rPr>
                <w:rFonts w:hint="eastAsia"/>
                <w:i w:val="0"/>
                <w:iCs/>
                <w:lang w:val="en-US" w:eastAsia="zh-CN"/>
              </w:rPr>
              <w:t xml:space="preserve"> </w:t>
            </w:r>
            <w:r w:rsidRPr="00494453">
              <w:rPr>
                <w:i w:val="0"/>
                <w:iCs/>
                <w:lang w:val="en-US" w:eastAsia="zh-CN"/>
              </w:rPr>
              <w:t>interface</w:t>
            </w:r>
            <w:r w:rsidRPr="00494453">
              <w:rPr>
                <w:rFonts w:hint="eastAsia"/>
                <w:i w:val="0"/>
                <w:iCs/>
                <w:lang w:val="en-US" w:eastAsia="zh-CN"/>
              </w:rPr>
              <w:t xml:space="preserve">s </w:t>
            </w:r>
            <w:r w:rsidRPr="00494453">
              <w:rPr>
                <w:i w:val="0"/>
                <w:iCs/>
                <w:lang w:val="en-US" w:eastAsia="zh-CN"/>
              </w:rPr>
              <w:t>between</w:t>
            </w:r>
            <w:r w:rsidRPr="00494453">
              <w:rPr>
                <w:rFonts w:hint="eastAsia"/>
                <w:i w:val="0"/>
                <w:iCs/>
                <w:lang w:val="en-US" w:eastAsia="zh-CN"/>
              </w:rPr>
              <w:t xml:space="preserve"> DCSF and NEF</w:t>
            </w:r>
            <w:r w:rsidRPr="00494453">
              <w:rPr>
                <w:i w:val="0"/>
                <w:iCs/>
                <w:lang w:val="en-US" w:eastAsia="zh-CN"/>
              </w:rPr>
              <w:t>/AF</w:t>
            </w:r>
          </w:p>
          <w:p w14:paraId="0990FE81" w14:textId="63813CA7" w:rsidR="004F25B9" w:rsidRPr="00494453" w:rsidRDefault="004F25B9">
            <w:pPr>
              <w:pStyle w:val="Guidance"/>
              <w:spacing w:after="0"/>
              <w:rPr>
                <w:i w:val="0"/>
                <w:iCs/>
              </w:rPr>
            </w:pPr>
            <w:ins w:id="3" w:author="Joul, Chris4" w:date="2026-02-13T00:05:00Z" w16du:dateUtc="2026-02-13T05:05:00Z">
              <w:r>
                <w:rPr>
                  <w:i w:val="0"/>
                  <w:iCs/>
                  <w:lang w:val="en-US" w:eastAsia="zh-CN"/>
                </w:rPr>
                <w:t>Enhance interfaces between IMS-AS and NEF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3DC" w14:textId="77777777" w:rsidR="002F1E93" w:rsidRDefault="0011419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SA#113</w:t>
            </w:r>
          </w:p>
          <w:p w14:paraId="1A8060D9" w14:textId="278BDBA6" w:rsidR="00EA30DB" w:rsidRPr="0011419C" w:rsidRDefault="00EA30DB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Sept 2026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155" w14:textId="77777777" w:rsidR="002F1E93" w:rsidRPr="00EA30DB" w:rsidRDefault="002F1E93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2F1E93" w14:paraId="01D01F5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D61" w14:textId="7F5EB312" w:rsidR="002F1E93" w:rsidRDefault="0073154A">
            <w:pPr>
              <w:pStyle w:val="TAL"/>
            </w:pPr>
            <w:r>
              <w:t>TS 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6ED" w14:textId="77777777" w:rsidR="002F1E93" w:rsidRDefault="0049445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E</w:t>
            </w:r>
            <w:r w:rsidRPr="00220EF0">
              <w:rPr>
                <w:rFonts w:hint="eastAsia"/>
                <w:lang w:val="en-US" w:eastAsia="zh-CN"/>
              </w:rPr>
              <w:t xml:space="preserve">nhance IMS </w:t>
            </w:r>
            <w:r>
              <w:rPr>
                <w:rFonts w:hint="eastAsia"/>
                <w:lang w:eastAsia="zh-CN"/>
              </w:rPr>
              <w:t>capability exposure framework to expo</w:t>
            </w:r>
            <w:r>
              <w:rPr>
                <w:lang w:eastAsia="zh-CN"/>
              </w:rPr>
              <w:t>s</w:t>
            </w:r>
            <w:r w:rsidRPr="00220EF0"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 xml:space="preserve"> IMS capability for </w:t>
            </w:r>
            <w:proofErr w:type="spellStart"/>
            <w:r>
              <w:rPr>
                <w:rFonts w:hint="eastAsia"/>
                <w:lang w:eastAsia="zh-CN"/>
              </w:rPr>
              <w:t>eMMTel</w:t>
            </w:r>
            <w:proofErr w:type="spellEnd"/>
            <w:r>
              <w:rPr>
                <w:rFonts w:hint="eastAsia"/>
                <w:lang w:eastAsia="zh-CN"/>
              </w:rPr>
              <w:t xml:space="preserve"> services</w:t>
            </w:r>
          </w:p>
          <w:p w14:paraId="00C4EC39" w14:textId="77777777" w:rsidR="00494453" w:rsidRDefault="00494453">
            <w:pPr>
              <w:pStyle w:val="TAL"/>
              <w:rPr>
                <w:ins w:id="4" w:author="Joul, Chris4" w:date="2026-02-13T00:04:00Z" w16du:dateUtc="2026-02-13T05:04:00Z"/>
                <w:lang w:val="en-US" w:eastAsia="zh-CN"/>
              </w:rPr>
            </w:pPr>
            <w:r>
              <w:rPr>
                <w:lang w:val="en-US" w:eastAsia="zh-CN"/>
              </w:rPr>
              <w:t>Define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interface</w:t>
            </w:r>
            <w:r>
              <w:rPr>
                <w:rFonts w:hint="eastAsia"/>
                <w:lang w:val="en-US" w:eastAsia="zh-CN"/>
              </w:rPr>
              <w:t xml:space="preserve">s </w:t>
            </w:r>
            <w:r>
              <w:rPr>
                <w:lang w:val="en-US" w:eastAsia="zh-CN"/>
              </w:rPr>
              <w:t>between</w:t>
            </w:r>
            <w:r>
              <w:rPr>
                <w:rFonts w:hint="eastAsia"/>
                <w:lang w:val="en-US" w:eastAsia="zh-CN"/>
              </w:rPr>
              <w:t xml:space="preserve"> DCSF and NEF</w:t>
            </w:r>
            <w:r>
              <w:rPr>
                <w:lang w:val="en-US" w:eastAsia="zh-CN"/>
              </w:rPr>
              <w:t>/AF</w:t>
            </w:r>
          </w:p>
          <w:p w14:paraId="662910DD" w14:textId="309CFF7F" w:rsidR="00D619AF" w:rsidRDefault="00D619AF">
            <w:pPr>
              <w:pStyle w:val="TAL"/>
            </w:pPr>
            <w:ins w:id="5" w:author="Joul, Chris4" w:date="2026-02-13T00:04:00Z" w16du:dateUtc="2026-02-13T05:04:00Z">
              <w:r>
                <w:rPr>
                  <w:lang w:val="en-US" w:eastAsia="zh-CN"/>
                </w:rPr>
                <w:t>Enhance interfaces between IMS-AS and NEF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0E6" w14:textId="77777777" w:rsidR="00EA30DB" w:rsidRDefault="00EA30DB" w:rsidP="00EA30DB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SA#113</w:t>
            </w:r>
          </w:p>
          <w:p w14:paraId="5078ED96" w14:textId="598FC404" w:rsidR="002F1E93" w:rsidRDefault="00EA30DB" w:rsidP="00EA30DB">
            <w:pPr>
              <w:pStyle w:val="TAL"/>
            </w:pPr>
            <w:r>
              <w:rPr>
                <w:i/>
                <w:iCs/>
              </w:rPr>
              <w:t>Sept 2026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4A2" w14:textId="77777777" w:rsidR="002F1E93" w:rsidRDefault="002F1E93">
            <w:pPr>
              <w:pStyle w:val="TAL"/>
            </w:pPr>
          </w:p>
        </w:tc>
      </w:tr>
      <w:tr w:rsidR="0073154A" w14:paraId="6ECBB5A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BCD" w14:textId="47C2816B" w:rsidR="0073154A" w:rsidRDefault="0073154A">
            <w:pPr>
              <w:pStyle w:val="TAL"/>
            </w:pPr>
            <w:r>
              <w:t>TS 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EDA" w14:textId="77777777" w:rsidR="0073154A" w:rsidRDefault="0049445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E</w:t>
            </w:r>
            <w:r w:rsidRPr="00220EF0">
              <w:rPr>
                <w:rFonts w:hint="eastAsia"/>
                <w:lang w:val="en-US" w:eastAsia="zh-CN"/>
              </w:rPr>
              <w:t xml:space="preserve">nhance IMS </w:t>
            </w:r>
            <w:r>
              <w:rPr>
                <w:rFonts w:hint="eastAsia"/>
                <w:lang w:eastAsia="zh-CN"/>
              </w:rPr>
              <w:t>capability exposure framework to expo</w:t>
            </w:r>
            <w:r>
              <w:rPr>
                <w:lang w:eastAsia="zh-CN"/>
              </w:rPr>
              <w:t>s</w:t>
            </w:r>
            <w:r w:rsidRPr="00220EF0"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 xml:space="preserve"> IMS capability for </w:t>
            </w:r>
            <w:proofErr w:type="spellStart"/>
            <w:r>
              <w:rPr>
                <w:rFonts w:hint="eastAsia"/>
                <w:lang w:eastAsia="zh-CN"/>
              </w:rPr>
              <w:t>eMMTel</w:t>
            </w:r>
            <w:proofErr w:type="spellEnd"/>
            <w:r>
              <w:rPr>
                <w:rFonts w:hint="eastAsia"/>
                <w:lang w:eastAsia="zh-CN"/>
              </w:rPr>
              <w:t xml:space="preserve"> services</w:t>
            </w:r>
          </w:p>
          <w:p w14:paraId="4B2E0D1C" w14:textId="77777777" w:rsidR="00494453" w:rsidRDefault="00494453">
            <w:pPr>
              <w:pStyle w:val="TAL"/>
              <w:rPr>
                <w:ins w:id="6" w:author="Joul, Chris4" w:date="2026-02-13T00:04:00Z" w16du:dateUtc="2026-02-13T05:04:00Z"/>
                <w:lang w:val="en-US" w:eastAsia="zh-CN"/>
              </w:rPr>
            </w:pPr>
            <w:r>
              <w:rPr>
                <w:lang w:val="en-US" w:eastAsia="zh-CN"/>
              </w:rPr>
              <w:t>Define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interface</w:t>
            </w:r>
            <w:r>
              <w:rPr>
                <w:rFonts w:hint="eastAsia"/>
                <w:lang w:val="en-US" w:eastAsia="zh-CN"/>
              </w:rPr>
              <w:t xml:space="preserve">s </w:t>
            </w:r>
            <w:r>
              <w:rPr>
                <w:lang w:val="en-US" w:eastAsia="zh-CN"/>
              </w:rPr>
              <w:t>between</w:t>
            </w:r>
            <w:r>
              <w:rPr>
                <w:rFonts w:hint="eastAsia"/>
                <w:lang w:val="en-US" w:eastAsia="zh-CN"/>
              </w:rPr>
              <w:t xml:space="preserve"> DCSF and NEF</w:t>
            </w:r>
            <w:r>
              <w:rPr>
                <w:lang w:val="en-US" w:eastAsia="zh-CN"/>
              </w:rPr>
              <w:t>/AF</w:t>
            </w:r>
          </w:p>
          <w:p w14:paraId="4E473A43" w14:textId="316E4AFF" w:rsidR="004C0B0E" w:rsidRDefault="004C0B0E">
            <w:pPr>
              <w:pStyle w:val="TAL"/>
            </w:pPr>
            <w:ins w:id="7" w:author="Joul, Chris4" w:date="2026-02-13T00:04:00Z" w16du:dateUtc="2026-02-13T05:04:00Z">
              <w:r>
                <w:rPr>
                  <w:lang w:val="en-US" w:eastAsia="zh-CN"/>
                </w:rPr>
                <w:t>Enhance interfaces between IMS-AS and NEF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1AB" w14:textId="77777777" w:rsidR="00EA30DB" w:rsidRDefault="00EA30DB" w:rsidP="00EA30DB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SA#113</w:t>
            </w:r>
          </w:p>
          <w:p w14:paraId="1D9300AC" w14:textId="549E4712" w:rsidR="0073154A" w:rsidRDefault="00EA30DB" w:rsidP="00EA30DB">
            <w:pPr>
              <w:pStyle w:val="TAL"/>
            </w:pPr>
            <w:r>
              <w:rPr>
                <w:i/>
                <w:iCs/>
              </w:rPr>
              <w:t>Sept 2026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247" w14:textId="77777777" w:rsidR="0073154A" w:rsidRDefault="0073154A">
            <w:pPr>
              <w:pStyle w:val="TAL"/>
            </w:pPr>
          </w:p>
        </w:tc>
      </w:tr>
    </w:tbl>
    <w:p w14:paraId="284EC99C" w14:textId="77777777" w:rsidR="002F1E93" w:rsidRDefault="002F1E93"/>
    <w:p w14:paraId="71993552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ab/>
        <w:t>Work item Rapporteur(s)</w:t>
      </w:r>
    </w:p>
    <w:p w14:paraId="1D9F7EDB" w14:textId="37C4E031" w:rsidR="002F1E93" w:rsidRPr="00BC74BE" w:rsidRDefault="00BC74BE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>Primary</w:t>
      </w:r>
      <w:r w:rsidR="005A33A7">
        <w:rPr>
          <w:i w:val="0"/>
          <w:iCs/>
          <w:lang w:eastAsia="zh-CN"/>
        </w:rPr>
        <w:t xml:space="preserve"> Rapporteur</w:t>
      </w:r>
      <w:r>
        <w:rPr>
          <w:i w:val="0"/>
          <w:iCs/>
          <w:lang w:eastAsia="zh-CN"/>
        </w:rPr>
        <w:t>:</w:t>
      </w:r>
      <w:r w:rsidR="005A33A7">
        <w:rPr>
          <w:i w:val="0"/>
          <w:iCs/>
          <w:lang w:eastAsia="zh-CN"/>
        </w:rPr>
        <w:t xml:space="preserve"> </w:t>
      </w:r>
      <w:r w:rsidR="005A33A7" w:rsidRPr="005A33A7">
        <w:rPr>
          <w:i w:val="0"/>
          <w:iCs/>
          <w:lang w:eastAsia="zh-CN"/>
        </w:rPr>
        <w:t>Christopher</w:t>
      </w:r>
      <w:r w:rsidR="005A33A7">
        <w:rPr>
          <w:i w:val="0"/>
          <w:iCs/>
          <w:lang w:eastAsia="zh-CN"/>
        </w:rPr>
        <w:t xml:space="preserve"> </w:t>
      </w:r>
      <w:r w:rsidR="005A33A7" w:rsidRPr="005A33A7">
        <w:rPr>
          <w:i w:val="0"/>
          <w:iCs/>
          <w:lang w:eastAsia="zh-CN"/>
        </w:rPr>
        <w:t>Joul</w:t>
      </w:r>
      <w:r w:rsidR="005A33A7">
        <w:rPr>
          <w:i w:val="0"/>
          <w:iCs/>
          <w:lang w:eastAsia="zh-CN"/>
        </w:rPr>
        <w:t>, T-Mobile</w:t>
      </w:r>
      <w:r w:rsidR="0080252F">
        <w:rPr>
          <w:i w:val="0"/>
          <w:iCs/>
          <w:lang w:eastAsia="zh-CN"/>
        </w:rPr>
        <w:t xml:space="preserve"> USA, </w:t>
      </w:r>
      <w:r w:rsidR="0080252F" w:rsidRPr="0080252F">
        <w:rPr>
          <w:i w:val="0"/>
          <w:iCs/>
          <w:lang w:eastAsia="zh-CN"/>
        </w:rPr>
        <w:t>chris.joul@t-mobile.com</w:t>
      </w:r>
      <w:r w:rsidR="0080252F">
        <w:rPr>
          <w:i w:val="0"/>
          <w:iCs/>
          <w:lang w:eastAsia="zh-CN"/>
        </w:rPr>
        <w:t xml:space="preserve"> </w:t>
      </w:r>
    </w:p>
    <w:p w14:paraId="0AD258F9" w14:textId="0809A426" w:rsidR="002F1E93" w:rsidRDefault="00BC74BE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econdary</w:t>
      </w:r>
      <w:r w:rsidR="005A33A7">
        <w:rPr>
          <w:lang w:eastAsia="zh-CN"/>
        </w:rPr>
        <w:t xml:space="preserve"> Rapporteur</w:t>
      </w:r>
      <w:r>
        <w:rPr>
          <w:lang w:eastAsia="zh-CN"/>
        </w:rPr>
        <w:t>:</w:t>
      </w:r>
      <w:r w:rsidR="005A33A7">
        <w:rPr>
          <w:lang w:eastAsia="zh-CN"/>
        </w:rPr>
        <w:t xml:space="preserve"> Yi Jiang, China Mobile</w:t>
      </w:r>
      <w:r w:rsidR="004F280A">
        <w:rPr>
          <w:lang w:eastAsia="zh-CN"/>
        </w:rPr>
        <w:t>, jiangyi@chinamobile.com</w:t>
      </w:r>
    </w:p>
    <w:p w14:paraId="42AC11E3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ab/>
        <w:t>Work item leadership</w:t>
      </w:r>
    </w:p>
    <w:p w14:paraId="5E370B9A" w14:textId="77777777" w:rsidR="002F1E93" w:rsidRDefault="006E3491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eastAsia="zh-CN"/>
        </w:rPr>
        <w:t>SA2</w:t>
      </w:r>
    </w:p>
    <w:p w14:paraId="00C5007F" w14:textId="77777777" w:rsidR="002F1E93" w:rsidRDefault="002F1E93"/>
    <w:p w14:paraId="20B0AAAE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8</w:t>
      </w:r>
      <w:r>
        <w:rPr>
          <w:lang w:eastAsia="ja-JP"/>
        </w:rPr>
        <w:tab/>
        <w:t>Aspects that involve other WGs</w:t>
      </w:r>
    </w:p>
    <w:p w14:paraId="3490A4F0" w14:textId="77777777" w:rsidR="002F1E93" w:rsidRDefault="006E3491">
      <w:pPr>
        <w:rPr>
          <w:iCs/>
          <w:color w:val="000000"/>
          <w:lang w:eastAsia="ja-JP"/>
        </w:rPr>
      </w:pPr>
      <w:r>
        <w:rPr>
          <w:iCs/>
          <w:color w:val="000000"/>
          <w:lang w:eastAsia="ja-JP"/>
        </w:rPr>
        <w:t>Charging aspects will be covered by SA5.</w:t>
      </w:r>
    </w:p>
    <w:p w14:paraId="2C14545B" w14:textId="77777777" w:rsidR="002F1E93" w:rsidRDefault="006E3491">
      <w:pPr>
        <w:rPr>
          <w:iCs/>
          <w:color w:val="000000"/>
          <w:lang w:eastAsia="ja-JP"/>
        </w:rPr>
      </w:pPr>
      <w:r>
        <w:rPr>
          <w:iCs/>
          <w:color w:val="000000"/>
          <w:lang w:eastAsia="ja-JP"/>
        </w:rPr>
        <w:t>Security aspects will be covered by SA3.</w:t>
      </w:r>
    </w:p>
    <w:p w14:paraId="22F4FBFE" w14:textId="77777777" w:rsidR="002F1E93" w:rsidRDefault="006E3491">
      <w:pPr>
        <w:rPr>
          <w:iCs/>
          <w:color w:val="000000"/>
          <w:lang w:eastAsia="ja-JP"/>
        </w:rPr>
      </w:pPr>
      <w:r>
        <w:rPr>
          <w:iCs/>
          <w:color w:val="000000"/>
          <w:lang w:eastAsia="ja-JP"/>
        </w:rPr>
        <w:t>Service aspects will be covered by SA6.</w:t>
      </w:r>
    </w:p>
    <w:p w14:paraId="2B7401B3" w14:textId="77777777" w:rsidR="002F1E93" w:rsidRDefault="006E3491">
      <w:pPr>
        <w:rPr>
          <w:iCs/>
          <w:color w:val="000000"/>
          <w:lang w:val="en-US" w:eastAsia="zh-CN"/>
        </w:rPr>
      </w:pPr>
      <w:r>
        <w:rPr>
          <w:rFonts w:hint="eastAsia"/>
          <w:iCs/>
          <w:color w:val="000000"/>
          <w:lang w:val="en-US" w:eastAsia="zh-CN"/>
        </w:rPr>
        <w:t>Media processing aspects will be covered by SA4.</w:t>
      </w:r>
    </w:p>
    <w:p w14:paraId="1C71F7A0" w14:textId="77777777" w:rsidR="002F1E93" w:rsidRDefault="006E3491">
      <w:pPr>
        <w:pStyle w:val="Heading1"/>
        <w:rPr>
          <w:b/>
          <w:lang w:eastAsia="ja-JP"/>
        </w:rPr>
      </w:pPr>
      <w:r>
        <w:rPr>
          <w:lang w:eastAsia="ja-JP"/>
        </w:rPr>
        <w:t>9</w:t>
      </w:r>
      <w:r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2F1E93" w14:paraId="2300938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2B4F79CE" w14:textId="77777777" w:rsidR="002F1E93" w:rsidRDefault="006E3491">
            <w:pPr>
              <w:pStyle w:val="TAH"/>
            </w:pPr>
            <w:r>
              <w:t>Supporting IM name</w:t>
            </w:r>
          </w:p>
        </w:tc>
      </w:tr>
      <w:tr w:rsidR="002F1E93" w14:paraId="70AA46DD" w14:textId="77777777">
        <w:trPr>
          <w:cantSplit/>
          <w:jc w:val="center"/>
        </w:trPr>
        <w:tc>
          <w:tcPr>
            <w:tcW w:w="5029" w:type="dxa"/>
          </w:tcPr>
          <w:p w14:paraId="682864A7" w14:textId="700A2931" w:rsidR="002F1E93" w:rsidRDefault="006E3491">
            <w:pPr>
              <w:pStyle w:val="TAL"/>
              <w:rPr>
                <w:lang w:val="en-US" w:eastAsia="zh-CN"/>
              </w:rPr>
            </w:pPr>
            <w:r w:rsidRPr="0098050F">
              <w:rPr>
                <w:rFonts w:hint="eastAsia"/>
                <w:highlight w:val="yellow"/>
                <w:lang w:val="en-US" w:eastAsia="zh-CN"/>
              </w:rPr>
              <w:t>Ericsson</w:t>
            </w:r>
            <w:del w:id="8" w:author="Joul, Chris4" w:date="2026-02-13T00:22:00Z" w16du:dateUtc="2026-02-13T05:22:00Z">
              <w:r w:rsidR="00A11CE3" w:rsidDel="000A06E7">
                <w:rPr>
                  <w:lang w:val="en-US" w:eastAsia="zh-CN"/>
                </w:rPr>
                <w:delText xml:space="preserve"> ?</w:delText>
              </w:r>
            </w:del>
          </w:p>
        </w:tc>
      </w:tr>
      <w:tr w:rsidR="002F1E93" w14:paraId="349D183C" w14:textId="77777777">
        <w:trPr>
          <w:cantSplit/>
          <w:jc w:val="center"/>
        </w:trPr>
        <w:tc>
          <w:tcPr>
            <w:tcW w:w="5029" w:type="dxa"/>
          </w:tcPr>
          <w:p w14:paraId="4F6D7137" w14:textId="01ACAFFC" w:rsidR="002F1E93" w:rsidRDefault="006E3491">
            <w:pPr>
              <w:pStyle w:val="TAL"/>
              <w:rPr>
                <w:lang w:val="en-US" w:eastAsia="zh-CN"/>
              </w:rPr>
            </w:pPr>
            <w:r w:rsidRPr="00AA7635">
              <w:rPr>
                <w:rFonts w:hint="eastAsia"/>
                <w:highlight w:val="yellow"/>
                <w:lang w:val="en-US" w:eastAsia="zh-CN"/>
              </w:rPr>
              <w:t>China Mobile</w:t>
            </w:r>
            <w:del w:id="9" w:author="Joul, Chris4" w:date="2026-02-13T00:59:00Z" w16du:dateUtc="2026-02-13T05:59:00Z">
              <w:r w:rsidR="00A11CE3" w:rsidDel="00E675FD">
                <w:rPr>
                  <w:lang w:val="en-US" w:eastAsia="zh-CN"/>
                </w:rPr>
                <w:delText xml:space="preserve"> ?</w:delText>
              </w:r>
            </w:del>
          </w:p>
        </w:tc>
      </w:tr>
      <w:tr w:rsidR="002F1E93" w14:paraId="5DDE0220" w14:textId="77777777">
        <w:trPr>
          <w:cantSplit/>
          <w:jc w:val="center"/>
        </w:trPr>
        <w:tc>
          <w:tcPr>
            <w:tcW w:w="5029" w:type="dxa"/>
          </w:tcPr>
          <w:p w14:paraId="09B773B1" w14:textId="58BB7B04" w:rsidR="002F1E93" w:rsidRDefault="006E3491">
            <w:pPr>
              <w:pStyle w:val="TAL"/>
              <w:rPr>
                <w:lang w:val="en-US" w:eastAsia="zh-CN"/>
              </w:rPr>
            </w:pPr>
            <w:r w:rsidRPr="0098050F">
              <w:rPr>
                <w:rFonts w:hint="eastAsia"/>
                <w:highlight w:val="yellow"/>
                <w:lang w:val="en-US" w:eastAsia="zh-CN"/>
              </w:rPr>
              <w:t>Huawei</w:t>
            </w:r>
            <w:del w:id="10" w:author="Joul, Chris4" w:date="2026-02-13T00:26:00Z" w16du:dateUtc="2026-02-13T05:26:00Z">
              <w:r w:rsidR="00A11CE3" w:rsidDel="00D60494">
                <w:rPr>
                  <w:lang w:val="en-US" w:eastAsia="zh-CN"/>
                </w:rPr>
                <w:delText xml:space="preserve"> ?</w:delText>
              </w:r>
            </w:del>
          </w:p>
        </w:tc>
      </w:tr>
      <w:tr w:rsidR="001E1D68" w14:paraId="28228627" w14:textId="77777777">
        <w:trPr>
          <w:cantSplit/>
          <w:jc w:val="center"/>
        </w:trPr>
        <w:tc>
          <w:tcPr>
            <w:tcW w:w="5029" w:type="dxa"/>
          </w:tcPr>
          <w:p w14:paraId="290461A3" w14:textId="10AF13D2" w:rsidR="00E2133C" w:rsidRDefault="001E1D68" w:rsidP="001E1D68">
            <w:pPr>
              <w:pStyle w:val="TAL"/>
              <w:rPr>
                <w:lang w:val="en-US" w:eastAsia="zh-CN"/>
              </w:rPr>
            </w:pPr>
            <w:proofErr w:type="spellStart"/>
            <w:r w:rsidRPr="0085339D">
              <w:rPr>
                <w:rFonts w:hint="eastAsia"/>
                <w:highlight w:val="yellow"/>
                <w:lang w:val="en-US" w:eastAsia="zh-CN"/>
              </w:rPr>
              <w:t>H</w:t>
            </w:r>
            <w:r w:rsidRPr="0085339D">
              <w:rPr>
                <w:highlight w:val="yellow"/>
                <w:lang w:val="en-US" w:eastAsia="zh-CN"/>
              </w:rPr>
              <w:t>iSilicon</w:t>
            </w:r>
            <w:proofErr w:type="spellEnd"/>
            <w:del w:id="11" w:author="Joul, Chris4" w:date="2026-02-13T00:48:00Z" w16du:dateUtc="2026-02-13T05:48:00Z">
              <w:r w:rsidR="00A11CE3" w:rsidDel="00E2133C">
                <w:rPr>
                  <w:lang w:val="en-US" w:eastAsia="zh-CN"/>
                </w:rPr>
                <w:delText xml:space="preserve"> ?</w:delText>
              </w:r>
            </w:del>
          </w:p>
        </w:tc>
      </w:tr>
      <w:tr w:rsidR="001E1D68" w14:paraId="309226CE" w14:textId="77777777">
        <w:trPr>
          <w:cantSplit/>
          <w:jc w:val="center"/>
        </w:trPr>
        <w:tc>
          <w:tcPr>
            <w:tcW w:w="5029" w:type="dxa"/>
          </w:tcPr>
          <w:p w14:paraId="4F815B23" w14:textId="528978A6" w:rsidR="001E1D68" w:rsidRDefault="001E1D68" w:rsidP="001E1D68">
            <w:pPr>
              <w:pStyle w:val="TAL"/>
              <w:rPr>
                <w:lang w:val="en-US" w:eastAsia="zh-CN"/>
              </w:rPr>
            </w:pPr>
            <w:r w:rsidRPr="0098050F">
              <w:rPr>
                <w:rFonts w:hint="eastAsia"/>
                <w:highlight w:val="yellow"/>
                <w:lang w:val="en-US" w:eastAsia="zh-CN"/>
              </w:rPr>
              <w:t>Samsung</w:t>
            </w:r>
            <w:del w:id="12" w:author="Joul, Chris4" w:date="2026-02-13T00:43:00Z" w16du:dateUtc="2026-02-13T05:43:00Z">
              <w:r w:rsidR="00A11CE3" w:rsidDel="00581674">
                <w:rPr>
                  <w:lang w:val="en-US" w:eastAsia="zh-CN"/>
                </w:rPr>
                <w:delText xml:space="preserve"> ?</w:delText>
              </w:r>
            </w:del>
          </w:p>
        </w:tc>
      </w:tr>
      <w:tr w:rsidR="001E1D68" w14:paraId="59FB4E75" w14:textId="77777777">
        <w:trPr>
          <w:cantSplit/>
          <w:jc w:val="center"/>
        </w:trPr>
        <w:tc>
          <w:tcPr>
            <w:tcW w:w="5029" w:type="dxa"/>
          </w:tcPr>
          <w:p w14:paraId="71E7858C" w14:textId="682601DE" w:rsidR="001E1D68" w:rsidRDefault="001E1D68" w:rsidP="001E1D68">
            <w:pPr>
              <w:pStyle w:val="TAL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Vivo</w:t>
            </w:r>
            <w:r w:rsidR="00A11CE3">
              <w:rPr>
                <w:lang w:val="en-US" w:eastAsia="zh-CN"/>
              </w:rPr>
              <w:t xml:space="preserve"> ?</w:t>
            </w:r>
            <w:proofErr w:type="gramEnd"/>
          </w:p>
        </w:tc>
      </w:tr>
      <w:tr w:rsidR="001E1D68" w14:paraId="5C0B31CF" w14:textId="77777777">
        <w:trPr>
          <w:cantSplit/>
          <w:jc w:val="center"/>
        </w:trPr>
        <w:tc>
          <w:tcPr>
            <w:tcW w:w="5029" w:type="dxa"/>
          </w:tcPr>
          <w:p w14:paraId="18FDCF6C" w14:textId="6738B875" w:rsidR="001E1D68" w:rsidRDefault="001E1D68" w:rsidP="001E1D68">
            <w:pPr>
              <w:pStyle w:val="TAL"/>
              <w:rPr>
                <w:lang w:val="en-US" w:eastAsia="zh-CN"/>
              </w:rPr>
            </w:pPr>
            <w:r w:rsidRPr="00122B07">
              <w:rPr>
                <w:rFonts w:hint="eastAsia"/>
                <w:highlight w:val="yellow"/>
                <w:lang w:val="en-US" w:eastAsia="zh-CN"/>
              </w:rPr>
              <w:t>ZTE</w:t>
            </w:r>
            <w:del w:id="13" w:author="Joul, Chris4" w:date="2026-02-13T00:48:00Z" w16du:dateUtc="2026-02-13T05:48:00Z">
              <w:r w:rsidR="00A11CE3" w:rsidDel="00D86BE1">
                <w:rPr>
                  <w:lang w:val="en-US" w:eastAsia="zh-CN"/>
                </w:rPr>
                <w:delText xml:space="preserve"> ?</w:delText>
              </w:r>
            </w:del>
          </w:p>
        </w:tc>
      </w:tr>
      <w:tr w:rsidR="001E1D68" w14:paraId="137F13C6" w14:textId="77777777">
        <w:trPr>
          <w:cantSplit/>
          <w:jc w:val="center"/>
        </w:trPr>
        <w:tc>
          <w:tcPr>
            <w:tcW w:w="5029" w:type="dxa"/>
          </w:tcPr>
          <w:p w14:paraId="3482A84B" w14:textId="30B312B8" w:rsidR="001E1D68" w:rsidRDefault="001E1D68" w:rsidP="001E1D68">
            <w:pPr>
              <w:pStyle w:val="TAL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EC</w:t>
            </w:r>
            <w:r w:rsidR="00A11CE3">
              <w:rPr>
                <w:lang w:val="en-US" w:eastAsia="zh-CN"/>
              </w:rPr>
              <w:t xml:space="preserve"> ?</w:t>
            </w:r>
            <w:proofErr w:type="gramEnd"/>
          </w:p>
        </w:tc>
      </w:tr>
      <w:tr w:rsidR="001E1D68" w14:paraId="1278BDA9" w14:textId="77777777">
        <w:trPr>
          <w:cantSplit/>
          <w:jc w:val="center"/>
        </w:trPr>
        <w:tc>
          <w:tcPr>
            <w:tcW w:w="5029" w:type="dxa"/>
          </w:tcPr>
          <w:p w14:paraId="0D265432" w14:textId="77777777" w:rsidR="001E1D68" w:rsidRDefault="00ED6FCE" w:rsidP="001E1D68">
            <w:pPr>
              <w:pStyle w:val="TAL"/>
            </w:pPr>
            <w:r w:rsidRPr="0098050F">
              <w:rPr>
                <w:highlight w:val="yellow"/>
              </w:rPr>
              <w:t>T-Mobile USA</w:t>
            </w:r>
          </w:p>
        </w:tc>
      </w:tr>
      <w:tr w:rsidR="001E1D68" w14:paraId="457F80F1" w14:textId="77777777">
        <w:trPr>
          <w:cantSplit/>
          <w:jc w:val="center"/>
        </w:trPr>
        <w:tc>
          <w:tcPr>
            <w:tcW w:w="5029" w:type="dxa"/>
          </w:tcPr>
          <w:p w14:paraId="3D10B86A" w14:textId="581D651B" w:rsidR="001E1D68" w:rsidRDefault="00F831BA" w:rsidP="001E1D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Deu</w:t>
            </w:r>
            <w:r>
              <w:rPr>
                <w:lang w:eastAsia="zh-CN"/>
              </w:rPr>
              <w:t xml:space="preserve">tsche </w:t>
            </w:r>
            <w:proofErr w:type="gramStart"/>
            <w:r>
              <w:rPr>
                <w:lang w:eastAsia="zh-CN"/>
              </w:rPr>
              <w:t>Telekom</w:t>
            </w:r>
            <w:r w:rsidR="00A11CE3">
              <w:rPr>
                <w:lang w:eastAsia="zh-CN"/>
              </w:rPr>
              <w:t xml:space="preserve"> ?</w:t>
            </w:r>
            <w:proofErr w:type="gramEnd"/>
          </w:p>
        </w:tc>
      </w:tr>
      <w:tr w:rsidR="00F831BA" w14:paraId="29E884AE" w14:textId="77777777">
        <w:trPr>
          <w:cantSplit/>
          <w:jc w:val="center"/>
        </w:trPr>
        <w:tc>
          <w:tcPr>
            <w:tcW w:w="5029" w:type="dxa"/>
          </w:tcPr>
          <w:p w14:paraId="31411C54" w14:textId="3316CB82" w:rsidR="00F831BA" w:rsidRDefault="00F831BA" w:rsidP="001E1D68">
            <w:pPr>
              <w:pStyle w:val="TAL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elefonica</w:t>
            </w:r>
            <w:r w:rsidR="00A11CE3">
              <w:rPr>
                <w:lang w:eastAsia="zh-CN"/>
              </w:rPr>
              <w:t xml:space="preserve"> ?</w:t>
            </w:r>
            <w:proofErr w:type="gramEnd"/>
          </w:p>
        </w:tc>
      </w:tr>
      <w:tr w:rsidR="00F831BA" w14:paraId="262EA9BA" w14:textId="77777777">
        <w:trPr>
          <w:cantSplit/>
          <w:jc w:val="center"/>
        </w:trPr>
        <w:tc>
          <w:tcPr>
            <w:tcW w:w="5029" w:type="dxa"/>
          </w:tcPr>
          <w:p w14:paraId="74B6DC4F" w14:textId="26703606" w:rsidR="00F831BA" w:rsidRDefault="00F831BA" w:rsidP="001E1D68">
            <w:pPr>
              <w:pStyle w:val="TAL"/>
              <w:rPr>
                <w:lang w:eastAsia="zh-CN"/>
              </w:rPr>
            </w:pPr>
            <w:r w:rsidRPr="0098050F">
              <w:rPr>
                <w:rFonts w:hint="eastAsia"/>
                <w:highlight w:val="yellow"/>
                <w:lang w:eastAsia="zh-CN"/>
              </w:rPr>
              <w:t>V</w:t>
            </w:r>
            <w:r w:rsidRPr="0098050F">
              <w:rPr>
                <w:highlight w:val="yellow"/>
                <w:lang w:eastAsia="zh-CN"/>
              </w:rPr>
              <w:t>odafone</w:t>
            </w:r>
            <w:del w:id="14" w:author="Joul, Chris4" w:date="2026-02-13T00:36:00Z" w16du:dateUtc="2026-02-13T05:36:00Z">
              <w:r w:rsidR="00A11CE3" w:rsidDel="00D77494">
                <w:rPr>
                  <w:lang w:eastAsia="zh-CN"/>
                </w:rPr>
                <w:delText xml:space="preserve"> ?</w:delText>
              </w:r>
            </w:del>
          </w:p>
        </w:tc>
      </w:tr>
      <w:tr w:rsidR="00F831BA" w14:paraId="66D4A258" w14:textId="77777777">
        <w:trPr>
          <w:cantSplit/>
          <w:jc w:val="center"/>
        </w:trPr>
        <w:tc>
          <w:tcPr>
            <w:tcW w:w="5029" w:type="dxa"/>
          </w:tcPr>
          <w:p w14:paraId="61B7E4E2" w14:textId="480F084D" w:rsidR="00F831BA" w:rsidRDefault="00F831BA" w:rsidP="001E1D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AT&amp;</w:t>
            </w:r>
            <w:proofErr w:type="gramStart"/>
            <w:r>
              <w:rPr>
                <w:lang w:eastAsia="zh-CN"/>
              </w:rPr>
              <w:t>T</w:t>
            </w:r>
            <w:r w:rsidR="00A11CE3">
              <w:rPr>
                <w:lang w:eastAsia="zh-CN"/>
              </w:rPr>
              <w:t xml:space="preserve"> ?</w:t>
            </w:r>
            <w:proofErr w:type="gramEnd"/>
          </w:p>
        </w:tc>
      </w:tr>
      <w:tr w:rsidR="00F831BA" w14:paraId="24319A0C" w14:textId="77777777">
        <w:trPr>
          <w:cantSplit/>
          <w:jc w:val="center"/>
        </w:trPr>
        <w:tc>
          <w:tcPr>
            <w:tcW w:w="5029" w:type="dxa"/>
          </w:tcPr>
          <w:p w14:paraId="71B76885" w14:textId="362A3F57" w:rsidR="00F831BA" w:rsidRDefault="00F831BA" w:rsidP="001E1D68">
            <w:pPr>
              <w:pStyle w:val="TAL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  <w:r w:rsidR="00A11CE3">
              <w:rPr>
                <w:lang w:eastAsia="zh-CN"/>
              </w:rPr>
              <w:t xml:space="preserve"> ?</w:t>
            </w:r>
            <w:proofErr w:type="gramEnd"/>
          </w:p>
        </w:tc>
      </w:tr>
      <w:tr w:rsidR="00B20A90" w14:paraId="64401963" w14:textId="77777777">
        <w:trPr>
          <w:cantSplit/>
          <w:jc w:val="center"/>
        </w:trPr>
        <w:tc>
          <w:tcPr>
            <w:tcW w:w="5029" w:type="dxa"/>
          </w:tcPr>
          <w:p w14:paraId="339E8AD0" w14:textId="0167B1CD" w:rsidR="00B20A90" w:rsidRDefault="00B20A90" w:rsidP="001E1D68">
            <w:pPr>
              <w:pStyle w:val="TAL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T</w:t>
            </w:r>
            <w:r w:rsidR="00A11CE3">
              <w:rPr>
                <w:lang w:eastAsia="zh-CN"/>
              </w:rPr>
              <w:t xml:space="preserve"> ?</w:t>
            </w:r>
            <w:proofErr w:type="gramEnd"/>
          </w:p>
        </w:tc>
      </w:tr>
      <w:tr w:rsidR="00760FC1" w14:paraId="2627B27A" w14:textId="77777777">
        <w:trPr>
          <w:cantSplit/>
          <w:jc w:val="center"/>
          <w:ins w:id="15" w:author="Joul, Chris4" w:date="2026-02-13T00:47:00Z" w16du:dateUtc="2026-02-13T05:47:00Z"/>
        </w:trPr>
        <w:tc>
          <w:tcPr>
            <w:tcW w:w="5029" w:type="dxa"/>
          </w:tcPr>
          <w:p w14:paraId="7BB692B9" w14:textId="6BBF92F2" w:rsidR="00760FC1" w:rsidRDefault="00760FC1" w:rsidP="001E1D68">
            <w:pPr>
              <w:pStyle w:val="TAL"/>
              <w:rPr>
                <w:ins w:id="16" w:author="Joul, Chris4" w:date="2026-02-13T00:47:00Z" w16du:dateUtc="2026-02-13T05:47:00Z"/>
                <w:rFonts w:hint="eastAsia"/>
                <w:lang w:eastAsia="zh-CN"/>
              </w:rPr>
            </w:pPr>
            <w:ins w:id="17" w:author="Joul, Chris4" w:date="2026-02-13T00:47:00Z" w16du:dateUtc="2026-02-13T05:47:00Z">
              <w:r w:rsidRPr="0085339D">
                <w:rPr>
                  <w:highlight w:val="yellow"/>
                  <w:lang w:eastAsia="zh-CN"/>
                </w:rPr>
                <w:t>Qualcomm</w:t>
              </w:r>
            </w:ins>
          </w:p>
        </w:tc>
      </w:tr>
    </w:tbl>
    <w:p w14:paraId="47826D80" w14:textId="77777777" w:rsidR="002F1E93" w:rsidRDefault="002F1E93"/>
    <w:p w14:paraId="71AF9A11" w14:textId="77777777" w:rsidR="002F1E93" w:rsidRDefault="002F1E93"/>
    <w:p w14:paraId="78B684D2" w14:textId="77777777" w:rsidR="002F1E93" w:rsidRDefault="002F1E93">
      <w:pPr>
        <w:ind w:right="-99"/>
        <w:rPr>
          <w:b/>
        </w:rPr>
      </w:pPr>
    </w:p>
    <w:sectPr w:rsidR="002F1E93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7BCF" w14:textId="77777777" w:rsidR="00C47D79" w:rsidRDefault="00C47D79">
      <w:pPr>
        <w:spacing w:after="0"/>
      </w:pPr>
      <w:r>
        <w:separator/>
      </w:r>
    </w:p>
  </w:endnote>
  <w:endnote w:type="continuationSeparator" w:id="0">
    <w:p w14:paraId="7B00ED66" w14:textId="77777777" w:rsidR="00C47D79" w:rsidRDefault="00C47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AE3F" w14:textId="77777777" w:rsidR="00C47D79" w:rsidRDefault="00C47D79">
      <w:pPr>
        <w:spacing w:after="0"/>
      </w:pPr>
      <w:r>
        <w:separator/>
      </w:r>
    </w:p>
  </w:footnote>
  <w:footnote w:type="continuationSeparator" w:id="0">
    <w:p w14:paraId="376E693A" w14:textId="77777777" w:rsidR="00C47D79" w:rsidRDefault="00C47D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75A5"/>
    <w:multiLevelType w:val="hybridMultilevel"/>
    <w:tmpl w:val="DE5E5E18"/>
    <w:lvl w:ilvl="0" w:tplc="1C8EC674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F9144A6"/>
    <w:multiLevelType w:val="hybridMultilevel"/>
    <w:tmpl w:val="2C12093E"/>
    <w:lvl w:ilvl="0" w:tplc="FFFFFFFF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21361403">
    <w:abstractNumId w:val="0"/>
  </w:num>
  <w:num w:numId="2" w16cid:durableId="16827026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l, Chris4">
    <w15:presenceInfo w15:providerId="None" w15:userId="Joul, Chris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28B2"/>
    <w:rsid w:val="0003335A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66CF8"/>
    <w:rsid w:val="00067019"/>
    <w:rsid w:val="00070C84"/>
    <w:rsid w:val="000726EB"/>
    <w:rsid w:val="00072A7C"/>
    <w:rsid w:val="000775E7"/>
    <w:rsid w:val="0007775C"/>
    <w:rsid w:val="00091BFB"/>
    <w:rsid w:val="00093701"/>
    <w:rsid w:val="00094F23"/>
    <w:rsid w:val="000967F4"/>
    <w:rsid w:val="000A06E7"/>
    <w:rsid w:val="000A6432"/>
    <w:rsid w:val="000D6D78"/>
    <w:rsid w:val="000E0429"/>
    <w:rsid w:val="000E0437"/>
    <w:rsid w:val="000E53E1"/>
    <w:rsid w:val="000F420D"/>
    <w:rsid w:val="000F6E51"/>
    <w:rsid w:val="001023F4"/>
    <w:rsid w:val="00102A24"/>
    <w:rsid w:val="0011419C"/>
    <w:rsid w:val="001207CB"/>
    <w:rsid w:val="00122B07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863BB"/>
    <w:rsid w:val="00192528"/>
    <w:rsid w:val="00192B41"/>
    <w:rsid w:val="0019338C"/>
    <w:rsid w:val="00193EA6"/>
    <w:rsid w:val="00197E4A"/>
    <w:rsid w:val="001A1353"/>
    <w:rsid w:val="001A31EF"/>
    <w:rsid w:val="001A3E7E"/>
    <w:rsid w:val="001B01F1"/>
    <w:rsid w:val="001B0A15"/>
    <w:rsid w:val="001B0CAB"/>
    <w:rsid w:val="001B2414"/>
    <w:rsid w:val="001B5421"/>
    <w:rsid w:val="001B650D"/>
    <w:rsid w:val="001C4D9B"/>
    <w:rsid w:val="001D0B09"/>
    <w:rsid w:val="001D49A9"/>
    <w:rsid w:val="001E1D68"/>
    <w:rsid w:val="001E489F"/>
    <w:rsid w:val="001E6729"/>
    <w:rsid w:val="001F7653"/>
    <w:rsid w:val="002070CB"/>
    <w:rsid w:val="0021792E"/>
    <w:rsid w:val="00220EF0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82B3B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22A4"/>
    <w:rsid w:val="002C47B8"/>
    <w:rsid w:val="002D28A6"/>
    <w:rsid w:val="002E045B"/>
    <w:rsid w:val="002E397B"/>
    <w:rsid w:val="002E3AE2"/>
    <w:rsid w:val="002F1E93"/>
    <w:rsid w:val="002F4B3F"/>
    <w:rsid w:val="002F7CCB"/>
    <w:rsid w:val="00301992"/>
    <w:rsid w:val="003057FD"/>
    <w:rsid w:val="003101C6"/>
    <w:rsid w:val="00310E70"/>
    <w:rsid w:val="00313F3E"/>
    <w:rsid w:val="00320536"/>
    <w:rsid w:val="00321C8E"/>
    <w:rsid w:val="00325E33"/>
    <w:rsid w:val="003275E6"/>
    <w:rsid w:val="00341B4F"/>
    <w:rsid w:val="00354553"/>
    <w:rsid w:val="003715B7"/>
    <w:rsid w:val="00376C60"/>
    <w:rsid w:val="00392C87"/>
    <w:rsid w:val="003A117C"/>
    <w:rsid w:val="003A5FFA"/>
    <w:rsid w:val="003A67E1"/>
    <w:rsid w:val="003A7108"/>
    <w:rsid w:val="003B2166"/>
    <w:rsid w:val="003D4593"/>
    <w:rsid w:val="003D6DF1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1D6"/>
    <w:rsid w:val="00411339"/>
    <w:rsid w:val="004131BD"/>
    <w:rsid w:val="004159BE"/>
    <w:rsid w:val="00416CEA"/>
    <w:rsid w:val="00421AFD"/>
    <w:rsid w:val="004246F2"/>
    <w:rsid w:val="00432048"/>
    <w:rsid w:val="00441385"/>
    <w:rsid w:val="00442C65"/>
    <w:rsid w:val="00444705"/>
    <w:rsid w:val="00451122"/>
    <w:rsid w:val="004518DB"/>
    <w:rsid w:val="004562FC"/>
    <w:rsid w:val="00476705"/>
    <w:rsid w:val="00477EBC"/>
    <w:rsid w:val="00482246"/>
    <w:rsid w:val="00483380"/>
    <w:rsid w:val="00484421"/>
    <w:rsid w:val="00491391"/>
    <w:rsid w:val="00494453"/>
    <w:rsid w:val="004A01BD"/>
    <w:rsid w:val="004A0A73"/>
    <w:rsid w:val="004A180A"/>
    <w:rsid w:val="004A2ABC"/>
    <w:rsid w:val="004A661C"/>
    <w:rsid w:val="004A7815"/>
    <w:rsid w:val="004B6BDB"/>
    <w:rsid w:val="004C0B0E"/>
    <w:rsid w:val="004C4C9B"/>
    <w:rsid w:val="004C4D98"/>
    <w:rsid w:val="004D2FA0"/>
    <w:rsid w:val="004E1010"/>
    <w:rsid w:val="004F25B9"/>
    <w:rsid w:val="004F280A"/>
    <w:rsid w:val="004F4172"/>
    <w:rsid w:val="004F6519"/>
    <w:rsid w:val="005003CF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63929"/>
    <w:rsid w:val="0057401B"/>
    <w:rsid w:val="00577727"/>
    <w:rsid w:val="005777AF"/>
    <w:rsid w:val="00581674"/>
    <w:rsid w:val="00586562"/>
    <w:rsid w:val="00590B24"/>
    <w:rsid w:val="005935FE"/>
    <w:rsid w:val="00593DC4"/>
    <w:rsid w:val="005945F3"/>
    <w:rsid w:val="0059529B"/>
    <w:rsid w:val="005954DD"/>
    <w:rsid w:val="005A3249"/>
    <w:rsid w:val="005A33A7"/>
    <w:rsid w:val="005A6ABC"/>
    <w:rsid w:val="005B1577"/>
    <w:rsid w:val="005B2109"/>
    <w:rsid w:val="005B35A2"/>
    <w:rsid w:val="005C0CC6"/>
    <w:rsid w:val="005C0FFC"/>
    <w:rsid w:val="005C3852"/>
    <w:rsid w:val="005C3F71"/>
    <w:rsid w:val="005C5A03"/>
    <w:rsid w:val="005C7352"/>
    <w:rsid w:val="005D1F7E"/>
    <w:rsid w:val="005D2738"/>
    <w:rsid w:val="005D2798"/>
    <w:rsid w:val="005D37AC"/>
    <w:rsid w:val="005D60FD"/>
    <w:rsid w:val="005E07CB"/>
    <w:rsid w:val="005E0BF8"/>
    <w:rsid w:val="005E32BB"/>
    <w:rsid w:val="005E7235"/>
    <w:rsid w:val="005F041C"/>
    <w:rsid w:val="005F1D48"/>
    <w:rsid w:val="005F2E94"/>
    <w:rsid w:val="005F4B34"/>
    <w:rsid w:val="00613EFE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10AB"/>
    <w:rsid w:val="00663885"/>
    <w:rsid w:val="00665B9B"/>
    <w:rsid w:val="006758BA"/>
    <w:rsid w:val="0067616E"/>
    <w:rsid w:val="00687B94"/>
    <w:rsid w:val="00690725"/>
    <w:rsid w:val="00693606"/>
    <w:rsid w:val="00693D70"/>
    <w:rsid w:val="00696457"/>
    <w:rsid w:val="006975AE"/>
    <w:rsid w:val="006A0E66"/>
    <w:rsid w:val="006A251D"/>
    <w:rsid w:val="006A32D1"/>
    <w:rsid w:val="006A3CF5"/>
    <w:rsid w:val="006B4BC6"/>
    <w:rsid w:val="006C557F"/>
    <w:rsid w:val="006D03E2"/>
    <w:rsid w:val="006D0A8E"/>
    <w:rsid w:val="006D3D54"/>
    <w:rsid w:val="006E0D1B"/>
    <w:rsid w:val="006E1A49"/>
    <w:rsid w:val="006E3491"/>
    <w:rsid w:val="006E3A55"/>
    <w:rsid w:val="006E46D1"/>
    <w:rsid w:val="006E4D05"/>
    <w:rsid w:val="006F1B00"/>
    <w:rsid w:val="006F2EEB"/>
    <w:rsid w:val="006F4B7A"/>
    <w:rsid w:val="00700A59"/>
    <w:rsid w:val="00710142"/>
    <w:rsid w:val="00712E81"/>
    <w:rsid w:val="0071332D"/>
    <w:rsid w:val="00715590"/>
    <w:rsid w:val="00723919"/>
    <w:rsid w:val="007261D3"/>
    <w:rsid w:val="0073154A"/>
    <w:rsid w:val="00732465"/>
    <w:rsid w:val="00733E86"/>
    <w:rsid w:val="0074596C"/>
    <w:rsid w:val="00750D12"/>
    <w:rsid w:val="00756B6F"/>
    <w:rsid w:val="00756BBB"/>
    <w:rsid w:val="00760FC1"/>
    <w:rsid w:val="00761952"/>
    <w:rsid w:val="00761B9B"/>
    <w:rsid w:val="00762474"/>
    <w:rsid w:val="00763160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03FC"/>
    <w:rsid w:val="007D3C7C"/>
    <w:rsid w:val="007D49A9"/>
    <w:rsid w:val="007D687A"/>
    <w:rsid w:val="007E1BA0"/>
    <w:rsid w:val="007F2297"/>
    <w:rsid w:val="007F55EC"/>
    <w:rsid w:val="007F6574"/>
    <w:rsid w:val="007F7100"/>
    <w:rsid w:val="0080252F"/>
    <w:rsid w:val="008029A8"/>
    <w:rsid w:val="00823C6E"/>
    <w:rsid w:val="00831057"/>
    <w:rsid w:val="0083482B"/>
    <w:rsid w:val="00837DB2"/>
    <w:rsid w:val="00837EF8"/>
    <w:rsid w:val="0084119C"/>
    <w:rsid w:val="00850CD4"/>
    <w:rsid w:val="0085339D"/>
    <w:rsid w:val="00854A49"/>
    <w:rsid w:val="008578D0"/>
    <w:rsid w:val="008624DE"/>
    <w:rsid w:val="008634EB"/>
    <w:rsid w:val="00864E69"/>
    <w:rsid w:val="00866945"/>
    <w:rsid w:val="00876BD5"/>
    <w:rsid w:val="00897C84"/>
    <w:rsid w:val="008A06BE"/>
    <w:rsid w:val="008A56FD"/>
    <w:rsid w:val="008C1C91"/>
    <w:rsid w:val="008C2588"/>
    <w:rsid w:val="008D3DA6"/>
    <w:rsid w:val="008D5DA3"/>
    <w:rsid w:val="008E70F7"/>
    <w:rsid w:val="008E7AC8"/>
    <w:rsid w:val="008F1D3B"/>
    <w:rsid w:val="008F7444"/>
    <w:rsid w:val="008F7A15"/>
    <w:rsid w:val="0090424A"/>
    <w:rsid w:val="00905207"/>
    <w:rsid w:val="0091321C"/>
    <w:rsid w:val="00913788"/>
    <w:rsid w:val="0091399A"/>
    <w:rsid w:val="00922D75"/>
    <w:rsid w:val="00926791"/>
    <w:rsid w:val="00926923"/>
    <w:rsid w:val="009338DD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050F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1A03"/>
    <w:rsid w:val="009C5840"/>
    <w:rsid w:val="009D10E6"/>
    <w:rsid w:val="009D2C31"/>
    <w:rsid w:val="009D5E48"/>
    <w:rsid w:val="009D6D9F"/>
    <w:rsid w:val="009E0B41"/>
    <w:rsid w:val="009E1910"/>
    <w:rsid w:val="009E5DBA"/>
    <w:rsid w:val="009E6E3C"/>
    <w:rsid w:val="009F124E"/>
    <w:rsid w:val="009F41D5"/>
    <w:rsid w:val="009F6047"/>
    <w:rsid w:val="00A02E5B"/>
    <w:rsid w:val="00A03D2A"/>
    <w:rsid w:val="00A10ADB"/>
    <w:rsid w:val="00A11CE3"/>
    <w:rsid w:val="00A1292E"/>
    <w:rsid w:val="00A144AB"/>
    <w:rsid w:val="00A14773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31A0"/>
    <w:rsid w:val="00A54409"/>
    <w:rsid w:val="00A61169"/>
    <w:rsid w:val="00A63024"/>
    <w:rsid w:val="00A65602"/>
    <w:rsid w:val="00A729EA"/>
    <w:rsid w:val="00A764C9"/>
    <w:rsid w:val="00A82FCC"/>
    <w:rsid w:val="00A8479D"/>
    <w:rsid w:val="00A906A4"/>
    <w:rsid w:val="00A97953"/>
    <w:rsid w:val="00AA574E"/>
    <w:rsid w:val="00AA7635"/>
    <w:rsid w:val="00AB1800"/>
    <w:rsid w:val="00AC2C53"/>
    <w:rsid w:val="00AD324E"/>
    <w:rsid w:val="00AD33BB"/>
    <w:rsid w:val="00AD5B51"/>
    <w:rsid w:val="00AD7B78"/>
    <w:rsid w:val="00AE2B47"/>
    <w:rsid w:val="00AF4118"/>
    <w:rsid w:val="00B00077"/>
    <w:rsid w:val="00B01C65"/>
    <w:rsid w:val="00B03107"/>
    <w:rsid w:val="00B10820"/>
    <w:rsid w:val="00B14D27"/>
    <w:rsid w:val="00B16E03"/>
    <w:rsid w:val="00B1749C"/>
    <w:rsid w:val="00B20A90"/>
    <w:rsid w:val="00B21788"/>
    <w:rsid w:val="00B262CB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1433"/>
    <w:rsid w:val="00B63284"/>
    <w:rsid w:val="00B75CE0"/>
    <w:rsid w:val="00B81A8F"/>
    <w:rsid w:val="00B82958"/>
    <w:rsid w:val="00B84B54"/>
    <w:rsid w:val="00B90D37"/>
    <w:rsid w:val="00B92B0A"/>
    <w:rsid w:val="00B92C7D"/>
    <w:rsid w:val="00B93BB2"/>
    <w:rsid w:val="00B9697B"/>
    <w:rsid w:val="00B9724B"/>
    <w:rsid w:val="00BA46C7"/>
    <w:rsid w:val="00BA4DA4"/>
    <w:rsid w:val="00BB6D15"/>
    <w:rsid w:val="00BB7AF4"/>
    <w:rsid w:val="00BB7B45"/>
    <w:rsid w:val="00BC137E"/>
    <w:rsid w:val="00BC2E5F"/>
    <w:rsid w:val="00BC2F0F"/>
    <w:rsid w:val="00BC3C3C"/>
    <w:rsid w:val="00BC481E"/>
    <w:rsid w:val="00BC5AE8"/>
    <w:rsid w:val="00BC5AF6"/>
    <w:rsid w:val="00BC64C4"/>
    <w:rsid w:val="00BC74BE"/>
    <w:rsid w:val="00BD0116"/>
    <w:rsid w:val="00BD3369"/>
    <w:rsid w:val="00BD3E51"/>
    <w:rsid w:val="00BE3E87"/>
    <w:rsid w:val="00BE5F10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7D79"/>
    <w:rsid w:val="00C505EB"/>
    <w:rsid w:val="00C52914"/>
    <w:rsid w:val="00C5567D"/>
    <w:rsid w:val="00C56017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D2B11"/>
    <w:rsid w:val="00CD79B1"/>
    <w:rsid w:val="00CE5DFA"/>
    <w:rsid w:val="00CE6F25"/>
    <w:rsid w:val="00D0135E"/>
    <w:rsid w:val="00D145EC"/>
    <w:rsid w:val="00D355FB"/>
    <w:rsid w:val="00D43C0B"/>
    <w:rsid w:val="00D44A74"/>
    <w:rsid w:val="00D57CD2"/>
    <w:rsid w:val="00D57E66"/>
    <w:rsid w:val="00D60494"/>
    <w:rsid w:val="00D619AF"/>
    <w:rsid w:val="00D72CBB"/>
    <w:rsid w:val="00D73350"/>
    <w:rsid w:val="00D77494"/>
    <w:rsid w:val="00D82231"/>
    <w:rsid w:val="00D86BE1"/>
    <w:rsid w:val="00D8756E"/>
    <w:rsid w:val="00D91CA2"/>
    <w:rsid w:val="00D938DD"/>
    <w:rsid w:val="00D95EAB"/>
    <w:rsid w:val="00D974EA"/>
    <w:rsid w:val="00DA29AC"/>
    <w:rsid w:val="00DA2D06"/>
    <w:rsid w:val="00DA329A"/>
    <w:rsid w:val="00DB4A7E"/>
    <w:rsid w:val="00DB521B"/>
    <w:rsid w:val="00DC009A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133C"/>
    <w:rsid w:val="00E34AA9"/>
    <w:rsid w:val="00E363A9"/>
    <w:rsid w:val="00E413E0"/>
    <w:rsid w:val="00E513BC"/>
    <w:rsid w:val="00E52494"/>
    <w:rsid w:val="00E53AE3"/>
    <w:rsid w:val="00E5574A"/>
    <w:rsid w:val="00E56317"/>
    <w:rsid w:val="00E64FB2"/>
    <w:rsid w:val="00E675FD"/>
    <w:rsid w:val="00E67B7D"/>
    <w:rsid w:val="00E77409"/>
    <w:rsid w:val="00E81E2C"/>
    <w:rsid w:val="00E82FBF"/>
    <w:rsid w:val="00E85862"/>
    <w:rsid w:val="00EA30DB"/>
    <w:rsid w:val="00EA562F"/>
    <w:rsid w:val="00EA662E"/>
    <w:rsid w:val="00EA7E51"/>
    <w:rsid w:val="00EB1F9A"/>
    <w:rsid w:val="00EB5D2F"/>
    <w:rsid w:val="00EC10EC"/>
    <w:rsid w:val="00EC456C"/>
    <w:rsid w:val="00ED166C"/>
    <w:rsid w:val="00ED5FA6"/>
    <w:rsid w:val="00ED6080"/>
    <w:rsid w:val="00ED6FCE"/>
    <w:rsid w:val="00EE0176"/>
    <w:rsid w:val="00EE7D81"/>
    <w:rsid w:val="00EF0942"/>
    <w:rsid w:val="00EF291F"/>
    <w:rsid w:val="00F0218C"/>
    <w:rsid w:val="00F0251A"/>
    <w:rsid w:val="00F0289C"/>
    <w:rsid w:val="00F0393B"/>
    <w:rsid w:val="00F04002"/>
    <w:rsid w:val="00F13FEE"/>
    <w:rsid w:val="00F15D08"/>
    <w:rsid w:val="00F22693"/>
    <w:rsid w:val="00F27D4F"/>
    <w:rsid w:val="00F313DD"/>
    <w:rsid w:val="00F378BE"/>
    <w:rsid w:val="00F43120"/>
    <w:rsid w:val="00F44FF2"/>
    <w:rsid w:val="00F60E06"/>
    <w:rsid w:val="00F64378"/>
    <w:rsid w:val="00F67FC3"/>
    <w:rsid w:val="00F715F6"/>
    <w:rsid w:val="00F763A4"/>
    <w:rsid w:val="00F80D67"/>
    <w:rsid w:val="00F81CF2"/>
    <w:rsid w:val="00F82A04"/>
    <w:rsid w:val="00F831BA"/>
    <w:rsid w:val="00F83DF3"/>
    <w:rsid w:val="00F941B8"/>
    <w:rsid w:val="00F94843"/>
    <w:rsid w:val="00F95D24"/>
    <w:rsid w:val="00FA5FA5"/>
    <w:rsid w:val="00FA6721"/>
    <w:rsid w:val="00FA7365"/>
    <w:rsid w:val="00FA79A7"/>
    <w:rsid w:val="00FB4A88"/>
    <w:rsid w:val="00FC44F8"/>
    <w:rsid w:val="00FC643D"/>
    <w:rsid w:val="00FD1DAF"/>
    <w:rsid w:val="00FE3DCC"/>
    <w:rsid w:val="00FE53C8"/>
    <w:rsid w:val="00FE5FB7"/>
    <w:rsid w:val="00FF51FE"/>
    <w:rsid w:val="3EA90D14"/>
    <w:rsid w:val="6934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4BA89"/>
  <w15:docId w15:val="{28300E4A-5FFE-447B-800F-FD37C8F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footnote text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sz w:val="16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sz w:val="18"/>
      <w:szCs w:val="18"/>
    </w:rPr>
  </w:style>
  <w:style w:type="character" w:customStyle="1" w:styleId="TALChar">
    <w:name w:val="TAL Char"/>
    <w:link w:val="TAL"/>
    <w:qFormat/>
    <w:rPr>
      <w:rFonts w:ascii="Arial" w:hAnsi="Arial"/>
      <w:sz w:val="18"/>
    </w:rPr>
  </w:style>
  <w:style w:type="character" w:customStyle="1" w:styleId="CRCoverPageZchn">
    <w:name w:val="CR Cover Page Zchn"/>
    <w:link w:val="CRCoverPage"/>
    <w:rsid w:val="004F6519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A764C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157</TotalTime>
  <Pages>6</Pages>
  <Words>1266</Words>
  <Characters>7408</Characters>
  <Application>Microsoft Office Word</Application>
  <DocSecurity>0</DocSecurity>
  <Lines>264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Joul, Chris4</cp:lastModifiedBy>
  <cp:revision>58</cp:revision>
  <cp:lastPrinted>2001-04-23T09:30:00Z</cp:lastPrinted>
  <dcterms:created xsi:type="dcterms:W3CDTF">2025-05-22T10:11:00Z</dcterms:created>
  <dcterms:modified xsi:type="dcterms:W3CDTF">2026-02-13T06:00:00Z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1746810118</vt:lpwstr>
  </property>
  <property fmtid="{D5CDD505-2E9C-101B-9397-08002B2CF9AE}" pid="6" name="KSOProductBuildVer">
    <vt:lpwstr>2052-12.8.2.18205</vt:lpwstr>
  </property>
  <property fmtid="{D5CDD505-2E9C-101B-9397-08002B2CF9AE}" pid="7" name="ICV">
    <vt:lpwstr>0B6A7B2B97D94AD08EB5C920E12D7F32_13</vt:lpwstr>
  </property>
</Properties>
</file>