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i/>
          <w:sz w:val="28"/>
          <w:szCs w:val="24"/>
          <w:lang w:val="en-US" w:eastAsia="zh-CN"/>
        </w:rPr>
      </w:pPr>
      <w:r>
        <w:rPr>
          <w:rFonts w:cs="Arial"/>
          <w:b/>
          <w:sz w:val="24"/>
          <w:szCs w:val="24"/>
        </w:rPr>
        <w:t>SA WG2 Meeting #1</w:t>
      </w:r>
      <w:r>
        <w:rPr>
          <w:rFonts w:hint="eastAsia" w:cs="Arial"/>
          <w:b/>
          <w:sz w:val="24"/>
          <w:szCs w:val="24"/>
          <w:lang w:val="en-US" w:eastAsia="zh-CN"/>
        </w:rPr>
        <w:t>73</w:t>
      </w:r>
      <w:r>
        <w:rPr>
          <w:b/>
          <w:i/>
          <w:sz w:val="28"/>
          <w:szCs w:val="24"/>
        </w:rPr>
        <w:tab/>
      </w:r>
      <w:r>
        <w:rPr>
          <w:rFonts w:cs="Arial"/>
          <w:b/>
          <w:sz w:val="24"/>
          <w:szCs w:val="24"/>
        </w:rPr>
        <w:t>S2-2</w:t>
      </w:r>
      <w:r>
        <w:rPr>
          <w:rFonts w:hint="eastAsia" w:cs="Arial"/>
          <w:b/>
          <w:sz w:val="24"/>
          <w:szCs w:val="24"/>
          <w:lang w:val="en-US" w:eastAsia="zh-CN"/>
        </w:rPr>
        <w:t>600074</w:t>
      </w:r>
      <w:ins w:id="0" w:author="Yuang(ZTE)" w:date="2026-02-09T16:56:00Z">
        <w:r>
          <w:rPr>
            <w:rFonts w:hint="eastAsia" w:cs="Arial"/>
            <w:b/>
            <w:sz w:val="24"/>
            <w:szCs w:val="24"/>
            <w:lang w:val="en-US" w:eastAsia="zh-CN"/>
          </w:rPr>
          <w:t>r0</w:t>
        </w:r>
      </w:ins>
      <w:ins w:id="1" w:author="Yuang(ZTE)" w:date="2026-02-10T18:55:03Z">
        <w:r>
          <w:rPr>
            <w:rFonts w:hint="eastAsia" w:cs="Arial"/>
            <w:b/>
            <w:sz w:val="24"/>
            <w:szCs w:val="24"/>
            <w:lang w:val="en-US" w:eastAsia="zh-CN"/>
          </w:rPr>
          <w:t>3</w:t>
        </w:r>
      </w:ins>
    </w:p>
    <w:p>
      <w:pPr>
        <w:pStyle w:val="82"/>
        <w:outlineLvl w:val="0"/>
        <w:rPr>
          <w:b/>
          <w:sz w:val="24"/>
          <w:lang w:val="en-US"/>
        </w:rPr>
      </w:pPr>
      <w:r>
        <w:rPr>
          <w:rFonts w:hint="eastAsia" w:cs="Arial"/>
          <w:b/>
          <w:sz w:val="24"/>
          <w:szCs w:val="24"/>
          <w:lang w:val="en-US" w:eastAsia="zh-CN"/>
        </w:rPr>
        <w:t xml:space="preserve">9 - 13, February, </w:t>
      </w:r>
      <w:r>
        <w:rPr>
          <w:rFonts w:hint="eastAsia" w:cs="Arial"/>
          <w:b/>
          <w:sz w:val="24"/>
          <w:szCs w:val="24"/>
        </w:rPr>
        <w:t>202</w:t>
      </w:r>
      <w:r>
        <w:rPr>
          <w:rFonts w:hint="eastAsia" w:cs="Arial"/>
          <w:b/>
          <w:sz w:val="24"/>
          <w:szCs w:val="24"/>
          <w:lang w:val="en-US" w:eastAsia="zh-CN"/>
        </w:rPr>
        <w:t>5, Goa, India</w:t>
      </w:r>
      <w:r>
        <w:rPr>
          <w:b/>
          <w:sz w:val="24"/>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eastAsia="宋体"/>
                <w:b/>
                <w:sz w:val="28"/>
                <w:lang w:val="en-US" w:eastAsia="zh-CN"/>
              </w:rPr>
            </w:pPr>
            <w:r>
              <w:rPr>
                <w:b/>
                <w:sz w:val="28"/>
              </w:rPr>
              <w:t>23.</w:t>
            </w:r>
            <w:r>
              <w:rPr>
                <w:rFonts w:hint="eastAsia" w:eastAsia="宋体"/>
                <w:b/>
                <w:sz w:val="28"/>
                <w:lang w:val="en-US" w:eastAsia="zh-CN"/>
              </w:rPr>
              <w:t>288</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eastAsia="宋体"/>
                <w:lang w:val="en-US" w:eastAsia="zh-CN"/>
              </w:rPr>
            </w:pPr>
            <w:r>
              <w:rPr>
                <w:rFonts w:hint="eastAsia" w:eastAsia="宋体"/>
                <w:b/>
                <w:bCs/>
                <w:sz w:val="28"/>
                <w:szCs w:val="28"/>
                <w:lang w:val="en-US" w:eastAsia="zh-CN"/>
              </w:rPr>
              <w:t>1542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fldChar w:fldCharType="begin"/>
            </w:r>
            <w:r>
              <w:instrText xml:space="preserve"> DOCPROPERTY  Revision  \* MERGEFORMAT </w:instrText>
            </w:r>
            <w:r>
              <w:fldChar w:fldCharType="separate"/>
            </w:r>
            <w:r>
              <w:rPr>
                <w:rFonts w:hint="eastAsia" w:eastAsia="宋体"/>
                <w:lang w:val="en-US" w:eastAsia="zh-CN"/>
              </w:rPr>
              <w:t>-</w:t>
            </w:r>
            <w:r>
              <w:rPr>
                <w:rFonts w:hint="eastAsia" w:eastAsia="宋体"/>
                <w:lang w:val="en-US" w:eastAsia="zh-CN"/>
              </w:rPr>
              <w:fldChar w:fldCharType="end"/>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9</w:t>
            </w:r>
            <w:r>
              <w:rPr>
                <w:b/>
                <w:sz w:val="28"/>
              </w:rPr>
              <w:t>.</w:t>
            </w:r>
            <w:r>
              <w:rPr>
                <w:rFonts w:hint="eastAsia" w:eastAsia="宋体"/>
                <w:b/>
                <w:sz w:val="28"/>
                <w:lang w:val="en-US" w:eastAsia="zh-CN"/>
              </w:rPr>
              <w:t>5</w:t>
            </w:r>
            <w:r>
              <w:rPr>
                <w:b/>
                <w:sz w:val="28"/>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bCs/>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2"/>
              <w:spacing w:after="0"/>
              <w:rPr>
                <w:sz w:val="8"/>
                <w:szCs w:val="8"/>
              </w:rPr>
            </w:pPr>
          </w:p>
        </w:tc>
      </w:tr>
      <w:t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rPr>
                <w:rFonts w:eastAsia="宋体"/>
                <w:lang w:val="en-US" w:eastAsia="zh-CN"/>
              </w:rPr>
            </w:pPr>
            <w:r>
              <w:rPr>
                <w:rFonts w:hint="eastAsia" w:eastAsia="宋体"/>
                <w:lang w:val="en-US" w:eastAsia="zh-CN"/>
              </w:rPr>
              <w:t>Model Evaluation Metrics Enhancement</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rPr>
                <w:rFonts w:hint="default" w:eastAsia="宋体"/>
                <w:lang w:val="en-US" w:eastAsia="zh-CN"/>
              </w:rPr>
            </w:pPr>
            <w:r>
              <w:rPr>
                <w:rFonts w:hint="eastAsia" w:eastAsia="宋体"/>
                <w:lang w:val="en-US" w:eastAsia="zh-CN"/>
              </w:rPr>
              <w:t>ZTE, CATT, Huawei, Hisilicon</w:t>
            </w:r>
            <w:ins w:id="2" w:author="Yuang(ZTE)" w:date="2026-02-09T20:40:00Z">
              <w:r>
                <w:rPr>
                  <w:rFonts w:hint="eastAsia" w:eastAsia="宋体"/>
                  <w:lang w:val="en-US" w:eastAsia="zh-CN"/>
                </w:rPr>
                <w:t>, LG Electronics, China Telecom</w:t>
              </w:r>
            </w:ins>
            <w:ins w:id="3" w:author="Yuang(ZTE)" w:date="2026-02-10T18:07:13Z">
              <w:r>
                <w:rPr>
                  <w:rFonts w:hint="eastAsia" w:eastAsia="宋体"/>
                  <w:lang w:val="en-US" w:eastAsia="zh-CN"/>
                </w:rPr>
                <w:t>,</w:t>
              </w:r>
            </w:ins>
            <w:ins w:id="4" w:author="Yuang(ZTE)" w:date="2026-02-10T18:07:14Z">
              <w:r>
                <w:rPr>
                  <w:rFonts w:hint="eastAsia" w:eastAsia="宋体"/>
                  <w:lang w:val="en-US" w:eastAsia="zh-CN"/>
                </w:rPr>
                <w:t xml:space="preserve"> </w:t>
              </w:r>
            </w:ins>
            <w:ins w:id="5" w:author="Yuang(ZTE)" w:date="2026-02-10T18:07:15Z">
              <w:r>
                <w:rPr>
                  <w:rFonts w:hint="eastAsia" w:eastAsia="宋体"/>
                  <w:lang w:val="en-US" w:eastAsia="zh-CN"/>
                </w:rPr>
                <w:t>No</w:t>
              </w:r>
            </w:ins>
            <w:ins w:id="6" w:author="Yuang(ZTE)" w:date="2026-02-10T18:07:17Z">
              <w:r>
                <w:rPr>
                  <w:rFonts w:hint="eastAsia" w:eastAsia="宋体"/>
                  <w:lang w:val="en-US" w:eastAsia="zh-CN"/>
                </w:rPr>
                <w:t>kia</w:t>
              </w:r>
            </w:ins>
            <w:ins w:id="7" w:author="Yuang(ZTE)" w:date="2026-02-10T18:07:18Z">
              <w:r>
                <w:rPr>
                  <w:rFonts w:hint="eastAsia" w:eastAsia="宋体"/>
                  <w:lang w:val="en-US" w:eastAsia="zh-CN"/>
                </w:rPr>
                <w:t>,</w:t>
              </w:r>
            </w:ins>
            <w:ins w:id="8" w:author="Yuang(ZTE)" w:date="2026-02-10T18:32:15Z">
              <w:r>
                <w:rPr>
                  <w:rFonts w:hint="eastAsia" w:eastAsia="宋体"/>
                  <w:lang w:val="en-US" w:eastAsia="zh-CN"/>
                </w:rPr>
                <w:t xml:space="preserve"> v</w:t>
              </w:r>
            </w:ins>
            <w:ins w:id="9" w:author="Yuang(ZTE)" w:date="2026-02-10T18:32:16Z">
              <w:r>
                <w:rPr>
                  <w:rFonts w:hint="eastAsia" w:eastAsia="宋体"/>
                  <w:lang w:val="en-US" w:eastAsia="zh-CN"/>
                </w:rPr>
                <w:t>ivo</w:t>
              </w:r>
            </w:ins>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pPr>
            <w:r>
              <w:t>SA2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rPr>
                <w:rFonts w:eastAsia="宋体"/>
                <w:lang w:val="en-US" w:eastAsia="zh-CN"/>
              </w:rPr>
            </w:pPr>
            <w:r>
              <w:t>TEI</w:t>
            </w:r>
            <w:r>
              <w:rPr>
                <w:rFonts w:hint="eastAsia" w:eastAsia="宋体"/>
                <w:lang w:val="en-US" w:eastAsia="zh-CN"/>
              </w:rPr>
              <w:t>20</w:t>
            </w:r>
            <w:r>
              <w:t>_</w:t>
            </w:r>
            <w:r>
              <w:rPr>
                <w:rFonts w:hint="eastAsia" w:eastAsia="宋体"/>
                <w:lang w:val="en-US" w:eastAsia="zh-CN"/>
              </w:rPr>
              <w:t>Metrics</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rPr>
                <w:rFonts w:eastAsia="宋体"/>
                <w:lang w:val="en-US" w:eastAsia="zh-CN"/>
              </w:rPr>
            </w:pPr>
            <w:r>
              <w:t>202</w:t>
            </w:r>
            <w:r>
              <w:rPr>
                <w:rFonts w:hint="eastAsia" w:eastAsia="宋体"/>
                <w:lang w:val="en-US" w:eastAsia="zh-CN"/>
              </w:rPr>
              <w:t>5</w:t>
            </w:r>
            <w:r>
              <w:t>-</w:t>
            </w:r>
            <w:r>
              <w:rPr>
                <w:rFonts w:hint="eastAsia" w:eastAsia="宋体"/>
                <w:lang w:val="en-US" w:eastAsia="zh-CN"/>
              </w:rPr>
              <w:t>10-3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right="-609"/>
              <w:rPr>
                <w:b/>
              </w:rPr>
            </w:pPr>
            <w:r>
              <w:rPr>
                <w:b/>
                <w:iCs/>
                <w:sz w:val="18"/>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rPr>
                <w:rFonts w:eastAsia="宋体"/>
                <w:lang w:val="en-US" w:eastAsia="zh-CN"/>
              </w:rPr>
            </w:pPr>
            <w:r>
              <w:rPr>
                <w:iCs/>
                <w:sz w:val="18"/>
              </w:rPr>
              <w:t>Rel-</w:t>
            </w:r>
            <w:r>
              <w:rPr>
                <w:rFonts w:hint="eastAsia" w:eastAsia="宋体"/>
                <w:iCs/>
                <w:sz w:val="18"/>
                <w:lang w:val="en-US" w:eastAsia="zh-CN"/>
              </w:rPr>
              <w:t>20</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The current ML Model metric is not applicable for evaluation regression model. See more explanation in the relevant DP.</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Adding metrics for continuous output in Analytics&amp;ML Model accuracy monitoring procedures and HFL procedures.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The output quality of most Analytics can not be assessed properly. Impossible to implement Analytics&amp;ML Model quality monitoring and HFL feature</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3.1, 5C.1, 6.1.3, 6.2A.2, 6.2C.2.2, 6.2E.3.3, 7.9.2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98"/>
        <w:rPr>
          <w:lang w:eastAsia="ja-JP"/>
        </w:rPr>
      </w:pPr>
      <w:r>
        <w:rPr>
          <w:color w:val="FF0000"/>
        </w:rPr>
        <w:t xml:space="preserve">* * * </w:t>
      </w:r>
      <w:r>
        <w:rPr>
          <w:rFonts w:hint="eastAsia"/>
          <w:color w:val="FF0000"/>
          <w:lang w:eastAsia="zh-CN"/>
        </w:rPr>
        <w:t>Start of</w:t>
      </w:r>
      <w:r>
        <w:rPr>
          <w:color w:val="FF0000"/>
        </w:rPr>
        <w:t xml:space="preserve"> Change * * * </w:t>
      </w:r>
    </w:p>
    <w:p>
      <w:pPr>
        <w:pStyle w:val="3"/>
      </w:pPr>
      <w:bookmarkStart w:id="1" w:name="_Toc201138751"/>
      <w:bookmarkStart w:id="2" w:name="_Toc201138777"/>
      <w:r>
        <w:t>3.1</w:t>
      </w:r>
      <w:r>
        <w:tab/>
      </w:r>
      <w:r>
        <w:t>Definitions</w:t>
      </w:r>
      <w:bookmarkEnd w:id="1"/>
    </w:p>
    <w:p>
      <w:pPr>
        <w:rPr>
          <w:lang w:eastAsia="zh-CN"/>
        </w:rPr>
      </w:pPr>
      <w:r>
        <w:t>For the purposes of the present document, the terms and definitions given in TR 21.905 [1], TS 23.501 [2] and TS 23.503 [4]. A term defined in the present document takes precedence over the definition of the same term, if any, in TR 21.905 [1].</w:t>
      </w:r>
    </w:p>
    <w:p>
      <w:pPr>
        <w:rPr>
          <w:lang w:val="en-US" w:eastAsia="zh-CN"/>
        </w:rPr>
      </w:pPr>
      <w:r>
        <w:rPr>
          <w:b/>
          <w:bCs/>
        </w:rPr>
        <w:t>Analytics Accuracy Information:</w:t>
      </w:r>
      <w:r>
        <w:t xml:space="preserve"> Represent a performance measure of an Analytics ID provided by an NWDAF containing AnLF, which includes accuracy value </w:t>
      </w:r>
      <w:ins w:id="10" w:author="Yuang(ZTE)" w:date="2025-06-26T09:05:00Z">
        <w:r>
          <w:rPr>
            <w:rFonts w:hint="eastAsia" w:eastAsia="宋体"/>
            <w:lang w:val="en-US" w:eastAsia="zh-CN"/>
          </w:rPr>
          <w:t xml:space="preserve">or </w:t>
        </w:r>
      </w:ins>
      <w:ins w:id="11" w:author="Huawei SA2#167" w:date="2025-07-08T09:40:00Z">
        <w:r>
          <w:rPr>
            <w:rFonts w:hint="eastAsia" w:eastAsia="宋体"/>
            <w:lang w:val="en-US" w:eastAsia="zh-CN"/>
          </w:rPr>
          <w:t>loss</w:t>
        </w:r>
      </w:ins>
      <w:ins w:id="12" w:author="Yuang(ZTE)" w:date="2025-06-26T09:05:00Z">
        <w:r>
          <w:rPr>
            <w:rFonts w:hint="eastAsia" w:eastAsia="宋体"/>
            <w:lang w:val="en-US" w:eastAsia="zh-CN"/>
          </w:rPr>
          <w:t xml:space="preserve"> value</w:t>
        </w:r>
      </w:ins>
      <w:ins w:id="13" w:author="Yuang(ZTE)" w:date="2025-09-03T14:39:00Z">
        <w:r>
          <w:rPr>
            <w:rFonts w:hint="eastAsia" w:eastAsia="宋体"/>
            <w:lang w:val="en-US" w:eastAsia="zh-CN"/>
          </w:rPr>
          <w:t xml:space="preserve"> </w:t>
        </w:r>
      </w:ins>
      <w:ins w:id="14" w:author="Yuang(ZTE)" w:date="2025-09-03T14:39:00Z">
        <w:r>
          <w:rPr>
            <w:lang w:eastAsia="zh-CN"/>
          </w:rPr>
          <w:t>and its compute method</w:t>
        </w:r>
      </w:ins>
      <w:ins w:id="15" w:author="Yuang(ZTE)" w:date="2025-06-26T09:05:00Z">
        <w:r>
          <w:rPr>
            <w:rFonts w:hint="eastAsia" w:eastAsia="宋体"/>
            <w:lang w:val="en-US" w:eastAsia="zh-CN"/>
          </w:rPr>
          <w:t xml:space="preserve"> </w:t>
        </w:r>
      </w:ins>
      <w:r>
        <w:t>of the Analytics ID and optionally the corresponding number of samples. The accuracy value is computed as the number of correct predictions divided by the total number of predictions.</w:t>
      </w:r>
      <w:ins w:id="16" w:author="vivo-2" w:date="2026-02-10T15:29:00Z">
        <w:r>
          <w:rPr/>
          <w:t xml:space="preserve"> </w:t>
        </w:r>
      </w:ins>
      <w:ins w:id="17" w:author="Yuang(ZTE)" w:date="2025-06-26T09:05:00Z">
        <w:r>
          <w:rPr>
            <w:rFonts w:hint="eastAsia"/>
            <w:lang w:val="en-US" w:eastAsia="zh-CN"/>
          </w:rPr>
          <w:t xml:space="preserve">The </w:t>
        </w:r>
      </w:ins>
      <w:ins w:id="18" w:author="Huawei SA2#167" w:date="2025-07-08T09:40:00Z">
        <w:r>
          <w:rPr>
            <w:rFonts w:hint="eastAsia"/>
            <w:lang w:val="en-US" w:eastAsia="zh-CN"/>
          </w:rPr>
          <w:t>loss</w:t>
        </w:r>
      </w:ins>
      <w:ins w:id="19" w:author="Yuang(ZTE)" w:date="2025-06-26T09:05:00Z">
        <w:r>
          <w:rPr>
            <w:rFonts w:hint="eastAsia"/>
            <w:lang w:val="en-US" w:eastAsia="zh-CN"/>
          </w:rPr>
          <w:t xml:space="preserve"> value is computed by taking the</w:t>
        </w:r>
      </w:ins>
      <w:ins w:id="20" w:author="Yuang(ZTE)" w:date="2025-07-08T16:09:00Z">
        <w:r>
          <w:rPr>
            <w:rFonts w:hint="eastAsia"/>
            <w:lang w:val="en-US" w:eastAsia="zh-CN"/>
          </w:rPr>
          <w:t xml:space="preserve"> </w:t>
        </w:r>
      </w:ins>
      <w:ins w:id="21" w:author="Yuang(ZTE)" w:date="2025-06-26T09:05:00Z">
        <w:r>
          <w:rPr>
            <w:rFonts w:hint="eastAsia"/>
            <w:lang w:val="en-US" w:eastAsia="zh-CN"/>
          </w:rPr>
          <w:t>differences between actual values and predicted values</w:t>
        </w:r>
      </w:ins>
      <w:ins w:id="22" w:author="Huawei SA2#167" w:date="2025-07-08T09:43:00Z">
        <w:r>
          <w:rPr>
            <w:lang w:val="en-US" w:eastAsia="zh-CN"/>
          </w:rPr>
          <w:t xml:space="preserve"> </w:t>
        </w:r>
      </w:ins>
      <w:ins w:id="23" w:author="Thomas Belling" w:date="2026-02-05T19:17:00Z">
        <w:r>
          <w:rPr>
            <w:lang w:val="en-US" w:eastAsia="zh-CN"/>
          </w:rPr>
          <w:t>of continuous analytics output</w:t>
        </w:r>
      </w:ins>
      <w:ins w:id="24" w:author="Yuang(ZTE)" w:date="2025-06-26T09:05:00Z">
        <w:r>
          <w:rPr>
            <w:rFonts w:hint="eastAsia"/>
            <w:lang w:val="en-US" w:eastAsia="zh-CN"/>
          </w:rPr>
          <w:t>.</w:t>
        </w:r>
      </w:ins>
      <w:ins w:id="25" w:author="Yuang(ZTE)" w:date="2025-09-03T14:52:00Z">
        <w:r>
          <w:rPr>
            <w:rFonts w:hint="eastAsia"/>
            <w:lang w:val="en-US" w:eastAsia="zh-CN"/>
          </w:rPr>
          <w:t xml:space="preserve"> Please refer clause 5C.1 for more information.</w:t>
        </w:r>
      </w:ins>
    </w:p>
    <w:p>
      <w:r>
        <w:rPr>
          <w:b/>
          <w:bCs/>
        </w:rPr>
        <w:t>Analytics Feedback Information:</w:t>
      </w:r>
      <w:r>
        <w:t xml:space="preserve"> Indicates that the consumer NF has taken action(s) influenced by the previously provided analytics, which may or may not affect the ground truth data.</w:t>
      </w:r>
    </w:p>
    <w:p>
      <w:r>
        <w:rPr>
          <w:b/>
          <w:bCs/>
        </w:rPr>
        <w:t>Label:</w:t>
      </w:r>
      <w:r>
        <w:t xml:space="preserve"> A label is the training objective in supervised machine learning.</w:t>
      </w:r>
    </w:p>
    <w:p>
      <w:r>
        <w:rPr>
          <w:b/>
          <w:bCs/>
        </w:rPr>
        <w:t>ML Model Accuracy Information:</w:t>
      </w:r>
      <w:r>
        <w:t xml:space="preserve"> Represent a performance measure of a ML Model provided by an NWDAF containing MTLF, which includes accuracy value </w:t>
      </w:r>
      <w:ins w:id="26" w:author="Yuang(ZTE)" w:date="2025-06-26T09:06:00Z">
        <w:r>
          <w:rPr>
            <w:rFonts w:hint="eastAsia" w:eastAsia="宋体"/>
            <w:lang w:val="en-US" w:eastAsia="zh-CN"/>
          </w:rPr>
          <w:t xml:space="preserve">or </w:t>
        </w:r>
      </w:ins>
      <w:ins w:id="27" w:author="Huawei SA2#167" w:date="2025-07-08T09:40:00Z">
        <w:r>
          <w:rPr>
            <w:rFonts w:hint="eastAsia" w:eastAsia="宋体"/>
            <w:lang w:val="en-US" w:eastAsia="zh-CN"/>
          </w:rPr>
          <w:t>loss</w:t>
        </w:r>
      </w:ins>
      <w:ins w:id="28" w:author="Yuang(ZTE)" w:date="2025-06-26T09:06:00Z">
        <w:r>
          <w:rPr>
            <w:rFonts w:hint="eastAsia" w:eastAsia="宋体"/>
            <w:lang w:val="en-US" w:eastAsia="zh-CN"/>
          </w:rPr>
          <w:t xml:space="preserve"> value</w:t>
        </w:r>
      </w:ins>
      <w:ins w:id="29" w:author="Yuang(ZTE)" w:date="2025-09-03T14:39:00Z">
        <w:r>
          <w:rPr>
            <w:lang w:eastAsia="zh-CN"/>
          </w:rPr>
          <w:t xml:space="preserve"> and its compute method</w:t>
        </w:r>
      </w:ins>
      <w:ins w:id="30" w:author="Yuang(ZTE)" w:date="2025-06-26T09:06:00Z">
        <w:r>
          <w:rPr>
            <w:rFonts w:hint="eastAsia" w:eastAsia="宋体"/>
            <w:lang w:val="en-US" w:eastAsia="zh-CN"/>
          </w:rPr>
          <w:t xml:space="preserve"> </w:t>
        </w:r>
      </w:ins>
      <w:r>
        <w:t>of the ML Model and optionally the corresponding number of samples. The accuracy value is computed as the number of correct predictions divided by the total number of predictions.</w:t>
      </w:r>
      <w:ins w:id="31" w:author="vivo-2" w:date="2026-02-10T15:26:00Z">
        <w:r>
          <w:rPr/>
          <w:t xml:space="preserve"> </w:t>
        </w:r>
      </w:ins>
      <w:ins w:id="32" w:author="Yuang(ZTE)" w:date="2025-06-26T09:05:00Z">
        <w:r>
          <w:rPr>
            <w:rFonts w:hint="eastAsia"/>
            <w:lang w:val="en-US" w:eastAsia="zh-CN"/>
          </w:rPr>
          <w:t xml:space="preserve">The </w:t>
        </w:r>
      </w:ins>
      <w:ins w:id="33" w:author="Huawei SA2#167" w:date="2025-07-08T09:40:00Z">
        <w:r>
          <w:rPr>
            <w:rFonts w:hint="eastAsia"/>
            <w:lang w:val="en-US" w:eastAsia="zh-CN"/>
          </w:rPr>
          <w:t>loss</w:t>
        </w:r>
      </w:ins>
      <w:ins w:id="34" w:author="Yuang(ZTE)" w:date="2025-06-26T09:05:00Z">
        <w:r>
          <w:rPr>
            <w:rFonts w:hint="eastAsia"/>
            <w:lang w:val="en-US" w:eastAsia="zh-CN"/>
          </w:rPr>
          <w:t xml:space="preserve"> value is computed by taking the differences between actual values and predicted values</w:t>
        </w:r>
      </w:ins>
      <w:ins w:id="35" w:author="Huawei SA2#167" w:date="2025-07-08T09:44:00Z">
        <w:r>
          <w:rPr>
            <w:lang w:val="en-US" w:eastAsia="zh-CN"/>
          </w:rPr>
          <w:t xml:space="preserve"> </w:t>
        </w:r>
      </w:ins>
      <w:ins w:id="36" w:author="Thomas Belling" w:date="2026-02-05T19:17:00Z">
        <w:r>
          <w:rPr>
            <w:lang w:val="en-US" w:eastAsia="zh-CN"/>
          </w:rPr>
          <w:t xml:space="preserve"> of continuous </w:t>
        </w:r>
      </w:ins>
      <w:ins w:id="37" w:author="Thomas Belling" w:date="2026-02-05T19:18:00Z">
        <w:r>
          <w:rPr>
            <w:lang w:val="en-US" w:eastAsia="zh-CN"/>
          </w:rPr>
          <w:t>continuous analytics output calculated by the model</w:t>
        </w:r>
      </w:ins>
      <w:ins w:id="38" w:author="Yuang(ZTE)" w:date="2025-06-26T09:05:00Z">
        <w:r>
          <w:rPr>
            <w:rFonts w:hint="eastAsia"/>
            <w:lang w:val="en-US" w:eastAsia="zh-CN"/>
          </w:rPr>
          <w:t>.</w:t>
        </w:r>
      </w:ins>
      <w:ins w:id="39" w:author="Yuang(ZTE)" w:date="2025-09-03T14:52:00Z">
        <w:r>
          <w:rPr>
            <w:rFonts w:hint="eastAsia"/>
            <w:lang w:val="en-US" w:eastAsia="zh-CN"/>
          </w:rPr>
          <w:t xml:space="preserve"> Please refer clause 5C.1 for more information.</w:t>
        </w:r>
      </w:ins>
    </w:p>
    <w:p>
      <w:pPr>
        <w:rPr>
          <w:lang w:eastAsia="zh-CN"/>
        </w:rPr>
      </w:pPr>
      <w:r>
        <w:rPr>
          <w:b/>
          <w:bCs/>
        </w:rPr>
        <w:t>Vertical Federated Learning (VFL):</w:t>
      </w:r>
      <w:r>
        <w:t xml:space="preserve"> A federated learning technique without exchanging/sharing local data set, wherein the local data set in different VFL Participant for local model training have different feature spaces for the same samples (e.g. UE IDs).</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3"/>
        <w:rPr>
          <w:lang w:eastAsia="zh-CN"/>
        </w:rPr>
      </w:pPr>
      <w:r>
        <w:rPr>
          <w:lang w:eastAsia="zh-CN"/>
        </w:rPr>
        <w:t>5C.1</w:t>
      </w:r>
      <w:r>
        <w:rPr>
          <w:lang w:eastAsia="zh-CN"/>
        </w:rPr>
        <w:tab/>
      </w:r>
      <w:r>
        <w:rPr>
          <w:lang w:eastAsia="zh-CN"/>
        </w:rPr>
        <w:t>General</w:t>
      </w:r>
      <w:bookmarkEnd w:id="2"/>
    </w:p>
    <w:p>
      <w:pPr>
        <w:rPr>
          <w:lang w:eastAsia="zh-CN"/>
        </w:rPr>
      </w:pPr>
      <w:r>
        <w:rPr>
          <w:lang w:eastAsia="zh-CN"/>
        </w:rPr>
        <w:t>A NWDAF may have the accuracy checking capability for Analytics and/or ML Models. The NWDAF may provide the accuracy information to consumers when requested or use it for its internal processes.</w:t>
      </w:r>
    </w:p>
    <w:p>
      <w:pPr>
        <w:rPr>
          <w:lang w:eastAsia="zh-CN"/>
        </w:rPr>
      </w:pPr>
      <w:r>
        <w:rPr>
          <w:lang w:eastAsia="zh-CN"/>
        </w:rPr>
        <w:t>Input data is collected from Data Producer NF(s) when there is a request for inference/prediction per analytics ID in NWDAF for a specific time period in future. Ground truth data are collected from those Data Producer NF corresponding to the requested analytic ID at the time to which the prediction refers.</w:t>
      </w:r>
    </w:p>
    <w:p>
      <w:pPr>
        <w:rPr>
          <w:lang w:eastAsia="zh-CN"/>
        </w:rPr>
      </w:pPr>
      <w:r>
        <w:rPr>
          <w:lang w:eastAsia="zh-CN"/>
        </w:rPr>
        <w:t>The ground truth data is the actual measured data observed at the time which the prediction refers to.</w:t>
      </w:r>
    </w:p>
    <w:p>
      <w:pPr>
        <w:pStyle w:val="57"/>
      </w:pPr>
      <w:r>
        <w:t>NOTE 1:</w:t>
      </w:r>
      <w:r>
        <w:tab/>
      </w:r>
      <w:r>
        <w:t>The ground truth data can be impacted when Analytics Feedback Information shows that an action is triggered by the analytics output in the consumer.</w:t>
      </w:r>
    </w:p>
    <w:p>
      <w:pPr>
        <w:rPr>
          <w:lang w:eastAsia="zh-CN"/>
        </w:rPr>
      </w:pPr>
      <w:r>
        <w:rPr>
          <w:lang w:eastAsia="zh-CN"/>
        </w:rPr>
        <w:t>Analytics/ML Model Accuracy Monitoring is to be achieved by comparing the predictions using the current trained ML Model and its corresponding ground truth data i.e. the corresponding true observed events.</w:t>
      </w:r>
    </w:p>
    <w:p>
      <w:pPr>
        <w:rPr>
          <w:ins w:id="40" w:author="Yuang(ZTE)" w:date="2025-06-26T09:01:00Z"/>
          <w:lang w:val="en-US" w:eastAsia="zh-CN"/>
        </w:rPr>
      </w:pPr>
      <w:r>
        <w:rPr>
          <w:lang w:eastAsia="zh-CN"/>
        </w:rPr>
        <w:t>Analytics/ML Model Accuracy Information is to represent general performance measureme</w:t>
      </w:r>
      <w:bookmarkStart w:id="8" w:name="_GoBack"/>
      <w:bookmarkEnd w:id="8"/>
      <w:r>
        <w:rPr>
          <w:lang w:eastAsia="zh-CN"/>
        </w:rPr>
        <w:t>nts for analytics and ML Model respectively, which includes accuracy</w:t>
      </w:r>
      <w:ins w:id="41" w:author="Yuang(ZTE)" w:date="2025-06-26T08:58:00Z">
        <w:r>
          <w:rPr>
            <w:rFonts w:hint="eastAsia"/>
            <w:lang w:val="en-US" w:eastAsia="zh-CN"/>
          </w:rPr>
          <w:t xml:space="preserve"> or </w:t>
        </w:r>
      </w:ins>
      <w:ins w:id="42" w:author="Huawei SA2#167" w:date="2025-07-08T09:40:00Z">
        <w:r>
          <w:rPr>
            <w:rFonts w:hint="eastAsia"/>
            <w:lang w:val="en-US" w:eastAsia="zh-CN"/>
          </w:rPr>
          <w:t>loss</w:t>
        </w:r>
      </w:ins>
      <w:r>
        <w:rPr>
          <w:lang w:eastAsia="zh-CN"/>
        </w:rPr>
        <w:t xml:space="preserve"> value </w:t>
      </w:r>
      <w:ins w:id="43" w:author="Huawei SA2#167" w:date="2025-07-08T10:18:00Z">
        <w:r>
          <w:rPr>
            <w:lang w:eastAsia="zh-CN"/>
          </w:rPr>
          <w:t>and its compute method</w:t>
        </w:r>
      </w:ins>
      <w:ins w:id="44" w:author="Huawei SA2#167" w:date="2025-07-08T11:27:00Z">
        <w:r>
          <w:rPr>
            <w:lang w:eastAsia="zh-CN"/>
          </w:rPr>
          <w:t xml:space="preserve"> </w:t>
        </w:r>
      </w:ins>
      <w:r>
        <w:rPr>
          <w:lang w:eastAsia="zh-CN"/>
        </w:rPr>
        <w:t>and optionally the corresponding number of samples. The accuracy value is computed as the number of correct predictions divided by the total number of predictions.</w:t>
      </w:r>
      <w:ins w:id="45" w:author="Yuang(ZTE)" w:date="2025-06-26T08:58:00Z">
        <w:r>
          <w:rPr>
            <w:rFonts w:hint="eastAsia"/>
            <w:lang w:val="en-US" w:eastAsia="zh-CN"/>
          </w:rPr>
          <w:t xml:space="preserve"> The </w:t>
        </w:r>
      </w:ins>
      <w:ins w:id="46" w:author="Huawei SA2#167" w:date="2025-07-08T09:40:00Z">
        <w:r>
          <w:rPr>
            <w:rFonts w:hint="eastAsia"/>
            <w:lang w:val="en-US" w:eastAsia="zh-CN"/>
          </w:rPr>
          <w:t>loss</w:t>
        </w:r>
      </w:ins>
      <w:ins w:id="47" w:author="Yuang(ZTE)" w:date="2025-06-26T08:58:00Z">
        <w:r>
          <w:rPr>
            <w:rFonts w:hint="eastAsia"/>
            <w:lang w:val="en-US" w:eastAsia="zh-CN"/>
          </w:rPr>
          <w:t xml:space="preserve"> value is computed</w:t>
        </w:r>
      </w:ins>
      <w:ins w:id="48" w:author="Yuang(ZTE)" w:date="2025-06-26T09:01:00Z">
        <w:r>
          <w:rPr>
            <w:rFonts w:hint="eastAsia"/>
            <w:lang w:val="en-US" w:eastAsia="zh-CN"/>
          </w:rPr>
          <w:t xml:space="preserve"> by taking the differences between actual values and predicted values. </w:t>
        </w:r>
      </w:ins>
      <w:ins w:id="49" w:author="vivo-2" w:date="2026-02-10T15:26:00Z">
        <w:r>
          <w:rPr>
            <w:highlight w:val="cyan"/>
            <w:lang w:val="en-US" w:eastAsia="zh-CN"/>
          </w:rPr>
          <w:t>To calculate the</w:t>
        </w:r>
      </w:ins>
      <w:ins w:id="50" w:author="Thomas Belling" w:date="2026-02-05T19:24:00Z">
        <w:r>
          <w:rPr>
            <w:lang w:val="en-US" w:eastAsia="zh-CN"/>
          </w:rPr>
          <w:t xml:space="preserve"> ML model loss values, the </w:t>
        </w:r>
      </w:ins>
      <w:ins w:id="51" w:author="Thomas Belling" w:date="2026-02-05T19:25:00Z">
        <w:r>
          <w:rPr>
            <w:lang w:val="en-US" w:eastAsia="zh-CN"/>
          </w:rPr>
          <w:t xml:space="preserve">analytics </w:t>
        </w:r>
      </w:ins>
      <w:ins w:id="52" w:author="Thomas Belling" w:date="2026-02-05T19:24:00Z">
        <w:r>
          <w:rPr>
            <w:lang w:val="en-US" w:eastAsia="zh-CN"/>
          </w:rPr>
          <w:t xml:space="preserve">output values </w:t>
        </w:r>
      </w:ins>
      <w:ins w:id="53" w:author="Thomas Belling" w:date="2026-02-05T19:25:00Z">
        <w:r>
          <w:rPr>
            <w:lang w:val="en-US" w:eastAsia="zh-CN"/>
          </w:rPr>
          <w:t xml:space="preserve">calculated based on the </w:t>
        </w:r>
      </w:ins>
      <w:ins w:id="54" w:author="vivo-2" w:date="2026-02-10T15:26:00Z">
        <w:r>
          <w:rPr>
            <w:highlight w:val="cyan"/>
            <w:lang w:val="en-US" w:eastAsia="zh-CN"/>
          </w:rPr>
          <w:t>ML</w:t>
        </w:r>
      </w:ins>
      <w:ins w:id="55" w:author="vivo-2" w:date="2026-02-10T15:26:00Z">
        <w:r>
          <w:rPr>
            <w:lang w:val="en-US" w:eastAsia="zh-CN"/>
          </w:rPr>
          <w:t xml:space="preserve"> </w:t>
        </w:r>
      </w:ins>
      <w:ins w:id="56" w:author="Thomas Belling" w:date="2026-02-05T19:25:00Z">
        <w:r>
          <w:rPr>
            <w:lang w:val="en-US" w:eastAsia="zh-CN"/>
          </w:rPr>
          <w:t>model are considered.</w:t>
        </w:r>
      </w:ins>
      <w:ins w:id="57" w:author="Thomas Belling" w:date="2026-02-05T19:24:00Z">
        <w:r>
          <w:rPr>
            <w:lang w:val="en-US" w:eastAsia="zh-CN"/>
          </w:rPr>
          <w:t xml:space="preserve"> </w:t>
        </w:r>
      </w:ins>
      <w:ins w:id="58" w:author="Yuang(ZTE)" w:date="2025-09-03T14:31:00Z">
        <w:r>
          <w:rPr>
            <w:rFonts w:hint="eastAsia"/>
            <w:lang w:val="en-US" w:eastAsia="zh-CN"/>
          </w:rPr>
          <w:t xml:space="preserve">The compute method specifies the metric used to calculate loss, </w:t>
        </w:r>
      </w:ins>
      <w:ins w:id="59" w:author="Thomas Belling" w:date="2026-02-05T19:19:00Z">
        <w:r>
          <w:rPr>
            <w:lang w:val="en-US" w:eastAsia="zh-CN"/>
          </w:rPr>
          <w:t>and also indicate</w:t>
        </w:r>
      </w:ins>
      <w:ins w:id="60" w:author="Thomas Belling" w:date="2026-02-05T19:20:00Z">
        <w:r>
          <w:rPr>
            <w:lang w:val="en-US" w:eastAsia="zh-CN"/>
          </w:rPr>
          <w:t>s</w:t>
        </w:r>
      </w:ins>
      <w:ins w:id="61" w:author="Yuang(ZTE)" w:date="2025-09-03T14:31:00Z">
        <w:r>
          <w:rPr>
            <w:rFonts w:hint="eastAsia"/>
            <w:lang w:val="en-US" w:eastAsia="zh-CN"/>
          </w:rPr>
          <w:t xml:space="preserve"> whether the returned value is as a loss value or an accuracy value. </w:t>
        </w:r>
      </w:ins>
      <w:ins w:id="62" w:author="Yuang(ZTE)" w:date="2025-09-03T11:25:00Z">
        <w:r>
          <w:rPr>
            <w:rFonts w:hint="eastAsia"/>
            <w:lang w:val="en-US" w:eastAsia="zh-CN"/>
          </w:rPr>
          <w:t>For ML Model or Analytics</w:t>
        </w:r>
      </w:ins>
      <w:ins w:id="63" w:author="Yuang(ZTE)" w:date="2025-09-03T11:26:00Z">
        <w:r>
          <w:rPr>
            <w:rFonts w:hint="eastAsia"/>
            <w:lang w:val="en-US" w:eastAsia="zh-CN"/>
          </w:rPr>
          <w:t xml:space="preserve"> with continuous output, a</w:t>
        </w:r>
      </w:ins>
      <w:ins w:id="64" w:author="Yuang(ZTE)" w:date="2025-06-26T09:01:00Z">
        <w:r>
          <w:rPr>
            <w:rFonts w:hint="eastAsia"/>
            <w:lang w:val="en-US" w:eastAsia="zh-CN"/>
          </w:rPr>
          <w:t xml:space="preserve"> lower </w:t>
        </w:r>
      </w:ins>
      <w:ins w:id="65" w:author="Huawei SA2#167" w:date="2025-07-08T09:40:00Z">
        <w:r>
          <w:rPr>
            <w:rFonts w:hint="eastAsia"/>
            <w:lang w:val="en-US" w:eastAsia="zh-CN"/>
          </w:rPr>
          <w:t>loss</w:t>
        </w:r>
      </w:ins>
      <w:ins w:id="66" w:author="Yuang(ZTE)" w:date="2025-06-26T09:01:00Z">
        <w:r>
          <w:rPr>
            <w:rFonts w:hint="eastAsia"/>
            <w:lang w:val="en-US" w:eastAsia="zh-CN"/>
          </w:rPr>
          <w:t xml:space="preserve"> means better prediction performance.</w:t>
        </w:r>
      </w:ins>
      <w:ins w:id="67" w:author="Yuang(ZTE)" w:date="2025-09-03T14:21:00Z">
        <w:r>
          <w:rPr>
            <w:rFonts w:hint="eastAsia"/>
            <w:lang w:val="en-US" w:eastAsia="zh-CN"/>
          </w:rPr>
          <w:t xml:space="preserve"> </w:t>
        </w:r>
      </w:ins>
      <w:ins w:id="68" w:author="Yuang(ZTE)" w:date="2025-09-03T14:32:00Z">
        <w:r>
          <w:rPr>
            <w:rFonts w:hint="eastAsia"/>
            <w:lang w:val="en-US" w:eastAsia="zh-CN"/>
          </w:rPr>
          <w:t xml:space="preserve">For the Analytics </w:t>
        </w:r>
      </w:ins>
      <w:ins w:id="69" w:author="Yuang(ZTE)" w:date="2025-09-03T14:34:00Z">
        <w:r>
          <w:rPr>
            <w:rFonts w:hint="eastAsia"/>
            <w:lang w:val="en-US" w:eastAsia="zh-CN"/>
          </w:rPr>
          <w:t xml:space="preserve">or ML Model with </w:t>
        </w:r>
      </w:ins>
      <w:ins w:id="70" w:author="Yuang(ZTE)" w:date="2025-09-03T14:35:00Z">
        <w:r>
          <w:rPr>
            <w:rFonts w:hint="eastAsia"/>
            <w:lang w:val="en-US" w:eastAsia="zh-CN"/>
          </w:rPr>
          <w:t xml:space="preserve">multiple </w:t>
        </w:r>
      </w:ins>
      <w:ins w:id="71" w:author="hw user" w:date="2026-02-09T16:34:00Z">
        <w:r>
          <w:rPr>
            <w:lang w:val="en-US" w:eastAsia="zh-CN"/>
          </w:rPr>
          <w:t>predicted</w:t>
        </w:r>
      </w:ins>
      <w:ins w:id="72" w:author="hw user" w:date="2026-02-09T16:58:00Z">
        <w:r>
          <w:rPr>
            <w:lang w:val="en-US" w:eastAsia="zh-CN"/>
          </w:rPr>
          <w:t xml:space="preserve"> </w:t>
        </w:r>
      </w:ins>
      <w:ins w:id="73" w:author="Yuang(ZTE)" w:date="2025-09-03T14:34:00Z">
        <w:r>
          <w:rPr>
            <w:rFonts w:hint="eastAsia"/>
            <w:lang w:val="en-US" w:eastAsia="zh-CN"/>
          </w:rPr>
          <w:t>output</w:t>
        </w:r>
      </w:ins>
      <w:ins w:id="74" w:author="Yuang(ZTE)" w:date="2025-09-03T14:35:00Z">
        <w:r>
          <w:rPr>
            <w:rFonts w:hint="eastAsia"/>
            <w:lang w:val="en-US" w:eastAsia="zh-CN"/>
          </w:rPr>
          <w:t>s</w:t>
        </w:r>
      </w:ins>
      <w:ins w:id="75" w:author="Yuang(ZTE)" w:date="2025-09-03T14:34:00Z">
        <w:r>
          <w:rPr>
            <w:rFonts w:hint="eastAsia"/>
            <w:lang w:val="en-US" w:eastAsia="zh-CN"/>
          </w:rPr>
          <w:t xml:space="preserve">, </w:t>
        </w:r>
      </w:ins>
      <w:ins w:id="76" w:author="hw user" w:date="2026-02-09T17:05:00Z">
        <w:r>
          <w:rPr>
            <w:lang w:val="en-US" w:eastAsia="zh-CN"/>
          </w:rPr>
          <w:t xml:space="preserve">an aggregated accuracy or loss value corresponding to all the outputs </w:t>
        </w:r>
      </w:ins>
      <w:ins w:id="77" w:author="Yuang(ZTE)" w:date="2026-02-10T15:52:00Z">
        <w:r>
          <w:rPr>
            <w:rFonts w:hint="eastAsia"/>
            <w:lang w:val="en-US" w:eastAsia="zh-CN"/>
          </w:rPr>
          <w:t xml:space="preserve">of an Analytics or ML Model </w:t>
        </w:r>
      </w:ins>
      <w:ins w:id="78" w:author="hw user" w:date="2026-02-09T17:05:00Z">
        <w:r>
          <w:rPr>
            <w:lang w:val="en-US" w:eastAsia="zh-CN"/>
          </w:rPr>
          <w:t xml:space="preserve">and its corresponding compute method </w:t>
        </w:r>
      </w:ins>
      <w:ins w:id="79" w:author="Thomas Belling" w:date="2026-02-10T14:50:00Z">
        <w:r>
          <w:rPr>
            <w:highlight w:val="yellow"/>
            <w:lang w:val="en-US" w:eastAsia="zh-CN"/>
          </w:rPr>
          <w:t>is</w:t>
        </w:r>
      </w:ins>
      <w:ins w:id="80" w:author="hw user" w:date="2026-02-09T17:05:00Z">
        <w:r>
          <w:rPr>
            <w:lang w:val="en-US" w:eastAsia="zh-CN"/>
          </w:rPr>
          <w:t xml:space="preserve"> provided based on the request from the consumer on the aggregation method (e.g.uniform average, weighted average with weighting value)</w:t>
        </w:r>
      </w:ins>
      <w:ins w:id="81" w:author="Yuang(ZTE)" w:date="2025-09-03T14:35:00Z">
        <w:r>
          <w:rPr>
            <w:rFonts w:hint="eastAsia"/>
            <w:lang w:val="en-US" w:eastAsia="zh-CN"/>
          </w:rPr>
          <w:t>.</w:t>
        </w:r>
      </w:ins>
    </w:p>
    <w:p>
      <w:pPr>
        <w:pStyle w:val="57"/>
        <w:rPr>
          <w:ins w:id="82" w:author="Yuang(ZTE)" w:date="2026-02-10T15:42:00Z"/>
          <w:lang w:val="en-US" w:eastAsia="zh-CN"/>
        </w:rPr>
      </w:pPr>
      <w:ins w:id="83" w:author="Yuang(ZTE)" w:date="2025-06-26T09:02:00Z">
        <w:r>
          <w:rPr>
            <w:rFonts w:hint="eastAsia"/>
            <w:lang w:val="en-US" w:eastAsia="zh-CN"/>
          </w:rPr>
          <w:t>NOTE</w:t>
        </w:r>
      </w:ins>
      <w:ins w:id="84" w:author="Yuang(ZTE)" w:date="2025-06-26T09:02:00Z">
        <w:r>
          <w:rPr>
            <w:rFonts w:hint="eastAsia"/>
            <w:highlight w:val="none"/>
            <w:lang w:val="en-US" w:eastAsia="zh-CN"/>
          </w:rPr>
          <w:t xml:space="preserve"> </w:t>
        </w:r>
      </w:ins>
      <w:ins w:id="85" w:author="Thomas Belling" w:date="2026-02-10T14:58:00Z">
        <w:r>
          <w:rPr>
            <w:highlight w:val="none"/>
            <w:lang w:val="en-US" w:eastAsia="zh-CN"/>
          </w:rPr>
          <w:t>2</w:t>
        </w:r>
      </w:ins>
      <w:ins w:id="86" w:author="Yuang(ZTE)" w:date="2025-06-26T09:02:00Z">
        <w:r>
          <w:rPr>
            <w:rFonts w:hint="eastAsia"/>
            <w:lang w:val="en-US" w:eastAsia="zh-CN"/>
          </w:rPr>
          <w:t xml:space="preserve">:  </w:t>
        </w:r>
      </w:ins>
      <w:ins w:id="87" w:author="Yuang(ZTE)" w:date="2025-06-26T09:03:00Z">
        <w:r>
          <w:rPr>
            <w:rFonts w:hint="eastAsia"/>
            <w:lang w:val="en-US" w:eastAsia="zh-CN"/>
          </w:rPr>
          <w:t xml:space="preserve">The </w:t>
        </w:r>
      </w:ins>
      <w:ins w:id="88" w:author="Huawei SA2#167" w:date="2025-07-08T09:40:00Z">
        <w:r>
          <w:rPr>
            <w:rFonts w:hint="eastAsia"/>
            <w:lang w:val="en-US" w:eastAsia="zh-CN"/>
          </w:rPr>
          <w:t>loss</w:t>
        </w:r>
      </w:ins>
      <w:ins w:id="89" w:author="Yuang(ZTE)" w:date="2025-06-26T09:03:00Z">
        <w:r>
          <w:rPr>
            <w:rFonts w:hint="eastAsia"/>
            <w:lang w:val="en-US" w:eastAsia="zh-CN"/>
          </w:rPr>
          <w:t xml:space="preserve"> value is </w:t>
        </w:r>
      </w:ins>
      <w:ins w:id="90" w:author="Yuang(ZTE)" w:date="2025-09-03T11:26:00Z">
        <w:r>
          <w:rPr>
            <w:rFonts w:hint="eastAsia"/>
            <w:lang w:val="en-US" w:eastAsia="zh-CN"/>
          </w:rPr>
          <w:t xml:space="preserve">only </w:t>
        </w:r>
      </w:ins>
      <w:ins w:id="91" w:author="Yuang(ZTE)" w:date="2025-06-26T09:03:00Z">
        <w:r>
          <w:rPr>
            <w:rFonts w:hint="eastAsia"/>
            <w:lang w:val="en-US" w:eastAsia="zh-CN"/>
          </w:rPr>
          <w:t xml:space="preserve">applicable when the </w:t>
        </w:r>
      </w:ins>
      <w:ins w:id="92" w:author="hw user" w:date="2026-02-09T16:40:00Z">
        <w:r>
          <w:rPr>
            <w:lang w:val="en-US" w:eastAsia="zh-CN"/>
          </w:rPr>
          <w:t xml:space="preserve">outputs corresponding to the </w:t>
        </w:r>
      </w:ins>
      <w:ins w:id="93" w:author="Yuang(ZTE)" w:date="2025-06-26T09:03:00Z">
        <w:r>
          <w:rPr>
            <w:rFonts w:hint="eastAsia"/>
            <w:lang w:val="en-US" w:eastAsia="zh-CN"/>
          </w:rPr>
          <w:t>Analytics or ML Model</w:t>
        </w:r>
      </w:ins>
      <w:ins w:id="94" w:author="hw user" w:date="2026-02-09T16:41:00Z">
        <w:r>
          <w:rPr/>
          <w:t xml:space="preserve"> </w:t>
        </w:r>
      </w:ins>
      <w:ins w:id="95" w:author="hw user" w:date="2026-02-09T16:41:00Z">
        <w:r>
          <w:rPr>
            <w:lang w:val="en-US" w:eastAsia="zh-CN"/>
          </w:rPr>
          <w:t>contain continuous values</w:t>
        </w:r>
      </w:ins>
      <w:ins w:id="96" w:author="Yuang(ZTE)" w:date="2025-06-26T09:04:00Z">
        <w:r>
          <w:rPr>
            <w:rFonts w:hint="eastAsia"/>
            <w:lang w:val="en-US" w:eastAsia="zh-CN"/>
          </w:rPr>
          <w:t>.</w:t>
        </w:r>
      </w:ins>
    </w:p>
    <w:p>
      <w:pPr>
        <w:pStyle w:val="57"/>
        <w:rPr>
          <w:ins w:id="97" w:author="Yuang(ZTE)" w:date="2026-02-10T15:42:00Z"/>
          <w:highlight w:val="none"/>
        </w:rPr>
      </w:pPr>
      <w:ins w:id="98" w:author="Yuang(ZTE)" w:date="2026-02-10T15:42:00Z">
        <w:r>
          <w:rPr>
            <w:highlight w:val="none"/>
          </w:rPr>
          <w:t>NOTE </w:t>
        </w:r>
      </w:ins>
      <w:ins w:id="99" w:author="Thomas Belling" w:date="2026-02-10T14:58:00Z">
        <w:r>
          <w:rPr>
            <w:rFonts w:eastAsia="宋体"/>
            <w:highlight w:val="none"/>
            <w:lang w:val="en-US" w:eastAsia="zh-CN"/>
          </w:rPr>
          <w:t>3</w:t>
        </w:r>
      </w:ins>
      <w:ins w:id="100" w:author="Yuang(ZTE)" w:date="2026-02-10T15:42:00Z">
        <w:r>
          <w:rPr>
            <w:highlight w:val="none"/>
          </w:rPr>
          <w:t>:</w:t>
        </w:r>
      </w:ins>
      <w:ins w:id="101" w:author="Yuang(ZTE)" w:date="2026-02-10T15:42:00Z">
        <w:r>
          <w:rPr>
            <w:highlight w:val="none"/>
          </w:rPr>
          <w:tab/>
        </w:r>
      </w:ins>
      <w:ins w:id="102" w:author="Yuang(ZTE)" w:date="2026-02-10T15:42:00Z">
        <w:r>
          <w:rPr>
            <w:rFonts w:hint="eastAsia" w:eastAsia="宋体"/>
            <w:highlight w:val="none"/>
            <w:lang w:val="en-US" w:eastAsia="zh-CN"/>
          </w:rPr>
          <w:t xml:space="preserve"> The loss value is computed based on the loss metrics given by Analytics or </w:t>
        </w:r>
      </w:ins>
      <w:ins w:id="103" w:author="vivo-2" w:date="2026-02-10T15:28:00Z">
        <w:r>
          <w:rPr>
            <w:rFonts w:eastAsia="宋体"/>
            <w:highlight w:val="none"/>
            <w:lang w:val="en-US" w:eastAsia="zh-CN"/>
          </w:rPr>
          <w:t xml:space="preserve">ML </w:t>
        </w:r>
      </w:ins>
      <w:ins w:id="104" w:author="Yuang(ZTE)" w:date="2026-02-10T15:42:00Z">
        <w:r>
          <w:rPr>
            <w:rFonts w:hint="eastAsia" w:eastAsia="宋体"/>
            <w:highlight w:val="none"/>
            <w:lang w:val="en-US" w:eastAsia="zh-CN"/>
          </w:rPr>
          <w:t>model consumer, the detailed loss metrics are le</w:t>
        </w:r>
      </w:ins>
      <w:ins w:id="105" w:author="Yuang(ZTE)" w:date="2026-02-10T18:32:50Z">
        <w:r>
          <w:rPr>
            <w:rFonts w:hint="eastAsia" w:eastAsia="宋体"/>
            <w:highlight w:val="none"/>
            <w:lang w:val="en-US" w:eastAsia="zh-CN"/>
          </w:rPr>
          <w:t>ft</w:t>
        </w:r>
      </w:ins>
      <w:ins w:id="106" w:author="Yuang(ZTE)" w:date="2026-02-10T15:42:00Z">
        <w:r>
          <w:rPr>
            <w:rFonts w:hint="eastAsia" w:eastAsia="宋体"/>
            <w:highlight w:val="none"/>
            <w:lang w:val="en-US" w:eastAsia="zh-CN"/>
          </w:rPr>
          <w:t xml:space="preserve"> to stage 3</w:t>
        </w:r>
      </w:ins>
      <w:ins w:id="107" w:author="Yuang(ZTE)" w:date="2026-02-10T15:42:00Z">
        <w:r>
          <w:rPr>
            <w:highlight w:val="none"/>
          </w:rPr>
          <w:t>.</w:t>
        </w:r>
      </w:ins>
    </w:p>
    <w:p>
      <w:pPr>
        <w:pStyle w:val="57"/>
        <w:rPr>
          <w:del w:id="108" w:author="Thomas Belling" w:date="2026-02-10T14:53:00Z"/>
        </w:rPr>
      </w:pPr>
      <w:del w:id="109" w:author="Thomas Belling" w:date="2026-02-10T14:53:00Z">
        <w:r>
          <w:rPr>
            <w:highlight w:val="yellow"/>
          </w:rPr>
          <w:delText>NOTE 2:</w:delText>
        </w:r>
      </w:del>
      <w:del w:id="110" w:author="Thomas Belling" w:date="2026-02-10T14:53:00Z">
        <w:r>
          <w:rPr>
            <w:highlight w:val="yellow"/>
          </w:rPr>
          <w:tab/>
        </w:r>
      </w:del>
      <w:del w:id="111" w:author="Thomas Belling" w:date="2026-02-10T14:53:00Z">
        <w:r>
          <w:rPr>
            <w:highlight w:val="yellow"/>
          </w:rPr>
          <w:delText>In this Release, only Analytics/ML Model Accuracy Information is supported for monitoring the performance of Analytics/ML Model.</w:delText>
        </w:r>
      </w:del>
    </w:p>
    <w:p>
      <w:pPr>
        <w:pStyle w:val="57"/>
      </w:pPr>
      <w:r>
        <w:t>NOTE </w:t>
      </w:r>
      <w:del w:id="112" w:author="Thomas Belling" w:date="2026-02-10T14:58:00Z">
        <w:r>
          <w:rPr>
            <w:highlight w:val="none"/>
          </w:rPr>
          <w:delText>3</w:delText>
        </w:r>
      </w:del>
      <w:ins w:id="113" w:author="Thomas Belling" w:date="2026-02-10T14:58:00Z">
        <w:r>
          <w:rPr>
            <w:highlight w:val="none"/>
          </w:rPr>
          <w:t>4</w:t>
        </w:r>
      </w:ins>
      <w:r>
        <w:rPr>
          <w:highlight w:val="none"/>
        </w:rPr>
        <w:t>:</w:t>
      </w:r>
      <w:r>
        <w:tab/>
      </w:r>
      <w:r>
        <w:t>How an MTLF/AnLF determines whether a prediction is correct</w:t>
      </w:r>
      <w:ins w:id="114" w:author="Yuang(ZTE)" w:date="2025-06-26T09:03:00Z">
        <w:r>
          <w:rPr>
            <w:rFonts w:hint="eastAsia" w:eastAsia="宋体"/>
            <w:lang w:val="en-US" w:eastAsia="zh-CN"/>
          </w:rPr>
          <w:t xml:space="preserve"> for accuracy value calculation</w:t>
        </w:r>
      </w:ins>
      <w:r>
        <w:t xml:space="preserve"> is up to implementation.</w:t>
      </w:r>
    </w:p>
    <w:p>
      <w:pPr>
        <w:rPr>
          <w:lang w:eastAsia="zh-CN"/>
        </w:rPr>
      </w:pPr>
      <w:r>
        <w:rPr>
          <w:lang w:eastAsia="zh-CN"/>
        </w:rPr>
        <w:t>The NWDAF (containing AnLF) with accuracy checking capability decides to initiate Analytics Accuracy Monitoring based on:</w:t>
      </w:r>
    </w:p>
    <w:p>
      <w:pPr>
        <w:pStyle w:val="76"/>
      </w:pPr>
      <w:r>
        <w:t>-</w:t>
      </w:r>
      <w:r>
        <w:tab/>
      </w:r>
      <w:r>
        <w:t>A request from an analytics accuracy consumer. The analytics accuracy consumer may be an NWDAF containing AnLF, NWDAF containing MTLF or an analytics consumer NF.</w:t>
      </w:r>
    </w:p>
    <w:p>
      <w:pPr>
        <w:pStyle w:val="76"/>
      </w:pPr>
      <w:r>
        <w:t>-</w:t>
      </w:r>
      <w:r>
        <w:tab/>
      </w:r>
      <w:r>
        <w:t>Analytics Feedback Information which may be provided by an Analytics Consumer NF.</w:t>
      </w:r>
    </w:p>
    <w:p>
      <w:pPr>
        <w:rPr>
          <w:lang w:eastAsia="zh-CN"/>
        </w:rPr>
      </w:pPr>
      <w:r>
        <w:rPr>
          <w:lang w:eastAsia="zh-CN"/>
        </w:rPr>
        <w:t>The AnLF with analytics accuracy checking capability as defined in clause 6.2D is able to provide or notify the accuracy information of Analytics IDs to the analytics consumers of such service and when the analytics accuracy does not meet the analytics consumer's requirements, the analytics consumer may stop using analytics for a period of time or obtain new analytics. In addition, updated analytics for the provided Analytics IDs may be provided to analytics consumers as requested, if the updated analytics is able to be generated within the correction time period. The AnLF with analytics accuracy checking capability is as defined in clause 6.2D.1 is able to determine Analytics Accuracy Information based on e.g.:</w:t>
      </w:r>
    </w:p>
    <w:p>
      <w:pPr>
        <w:pStyle w:val="76"/>
      </w:pPr>
      <w:r>
        <w:t>-</w:t>
      </w:r>
      <w:r>
        <w:tab/>
      </w:r>
      <w:r>
        <w:t>Comparing predictions and its corresponding ground truth data, which are collected corresponding to the requested analytic ID at the time which the prediction refers to.</w:t>
      </w:r>
    </w:p>
    <w:p>
      <w:pPr>
        <w:pStyle w:val="57"/>
      </w:pPr>
      <w:r>
        <w:t>NOTE </w:t>
      </w:r>
      <w:del w:id="115" w:author="Thomas Belling" w:date="2026-02-10T14:58:00Z">
        <w:r>
          <w:rPr>
            <w:highlight w:val="none"/>
          </w:rPr>
          <w:delText>4</w:delText>
        </w:r>
      </w:del>
      <w:ins w:id="116" w:author="Thomas Belling" w:date="2026-02-10T14:58:00Z">
        <w:r>
          <w:rPr>
            <w:highlight w:val="none"/>
          </w:rPr>
          <w:t>5</w:t>
        </w:r>
      </w:ins>
      <w:r>
        <w:rPr>
          <w:highlight w:val="none"/>
        </w:rPr>
        <w:t>:</w:t>
      </w:r>
      <w:r>
        <w:tab/>
      </w:r>
      <w:r>
        <w:t>The ground truth data and the corresponding prediction is to be defined per Analytics ID.</w:t>
      </w:r>
    </w:p>
    <w:p>
      <w:pPr>
        <w:pStyle w:val="76"/>
      </w:pPr>
      <w:r>
        <w:t>-</w:t>
      </w:r>
      <w:r>
        <w:tab/>
      </w:r>
      <w:r>
        <w:t>Comparing changes in internal configuration for the analytics ID generation (e.g. change of data collection parameters, change in data distribution from a Data Source).</w:t>
      </w:r>
    </w:p>
    <w:p>
      <w:pPr>
        <w:pStyle w:val="76"/>
      </w:pPr>
      <w:r>
        <w:t>-</w:t>
      </w:r>
      <w:r>
        <w:tab/>
      </w:r>
      <w:r>
        <w:t>Previous existent records of Analytics Accuracy Information.</w:t>
      </w:r>
    </w:p>
    <w:p>
      <w:pPr>
        <w:pStyle w:val="76"/>
      </w:pPr>
      <w:r>
        <w:t>-</w:t>
      </w:r>
      <w:r>
        <w:tab/>
      </w:r>
      <w:r>
        <w:t>Analytics Feedback Information provided by an NF consumer.</w:t>
      </w:r>
    </w:p>
    <w:p>
      <w:pPr>
        <w:pStyle w:val="76"/>
      </w:pPr>
      <w:r>
        <w:t>-</w:t>
      </w:r>
      <w:r>
        <w:tab/>
      </w:r>
      <w:r>
        <w:t>Determining analytics accuracy by comparing analytics accuracy using multiple ML Models that serve the same Analytics ID.</w:t>
      </w:r>
    </w:p>
    <w:p>
      <w:pPr>
        <w:rPr>
          <w:lang w:eastAsia="zh-CN"/>
        </w:rPr>
      </w:pPr>
      <w:r>
        <w:rPr>
          <w:lang w:eastAsia="zh-CN"/>
        </w:rPr>
        <w:t>The MTLF with ML Model accuracy checking capability as defined in clause 6.2E is able to determine ML Model degradation based on e.g.:</w:t>
      </w:r>
    </w:p>
    <w:p>
      <w:pPr>
        <w:pStyle w:val="76"/>
      </w:pPr>
      <w:r>
        <w:t>-</w:t>
      </w:r>
      <w:r>
        <w:tab/>
      </w:r>
      <w:r>
        <w:t>comparing/evaluating the data: including input data, analytics output and the ground truth data either collected from various data source NFs, DCCF, AnLF, ADRF or configured by OAM; or</w:t>
      </w:r>
    </w:p>
    <w:p>
      <w:pPr>
        <w:pStyle w:val="76"/>
      </w:pPr>
      <w:r>
        <w:t>-</w:t>
      </w:r>
      <w:r>
        <w:tab/>
      </w:r>
      <w:r>
        <w:t>AnLF providing notifications of the Analytics Accuracy Information; or</w:t>
      </w:r>
    </w:p>
    <w:p>
      <w:pPr>
        <w:pStyle w:val="76"/>
      </w:pPr>
      <w:r>
        <w:t>-</w:t>
      </w:r>
      <w:r>
        <w:tab/>
      </w:r>
      <w:r>
        <w:t>AnLF providing Analytics Feedback Information of the analytics generated by the ML Model.</w:t>
      </w:r>
    </w:p>
    <w:p>
      <w:pPr>
        <w:rPr>
          <w:lang w:eastAsia="zh-CN"/>
        </w:rPr>
      </w:pPr>
      <w:r>
        <w:rPr>
          <w:lang w:eastAsia="zh-CN"/>
        </w:rPr>
        <w:t>The NWDAF containing MTLF may reselect a new ML Model or retrain the existing ML Model and consequently notify the ML Model accuracy degradation to the ML Model consumer(s). In addition, the NWDAF containing MTLF may consider the rating of untrusted AF(s) when used as data sources.</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4"/>
        <w:rPr>
          <w:lang w:eastAsia="ko-KR"/>
        </w:rPr>
      </w:pPr>
      <w:bookmarkStart w:id="3" w:name="_Toc201138787"/>
      <w:r>
        <w:rPr>
          <w:lang w:eastAsia="ko-KR"/>
        </w:rPr>
        <w:t>6.1.3</w:t>
      </w:r>
      <w:r>
        <w:rPr>
          <w:lang w:eastAsia="ko-KR"/>
        </w:rPr>
        <w:tab/>
      </w:r>
      <w:r>
        <w:rPr>
          <w:lang w:eastAsia="ko-KR"/>
        </w:rPr>
        <w:t>Contents of Analytics Exposure</w:t>
      </w:r>
      <w:bookmarkEnd w:id="3"/>
    </w:p>
    <w:p>
      <w:r>
        <w:t>The consumers of the Nnwdaf_AnalyticsSubscription_Subscribe or Nnwdaf_AnalyticsInfo_Request service operations described in clause 7 provide the input parameters listed below.</w:t>
      </w:r>
    </w:p>
    <w:p>
      <w:pPr>
        <w:pStyle w:val="76"/>
      </w:pPr>
      <w:r>
        <w:t>-</w:t>
      </w:r>
      <w:r>
        <w:tab/>
      </w:r>
      <w:r>
        <w:t>A list of Analytics IDs: identifies the requested analytics.</w:t>
      </w:r>
    </w:p>
    <w:p>
      <w:pPr>
        <w:pStyle w:val="77"/>
      </w:pPr>
      <w:r>
        <w:t>-</w:t>
      </w:r>
      <w:r>
        <w:tab/>
      </w:r>
      <w:r>
        <w:t>Analytics Filter Information: indicates the conditions to be fulfilled for reporting Analytics Information. This set of optional parameter types and values enables to select which type of analytics information is requested. Analytics Filter Information is defined in the analytics related clauses.</w:t>
      </w:r>
    </w:p>
    <w:p>
      <w:pPr>
        <w:pStyle w:val="76"/>
      </w:pPr>
      <w:r>
        <w:t>-</w:t>
      </w:r>
      <w:r>
        <w:tab/>
      </w:r>
      <w:r>
        <w:t>Target of Analytics Reporting: indicates the object(s) for which Analytics information is requested, entities such as specific list of UEs, i.e. a list of SUPIs, group of UEs, i.e. a list of Internal-Group-Ids, or any UE (i.e. all UEs).</w:t>
      </w:r>
    </w:p>
    <w:p>
      <w:pPr>
        <w:pStyle w:val="76"/>
      </w:pPr>
      <w:r>
        <w:t>-</w:t>
      </w:r>
      <w:r>
        <w:tab/>
      </w:r>
      <w:r>
        <w:t>(Only for Nnwdaf_AnalyticsSubscription_Subscribe) A Notification Target Address (+ Notification Correlation ID) as defined in clause 4.15.1 of TS 23.502 [3], allowing to correlate notifications received from NWDAF with this subscription.</w:t>
      </w:r>
    </w:p>
    <w:p>
      <w:pPr>
        <w:pStyle w:val="76"/>
      </w:pPr>
      <w:r>
        <w:t>-</w:t>
      </w:r>
      <w:r>
        <w:tab/>
      </w:r>
      <w:r>
        <w:t>(Only for Nnwdaf_AnalyticsSubscription_Subscribe) Subscription Correlation ID: identifies an existing analytics subscription that is to be modified.</w:t>
      </w:r>
    </w:p>
    <w:p>
      <w:pPr>
        <w:pStyle w:val="76"/>
      </w:pPr>
      <w:r>
        <w:t>-</w:t>
      </w:r>
      <w:r>
        <w:tab/>
      </w:r>
      <w:r>
        <w:t>Related to analytic consumers that aggregate analytics from multiple NWDAF subscriptions:</w:t>
      </w:r>
    </w:p>
    <w:p>
      <w:pPr>
        <w:pStyle w:val="77"/>
      </w:pPr>
      <w:r>
        <w:t>-</w:t>
      </w:r>
      <w:r>
        <w:tab/>
      </w:r>
      <w:r>
        <w:t>[OPTIONAL] (Set of) NWDAF identifiers of NWDAF instances used by the NWDAF service consumer when aggregating multiple analytics subscriptions. See clause 6.1A.</w:t>
      </w:r>
    </w:p>
    <w:p>
      <w:pPr>
        <w:pStyle w:val="76"/>
      </w:pPr>
      <w:r>
        <w:t>-</w:t>
      </w:r>
      <w:r>
        <w:tab/>
      </w:r>
      <w:r>
        <w:t>Analytics Reporting Information with the following parameters:</w:t>
      </w:r>
    </w:p>
    <w:p>
      <w:pPr>
        <w:pStyle w:val="77"/>
      </w:pPr>
      <w:r>
        <w:t>-</w:t>
      </w:r>
      <w:r>
        <w:tab/>
      </w:r>
      <w:r>
        <w:t>(Only for Nnwdaf_AnalyticsSubscription_Subscribe) Analytics Reporting Parameters as per Event Reporting parameters defined in Table 4.15.1-1 of TS 23.502 [3].</w:t>
      </w:r>
    </w:p>
    <w:p>
      <w:pPr>
        <w:pStyle w:val="57"/>
      </w:pPr>
      <w:r>
        <w:t>NOTE 1:</w:t>
      </w:r>
      <w:r>
        <w:tab/>
      </w:r>
      <w:r>
        <w:t>When the Analytics Reporting Parameters indicates a periodic reporting mode and the periodicity of the report is equal to or greater than the Supported Analytics Delay associated with the Analytics ID (if available) defined in clause 6.2.6.2 of TS 23.501 [2], it is expected that the periodic reporting can be provided by the NWDAF as requested.</w:t>
      </w:r>
    </w:p>
    <w:p>
      <w:pPr>
        <w:pStyle w:val="77"/>
      </w:pPr>
      <w:r>
        <w:t>-</w:t>
      </w:r>
      <w:r>
        <w:tab/>
      </w:r>
      <w:r>
        <w:t>(Only for Nnwdaf_AnalyticsSubscription_Subscribe) Reporting Thresholds, which indicate conditions on the level of each requested analytics that when reached shall be notified by the NWDAF.</w:t>
      </w:r>
    </w:p>
    <w:p>
      <w:pPr>
        <w:pStyle w:val="78"/>
      </w:pPr>
      <w:r>
        <w:t>-</w:t>
      </w:r>
      <w:r>
        <w:tab/>
      </w:r>
      <w:r>
        <w:t>[OPTIONAL] Matching direction: A matching direction may be provided such as below, above, or crossed. If no matching direction is provided, the default direction is crossed.</w:t>
      </w:r>
    </w:p>
    <w:p>
      <w:pPr>
        <w:pStyle w:val="78"/>
      </w:pPr>
      <w:r>
        <w:t>-</w:t>
      </w:r>
      <w:r>
        <w:tab/>
      </w:r>
      <w:r>
        <w:t>[OPTIONAL] Acceptable deviation: An acceptable deviation from the threshold level in the non-critical direction (i.e. in which the QoS is improving) may be set to limit the amount of signalling.</w:t>
      </w:r>
    </w:p>
    <w:p>
      <w:pPr>
        <w:pStyle w:val="77"/>
      </w:pPr>
      <w:r>
        <w:t>-</w:t>
      </w:r>
      <w:r>
        <w:tab/>
      </w:r>
      <w:r>
        <w:t>Analytics target period: time interval [start..end],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(e.g. via UTC time). When the Analytics Reporting Parameters indicate a periodic reporting mode, the time interval can also be expressed as positive or negative offsets to the reporting time, which indicates a subscription for predictions or statistics respectively. By setting start time and end time to the same value, the consumer of the analytics can request analytics or subscribe to analytics for a specific time rather than for a time interval.</w:t>
      </w:r>
    </w:p>
    <w:p>
      <w:pPr>
        <w:pStyle w:val="77"/>
      </w:pPr>
      <w:r>
        <w:t>-</w:t>
      </w:r>
      <w:r>
        <w:tab/>
      </w:r>
      <w:r>
        <w:t>Time window for historical analytics: time interval [start..end]. The time window for historical analytics indicates the time interval during which the historical analytics was generated. If the time window for historical analytics is included, the NWDAF only needs to provide the existing analytics, and does not need to generate new analytics.</w:t>
      </w:r>
    </w:p>
    <w:p>
      <w:pPr>
        <w:pStyle w:val="77"/>
      </w:pPr>
      <w:r>
        <w:t>-</w:t>
      </w:r>
      <w:r>
        <w:tab/>
      </w:r>
      <w:r>
        <w:t>[OPTIONAL] Data time window: if specified, only events that have been created in the specified time interval are considered for the analytics generation.</w:t>
      </w:r>
    </w:p>
    <w:p>
      <w:pPr>
        <w:pStyle w:val="77"/>
      </w:pPr>
      <w:r>
        <w:t>-</w:t>
      </w:r>
      <w:r>
        <w:tab/>
      </w:r>
      <w:r>
        <w:t>[OPTIONAL] Preferred level of accuracy of the analytics ("Low", "Medium", "High" or "Highest").</w:t>
      </w:r>
    </w:p>
    <w:p>
      <w:pPr>
        <w:pStyle w:val="77"/>
      </w:pPr>
      <w:r>
        <w:t>-</w:t>
      </w:r>
      <w:r>
        <w:tab/>
      </w:r>
      <w:r>
        <w:t>[OPTIONAL] Preferred level of accuracy per analytics subset ("Low", "Medium", "High" or "Highest"). When a preferred level of accuracy is expressed for a given analytics subset, it takes precedence for this subset over the above preferred level of accuracy of the analytics. Analytics subsets are defined in the "Output Analytics" clause of applicable analytics.</w:t>
      </w:r>
    </w:p>
    <w:p>
      <w:pPr>
        <w:pStyle w:val="77"/>
      </w:pPr>
      <w:r>
        <w:t>-</w:t>
      </w:r>
      <w:r>
        <w:tab/>
      </w:r>
      <w:r>
        <w:t>[OPTIONAL] Dataset Statistical Properties: information in order to influence the data selection mechanisms to be used for the generation of an Analytics ID, assuring that the generated Analytics ID reflects the statistical characteristics of the data that are relevant for the NWDAF consumer. The following dataset statistical properties are allowed:</w:t>
      </w:r>
    </w:p>
    <w:p>
      <w:pPr>
        <w:pStyle w:val="78"/>
      </w:pPr>
      <w:r>
        <w:t>-</w:t>
      </w:r>
      <w:r>
        <w:tab/>
      </w:r>
      <w:r>
        <w:t>Uniformly distributed datasets, which indicates the use of data samples that are uniformly distributed according to the different aspects of the requested analytics (e.g. equivalent data samples for each UE listed as a Target of Analytics Reporting or for S-NSSAIs included in the Analytics Filter Information).</w:t>
      </w:r>
    </w:p>
    <w:p>
      <w:pPr>
        <w:pStyle w:val="78"/>
      </w:pPr>
      <w:r>
        <w:t>-</w:t>
      </w:r>
      <w:r>
        <w:tab/>
      </w:r>
      <w:r>
        <w:t>Datasets with or without outliers, which indicates that the data samples shall consider or disregard data samples that are at the extreme boundaries of the value range.</w:t>
      </w:r>
    </w:p>
    <w:p>
      <w:pPr>
        <w:pStyle w:val="77"/>
      </w:pPr>
      <w:r>
        <w:t>-</w:t>
      </w:r>
      <w:r>
        <w:tab/>
      </w:r>
      <w:r>
        <w:t>Time when analytics information is needed (if applicable): indicates to the NWDAF the latest time the analytics consumer expects to receive analytics data provided by the NWDAF. It should not be set to a value less than the Supported Analytics Delay of the selected NWDAF if applicable. If the time is reached the consumer does not need to wait for the analytics information any longer, yet the NWDAF may send an error response or error notification to the consumer. "Time when analytics information is needed" is a relative time interval as the gap with respect to analytics request /subscription (e.g. "in 10 minutes").</w:t>
      </w:r>
    </w:p>
    <w:p>
      <w:pPr>
        <w:pStyle w:val="57"/>
      </w:pPr>
      <w:r>
        <w:t>NOTE 2:</w:t>
      </w:r>
      <w:r>
        <w:tab/>
      </w:r>
      <w:r>
        <w:t>If the analytics request contains the parameter "Time when analytics information is needed" for Analytics ID(s), this parameter takes precedence over the requested periodicity, if a periodic reporting mode is requested.</w:t>
      </w:r>
    </w:p>
    <w:p>
      <w:pPr>
        <w:pStyle w:val="57"/>
      </w:pPr>
      <w:r>
        <w:t>NOTE 3:</w:t>
      </w:r>
      <w:r>
        <w:tab/>
      </w:r>
      <w:r>
        <w:t>If the Time when analytics information is needed is provided and it is less than the Supported Analytics Delay per Analytics ID (if available) defined in clause 6.2.6.2 of TS 23.501 [2], it is expected that the NWDAF might not be able to treat the Analytics ID on time.</w:t>
      </w:r>
    </w:p>
    <w:p>
      <w:pPr>
        <w:pStyle w:val="77"/>
      </w:pPr>
      <w:r>
        <w:t>-</w:t>
      </w:r>
      <w:r>
        <w:tab/>
      </w:r>
      <w:r>
        <w:t>[OPTIONAL] Maximum number of objects requested by the consumer (max) to limit the number of objects in a list of analytics per Nnwdaf_AnalyticsSubscription_Notify or Nnwdaf_AnalyticsInfo_Request response.</w:t>
      </w:r>
    </w:p>
    <w:p>
      <w:pPr>
        <w:pStyle w:val="77"/>
      </w:pPr>
      <w:r>
        <w:t>-</w:t>
      </w:r>
      <w:r>
        <w:tab/>
      </w:r>
      <w:r>
        <w:t>[OPTIONAL] Preferred granularity of location information: "TA level", "cell level" or "longitude and latitude level".</w:t>
      </w:r>
    </w:p>
    <w:p>
      <w:pPr>
        <w:pStyle w:val="57"/>
      </w:pPr>
      <w:r>
        <w:t>NOTE 4:</w:t>
      </w:r>
      <w:r>
        <w:tab/>
      </w:r>
      <w:r>
        <w:t>As defined in clause 4 of TS 23.032 [34], longitude and latitude level means the location information is expressed as longitude and latitude in geographical coordinate instead of TA ID or cell ID that is only known in 3GPP system. It also stands for the location information that is expressed as a reference point in local co-ordinate.</w:t>
      </w:r>
    </w:p>
    <w:p>
      <w:pPr>
        <w:pStyle w:val="77"/>
      </w:pPr>
      <w:r>
        <w:t>-</w:t>
      </w:r>
      <w:r>
        <w:tab/>
      </w:r>
      <w:r>
        <w:t>[OPTIONAL] Spatial granularity size: maximum number of TA or cells used to define an area for which analytics are provided. When this parameter is provided, the NWDAF should provide analytics per group of TA of cells accordingly.</w:t>
      </w:r>
    </w:p>
    <w:p>
      <w:pPr>
        <w:pStyle w:val="77"/>
      </w:pPr>
      <w:r>
        <w:t>-</w:t>
      </w:r>
      <w:r>
        <w:tab/>
      </w:r>
      <w:r>
        <w:t>[OPTIONAL] Temporal granularity size: minimum duration of each time slot for which analytics are provide. When this parameter is provided, the NWDAF should provide analytics per elementary time slot accordingly.</w:t>
      </w:r>
    </w:p>
    <w:p>
      <w:pPr>
        <w:pStyle w:val="57"/>
      </w:pPr>
      <w:r>
        <w:t>NOTE 5:</w:t>
      </w:r>
      <w:r>
        <w:tab/>
      </w:r>
      <w:r>
        <w:t>It is up to NWDAF implementation to determine whether the data is taken into account that the UE locates in an area for a shorter time than the Temporal granularity size.</w:t>
      </w:r>
    </w:p>
    <w:p>
      <w:pPr>
        <w:pStyle w:val="77"/>
      </w:pPr>
      <w:r>
        <w:t>-</w:t>
      </w:r>
      <w:r>
        <w:tab/>
      </w:r>
      <w:r>
        <w:t>[OPTIONAL] Preferred orientation of location information: ("horizontal", "vertical", "both").</w:t>
      </w:r>
    </w:p>
    <w:p>
      <w:pPr>
        <w:pStyle w:val="77"/>
      </w:pPr>
      <w:r>
        <w:t>-</w:t>
      </w:r>
      <w:r>
        <w:tab/>
      </w:r>
      <w:r>
        <w:t>[OPTIONAL] Preferred order of results when a list of analytics is returned, possibly with a criterion for identifying the property of the results to which the preferred ordering is applied.</w:t>
      </w:r>
    </w:p>
    <w:p>
      <w:pPr>
        <w:pStyle w:val="77"/>
      </w:pPr>
      <w:r>
        <w:t>-</w:t>
      </w:r>
      <w:r>
        <w:tab/>
      </w:r>
      <w:r>
        <w:t>[OPTIONAL] Maximum number of SUPIs (SUPImax) requested by the consumer to limit the number of SUPIs in an object. When SUPImax is not provided, the NWDAF shall return all SUPIs concerned by the analytics object. When SUPImax is set to 0, the NWDAF shall not provide any SUPI.</w:t>
      </w:r>
    </w:p>
    <w:p>
      <w:pPr>
        <w:pStyle w:val="77"/>
      </w:pPr>
      <w:r>
        <w:t>-</w:t>
      </w:r>
      <w:r>
        <w:tab/>
      </w:r>
      <w:r>
        <w:t>[OPTIONAL] Output strategy: indicates the relevant factors for determining when the analytics reported. The following values are allowed:</w:t>
      </w:r>
    </w:p>
    <w:p>
      <w:pPr>
        <w:pStyle w:val="78"/>
      </w:pPr>
      <w:r>
        <w:t>-</w:t>
      </w:r>
      <w:r>
        <w:tab/>
      </w:r>
      <w:r>
        <w:t>Binary output strategy: indicates that the analytics shall only be reported when the preferred level of accuracy is reached within a cycle of periodic notification as defined in the Analytics Reporting Parameters.</w:t>
      </w:r>
    </w:p>
    <w:p>
      <w:pPr>
        <w:pStyle w:val="57"/>
      </w:pPr>
      <w:r>
        <w:t>NOTE 6:</w:t>
      </w:r>
      <w:r>
        <w:tab/>
      </w:r>
      <w:r>
        <w:t>If preferred level of accuracy is more important than providing an output, then the binary strategy is used so that all analytics outputs have equivalent confidence in the prediction.</w:t>
      </w:r>
    </w:p>
    <w:p>
      <w:pPr>
        <w:pStyle w:val="78"/>
      </w:pPr>
      <w:r>
        <w:t>-</w:t>
      </w:r>
      <w:r>
        <w:tab/>
      </w:r>
      <w:r>
        <w:t>Gradient output strategy: indicates that the analytics shall be reported according to the periodicity defined in the Analytics Reporting Parameters irrespective if the preferred level of accuracy has been reached.</w:t>
      </w:r>
    </w:p>
    <w:p>
      <w:pPr>
        <w:pStyle w:val="57"/>
      </w:pPr>
      <w:r>
        <w:t>NOTE 7:</w:t>
      </w:r>
      <w:r>
        <w:tab/>
      </w:r>
      <w:r>
        <w:t>If having an analytics output is more important than reaching the preferred level of accuracy, then the gradient output strategy is used so that each NWDAF will timely provide the output indicating the confidence of the prediction at the moment of the output generation.</w:t>
      </w:r>
    </w:p>
    <w:p>
      <w:pPr>
        <w:pStyle w:val="57"/>
      </w:pPr>
      <w:r>
        <w:t>NOTE 8:</w:t>
      </w:r>
      <w:r>
        <w:tab/>
      </w:r>
      <w:r>
        <w:t>When no output strategy is included in the subscription, the analytics output will be generated based on the gradient strategy and includes the confidence of the prediction for the reporting period.</w:t>
      </w:r>
    </w:p>
    <w:p>
      <w:pPr>
        <w:pStyle w:val="77"/>
      </w:pPr>
      <w:r>
        <w:t>-</w:t>
      </w:r>
      <w:r>
        <w:tab/>
      </w:r>
      <w:r>
        <w:t>[OPTIONAL] Analytics metadata request: indicates a request from one NWDAF to another NWDAF to provide the "analytics metadata information" related to the produced output analytics. This input parameter indicates which parameters in "analytics metadata information" are required to aggregate the output analytics for the requested Analytics ID(s).</w:t>
      </w:r>
    </w:p>
    <w:p>
      <w:pPr>
        <w:pStyle w:val="76"/>
      </w:pPr>
      <w:r>
        <w:t>-</w:t>
      </w:r>
      <w:r>
        <w:tab/>
      </w:r>
      <w:r>
        <w:t>(Only for Nnwdaf_AnalyticsSubscription_Subscribe) Consumer NF's serving area or NF ID. During a pending analytics subscription transfer, this information can be used by the NWDAF to find out if the analytics consumers may change as described in clause 6.1B.2.</w:t>
      </w:r>
    </w:p>
    <w:p>
      <w:pPr>
        <w:pStyle w:val="76"/>
      </w:pPr>
      <w:r>
        <w:t>-</w:t>
      </w:r>
      <w:r>
        <w:tab/>
      </w:r>
      <w:r>
        <w:t>(Only for Nnwdaf_AnalyticsSubscription_Subscribe) Information of previous analytics subscription. When setting up the analytics generation, this information may be used to retrieve analytics context from the previous NWDAF in order to build upon the context that is already related to this subscription as described in clause 6.1B.2.1.</w:t>
      </w:r>
    </w:p>
    <w:p>
      <w:pPr>
        <w:pStyle w:val="76"/>
      </w:pPr>
      <w:r>
        <w:t>-</w:t>
      </w:r>
      <w:r>
        <w:tab/>
      </w:r>
      <w:r>
        <w:t>[OPTIONAL] Use case context: indicates the context of use of the analytics to select the most relevant ML Model.</w:t>
      </w:r>
    </w:p>
    <w:p>
      <w:pPr>
        <w:pStyle w:val="57"/>
      </w:pPr>
      <w:r>
        <w:t>NOTE 9:</w:t>
      </w:r>
      <w:r>
        <w:tab/>
      </w:r>
      <w:r>
        <w:t>The NWDAF can use the parameter "Use case context" to select the most relevant ML Model, when several ML Models are available for the requested Analytics ID(s). NWDAF containing AnLF can additionally provide the parameter "Use case context" when requesting an ML Model from an NWDAF containing MTLF. The values of this parameter are not standardized. For example, the AMF can use a given value of "Use case context" when requesting UE Mobility analytics for optimizing the definition of a Registration Area, and a different value of "Use case context" when requesting UE Mobility analytics for determines a paging strategy.</w:t>
      </w:r>
    </w:p>
    <w:p>
      <w:pPr>
        <w:pStyle w:val="76"/>
      </w:pPr>
      <w:r>
        <w:t>-</w:t>
      </w:r>
      <w:r>
        <w:tab/>
      </w:r>
      <w:r>
        <w:t>(Only for Nnwdaf_AnalyticsSubscription_Subscribe) [OPTIONAL] Analytics Feedback Information: indicates that the consumer NF has taken an action(s) influenced by the previously provided analytics, which may or may not affect the ground truth data corresponding to analytic ID requested at the time which the prediction refers to, and consequently affect the Analytics Accuracy Monitoring and/or ML Model Accuracy Monitoring by the subscription with following parameter(s):</w:t>
      </w:r>
    </w:p>
    <w:p>
      <w:pPr>
        <w:pStyle w:val="77"/>
      </w:pPr>
      <w:r>
        <w:t>-</w:t>
      </w:r>
      <w:r>
        <w:tab/>
      </w:r>
      <w:r>
        <w:t>Corresponding Analytics ID(s) which has been used for taking an action(s);</w:t>
      </w:r>
    </w:p>
    <w:p>
      <w:pPr>
        <w:pStyle w:val="77"/>
      </w:pPr>
      <w:r>
        <w:t>-</w:t>
      </w:r>
      <w:r>
        <w:tab/>
      </w:r>
      <w:r>
        <w:t>Indication whether the action will affect ground truth data (if available);</w:t>
      </w:r>
    </w:p>
    <w:p>
      <w:pPr>
        <w:pStyle w:val="77"/>
      </w:pPr>
      <w:r>
        <w:t>-</w:t>
      </w:r>
      <w:r>
        <w:tab/>
      </w:r>
      <w:r>
        <w:t>Time stamp(s) of the action(s) taken.</w:t>
      </w:r>
    </w:p>
    <w:p>
      <w:pPr>
        <w:pStyle w:val="57"/>
      </w:pPr>
      <w:r>
        <w:t>NOTE 10:</w:t>
      </w:r>
      <w:r>
        <w:tab/>
      </w:r>
      <w:r>
        <w:t>The consumer NF cannot include Analytics Feedback Information in initial subscription request. Analytics Feedback Information can be included in modification request for the existing analytics subscription.</w:t>
      </w:r>
    </w:p>
    <w:p>
      <w:pPr>
        <w:pStyle w:val="76"/>
      </w:pPr>
      <w:r>
        <w:t>-</w:t>
      </w:r>
      <w:r>
        <w:tab/>
      </w:r>
      <w:r>
        <w:t>[OPTIONAL] Analytics Accuracy Request information with the following parameters:</w:t>
      </w:r>
    </w:p>
    <w:p>
      <w:pPr>
        <w:pStyle w:val="77"/>
      </w:pPr>
      <w:r>
        <w:t>-</w:t>
      </w:r>
      <w:r>
        <w:tab/>
      </w:r>
      <w:r>
        <w:t>Analytics accuracy request: indicates NWDAF to provide accuracy information</w:t>
      </w:r>
      <w:ins w:id="117" w:author="Huawei SA2#167" w:date="2025-07-08T10:06:00Z">
        <w:r>
          <w:rPr/>
          <w:t xml:space="preserve"> or l</w:t>
        </w:r>
      </w:ins>
      <w:ins w:id="118" w:author="Huawei SA2#167" w:date="2025-07-08T10:09:00Z">
        <w:r>
          <w:rPr/>
          <w:t>oss information</w:t>
        </w:r>
      </w:ins>
      <w:r>
        <w:t xml:space="preserve"> to the analytics consumer.</w:t>
      </w:r>
    </w:p>
    <w:p>
      <w:pPr>
        <w:pStyle w:val="77"/>
      </w:pPr>
      <w:r>
        <w:t>-</w:t>
      </w:r>
      <w:r>
        <w:tab/>
      </w:r>
      <w:r>
        <w:t>[OPTIONAL] Analytics Accuracy Information time window: time interval [start. end], which indicates that analytics consumers only consider the accuracy information which is generated within this time interval.</w:t>
      </w:r>
    </w:p>
    <w:p>
      <w:pPr>
        <w:pStyle w:val="77"/>
      </w:pPr>
      <w:r>
        <w:t>-</w:t>
      </w:r>
      <w:r>
        <w:tab/>
      </w:r>
      <w:r>
        <w:t>[OPTIONAL] Analytics Accuracy Information periodicity: time period, which indicates periodic reporting of accuracy information for the corresponding Analytics ID(s).</w:t>
      </w:r>
    </w:p>
    <w:p>
      <w:pPr>
        <w:pStyle w:val="77"/>
      </w:pPr>
      <w:r>
        <w:t>-</w:t>
      </w:r>
      <w:r>
        <w:tab/>
      </w:r>
      <w:r>
        <w:t>[OPTIONAL] Analytics Accuracy threshold: a reporting threshold accuracy value</w:t>
      </w:r>
      <w:ins w:id="119" w:author="Yuang(ZTE)" w:date="2025-06-26T09:15:00Z">
        <w:r>
          <w:rPr>
            <w:rFonts w:hint="eastAsia" w:eastAsia="宋体"/>
            <w:lang w:val="en-US" w:eastAsia="zh-CN"/>
          </w:rPr>
          <w:t xml:space="preserve"> or </w:t>
        </w:r>
      </w:ins>
      <w:ins w:id="120" w:author="Yuang(ZTE)" w:date="2025-06-26T09:27:00Z">
        <w:r>
          <w:rPr/>
          <w:t xml:space="preserve">a reporting threshold </w:t>
        </w:r>
      </w:ins>
      <w:ins w:id="121" w:author="Huawei SA2#167" w:date="2025-07-08T09:40:00Z">
        <w:r>
          <w:rPr>
            <w:rFonts w:hint="eastAsia" w:eastAsia="宋体"/>
            <w:lang w:val="en-US" w:eastAsia="zh-CN"/>
          </w:rPr>
          <w:t>loss</w:t>
        </w:r>
      </w:ins>
      <w:ins w:id="122" w:author="Yuang(ZTE)" w:date="2025-06-26T09:27:00Z">
        <w:r>
          <w:rPr>
            <w:rFonts w:hint="eastAsia" w:eastAsia="宋体"/>
            <w:lang w:val="en-US" w:eastAsia="zh-CN"/>
          </w:rPr>
          <w:t xml:space="preserve"> value</w:t>
        </w:r>
      </w:ins>
      <w:r>
        <w:t>, which indicates that:</w:t>
      </w:r>
    </w:p>
    <w:p>
      <w:pPr>
        <w:pStyle w:val="78"/>
      </w:pPr>
      <w:r>
        <w:t>-</w:t>
      </w:r>
      <w:r>
        <w:tab/>
      </w:r>
      <w:r>
        <w:t xml:space="preserve">The NWDAF can provide analytics output and optionally </w:t>
      </w:r>
      <w:r>
        <w:rPr>
          <w:lang w:val="en-US"/>
        </w:rPr>
        <w:t>a</w:t>
      </w:r>
      <w:r>
        <w:t>nalytics accuracy value</w:t>
      </w:r>
      <w:ins w:id="123" w:author="Yuang(ZTE)" w:date="2025-06-26T09:16:00Z">
        <w:r>
          <w:rPr>
            <w:rFonts w:hint="eastAsia" w:eastAsia="宋体"/>
            <w:lang w:val="en-US" w:eastAsia="zh-CN"/>
          </w:rPr>
          <w:t xml:space="preserve"> or </w:t>
        </w:r>
      </w:ins>
      <w:ins w:id="124" w:author="Huawei SA2#167" w:date="2025-07-08T09:40:00Z">
        <w:r>
          <w:rPr>
            <w:rFonts w:hint="eastAsia" w:eastAsia="宋体"/>
            <w:lang w:val="en-US" w:eastAsia="zh-CN"/>
          </w:rPr>
          <w:t>loss</w:t>
        </w:r>
      </w:ins>
      <w:ins w:id="125" w:author="Yuang(ZTE)" w:date="2025-06-26T09:16:00Z">
        <w:r>
          <w:rPr>
            <w:rFonts w:hint="eastAsia" w:eastAsia="宋体"/>
            <w:lang w:val="en-US" w:eastAsia="zh-CN"/>
          </w:rPr>
          <w:t xml:space="preserve"> value</w:t>
        </w:r>
      </w:ins>
      <w:r>
        <w:t xml:space="preserve"> to the analytics consumer(s) when the accuracy value is above this Analytics Accuracy threshold </w:t>
      </w:r>
      <w:ins w:id="126" w:author="Yuang(ZTE)" w:date="2025-09-03T14:18:00Z">
        <w:r>
          <w:rPr>
            <w:rFonts w:hint="eastAsia" w:eastAsia="宋体"/>
            <w:lang w:val="en-US" w:eastAsia="zh-CN"/>
          </w:rPr>
          <w:t xml:space="preserve">or when the loss value is below the </w:t>
        </w:r>
      </w:ins>
      <w:ins w:id="127" w:author="Yuang(ZTE)" w:date="2025-09-03T14:18:00Z">
        <w:r>
          <w:rPr>
            <w:rFonts w:eastAsia="宋体"/>
            <w:lang w:val="en-US" w:eastAsia="zh-CN"/>
          </w:rPr>
          <w:t>threshold</w:t>
        </w:r>
      </w:ins>
      <w:ins w:id="128" w:author="Yuang(ZTE)" w:date="2025-09-03T14:18:00Z">
        <w:r>
          <w:rPr>
            <w:rFonts w:hint="eastAsia" w:eastAsia="宋体"/>
            <w:lang w:val="en-US" w:eastAsia="zh-CN"/>
          </w:rPr>
          <w:t xml:space="preserve"> </w:t>
        </w:r>
      </w:ins>
      <w:r>
        <w:t>(i.e. the accuracy</w:t>
      </w:r>
      <w:ins w:id="129" w:author="Yuang(ZTE)" w:date="2025-09-03T14:19:00Z">
        <w:r>
          <w:rPr>
            <w:rFonts w:hint="eastAsia" w:eastAsia="宋体"/>
            <w:lang w:val="en-US" w:eastAsia="zh-CN"/>
          </w:rPr>
          <w:t xml:space="preserve"> information</w:t>
        </w:r>
      </w:ins>
      <w:r>
        <w:t xml:space="preserve"> is sufficient according to the threshold)</w:t>
      </w:r>
      <w:r>
        <w:rPr>
          <w:rFonts w:hint="eastAsia" w:eastAsia="宋体"/>
          <w:lang w:val="en-US" w:eastAsia="zh-CN"/>
        </w:rPr>
        <w:t>.</w:t>
      </w:r>
    </w:p>
    <w:p>
      <w:pPr>
        <w:pStyle w:val="78"/>
      </w:pPr>
      <w:r>
        <w:t>-</w:t>
      </w:r>
      <w:r>
        <w:tab/>
      </w:r>
      <w:r>
        <w:t>The NWDAF can provide "Stop Analytics Output Consumption indication", "Updated Analytics" or the Analytics Accuracy Information to the analytics consumer(s) when the accuracy value is under this threshold</w:t>
      </w:r>
      <w:ins w:id="130" w:author="Yuang(ZTE)" w:date="2025-09-03T11:32:00Z">
        <w:r>
          <w:rPr>
            <w:rFonts w:hint="eastAsia" w:eastAsia="宋体"/>
            <w:lang w:val="en-US" w:eastAsia="zh-CN"/>
          </w:rPr>
          <w:t xml:space="preserve"> or when the loss value is </w:t>
        </w:r>
      </w:ins>
      <w:ins w:id="131" w:author="Yuang(ZTE)" w:date="2026-01-23T16:36:00Z">
        <w:r>
          <w:rPr>
            <w:rFonts w:hint="eastAsia" w:eastAsia="宋体"/>
            <w:lang w:val="en-US" w:eastAsia="zh-CN"/>
          </w:rPr>
          <w:t>above</w:t>
        </w:r>
      </w:ins>
      <w:ins w:id="132" w:author="Yuang(ZTE)" w:date="2025-09-03T11:32:00Z">
        <w:r>
          <w:rPr>
            <w:rFonts w:hint="eastAsia" w:eastAsia="宋体"/>
            <w:lang w:val="en-US" w:eastAsia="zh-CN"/>
          </w:rPr>
          <w:t xml:space="preserve"> the threshold</w:t>
        </w:r>
      </w:ins>
      <w:r>
        <w:t xml:space="preserve"> (Th</w:t>
      </w:r>
      <w:r>
        <w:rPr>
          <w:lang w:val="en-US"/>
        </w:rPr>
        <w:t>is</w:t>
      </w:r>
      <w:r>
        <w:t xml:space="preserve"> indicates the deviation of the predictions from the actual network data does not meet analytics accuracy requirement, i.e. the accuracy</w:t>
      </w:r>
      <w:ins w:id="133" w:author="Yuang(ZTE)" w:date="2025-09-03T11:33:00Z">
        <w:r>
          <w:rPr>
            <w:rFonts w:hint="eastAsia" w:eastAsia="宋体"/>
            <w:lang w:val="en-US" w:eastAsia="zh-CN"/>
          </w:rPr>
          <w:t xml:space="preserve"> or loss</w:t>
        </w:r>
      </w:ins>
      <w:r>
        <w:t xml:space="preserve"> is not sufficient according to the threshold).</w:t>
      </w:r>
    </w:p>
    <w:p>
      <w:pPr>
        <w:pStyle w:val="77"/>
      </w:pPr>
      <w:r>
        <w:t>-</w:t>
      </w:r>
      <w:r>
        <w:tab/>
      </w:r>
      <w:r>
        <w:t>[OPTIONAL] Minimal number of analytics output occurrences: determines the minimal number of analytics outputs provided by NWDAF that have to be considered in the determination of the accuracy information.</w:t>
      </w:r>
    </w:p>
    <w:p>
      <w:pPr>
        <w:pStyle w:val="77"/>
      </w:pPr>
      <w:r>
        <w:t>-</w:t>
      </w:r>
      <w:r>
        <w:tab/>
      </w:r>
      <w:r>
        <w:t>[OPTIONAL] Updated Analytics flag: indicates that the NWDAF can provide updated analytics for provided Analytics ID(s), if updated analytics can be generated within Analytics Accuracy Information time window.</w:t>
      </w:r>
    </w:p>
    <w:p>
      <w:pPr>
        <w:pStyle w:val="77"/>
      </w:pPr>
      <w:r>
        <w:t>-</w:t>
      </w:r>
      <w:r>
        <w:tab/>
      </w:r>
      <w:r>
        <w:t>[OPTIONAL] Correction time period: a relative time interval as the gap with respect to analytics is provided, which is indicated the time interval during which the updated analytics can be accepted by the analytics consumer.</w:t>
      </w:r>
    </w:p>
    <w:p>
      <w:pPr>
        <w:pStyle w:val="77"/>
      </w:pPr>
      <w:r>
        <w:t>-</w:t>
      </w:r>
      <w:r>
        <w:tab/>
      </w:r>
      <w:r>
        <w:t>[OPTIONAL] Pause analytics consumption flag: is a flag indicating to NWDAF to stop sending the notifications of analytics outputs for a subscribed analytics ID, without unsubscribing to such analytics ID.</w:t>
      </w:r>
    </w:p>
    <w:p>
      <w:pPr>
        <w:pStyle w:val="77"/>
      </w:pPr>
      <w:r>
        <w:t>-</w:t>
      </w:r>
      <w:r>
        <w:tab/>
      </w:r>
      <w:r>
        <w:t>[OPTIONAL] Resume Analytics Subscription request: is a flag indicating to NWDAF to resume the notification of analytics outputs for an existing analytics ID(s) subscription(s) that have been previously paused.</w:t>
      </w:r>
    </w:p>
    <w:p>
      <w:pPr>
        <w:pStyle w:val="76"/>
      </w:pPr>
      <w:r>
        <w:t>-</w:t>
      </w:r>
      <w:r>
        <w:tab/>
      </w:r>
      <w:r>
        <w:t>[OPTIONAL] For Analytics ID set to "QoS and Policy Assistance", QoS parameter set(s) and corresponding value(s), optionally a requested QoE, as described in clause 6.23.</w:t>
      </w:r>
    </w:p>
    <w:p>
      <w:r>
        <w:t>The NWDAF provides to the consumer of the Nnwdaf_AnalyticsSubscription_Subscribe or Nnwdaf_AnalyticsInfo_Request service operations described in clause 7, the output information listed below, using a Nnwdaf_AnalyticsSubscription_Notify service operation or the Nnwdaf_AnalyticsInfo_Request response, respectively:</w:t>
      </w:r>
    </w:p>
    <w:p>
      <w:pPr>
        <w:pStyle w:val="76"/>
      </w:pPr>
      <w:r>
        <w:t>-</w:t>
      </w:r>
      <w:r>
        <w:tab/>
      </w:r>
      <w:r>
        <w:t>(Only for Nnwdaf_AnalyticsSubscription_Notify) The Notification Correlation Information.</w:t>
      </w:r>
    </w:p>
    <w:p>
      <w:pPr>
        <w:pStyle w:val="76"/>
      </w:pPr>
      <w:r>
        <w:t>-</w:t>
      </w:r>
      <w:r>
        <w:tab/>
      </w:r>
      <w:r>
        <w:t>For each Analytics ID, the analytics information in the requested Analytics target period. If the analytics subset is subscribed or requested, then the corresponding analytics information shall be provided.</w:t>
      </w:r>
    </w:p>
    <w:p>
      <w:pPr>
        <w:pStyle w:val="76"/>
      </w:pPr>
      <w:r>
        <w:t>-</w:t>
      </w:r>
      <w:r>
        <w:tab/>
      </w:r>
      <w:r>
        <w:t>Timestamp of analytics generation: allows consumers to decide until when the received information shall be used. For instance, an NF can deem a received notification from NWDAF for a given feedback as invalid based on this timestamp;</w:t>
      </w:r>
    </w:p>
    <w:p>
      <w:pPr>
        <w:pStyle w:val="76"/>
      </w:pPr>
      <w:r>
        <w:t>-</w:t>
      </w:r>
      <w:r>
        <w:tab/>
      </w:r>
      <w:r>
        <w:t>Validity period: defines the time period for which the analytics information is valid.</w:t>
      </w:r>
    </w:p>
    <w:p>
      <w:pPr>
        <w:pStyle w:val="57"/>
      </w:pPr>
      <w:r>
        <w:t>NOTE 11:</w:t>
      </w:r>
      <w:r>
        <w:tab/>
      </w:r>
      <w:r>
        <w:tab/>
      </w:r>
      <w:r>
        <w:t>Validity period is determined by NWDAF internal logic and it is a subset of Analytics target period.</w:t>
      </w:r>
    </w:p>
    <w:p>
      <w:pPr>
        <w:pStyle w:val="76"/>
      </w:pPr>
      <w:r>
        <w:t>-</w:t>
      </w:r>
      <w:r>
        <w:tab/>
      </w:r>
      <w:r>
        <w:t>Confidence: probability assertion, i.e. confidence in the prediction.</w:t>
      </w:r>
    </w:p>
    <w:p>
      <w:pPr>
        <w:pStyle w:val="76"/>
        <w:rPr>
          <w:lang w:eastAsia="ko-KR"/>
        </w:rPr>
      </w:pPr>
      <w:r>
        <w:rPr>
          <w:lang w:eastAsia="ko-KR"/>
        </w:rPr>
        <w:t>-</w:t>
      </w:r>
      <w:r>
        <w:rPr>
          <w:lang w:eastAsia="ko-KR"/>
        </w:rPr>
        <w:tab/>
      </w:r>
      <w:r>
        <w:rPr>
          <w:lang w:eastAsia="ko-KR"/>
        </w:rPr>
        <w:t>[OPTIONAL] For each Analytics ID the Termination Request, which notifies the consumer that the subscription is requested to be cancelled as the NWDAF can no longer serve this subscription, e.g. due to user consent revoked, NWDAF overload, UE moved out of NWDAF serving area, etc.</w:t>
      </w:r>
    </w:p>
    <w:p>
      <w:pPr>
        <w:pStyle w:val="76"/>
        <w:rPr>
          <w:lang w:eastAsia="ko-KR"/>
        </w:rPr>
      </w:pPr>
      <w:r>
        <w:rPr>
          <w:lang w:eastAsia="ko-KR"/>
        </w:rPr>
        <w:t>-</w:t>
      </w:r>
      <w:r>
        <w:rPr>
          <w:lang w:eastAsia="ko-KR"/>
        </w:rPr>
        <w:tab/>
      </w:r>
      <w:r>
        <w:rPr>
          <w:lang w:eastAsia="ko-KR"/>
        </w:rPr>
        <w:t>[OPTIONAL] Analytics metadata information: additional information required to aggregate the output analytics for the requested Analytics ID(s). This parameter shall be provided if the "Analytics metadata request" parameter was provided in the corresponding Nnwdaf_AnalyticsSubscription_Subscribe or Nnwdaf_AnalyticsInfo_Request service operation.</w:t>
      </w:r>
    </w:p>
    <w:p>
      <w:pPr>
        <w:pStyle w:val="77"/>
        <w:rPr>
          <w:lang w:eastAsia="ko-KR"/>
        </w:rPr>
      </w:pPr>
      <w:r>
        <w:rPr>
          <w:lang w:eastAsia="ko-KR"/>
        </w:rPr>
        <w:t>-</w:t>
      </w:r>
      <w:r>
        <w:rPr>
          <w:lang w:eastAsia="ko-KR"/>
        </w:rPr>
        <w:tab/>
      </w:r>
      <w:r>
        <w:rPr>
          <w:lang w:eastAsia="ko-KR"/>
        </w:rPr>
        <w:t>Number of data samples used for the generation of the output analytics;</w:t>
      </w:r>
    </w:p>
    <w:p>
      <w:pPr>
        <w:pStyle w:val="77"/>
        <w:rPr>
          <w:lang w:eastAsia="ko-KR"/>
        </w:rPr>
      </w:pPr>
      <w:r>
        <w:rPr>
          <w:lang w:eastAsia="ko-KR"/>
        </w:rPr>
        <w:t>-</w:t>
      </w:r>
      <w:r>
        <w:rPr>
          <w:lang w:eastAsia="ko-KR"/>
        </w:rPr>
        <w:tab/>
      </w:r>
      <w:r>
        <w:rPr>
          <w:lang w:eastAsia="ko-KR"/>
        </w:rPr>
        <w:t>Data time window of the data samples;</w:t>
      </w:r>
    </w:p>
    <w:p>
      <w:pPr>
        <w:pStyle w:val="77"/>
        <w:rPr>
          <w:lang w:eastAsia="ko-KR"/>
        </w:rPr>
      </w:pPr>
      <w:r>
        <w:rPr>
          <w:lang w:eastAsia="ko-KR"/>
        </w:rPr>
        <w:t>-</w:t>
      </w:r>
      <w:r>
        <w:rPr>
          <w:lang w:eastAsia="ko-KR"/>
        </w:rPr>
        <w:tab/>
      </w:r>
      <w:r>
        <w:rPr>
          <w:lang w:eastAsia="ko-KR"/>
        </w:rPr>
        <w:t>Dataset Statistical Properties of the analytics output used for the generation of the analytics;</w:t>
      </w:r>
    </w:p>
    <w:p>
      <w:pPr>
        <w:pStyle w:val="77"/>
        <w:rPr>
          <w:lang w:eastAsia="ko-KR"/>
        </w:rPr>
      </w:pPr>
      <w:r>
        <w:rPr>
          <w:lang w:eastAsia="ko-KR"/>
        </w:rPr>
        <w:t>-</w:t>
      </w:r>
      <w:r>
        <w:rPr>
          <w:lang w:eastAsia="ko-KR"/>
        </w:rPr>
        <w:tab/>
      </w:r>
      <w:r>
        <w:rPr>
          <w:lang w:eastAsia="ko-KR"/>
        </w:rPr>
        <w:t>[OPTIONAL] Data source(s) of the data used for the generation of the output analytics;</w:t>
      </w:r>
    </w:p>
    <w:p>
      <w:pPr>
        <w:pStyle w:val="77"/>
        <w:rPr>
          <w:lang w:eastAsia="ko-KR"/>
        </w:rPr>
      </w:pPr>
      <w:r>
        <w:rPr>
          <w:lang w:eastAsia="ko-KR"/>
        </w:rPr>
        <w:t>-</w:t>
      </w:r>
      <w:r>
        <w:rPr>
          <w:lang w:eastAsia="ko-KR"/>
        </w:rPr>
        <w:tab/>
      </w:r>
      <w:r>
        <w:rPr>
          <w:lang w:eastAsia="ko-KR"/>
        </w:rPr>
        <w:t>[OPTIONAL] Data Processing, if applied on the data collected for the generation of the output analytics;</w:t>
      </w:r>
    </w:p>
    <w:p>
      <w:pPr>
        <w:pStyle w:val="57"/>
      </w:pPr>
      <w:r>
        <w:t>NOTE 12:</w:t>
      </w:r>
      <w:r>
        <w:tab/>
      </w:r>
      <w:r>
        <w:t>This parameter is provided if the NWDAF provided Processing instructions when collecting data via Ndccf_DataManagement service or Nnwdaf_DataManagement service, as defined in clause 5A.4.</w:t>
      </w:r>
    </w:p>
    <w:p>
      <w:pPr>
        <w:pStyle w:val="77"/>
        <w:rPr>
          <w:lang w:eastAsia="ko-KR"/>
        </w:rPr>
      </w:pPr>
      <w:r>
        <w:rPr>
          <w:lang w:eastAsia="ko-KR"/>
        </w:rPr>
        <w:t>-</w:t>
      </w:r>
      <w:r>
        <w:rPr>
          <w:lang w:eastAsia="ko-KR"/>
        </w:rPr>
        <w:tab/>
      </w:r>
      <w:r>
        <w:rPr>
          <w:lang w:eastAsia="ko-KR"/>
        </w:rPr>
        <w:t>Output strategy (i.e. gradient output strategy or binary output strategy) used for the reporting of the analytics.</w:t>
      </w:r>
    </w:p>
    <w:p>
      <w:pPr>
        <w:pStyle w:val="76"/>
        <w:rPr>
          <w:lang w:eastAsia="ko-KR"/>
        </w:rPr>
      </w:pPr>
      <w:r>
        <w:rPr>
          <w:lang w:eastAsia="ko-KR"/>
        </w:rPr>
        <w:t>-</w:t>
      </w:r>
      <w:r>
        <w:rPr>
          <w:lang w:eastAsia="ko-KR"/>
        </w:rPr>
        <w:tab/>
      </w:r>
      <w:r>
        <w:rPr>
          <w:lang w:eastAsia="ko-KR"/>
        </w:rPr>
        <w:t>(Only for error response or error notification) Revised waiting time: indicates to the consumer a revised waiting value for "Time when analytics information is needed". Each NWDAF may include this as part of error response or error notification to "Time when analytics information is needed" as described in clause 6.2.5. Revised waiting time is the minimum time interval recommended by NWDAF to use as "Time when analytics information is needed" for similar future analytics requests/subscriptions.</w:t>
      </w:r>
    </w:p>
    <w:p>
      <w:pPr>
        <w:pStyle w:val="76"/>
      </w:pPr>
      <w:r>
        <w:t>-</w:t>
      </w:r>
      <w:r>
        <w:tab/>
      </w:r>
      <w:r>
        <w:t>[OPTIONAL] Analytics Accuracy Information generated for each analytics ID, including:</w:t>
      </w:r>
    </w:p>
    <w:p>
      <w:pPr>
        <w:pStyle w:val="77"/>
      </w:pPr>
      <w:r>
        <w:t>-</w:t>
      </w:r>
      <w:r>
        <w:tab/>
      </w:r>
      <w:r>
        <w:t xml:space="preserve">Analytics accuracy value </w:t>
      </w:r>
      <w:ins w:id="134" w:author="Yuang(ZTE)" w:date="2025-06-26T09:26:00Z">
        <w:r>
          <w:rPr>
            <w:rFonts w:hint="eastAsia" w:eastAsia="宋体"/>
            <w:lang w:val="en-US" w:eastAsia="zh-CN"/>
          </w:rPr>
          <w:t xml:space="preserve">or </w:t>
        </w:r>
      </w:ins>
      <w:ins w:id="135" w:author="Huawei SA2#167" w:date="2025-07-08T09:40:00Z">
        <w:r>
          <w:rPr>
            <w:rFonts w:hint="eastAsia" w:eastAsia="宋体"/>
            <w:lang w:val="en-US" w:eastAsia="zh-CN"/>
          </w:rPr>
          <w:t>loss</w:t>
        </w:r>
      </w:ins>
      <w:ins w:id="136" w:author="Yuang(ZTE)" w:date="2025-06-26T09:26:00Z">
        <w:r>
          <w:rPr>
            <w:rFonts w:hint="eastAsia" w:eastAsia="宋体"/>
            <w:lang w:val="en-US" w:eastAsia="zh-CN"/>
          </w:rPr>
          <w:t xml:space="preserve"> value </w:t>
        </w:r>
      </w:ins>
      <w:r>
        <w:rPr>
          <w:highlight w:val="yellow"/>
        </w:rPr>
        <w:t xml:space="preserve">for </w:t>
      </w:r>
      <w:del w:id="137" w:author="Thomas Belling" w:date="2026-02-10T14:55:00Z">
        <w:r>
          <w:rPr>
            <w:highlight w:val="yellow"/>
          </w:rPr>
          <w:delText xml:space="preserve">requested </w:delText>
        </w:r>
      </w:del>
      <w:ins w:id="138" w:author="Thomas Belling" w:date="2026-02-10T14:55:00Z">
        <w:r>
          <w:rPr>
            <w:highlight w:val="yellow"/>
          </w:rPr>
          <w:t>t</w:t>
        </w:r>
      </w:ins>
      <w:ins w:id="139" w:author="Thomas Belling" w:date="2026-02-10T14:56:00Z">
        <w:r>
          <w:rPr>
            <w:highlight w:val="yellow"/>
          </w:rPr>
          <w:t>he</w:t>
        </w:r>
      </w:ins>
      <w:ins w:id="140" w:author="Thomas Belling" w:date="2026-02-10T14:55:00Z">
        <w:r>
          <w:rPr/>
          <w:t xml:space="preserve"> </w:t>
        </w:r>
      </w:ins>
      <w:r>
        <w:t>Analytics ID</w:t>
      </w:r>
      <w:del w:id="141" w:author="Thomas Belling" w:date="2026-02-10T14:56:00Z">
        <w:r>
          <w:rPr>
            <w:highlight w:val="yellow"/>
          </w:rPr>
          <w:delText>(s)</w:delText>
        </w:r>
      </w:del>
      <w:r>
        <w:rPr>
          <w:highlight w:val="yellow"/>
        </w:rPr>
        <w:t>:</w:t>
      </w:r>
      <w:r>
        <w:t xml:space="preserve"> a value shall be provided if "Analytics accuracy request" parameter was provided in the corresponding Nnwdaf_AnalyticsSubscription_Subscribe service operation. This parameter may be provided if the value crosses the analytics accuracy threshold(s) which is indicated in the subscribe request or locally configured, or the Analytics Accuracy Information periodicity indicated in the subscribe request is reached.</w:t>
      </w:r>
    </w:p>
    <w:p>
      <w:pPr>
        <w:pStyle w:val="77"/>
        <w:rPr>
          <w:ins w:id="142" w:author="Yuang(ZTE)" w:date="2026-02-10T15:38:00Z"/>
        </w:rPr>
      </w:pPr>
      <w:r>
        <w:t>-</w:t>
      </w:r>
      <w:r>
        <w:tab/>
      </w:r>
      <w:r>
        <w:t xml:space="preserve">[OPTIONAL] An indication that the determined accuracy value </w:t>
      </w:r>
      <w:ins w:id="143" w:author="Yuang(ZTE)" w:date="2025-06-26T09:25:00Z">
        <w:r>
          <w:rPr>
            <w:rFonts w:hint="eastAsia" w:eastAsia="宋体"/>
            <w:lang w:val="en-US" w:eastAsia="zh-CN"/>
          </w:rPr>
          <w:t xml:space="preserve">or </w:t>
        </w:r>
      </w:ins>
      <w:ins w:id="144" w:author="Huawei SA2#167" w:date="2025-07-08T09:40:00Z">
        <w:r>
          <w:rPr>
            <w:rFonts w:hint="eastAsia" w:eastAsia="宋体"/>
            <w:lang w:val="en-US" w:eastAsia="zh-CN"/>
          </w:rPr>
          <w:t>loss</w:t>
        </w:r>
      </w:ins>
      <w:ins w:id="145" w:author="Yuang(ZTE)" w:date="2025-06-26T09:25:00Z">
        <w:r>
          <w:rPr>
            <w:rFonts w:hint="eastAsia" w:eastAsia="宋体"/>
            <w:lang w:val="en-US" w:eastAsia="zh-CN"/>
          </w:rPr>
          <w:t xml:space="preserve"> value </w:t>
        </w:r>
      </w:ins>
      <w:r>
        <w:t xml:space="preserve">for the </w:t>
      </w:r>
      <w:r>
        <w:rPr>
          <w:lang w:val="en-US"/>
        </w:rPr>
        <w:t>a</w:t>
      </w:r>
      <w:r>
        <w:t xml:space="preserve">nalytics ID does not meet the </w:t>
      </w:r>
      <w:r>
        <w:rPr>
          <w:lang w:val="en-US"/>
        </w:rPr>
        <w:t>a</w:t>
      </w:r>
      <w:r>
        <w:t>nalytics accuracy threshold requested for the analytics ID.</w:t>
      </w:r>
    </w:p>
    <w:p>
      <w:pPr>
        <w:pStyle w:val="76"/>
      </w:pPr>
      <w:r>
        <w:t>-</w:t>
      </w:r>
      <w:r>
        <w:tab/>
      </w:r>
      <w:r>
        <w:t>[OPTIONAL] Updated Analytics: NWDAF provides updated Analytics, which is generated within Analytics Accuracy Information time window, for provided Analytics ID(s), if "Updated Analytics flag" parameter was indicated in the corresponding Nnwdaf_AnalyticsSubscription_Subscribe service operation.</w:t>
      </w:r>
    </w:p>
    <w:p>
      <w:pPr>
        <w:pStyle w:val="76"/>
      </w:pPr>
      <w:r>
        <w:t>-</w:t>
      </w:r>
      <w:r>
        <w:tab/>
      </w:r>
      <w:r>
        <w:t>[OPTIONAL] Stop Analytics Output Consumption indication: NWDAF provides to the consumer an indication to stop the consumption of the Analytics ID(s) related to the subscription ID based on NWDAF internal logic or specified analytics accuracy threshold.</w:t>
      </w:r>
    </w:p>
    <w:p>
      <w:pPr>
        <w:pStyle w:val="76"/>
      </w:pPr>
      <w:r>
        <w:t>-</w:t>
      </w:r>
      <w:r>
        <w:tab/>
      </w:r>
      <w:r>
        <w:t>[OPTIONAL] Stop Analytics Output Consumption time window: NWDAF provides to the consumer a time window to stop the consumption of the Analytics ID(s) related to the subscription ID based on NWDAF internal logic or specified analytics accuracy threshold.</w:t>
      </w:r>
    </w:p>
    <w:p>
      <w:pPr>
        <w:pStyle w:val="76"/>
      </w:pPr>
      <w:r>
        <w:t>-</w:t>
      </w:r>
      <w:r>
        <w:tab/>
      </w:r>
      <w:r>
        <w:t>[OPTIONAL] Resume Analytics Output Consumption indication: NWDAF provides to consumer an indication to resume the consumption of analytics output for existing subscription to the analytics ID(s) that was previously paused.</w:t>
      </w:r>
    </w:p>
    <w:p>
      <w:pPr>
        <w:pStyle w:val="76"/>
      </w:pPr>
      <w:r>
        <w:t>-</w:t>
      </w:r>
      <w:r>
        <w:tab/>
      </w:r>
      <w:r>
        <w:t>[OPTIONAL] Accuracy Information Termination: NWDAF notifies the consumer that the subscription to the accuracy information for an analytics ID has been cancelled as the NWDAF does not support the accuracy checking capability, e.g. as an indication that a new target serving NWDAF supporting accuracy checking capability could not have been selected during the analytics transfer procedures.</w:t>
      </w:r>
    </w:p>
    <w:p>
      <w:pPr>
        <w:pStyle w:val="57"/>
      </w:pPr>
      <w:r>
        <w:t>NOTE 13:</w:t>
      </w:r>
      <w:r>
        <w:tab/>
      </w:r>
      <w:r>
        <w:t>It is left to Stage 3 to decide whether the Accuracy Information Termination is a cause related to the Termination Request or not.</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4"/>
        <w:tabs>
          <w:tab w:val="left" w:pos="8647"/>
        </w:tabs>
        <w:rPr>
          <w:lang w:eastAsia="zh-CN"/>
        </w:rPr>
      </w:pPr>
      <w:bookmarkStart w:id="4" w:name="_Toc201138873"/>
      <w:r>
        <w:rPr>
          <w:lang w:eastAsia="zh-CN"/>
        </w:rPr>
        <w:t>6.2A.2</w:t>
      </w:r>
      <w:r>
        <w:rPr>
          <w:lang w:eastAsia="zh-CN"/>
        </w:rPr>
        <w:tab/>
      </w:r>
      <w:r>
        <w:rPr>
          <w:lang w:eastAsia="zh-CN"/>
        </w:rPr>
        <w:t>Contents of ML Model Provisioning</w:t>
      </w:r>
      <w:bookmarkEnd w:id="4"/>
    </w:p>
    <w:p>
      <w:pPr>
        <w:rPr>
          <w:lang w:eastAsia="zh-CN"/>
        </w:rPr>
      </w:pPr>
      <w:r>
        <w:rPr>
          <w:lang w:eastAsia="zh-CN"/>
        </w:rPr>
        <w:t>The consumers of the ML Model provisioning services (e.g. NWDAF containing AnLF, NWDAF containing MTLF) as described in clause 7.5 and clause 7.6 may provide the input parameters as listed below:</w:t>
      </w:r>
    </w:p>
    <w:p>
      <w:pPr>
        <w:pStyle w:val="76"/>
        <w:rPr>
          <w:lang w:eastAsia="zh-CN"/>
        </w:rPr>
      </w:pPr>
      <w:r>
        <w:rPr>
          <w:lang w:eastAsia="zh-CN"/>
        </w:rPr>
        <w:t>-</w:t>
      </w:r>
      <w:r>
        <w:rPr>
          <w:lang w:eastAsia="zh-CN"/>
        </w:rPr>
        <w:tab/>
      </w:r>
      <w:r>
        <w:rPr>
          <w:lang w:eastAsia="zh-CN"/>
        </w:rPr>
        <w:t>A list of Analytics IDs: identifies the analytics for which the ML Model is used.</w:t>
      </w:r>
    </w:p>
    <w:p>
      <w:pPr>
        <w:pStyle w:val="76"/>
        <w:rPr>
          <w:lang w:eastAsia="zh-CN"/>
        </w:rPr>
      </w:pPr>
      <w:r>
        <w:rPr>
          <w:lang w:eastAsia="zh-CN"/>
        </w:rPr>
        <w:t>-</w:t>
      </w:r>
      <w:r>
        <w:rPr>
          <w:lang w:eastAsia="zh-CN"/>
        </w:rPr>
        <w:tab/>
      </w:r>
      <w:r>
        <w:rPr>
          <w:lang w:eastAsia="zh-CN"/>
        </w:rPr>
        <w:t>[OPTIONAL] Vendor ID: identifies the vendor of the consumer (e.g. of NWDAF containing AnLF, NWDAF containing MTLF).</w:t>
      </w:r>
    </w:p>
    <w:p>
      <w:pPr>
        <w:pStyle w:val="76"/>
        <w:rPr>
          <w:lang w:eastAsia="zh-CN"/>
        </w:rPr>
      </w:pPr>
      <w:r>
        <w:rPr>
          <w:lang w:eastAsia="zh-CN"/>
        </w:rPr>
        <w:tab/>
      </w:r>
      <w:r>
        <w:rPr>
          <w:lang w:eastAsia="zh-CN"/>
        </w:rPr>
        <w:t>For each Analytics ID, the following parameters may be provided:</w:t>
      </w:r>
    </w:p>
    <w:p>
      <w:pPr>
        <w:pStyle w:val="77"/>
        <w:rPr>
          <w:lang w:eastAsia="zh-CN"/>
        </w:rPr>
      </w:pPr>
      <w:r>
        <w:rPr>
          <w:lang w:eastAsia="zh-CN"/>
        </w:rPr>
        <w:t>-</w:t>
      </w:r>
      <w:r>
        <w:rPr>
          <w:lang w:eastAsia="zh-CN"/>
        </w:rPr>
        <w:tab/>
      </w:r>
      <w:r>
        <w:rPr>
          <w:lang w:eastAsia="zh-CN"/>
        </w:rPr>
        <w:t>[OPTIONAL] Use case context: indicates the context of use of the analytics to select the most relevant ML Model.</w:t>
      </w:r>
    </w:p>
    <w:p>
      <w:pPr>
        <w:pStyle w:val="57"/>
        <w:rPr>
          <w:lang w:eastAsia="zh-CN"/>
        </w:rPr>
      </w:pPr>
      <w:r>
        <w:rPr>
          <w:lang w:eastAsia="zh-CN"/>
        </w:rPr>
        <w:t>NOTE 1:</w:t>
      </w:r>
      <w:r>
        <w:rPr>
          <w:lang w:eastAsia="zh-CN"/>
        </w:rPr>
        <w:tab/>
      </w:r>
      <w:r>
        <w:rPr>
          <w:lang w:eastAsia="zh-CN"/>
        </w:rPr>
        <w:t>The NWDAF containing MTLF can use the parameter "Use case context" to select the most relevant ML Model, when several ML Models are available for the requested Analytics ID(s). The values of this parameter are not standardized.</w:t>
      </w:r>
    </w:p>
    <w:p>
      <w:pPr>
        <w:pStyle w:val="77"/>
        <w:rPr>
          <w:lang w:eastAsia="zh-CN"/>
        </w:rPr>
      </w:pPr>
      <w:r>
        <w:rPr>
          <w:lang w:eastAsia="zh-CN"/>
        </w:rPr>
        <w:t>-</w:t>
      </w:r>
      <w:r>
        <w:rPr>
          <w:lang w:eastAsia="zh-CN"/>
        </w:rPr>
        <w:tab/>
      </w:r>
      <w:r>
        <w:rPr>
          <w:lang w:eastAsia="zh-CN"/>
        </w:rPr>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pPr>
        <w:pStyle w:val="77"/>
        <w:rPr>
          <w:lang w:eastAsia="zh-CN"/>
        </w:rPr>
      </w:pPr>
      <w:r>
        <w:rPr>
          <w:lang w:eastAsia="zh-CN"/>
        </w:rPr>
        <w:t>-</w:t>
      </w:r>
      <w:r>
        <w:rPr>
          <w:lang w:eastAsia="zh-CN"/>
        </w:rPr>
        <w:tab/>
      </w:r>
      <w:r>
        <w:rPr>
          <w:lang w:eastAsia="zh-CN"/>
        </w:rPr>
        <w:t>[OPTIONAL] ML Model Filter Information: indicates the applicable conditions of the trained ML model and enables the consumer to select which ML Model for the analytics is requested, e.g. S-NSSAI, Area of Interest. Parameter types in the ML Model Filter Information are the same as parameter types in the Analytics Filter Information which are defined in procedures.</w:t>
      </w:r>
    </w:p>
    <w:p>
      <w:pPr>
        <w:pStyle w:val="77"/>
        <w:rPr>
          <w:lang w:eastAsia="zh-CN"/>
        </w:rPr>
      </w:pPr>
      <w:r>
        <w:rPr>
          <w:lang w:eastAsia="zh-CN"/>
        </w:rPr>
        <w:t>-</w:t>
      </w:r>
      <w:r>
        <w:rPr>
          <w:lang w:eastAsia="zh-CN"/>
        </w:rPr>
        <w:tab/>
      </w:r>
      <w:r>
        <w:rPr>
          <w:lang w:eastAsia="zh-CN"/>
        </w:rPr>
        <w:t>[OPTIONAL] Target of ML Model Reporting: indicates the object(s) for which ML Model is requested, e.g. specific UEs i.e. a list of SUPIs, a group of UEs i.e. a list of Internal-Group-Ids or any UE (i.e. all UEs).</w:t>
      </w:r>
    </w:p>
    <w:p>
      <w:pPr>
        <w:pStyle w:val="77"/>
        <w:rPr>
          <w:lang w:eastAsia="zh-CN"/>
        </w:rPr>
      </w:pPr>
      <w:r>
        <w:rPr>
          <w:lang w:eastAsia="zh-CN"/>
        </w:rPr>
        <w:t>-</w:t>
      </w:r>
      <w:r>
        <w:rPr>
          <w:lang w:eastAsia="zh-CN"/>
        </w:rPr>
        <w:tab/>
      </w:r>
      <w:r>
        <w:rPr>
          <w:lang w:eastAsia="zh-CN"/>
        </w:rPr>
        <w:t>[OPTIONAL] Requested representative ratio: a minimum percentage of UE(s) in the group whose data is a non-empty set and can be used in the model training when the Target of ML Model Reporting is a group of UEs i.e. a list of Internal-Group-Ids.</w:t>
      </w:r>
    </w:p>
    <w:p>
      <w:pPr>
        <w:pStyle w:val="77"/>
        <w:rPr>
          <w:lang w:eastAsia="zh-CN"/>
        </w:rPr>
      </w:pPr>
      <w:r>
        <w:rPr>
          <w:lang w:eastAsia="zh-CN"/>
        </w:rPr>
        <w:t>-</w:t>
      </w:r>
      <w:r>
        <w:rPr>
          <w:lang w:eastAsia="zh-CN"/>
        </w:rPr>
        <w:tab/>
      </w:r>
      <w:r>
        <w:rPr>
          <w:lang w:eastAsia="zh-CN"/>
        </w:rPr>
        <w:t>[OPTIONAL] ML Model Target Period: indicates time interval [start, end] for which ML Model for the Analytics is requested. The time interval is expressed with actual start time and actual end time (e.g. via UTC time).</w:t>
      </w:r>
    </w:p>
    <w:p>
      <w:pPr>
        <w:pStyle w:val="77"/>
        <w:rPr>
          <w:lang w:eastAsia="zh-CN"/>
        </w:rPr>
      </w:pPr>
      <w:r>
        <w:rPr>
          <w:lang w:eastAsia="zh-CN"/>
        </w:rPr>
        <w:t>-</w:t>
      </w:r>
      <w:r>
        <w:rPr>
          <w:lang w:eastAsia="zh-CN"/>
        </w:rPr>
        <w:tab/>
      </w:r>
      <w:r>
        <w:rPr>
          <w:lang w:eastAsia="zh-CN"/>
        </w:rPr>
        <w:t>[OPTIONAL] Inference Input Data information: contains information about various settings that are expected to be used by the consumer (e.g. NWDAF containing AnLF) during inferences such as:</w:t>
      </w:r>
    </w:p>
    <w:p>
      <w:pPr>
        <w:pStyle w:val="78"/>
      </w:pPr>
      <w:r>
        <w:t>-</w:t>
      </w:r>
      <w:r>
        <w:tab/>
      </w:r>
      <w:r>
        <w:t>the "Input Data" that are expected be used, each of them optionally accompanied by metrics that show the granularity with which this data will be used (i.e., a sampling ratio, the maximum number of input values, and/or a maximum time interval between the samples of this input data).</w:t>
      </w:r>
    </w:p>
    <w:p>
      <w:pPr>
        <w:pStyle w:val="57"/>
      </w:pPr>
      <w:r>
        <w:t>NOTE 2:</w:t>
      </w:r>
      <w:r>
        <w:tab/>
      </w:r>
      <w:r>
        <w:t>This can be a subset of the possible Input Data specified for a certain analytics type.</w:t>
      </w:r>
    </w:p>
    <w:p>
      <w:pPr>
        <w:pStyle w:val="78"/>
      </w:pPr>
      <w:r>
        <w:t>-</w:t>
      </w:r>
      <w:r>
        <w:tab/>
      </w:r>
      <w:r>
        <w:t>the data sources that are expected to be used, indicated as a list of NF instance (or NF set) identifiers.</w:t>
      </w:r>
    </w:p>
    <w:p>
      <w:pPr>
        <w:pStyle w:val="77"/>
        <w:rPr>
          <w:lang w:eastAsia="zh-CN"/>
        </w:rPr>
      </w:pPr>
      <w:r>
        <w:rPr>
          <w:lang w:eastAsia="zh-CN"/>
        </w:rPr>
        <w:t>-</w:t>
      </w:r>
      <w:r>
        <w:rPr>
          <w:lang w:eastAsia="zh-CN"/>
        </w:rPr>
        <w:tab/>
      </w:r>
      <w:r>
        <w:rPr>
          <w:lang w:eastAsia="zh-CN"/>
        </w:rPr>
        <w:t>[OPTIONAL] Number of ML model(s), indicating the maximum number of ML models that the NWDAF containing MTLF could provide to the consumer (e.g. NWDAF containing AnLF) for the Analytics ID.</w:t>
      </w:r>
    </w:p>
    <w:p>
      <w:pPr>
        <w:pStyle w:val="76"/>
        <w:rPr>
          <w:lang w:eastAsia="zh-CN"/>
        </w:rPr>
      </w:pPr>
      <w:r>
        <w:rPr>
          <w:lang w:eastAsia="zh-CN"/>
        </w:rPr>
        <w:t>-</w:t>
      </w:r>
      <w:r>
        <w:rPr>
          <w:lang w:eastAsia="zh-CN"/>
        </w:rPr>
        <w:tab/>
      </w:r>
      <w:r>
        <w:rPr>
          <w:lang w:eastAsia="zh-CN"/>
        </w:rPr>
        <w:t>ML Model Reporting Information with the following parameters:</w:t>
      </w:r>
    </w:p>
    <w:p>
      <w:pPr>
        <w:pStyle w:val="77"/>
        <w:rPr>
          <w:lang w:eastAsia="zh-CN"/>
        </w:rPr>
      </w:pPr>
      <w:r>
        <w:rPr>
          <w:lang w:eastAsia="zh-CN"/>
        </w:rPr>
        <w:t>-</w:t>
      </w:r>
      <w:r>
        <w:rPr>
          <w:lang w:eastAsia="zh-CN"/>
        </w:rPr>
        <w:tab/>
      </w:r>
      <w:r>
        <w:rPr>
          <w:lang w:eastAsia="zh-CN"/>
        </w:rPr>
        <w:t>(Only for Nnwdaf_MLModelProvision_Subscribe) ML Model Reporting Information Parameters as per Event Reporting Information Parameter defined in Table 4.15.1-1, TS 23.502 [3].</w:t>
      </w:r>
    </w:p>
    <w:p>
      <w:pPr>
        <w:pStyle w:val="76"/>
        <w:rPr>
          <w:lang w:eastAsia="zh-CN"/>
        </w:rPr>
      </w:pPr>
      <w:r>
        <w:rPr>
          <w:lang w:eastAsia="zh-CN"/>
        </w:rPr>
        <w:t>-</w:t>
      </w:r>
      <w:r>
        <w:rPr>
          <w:lang w:eastAsia="zh-CN"/>
        </w:rPr>
        <w:tab/>
      </w:r>
      <w:r>
        <w:rPr>
          <w:lang w:eastAsia="zh-CN"/>
        </w:rPr>
        <w:t>A Notification Target Address (+ Notification Correlation ID) as defined in clause 4.15.1 of TS 23.502 [3], allowing to correlate notifications received from the NWDAF containing MTLF with this subscription.</w:t>
      </w:r>
    </w:p>
    <w:p>
      <w:pPr>
        <w:pStyle w:val="76"/>
        <w:rPr>
          <w:lang w:eastAsia="zh-CN"/>
        </w:rPr>
      </w:pPr>
      <w:r>
        <w:rPr>
          <w:lang w:eastAsia="zh-CN"/>
        </w:rPr>
        <w:t>-</w:t>
      </w:r>
      <w:r>
        <w:rPr>
          <w:lang w:eastAsia="zh-CN"/>
        </w:rPr>
        <w:tab/>
      </w:r>
      <w:r>
        <w:rPr>
          <w:lang w:eastAsia="zh-CN"/>
        </w:rPr>
        <w:t>[OPTIONAL] Indication of supporting multiple ML Models.</w:t>
      </w:r>
    </w:p>
    <w:p>
      <w:pPr>
        <w:pStyle w:val="76"/>
        <w:rPr>
          <w:lang w:eastAsia="zh-CN"/>
        </w:rPr>
      </w:pPr>
      <w:r>
        <w:rPr>
          <w:lang w:eastAsia="zh-CN"/>
        </w:rPr>
        <w:t>-</w:t>
      </w:r>
      <w:r>
        <w:rPr>
          <w:lang w:eastAsia="zh-CN"/>
        </w:rPr>
        <w:tab/>
      </w:r>
      <w:r>
        <w:rPr>
          <w:lang w:eastAsia="zh-CN"/>
        </w:rPr>
        <w:t>[OPTIONAL] Accuracy level(s) of Interest.</w:t>
      </w:r>
    </w:p>
    <w:p>
      <w:pPr>
        <w:pStyle w:val="57"/>
      </w:pPr>
      <w:r>
        <w:t>NOTE 3:</w:t>
      </w:r>
      <w:r>
        <w:tab/>
      </w:r>
      <w:r>
        <w:t>Multiple ML Models Filter Information are composed by Accuracy level(s) of Interest and Number of ML Model(s).</w:t>
      </w:r>
    </w:p>
    <w:p>
      <w:pPr>
        <w:pStyle w:val="76"/>
        <w:rPr>
          <w:lang w:eastAsia="zh-CN"/>
        </w:rPr>
      </w:pPr>
      <w:r>
        <w:rPr>
          <w:lang w:eastAsia="zh-CN"/>
        </w:rPr>
        <w:t>-</w:t>
      </w:r>
      <w:r>
        <w:rPr>
          <w:lang w:eastAsia="zh-CN"/>
        </w:rPr>
        <w:tab/>
      </w:r>
      <w:r>
        <w:rPr>
          <w:lang w:eastAsia="zh-CN"/>
        </w:rPr>
        <w:t>[OPTIONAL] Time when model is needed: indicates the latest time when the consumer expects to receive the ML Model(s).</w:t>
      </w:r>
    </w:p>
    <w:p>
      <w:pPr>
        <w:pStyle w:val="76"/>
        <w:rPr>
          <w:lang w:eastAsia="zh-CN"/>
        </w:rPr>
      </w:pPr>
      <w:r>
        <w:rPr>
          <w:lang w:eastAsia="zh-CN"/>
        </w:rPr>
        <w:t>-</w:t>
      </w:r>
      <w:r>
        <w:rPr>
          <w:lang w:eastAsia="zh-CN"/>
        </w:rPr>
        <w:tab/>
      </w:r>
      <w:r>
        <w:rPr>
          <w:lang w:eastAsia="zh-CN"/>
        </w:rPr>
        <w:t>[OPTIONAL] ML Model Monitoring Information:</w:t>
      </w:r>
    </w:p>
    <w:p>
      <w:pPr>
        <w:pStyle w:val="77"/>
        <w:rPr>
          <w:lang w:eastAsia="zh-CN"/>
        </w:rPr>
      </w:pPr>
      <w:r>
        <w:rPr>
          <w:lang w:eastAsia="zh-CN"/>
        </w:rPr>
        <w:t>-</w:t>
      </w:r>
      <w:r>
        <w:rPr>
          <w:lang w:eastAsia="zh-CN"/>
        </w:rPr>
        <w:tab/>
      </w:r>
      <w:r>
        <w:rPr>
          <w:lang w:eastAsia="zh-CN"/>
        </w:rPr>
        <w:t>desired ML Model metric</w:t>
      </w:r>
      <w:ins w:id="146" w:author="Huawei SA2#167" w:date="2025-07-08T11:29:00Z">
        <w:r>
          <w:rPr>
            <w:lang w:eastAsia="zh-CN"/>
          </w:rPr>
          <w:t>: indicates the desired</w:t>
        </w:r>
      </w:ins>
      <w:ins w:id="147" w:author="Huawei SA2#167" w:date="2025-07-08T11:31:00Z">
        <w:r>
          <w:rPr>
            <w:lang w:eastAsia="ko-KR"/>
          </w:rPr>
          <w:t xml:space="preserve"> </w:t>
        </w:r>
      </w:ins>
      <w:ins w:id="148" w:author="Huawei SA2#167" w:date="2025-07-08T11:31:00Z">
        <w:r>
          <w:rPr>
            <w:lang w:eastAsia="zh-CN"/>
          </w:rPr>
          <w:t>ML Model</w:t>
        </w:r>
      </w:ins>
      <w:ins w:id="149" w:author="Huawei SA2#167" w:date="2025-07-08T11:31:00Z">
        <w:r>
          <w:rPr>
            <w:lang w:eastAsia="ko-KR"/>
          </w:rPr>
          <w:t xml:space="preserve"> </w:t>
        </w:r>
      </w:ins>
      <w:ins w:id="150" w:author="Yuang(ZTE)" w:date="2025-09-03T14:48:00Z">
        <w:r>
          <w:rPr>
            <w:rFonts w:hint="eastAsia" w:eastAsia="宋体"/>
            <w:lang w:val="en-US" w:eastAsia="zh-CN"/>
          </w:rPr>
          <w:t>metric</w:t>
        </w:r>
      </w:ins>
      <w:ins w:id="151" w:author="Yuang(ZTE)" w:date="2025-09-03T14:49:00Z">
        <w:r>
          <w:rPr>
            <w:rFonts w:hint="eastAsia" w:eastAsia="宋体"/>
            <w:lang w:val="en-US" w:eastAsia="zh-CN"/>
          </w:rPr>
          <w:t xml:space="preserve"> (</w:t>
        </w:r>
      </w:ins>
      <w:ins w:id="152" w:author="Yuang(ZTE)" w:date="2025-09-03T14:50:00Z">
        <w:del w:id="153" w:author="Yuang(ZTE)" w:date="2026-02-08T23:21:00Z">
          <w:r>
            <w:rPr>
              <w:rFonts w:eastAsia="宋体"/>
              <w:lang w:val="en-US" w:eastAsia="zh-CN"/>
            </w:rPr>
            <w:delText xml:space="preserve">e.g. </w:delText>
          </w:r>
        </w:del>
      </w:ins>
      <w:ins w:id="154" w:author="Yuang(ZTE)" w:date="2026-02-08T23:21:00Z">
        <w:r>
          <w:rPr>
            <w:rFonts w:hint="eastAsia" w:eastAsia="宋体"/>
            <w:lang w:val="en-US" w:eastAsia="zh-CN"/>
          </w:rPr>
          <w:t>A</w:t>
        </w:r>
      </w:ins>
      <w:ins w:id="155" w:author="Yuang(ZTE)" w:date="2025-09-03T14:49:00Z">
        <w:r>
          <w:rPr>
            <w:rFonts w:hint="eastAsia" w:eastAsia="宋体"/>
            <w:lang w:val="en-US" w:eastAsia="zh-CN"/>
          </w:rPr>
          <w:t>ccuracy,</w:t>
        </w:r>
      </w:ins>
      <w:ins w:id="156" w:author="Yuang(ZTE)" w:date="2025-09-03T14:50:00Z">
        <w:r>
          <w:rPr>
            <w:rFonts w:hint="eastAsia" w:eastAsia="宋体"/>
            <w:lang w:val="en-US" w:eastAsia="zh-CN"/>
          </w:rPr>
          <w:t xml:space="preserve"> </w:t>
        </w:r>
      </w:ins>
      <w:ins w:id="157" w:author="hw user" w:date="2026-02-09T17:10:00Z">
        <w:r>
          <w:rPr>
            <w:lang w:val="en-US" w:eastAsia="zh-CN"/>
          </w:rPr>
          <w:t>or l</w:t>
        </w:r>
      </w:ins>
      <w:ins w:id="158" w:author="hw user" w:date="2026-02-09T17:09:00Z">
        <w:r>
          <w:rPr>
            <w:lang w:val="en-US" w:eastAsia="zh-CN"/>
          </w:rPr>
          <w:t>oss</w:t>
        </w:r>
      </w:ins>
      <w:ins w:id="159" w:author="hw user" w:date="2026-02-09T17:10:00Z">
        <w:r>
          <w:rPr>
            <w:lang w:val="en-US" w:eastAsia="zh-CN"/>
          </w:rPr>
          <w:t xml:space="preserve"> metric</w:t>
        </w:r>
      </w:ins>
      <w:ins w:id="160" w:author="hw user" w:date="2026-02-09T17:11:00Z">
        <w:r>
          <w:rPr>
            <w:lang w:val="en-US" w:eastAsia="zh-CN"/>
          </w:rPr>
          <w:t>s</w:t>
        </w:r>
      </w:ins>
      <w:ins w:id="161" w:author="Yuang(ZTE)" w:date="2025-09-03T14:49:00Z">
        <w:r>
          <w:rPr>
            <w:rFonts w:hint="eastAsia" w:eastAsia="宋体"/>
            <w:lang w:val="en-US" w:eastAsia="zh-CN"/>
          </w:rPr>
          <w:t>)</w:t>
        </w:r>
      </w:ins>
      <w:r>
        <w:rPr>
          <w:lang w:eastAsia="zh-CN"/>
        </w:rPr>
        <w:t>.</w:t>
      </w:r>
    </w:p>
    <w:p>
      <w:pPr>
        <w:pStyle w:val="57"/>
        <w:rPr>
          <w:del w:id="162" w:author="Yuang(ZTE)" w:date="2025-07-08T16:18:00Z"/>
          <w:lang w:eastAsia="zh-CN"/>
        </w:rPr>
      </w:pPr>
      <w:del w:id="163" w:author="Yuang(ZTE)" w:date="2025-07-08T16:18:00Z">
        <w:r>
          <w:rPr>
            <w:lang w:eastAsia="zh-CN"/>
          </w:rPr>
          <w:delText>NOTE 4:</w:delText>
        </w:r>
      </w:del>
      <w:del w:id="164" w:author="Yuang(ZTE)" w:date="2025-07-08T16:18:00Z">
        <w:r>
          <w:rPr>
            <w:lang w:eastAsia="zh-CN"/>
          </w:rPr>
          <w:tab/>
        </w:r>
      </w:del>
      <w:del w:id="165" w:author="Yuang(ZTE)" w:date="2025-07-08T16:18:00Z">
        <w:r>
          <w:rPr>
            <w:lang w:eastAsia="zh-CN"/>
          </w:rPr>
          <w:delText xml:space="preserve">In this Release, only "ML Model Accuracy" </w:delText>
        </w:r>
      </w:del>
      <w:del w:id="166" w:author="Yuang(ZTE)" w:date="2025-07-08T16:18:00Z">
        <w:r>
          <w:rPr>
            <w:lang w:val="en-US" w:eastAsia="zh-CN"/>
          </w:rPr>
          <w:delText>is</w:delText>
        </w:r>
      </w:del>
      <w:del w:id="167" w:author="Yuang(ZTE)" w:date="2025-07-08T16:18:00Z">
        <w:r>
          <w:rPr>
            <w:lang w:eastAsia="zh-CN"/>
          </w:rPr>
          <w:delText xml:space="preserve"> defined as ML Model metric.</w:delText>
        </w:r>
      </w:del>
    </w:p>
    <w:p>
      <w:pPr>
        <w:pStyle w:val="77"/>
        <w:rPr>
          <w:lang w:eastAsia="zh-CN"/>
        </w:rPr>
      </w:pPr>
      <w:r>
        <w:rPr>
          <w:lang w:eastAsia="zh-CN"/>
        </w:rPr>
        <w:t>-</w:t>
      </w:r>
      <w:r>
        <w:rPr>
          <w:lang w:eastAsia="zh-CN"/>
        </w:rPr>
        <w:tab/>
      </w:r>
      <w:r>
        <w:rPr>
          <w:lang w:eastAsia="zh-CN"/>
        </w:rPr>
        <w:t>[OPTIONAL] (only for Nnwdaf_MLModelProvision_Subscribe service operation) ML Model monitoring reporting mode: such as Accuracy reporting interval or pre-determined status. Depending on the reporting mode, the NWDAF containing MTLF reports the ML Model accuracy</w:t>
      </w:r>
      <w:ins w:id="168" w:author="Yuang(ZTE)" w:date="2025-06-26T09:57:00Z">
        <w:r>
          <w:rPr>
            <w:rFonts w:hint="eastAsia"/>
            <w:lang w:val="en-US" w:eastAsia="zh-CN"/>
          </w:rPr>
          <w:t xml:space="preserve"> or ML Model </w:t>
        </w:r>
      </w:ins>
      <w:ins w:id="169" w:author="Huawei SA2#167" w:date="2025-07-08T09:40:00Z">
        <w:r>
          <w:rPr>
            <w:rFonts w:hint="eastAsia"/>
            <w:lang w:val="en-US" w:eastAsia="zh-CN"/>
          </w:rPr>
          <w:t>loss</w:t>
        </w:r>
      </w:ins>
      <w:r>
        <w:rPr>
          <w:lang w:eastAsia="zh-CN"/>
        </w:rPr>
        <w:t xml:space="preserve"> to NWDAF containing AnLF either periodically or when the ML Model accuracy is crossing an ML Model Accuracy threshold, i.e. the accuracy</w:t>
      </w:r>
      <w:ins w:id="170" w:author="Yuang(ZTE)" w:date="2025-06-26T09:43:00Z">
        <w:r>
          <w:rPr>
            <w:rFonts w:hint="eastAsia"/>
            <w:lang w:val="en-US" w:eastAsia="zh-CN"/>
          </w:rPr>
          <w:t xml:space="preserve"> or </w:t>
        </w:r>
      </w:ins>
      <w:ins w:id="171" w:author="Huawei SA2#167" w:date="2025-07-08T09:40:00Z">
        <w:r>
          <w:rPr>
            <w:rFonts w:hint="eastAsia"/>
            <w:lang w:val="en-US" w:eastAsia="zh-CN"/>
          </w:rPr>
          <w:t>loss</w:t>
        </w:r>
      </w:ins>
      <w:r>
        <w:rPr>
          <w:lang w:eastAsia="zh-CN"/>
        </w:rPr>
        <w:t xml:space="preserve"> either becomes higher or lower than the ML Model Accuracy threshold.</w:t>
      </w:r>
    </w:p>
    <w:p>
      <w:pPr>
        <w:pStyle w:val="77"/>
      </w:pPr>
      <w:r>
        <w:t>-</w:t>
      </w:r>
      <w:r>
        <w:tab/>
      </w:r>
      <w:r>
        <w:t xml:space="preserve">[OPTIONAL] ML Model Accuracy Threshold: indicating the accuracy threshold </w:t>
      </w:r>
      <w:ins w:id="172" w:author="Yuang(ZTE)" w:date="2025-06-26T09:43:00Z">
        <w:r>
          <w:rPr>
            <w:rFonts w:hint="eastAsia" w:eastAsia="宋体"/>
            <w:lang w:val="en-US" w:eastAsia="zh-CN"/>
          </w:rPr>
          <w:t xml:space="preserve">or </w:t>
        </w:r>
      </w:ins>
      <w:ins w:id="173" w:author="Huawei SA2#167" w:date="2025-07-08T09:40:00Z">
        <w:r>
          <w:rPr>
            <w:rFonts w:hint="eastAsia" w:eastAsia="宋体"/>
            <w:lang w:val="en-US" w:eastAsia="zh-CN"/>
          </w:rPr>
          <w:t>loss</w:t>
        </w:r>
      </w:ins>
      <w:ins w:id="174" w:author="Yuang(ZTE)" w:date="2025-06-26T09:43:00Z">
        <w:r>
          <w:rPr>
            <w:rFonts w:hint="eastAsia" w:eastAsia="宋体"/>
            <w:lang w:val="en-US" w:eastAsia="zh-CN"/>
          </w:rPr>
          <w:t xml:space="preserve"> threshold </w:t>
        </w:r>
      </w:ins>
      <w:r>
        <w:t>of the ML Model requested by the consumer (as a kind of pre-determined status). It also can be used as an indication that the MTLF is triggered to execute the accuracy monitoring operations for the ML Model provisioned to AnLF.</w:t>
      </w:r>
    </w:p>
    <w:p>
      <w:pPr>
        <w:pStyle w:val="77"/>
      </w:pPr>
      <w:r>
        <w:t>-</w:t>
      </w:r>
      <w:r>
        <w:tab/>
      </w:r>
      <w:r>
        <w:t>[OPTIONAL] DataSetTag and ADRF ID if available: indicates the inference data (including input data, prediction and the ground truth data at the time which the prediction refers to) stored in ADRF which can be used by MTLF to retrain or reprovision of the ML Model.</w:t>
      </w:r>
    </w:p>
    <w:p>
      <w:pPr>
        <w:pStyle w:val="77"/>
      </w:pPr>
      <w:r>
        <w:t>-</w:t>
      </w:r>
      <w:r>
        <w:tab/>
      </w:r>
      <w:r>
        <w:t>[OPTIONAL] ML Model identifier: indicates the Model that the data corresponding to the DataSetTag is related to (in the case of subscription modification).</w:t>
      </w:r>
    </w:p>
    <w:p>
      <w:pPr>
        <w:rPr>
          <w:lang w:eastAsia="zh-CN"/>
        </w:rPr>
      </w:pPr>
      <w:r>
        <w:rPr>
          <w:lang w:eastAsia="zh-CN"/>
        </w:rPr>
        <w:t>The NWDAF containing MTLF provides to the consumer of the ML Model provisioning service operations as described in clause 7.5 and 7.6, the output information as listed below:</w:t>
      </w:r>
    </w:p>
    <w:p>
      <w:pPr>
        <w:pStyle w:val="76"/>
        <w:rPr>
          <w:lang w:eastAsia="zh-CN"/>
        </w:rPr>
      </w:pPr>
      <w:r>
        <w:rPr>
          <w:lang w:eastAsia="zh-CN"/>
        </w:rPr>
        <w:t>-</w:t>
      </w:r>
      <w:r>
        <w:rPr>
          <w:lang w:eastAsia="zh-CN"/>
        </w:rPr>
        <w:tab/>
      </w:r>
      <w:r>
        <w:rPr>
          <w:lang w:eastAsia="zh-CN"/>
        </w:rPr>
        <w:t>(Only for Nnwdaf_MLModelProvision_Notify) The Notification Correlation Information.</w:t>
      </w:r>
    </w:p>
    <w:p>
      <w:pPr>
        <w:pStyle w:val="76"/>
        <w:rPr>
          <w:lang w:eastAsia="zh-CN"/>
        </w:rPr>
      </w:pPr>
      <w:r>
        <w:rPr>
          <w:lang w:eastAsia="zh-CN"/>
        </w:rPr>
        <w:t>-</w:t>
      </w:r>
      <w:r>
        <w:rPr>
          <w:lang w:eastAsia="zh-CN"/>
        </w:rPr>
        <w:tab/>
      </w:r>
      <w:r>
        <w:rPr>
          <w:lang w:eastAsia="zh-CN"/>
        </w:rPr>
        <w:t>For each Analytics ID requested by the service consumer, a set of pair (s) of unique ML Model identifier and the following information.</w:t>
      </w:r>
    </w:p>
    <w:p>
      <w:pPr>
        <w:pStyle w:val="77"/>
        <w:rPr>
          <w:lang w:eastAsia="zh-CN"/>
        </w:rPr>
      </w:pPr>
      <w:r>
        <w:rPr>
          <w:lang w:eastAsia="zh-CN"/>
        </w:rPr>
        <w:t>-</w:t>
      </w:r>
      <w:r>
        <w:rPr>
          <w:lang w:eastAsia="zh-CN"/>
        </w:rPr>
        <w:tab/>
      </w:r>
      <w:r>
        <w:rPr>
          <w:lang w:eastAsia="zh-CN"/>
        </w:rPr>
        <w:t>ML Model Information, which includes:</w:t>
      </w:r>
    </w:p>
    <w:p>
      <w:pPr>
        <w:pStyle w:val="78"/>
        <w:rPr>
          <w:lang w:eastAsia="zh-CN"/>
        </w:rPr>
      </w:pPr>
      <w:r>
        <w:rPr>
          <w:lang w:eastAsia="zh-CN"/>
        </w:rPr>
        <w:t>-</w:t>
      </w:r>
      <w:r>
        <w:rPr>
          <w:lang w:eastAsia="zh-CN"/>
        </w:rPr>
        <w:tab/>
      </w:r>
      <w:r>
        <w:rPr>
          <w:lang w:eastAsia="zh-CN"/>
        </w:rPr>
        <w:t>the ML Model file address; or</w:t>
      </w:r>
    </w:p>
    <w:p>
      <w:pPr>
        <w:pStyle w:val="78"/>
        <w:rPr>
          <w:lang w:eastAsia="zh-CN"/>
        </w:rPr>
      </w:pPr>
      <w:r>
        <w:rPr>
          <w:lang w:eastAsia="zh-CN"/>
        </w:rPr>
        <w:t>-</w:t>
      </w:r>
      <w:r>
        <w:rPr>
          <w:lang w:eastAsia="zh-CN"/>
        </w:rPr>
        <w:tab/>
      </w:r>
      <w:r>
        <w:rPr>
          <w:lang w:eastAsia="zh-CN"/>
        </w:rPr>
        <w:t>ADRF (Set) ID; or</w:t>
      </w:r>
    </w:p>
    <w:p>
      <w:pPr>
        <w:pStyle w:val="78"/>
        <w:rPr>
          <w:lang w:eastAsia="zh-CN"/>
        </w:rPr>
      </w:pPr>
      <w:r>
        <w:rPr>
          <w:lang w:eastAsia="zh-CN"/>
        </w:rPr>
        <w:t>-</w:t>
      </w:r>
      <w:r>
        <w:rPr>
          <w:lang w:eastAsia="zh-CN"/>
        </w:rPr>
        <w:tab/>
      </w:r>
      <w:r>
        <w:rPr>
          <w:lang w:eastAsia="zh-CN"/>
        </w:rPr>
        <w:t>Indication whether training is ongoing when e.g. VFL accuracy report is provided on request from consumer, or training is completed and thereby Analytics or Inference can be requested to NF identified by ML Model provider information.</w:t>
      </w:r>
    </w:p>
    <w:p>
      <w:pPr>
        <w:pStyle w:val="77"/>
        <w:rPr>
          <w:lang w:eastAsia="zh-CN"/>
        </w:rPr>
      </w:pPr>
      <w:r>
        <w:rPr>
          <w:lang w:eastAsia="zh-CN"/>
        </w:rPr>
        <w:tab/>
      </w:r>
      <w:r>
        <w:rPr>
          <w:lang w:eastAsia="zh-CN"/>
        </w:rPr>
        <w:t>When ADRF (Set) ID is provisioned and the MTLF authorizes the NF Service Consumer to retrieve all ML Models corresponding to a Storage Transaction ID, a Storage Transaction ID may also be provisioned.</w:t>
      </w:r>
    </w:p>
    <w:p>
      <w:pPr>
        <w:pStyle w:val="57"/>
        <w:rPr>
          <w:lang w:eastAsia="zh-CN"/>
        </w:rPr>
      </w:pPr>
      <w:r>
        <w:rPr>
          <w:lang w:eastAsia="zh-CN"/>
        </w:rPr>
        <w:t>NOTE 5:</w:t>
      </w:r>
      <w:r>
        <w:rPr>
          <w:lang w:eastAsia="zh-CN"/>
        </w:rPr>
        <w:tab/>
      </w:r>
      <w:r>
        <w:rPr>
          <w:lang w:eastAsia="zh-CN"/>
        </w:rPr>
        <w:t>When training is done using VFL, no model will be available to be fetched by the consumer. In this case the ML Model identifier contains a non-relevant value. The identification of the VFL server is provisioned using ML Model provider information.</w:t>
      </w:r>
    </w:p>
    <w:p>
      <w:pPr>
        <w:pStyle w:val="77"/>
        <w:rPr>
          <w:lang w:eastAsia="zh-CN"/>
        </w:rPr>
      </w:pPr>
      <w:r>
        <w:rPr>
          <w:lang w:eastAsia="zh-CN"/>
        </w:rPr>
        <w:t>-</w:t>
      </w:r>
      <w:r>
        <w:rPr>
          <w:lang w:eastAsia="zh-CN"/>
        </w:rPr>
        <w:tab/>
      </w:r>
      <w:r>
        <w:rPr>
          <w:lang w:eastAsia="zh-CN"/>
        </w:rPr>
        <w:t>[OPTIONAL] ML Model provider information, includes the NF Instance Identifer to identify either the NWDAF containing MTLF or AF which is the ML Model provider and is responsible for training/updating this ML Model.</w:t>
      </w:r>
    </w:p>
    <w:p>
      <w:pPr>
        <w:pStyle w:val="57"/>
        <w:rPr>
          <w:lang w:eastAsia="zh-CN"/>
        </w:rPr>
      </w:pPr>
      <w:r>
        <w:rPr>
          <w:lang w:eastAsia="zh-CN"/>
        </w:rPr>
        <w:t>NOTE 6:</w:t>
      </w:r>
      <w:r>
        <w:rPr>
          <w:lang w:eastAsia="zh-CN"/>
        </w:rPr>
        <w:tab/>
      </w:r>
      <w:r>
        <w:rPr>
          <w:lang w:eastAsia="zh-CN"/>
        </w:rPr>
        <w:t>For example, if one MTLF provides the Model which is generated by FL server NWDAF, the NF Instance Identifier identifies the FL server NWDAF but not the MTLF. For example, if an AF is serving as VFL server the ML Model provider information identifies the VFL server, not the MTLF.</w:t>
      </w:r>
    </w:p>
    <w:p>
      <w:pPr>
        <w:pStyle w:val="77"/>
        <w:rPr>
          <w:lang w:eastAsia="zh-CN"/>
        </w:rPr>
      </w:pPr>
      <w:r>
        <w:rPr>
          <w:lang w:eastAsia="zh-CN"/>
        </w:rPr>
        <w:t>-</w:t>
      </w:r>
      <w:r>
        <w:rPr>
          <w:lang w:eastAsia="zh-CN"/>
        </w:rPr>
        <w:tab/>
      </w:r>
      <w:r>
        <w:rPr>
          <w:lang w:eastAsia="zh-CN"/>
        </w:rPr>
        <w:t>[OPTIONAL] ML Model Filter Information and/or Target of ML Model Reporting may be also provided. They are provided when the ML Model provisioning request include same Analytics IDs but with different Targets of ML Model Reporting and/or ML Model Filter Information.</w:t>
      </w:r>
    </w:p>
    <w:p>
      <w:pPr>
        <w:pStyle w:val="77"/>
        <w:rPr>
          <w:lang w:eastAsia="zh-CN"/>
        </w:rPr>
      </w:pPr>
      <w:r>
        <w:rPr>
          <w:lang w:eastAsia="zh-CN"/>
        </w:rPr>
        <w:t>-</w:t>
      </w:r>
      <w:r>
        <w:rPr>
          <w:lang w:eastAsia="zh-CN"/>
        </w:rPr>
        <w:tab/>
      </w:r>
      <w:r>
        <w:rPr>
          <w:lang w:eastAsia="zh-CN"/>
        </w:rPr>
        <w:t>[OPTIONAL] ML Model provide indicator: indicates that the ML Model corresponding to the ML Model identifier is updated (e.g. re-trained ML Model).</w:t>
      </w:r>
    </w:p>
    <w:p>
      <w:pPr>
        <w:pStyle w:val="77"/>
        <w:rPr>
          <w:lang w:eastAsia="zh-CN"/>
        </w:rPr>
      </w:pPr>
      <w:r>
        <w:rPr>
          <w:lang w:eastAsia="zh-CN"/>
        </w:rPr>
        <w:t>-</w:t>
      </w:r>
      <w:r>
        <w:rPr>
          <w:lang w:eastAsia="zh-CN"/>
        </w:rPr>
        <w:tab/>
      </w:r>
      <w:r>
        <w:rPr>
          <w:lang w:eastAsia="zh-CN"/>
        </w:rPr>
        <w:t>[OPTIONAL] ML Model degradation indicator: indicates whether the provided ML Model is degraded.</w:t>
      </w:r>
    </w:p>
    <w:p>
      <w:pPr>
        <w:pStyle w:val="77"/>
        <w:rPr>
          <w:lang w:eastAsia="zh-CN"/>
        </w:rPr>
      </w:pPr>
      <w:r>
        <w:rPr>
          <w:lang w:eastAsia="zh-CN"/>
        </w:rPr>
        <w:t>-</w:t>
      </w:r>
      <w:r>
        <w:rPr>
          <w:lang w:eastAsia="zh-CN"/>
        </w:rPr>
        <w:tab/>
      </w:r>
      <w:r>
        <w:rPr>
          <w:lang w:eastAsia="zh-CN"/>
        </w:rPr>
        <w:t>[OPTIONAL] Validity period: indicates time period when the provided ML Model Information applies.</w:t>
      </w:r>
    </w:p>
    <w:p>
      <w:pPr>
        <w:pStyle w:val="77"/>
        <w:rPr>
          <w:lang w:eastAsia="zh-CN"/>
        </w:rPr>
      </w:pPr>
      <w:r>
        <w:rPr>
          <w:lang w:eastAsia="zh-CN"/>
        </w:rPr>
        <w:t>-</w:t>
      </w:r>
      <w:r>
        <w:rPr>
          <w:lang w:eastAsia="zh-CN"/>
        </w:rPr>
        <w:tab/>
      </w:r>
      <w:r>
        <w:rPr>
          <w:lang w:eastAsia="zh-CN"/>
        </w:rPr>
        <w:t>[OPTIONAL] Spatial validity: indicates Area where the provided ML Model Information applies.</w:t>
      </w:r>
    </w:p>
    <w:p>
      <w:pPr>
        <w:pStyle w:val="57"/>
      </w:pPr>
      <w:r>
        <w:t>NOTE 7:</w:t>
      </w:r>
      <w:r>
        <w:tab/>
      </w:r>
      <w:r>
        <w:t>Spatial validity and Validity period are determined by MTLF internal logic and it is a subset of AoI if provided in ML Model Filter Information and of ML Model Target Period, respectively.</w:t>
      </w:r>
    </w:p>
    <w:p>
      <w:pPr>
        <w:pStyle w:val="77"/>
        <w:rPr>
          <w:lang w:eastAsia="zh-CN"/>
        </w:rPr>
      </w:pPr>
      <w:r>
        <w:rPr>
          <w:lang w:eastAsia="zh-CN"/>
        </w:rPr>
        <w:t>-</w:t>
      </w:r>
      <w:r>
        <w:rPr>
          <w:lang w:eastAsia="zh-CN"/>
        </w:rPr>
        <w:tab/>
      </w:r>
      <w:r>
        <w:rPr>
          <w:lang w:eastAsia="zh-CN"/>
        </w:rPr>
        <w:t>[OPTIONAL] ML Model representative ratio: indicating the percentage of UE(s) in the group whose data is used in the ML Model training when the Target of ML Model Reporting is a group of UE(s).</w:t>
      </w:r>
    </w:p>
    <w:p>
      <w:pPr>
        <w:pStyle w:val="77"/>
        <w:rPr>
          <w:lang w:eastAsia="zh-CN"/>
        </w:rPr>
      </w:pPr>
      <w:r>
        <w:rPr>
          <w:lang w:eastAsia="zh-CN"/>
        </w:rPr>
        <w:t>-</w:t>
      </w:r>
      <w:r>
        <w:rPr>
          <w:lang w:eastAsia="zh-CN"/>
        </w:rPr>
        <w:tab/>
      </w:r>
      <w:r>
        <w:rPr>
          <w:lang w:eastAsia="zh-CN"/>
        </w:rPr>
        <w:t>[OPTIONAL] Training Input Data Information: contains information about various settings that have been used by MTLF during ML model training, such as:</w:t>
      </w:r>
    </w:p>
    <w:p>
      <w:pPr>
        <w:pStyle w:val="78"/>
      </w:pPr>
      <w:r>
        <w:t>-</w:t>
      </w:r>
      <w:r>
        <w:tab/>
      </w:r>
      <w:r>
        <w:t>the "Input Data" that have been used, each of them optionally accompanied by metrics that show the data characteristics and granularity with which this data has been used (i.e. a sampling ratio, the maximum 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pPr>
        <w:pStyle w:val="78"/>
      </w:pPr>
      <w:r>
        <w:t>-</w:t>
      </w:r>
      <w:r>
        <w:tab/>
      </w:r>
      <w:r>
        <w:t>the data sources related to the "Input Data" that were used for ML Model training, which have been identified by a list of NF instance (or NF set) identifiers.</w:t>
      </w:r>
    </w:p>
    <w:p>
      <w:pPr>
        <w:pStyle w:val="57"/>
      </w:pPr>
      <w:r>
        <w:t>NOTE 8:</w:t>
      </w:r>
      <w:r>
        <w:tab/>
      </w:r>
      <w:r>
        <w:t>This can be a subset of the possible Input Data specified for a certain analytics type.</w:t>
      </w:r>
    </w:p>
    <w:p>
      <w:pPr>
        <w:pStyle w:val="57"/>
        <w:rPr>
          <w:lang w:eastAsia="zh-CN"/>
        </w:rPr>
      </w:pPr>
      <w:r>
        <w:rPr>
          <w:lang w:eastAsia="zh-CN"/>
        </w:rPr>
        <w:t>NOTE 9:</w:t>
      </w:r>
      <w:r>
        <w:rPr>
          <w:lang w:eastAsia="zh-CN"/>
        </w:rPr>
        <w:tab/>
      </w:r>
      <w:r>
        <w:rPr>
          <w:lang w:eastAsia="zh-CN"/>
        </w:rPr>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pPr>
        <w:pStyle w:val="77"/>
      </w:pPr>
      <w:r>
        <w:t>-</w:t>
      </w:r>
      <w:r>
        <w:tab/>
      </w:r>
      <w:r>
        <w:t xml:space="preserve">[OPTIONAL] ML Model Accuracy Information: indicates the </w:t>
      </w:r>
      <w:r>
        <w:rPr>
          <w:lang w:val="en-US"/>
        </w:rPr>
        <w:t xml:space="preserve">accuracy </w:t>
      </w:r>
      <w:ins w:id="175" w:author="Yuang(ZTE)" w:date="2025-09-03T15:03:00Z">
        <w:r>
          <w:rPr>
            <w:rFonts w:hint="eastAsia" w:eastAsia="宋体"/>
            <w:lang w:val="en-US" w:eastAsia="zh-CN"/>
          </w:rPr>
          <w:t xml:space="preserve">information </w:t>
        </w:r>
      </w:ins>
      <w:r>
        <w:t>of the ML Model if related ML Model Monitoring Information was provided, which includes:</w:t>
      </w:r>
    </w:p>
    <w:p>
      <w:pPr>
        <w:pStyle w:val="78"/>
        <w:rPr>
          <w:lang w:eastAsia="zh-CN"/>
        </w:rPr>
      </w:pPr>
      <w:r>
        <w:rPr>
          <w:lang w:eastAsia="zh-CN"/>
        </w:rPr>
        <w:t>-</w:t>
      </w:r>
      <w:r>
        <w:rPr>
          <w:lang w:eastAsia="zh-CN"/>
        </w:rPr>
        <w:tab/>
      </w:r>
      <w:r>
        <w:rPr>
          <w:lang w:eastAsia="zh-CN"/>
        </w:rPr>
        <w:t>the metric value of the ML Model.</w:t>
      </w:r>
    </w:p>
    <w:p>
      <w:pPr>
        <w:pStyle w:val="78"/>
      </w:pPr>
      <w:r>
        <w:t>-</w:t>
      </w:r>
      <w:r>
        <w:tab/>
      </w:r>
      <w:r>
        <w:t>[OPTIONAL] used ML Model metric</w:t>
      </w:r>
      <w:ins w:id="176" w:author="Yuang(ZTE)" w:date="2025-09-03T14:49:00Z">
        <w:r>
          <w:rPr>
            <w:rFonts w:hint="eastAsia" w:eastAsia="宋体"/>
            <w:lang w:val="en-US" w:eastAsia="zh-CN"/>
          </w:rPr>
          <w:t xml:space="preserve"> (</w:t>
        </w:r>
      </w:ins>
      <w:ins w:id="177" w:author="Yuang(ZTE)" w:date="2025-09-03T14:58:00Z">
        <w:r>
          <w:rPr>
            <w:rFonts w:hint="eastAsia" w:eastAsia="宋体"/>
            <w:lang w:val="en-US" w:eastAsia="zh-CN"/>
          </w:rPr>
          <w:t>A</w:t>
        </w:r>
      </w:ins>
      <w:ins w:id="178" w:author="Yuang(ZTE)" w:date="2025-09-03T14:49:00Z">
        <w:r>
          <w:rPr>
            <w:rFonts w:hint="eastAsia" w:eastAsia="宋体"/>
            <w:lang w:val="en-US" w:eastAsia="zh-CN"/>
          </w:rPr>
          <w:t>ccuracy,</w:t>
        </w:r>
      </w:ins>
      <w:ins w:id="179" w:author="Yuang(ZTE)" w:date="2025-09-03T14:50:00Z">
        <w:r>
          <w:rPr>
            <w:rFonts w:hint="eastAsia" w:eastAsia="宋体"/>
            <w:lang w:val="en-US" w:eastAsia="zh-CN"/>
          </w:rPr>
          <w:t xml:space="preserve"> </w:t>
        </w:r>
      </w:ins>
      <w:ins w:id="180" w:author="hw user" w:date="2026-02-09T17:10:00Z">
        <w:r>
          <w:rPr>
            <w:rFonts w:eastAsia="宋体"/>
            <w:lang w:val="en-US" w:eastAsia="zh-CN"/>
          </w:rPr>
          <w:t>or loss metric</w:t>
        </w:r>
      </w:ins>
      <w:ins w:id="181" w:author="hw user" w:date="2026-02-09T17:11:00Z">
        <w:r>
          <w:rPr>
            <w:rFonts w:eastAsia="宋体"/>
            <w:lang w:val="en-US" w:eastAsia="zh-CN"/>
          </w:rPr>
          <w:t>s</w:t>
        </w:r>
      </w:ins>
      <w:ins w:id="182" w:author="Yuang(ZTE)" w:date="2025-09-03T14:49:00Z">
        <w:r>
          <w:rPr>
            <w:rFonts w:hint="eastAsia" w:eastAsia="宋体"/>
            <w:lang w:val="en-US" w:eastAsia="zh-CN"/>
          </w:rPr>
          <w:t>)</w:t>
        </w:r>
      </w:ins>
      <w:r>
        <w:t>.</w:t>
      </w:r>
    </w:p>
    <w:p>
      <w:pPr>
        <w:rPr>
          <w:lang w:eastAsia="zh-CN"/>
        </w:rPr>
      </w:pPr>
      <w:r>
        <w:rPr>
          <w:lang w:eastAsia="zh-CN"/>
        </w:rPr>
        <w:t>To calculate the UE location, the LMF as the consumer can also use the ML Model provisioning services as described in clause 7.5 and clause 7.6 to retrieve ML model from NWDAF containing MTLF. The ML Model retrieving procedure by the LMF from NWDAF containing MTLF and the applicability of the parameters of the contents of ML Model provisioning are as defined in TS 23.273 [39].</w:t>
      </w:r>
    </w:p>
    <w:p>
      <w:pPr>
        <w:pStyle w:val="98"/>
        <w:rPr>
          <w:lang w:eastAsia="zh-CN"/>
        </w:rPr>
      </w:pPr>
      <w:r>
        <w:rPr>
          <w:color w:val="FF0000"/>
        </w:rPr>
        <w:t xml:space="preserve">* * * </w:t>
      </w:r>
      <w:r>
        <w:rPr>
          <w:rFonts w:hint="eastAsia"/>
          <w:color w:val="FF0000"/>
          <w:lang w:eastAsia="zh-CN"/>
        </w:rPr>
        <w:t>Next</w:t>
      </w:r>
      <w:r>
        <w:rPr>
          <w:color w:val="FF0000"/>
        </w:rPr>
        <w:t xml:space="preserve"> Change * * * </w:t>
      </w:r>
    </w:p>
    <w:p>
      <w:pPr>
        <w:pStyle w:val="5"/>
        <w:rPr>
          <w:lang w:eastAsia="ko-KR"/>
        </w:rPr>
      </w:pPr>
      <w:bookmarkStart w:id="5" w:name="_Toc201138887"/>
      <w:r>
        <w:rPr>
          <w:lang w:eastAsia="ko-KR"/>
        </w:rPr>
        <w:t>6.2C.2.2</w:t>
      </w:r>
      <w:r>
        <w:rPr>
          <w:lang w:eastAsia="ko-KR"/>
        </w:rPr>
        <w:tab/>
      </w:r>
      <w:r>
        <w:rPr>
          <w:lang w:eastAsia="ko-KR"/>
        </w:rPr>
        <w:t>General procedure for Federated Learning among Multiple NWDAF Instances</w:t>
      </w:r>
      <w:bookmarkEnd w:id="5"/>
    </w:p>
    <w:p>
      <w:pPr>
        <w:pStyle w:val="56"/>
        <w:rPr>
          <w:lang w:eastAsia="ko-KR"/>
        </w:rPr>
      </w:pPr>
      <w:r>
        <w:rPr>
          <w:rFonts w:eastAsia="等线"/>
        </w:rPr>
        <w:object>
          <v:shape id="_x0000_i1025" o:spt="75" type="#_x0000_t75" style="height:342pt;width:480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55"/>
        <w:rPr>
          <w:lang w:eastAsia="ko-KR"/>
        </w:rPr>
      </w:pPr>
      <w:r>
        <w:rPr>
          <w:lang w:eastAsia="ko-KR"/>
        </w:rPr>
        <w:t>Figure 6.2C.2.2-1: General procedure for Federated Learning among Multiple NWDAF</w:t>
      </w:r>
    </w:p>
    <w:p>
      <w:pPr>
        <w:pStyle w:val="76"/>
        <w:rPr>
          <w:ins w:id="183" w:author="Yuang(ZTE)" w:date="2026-02-09T14:35:00Z"/>
          <w:lang w:eastAsia="ko-KR"/>
        </w:rPr>
      </w:pPr>
      <w:r>
        <w:rPr>
          <w:lang w:eastAsia="ko-KR"/>
        </w:rPr>
        <w:t>0.</w:t>
      </w:r>
      <w:r>
        <w:rPr>
          <w:lang w:eastAsia="ko-KR"/>
        </w:rPr>
        <w:tab/>
      </w:r>
      <w:r>
        <w:rPr>
          <w:lang w:eastAsia="ko-KR"/>
        </w:rPr>
        <w:t xml:space="preserve">The consumer (NWDAF containing AnLF or NWDAF containing MTLF) sends a subscription request to FL server NWDAF to retrieve an ML Model, using Nnwdaf_MLModelProvision including Analytics ID, ML Model Monitoring information as defined in clause 7.5.2, desired ML Model metric (e.g. </w:t>
      </w:r>
      <w:del w:id="184" w:author="Yuang(ZTE)" w:date="2025-09-03T14:58:00Z">
        <w:r>
          <w:rPr>
            <w:lang w:eastAsia="ko-KR"/>
          </w:rPr>
          <w:delText xml:space="preserve">ML Model </w:delText>
        </w:r>
      </w:del>
      <w:r>
        <w:rPr>
          <w:lang w:eastAsia="ko-KR"/>
        </w:rPr>
        <w:t>Accuracy</w:t>
      </w:r>
      <w:ins w:id="185" w:author="Yuang(ZTE)" w:date="2025-06-26T09:50:00Z">
        <w:r>
          <w:rPr>
            <w:rFonts w:hint="eastAsia" w:eastAsia="宋体"/>
            <w:lang w:val="en-US" w:eastAsia="zh-CN"/>
          </w:rPr>
          <w:t>,</w:t>
        </w:r>
      </w:ins>
      <w:ins w:id="186" w:author="Yuang(ZTE)" w:date="2025-09-03T14:58:00Z">
        <w:r>
          <w:rPr>
            <w:rFonts w:hint="eastAsia" w:eastAsia="宋体"/>
            <w:lang w:val="en-US" w:eastAsia="zh-CN"/>
          </w:rPr>
          <w:t xml:space="preserve"> </w:t>
        </w:r>
      </w:ins>
      <w:ins w:id="187" w:author="hw user" w:date="2026-02-09T17:11:00Z">
        <w:r>
          <w:rPr>
            <w:lang w:val="en-US" w:eastAsia="zh-CN"/>
          </w:rPr>
          <w:t>or loss metrics</w:t>
        </w:r>
      </w:ins>
      <w:r>
        <w:rPr>
          <w:lang w:eastAsia="ko-KR"/>
        </w:rPr>
        <w:t>).</w:t>
      </w:r>
    </w:p>
    <w:p>
      <w:pPr>
        <w:pStyle w:val="57"/>
        <w:rPr>
          <w:ins w:id="188" w:author="Yuang(ZTE)" w:date="2026-02-09T14:35:00Z"/>
          <w:lang w:val="en-US"/>
        </w:rPr>
      </w:pPr>
      <w:ins w:id="189" w:author="Yuang(ZTE)" w:date="2026-02-09T14:35:00Z">
        <w:r>
          <w:rPr/>
          <w:t>NOTE </w:t>
        </w:r>
      </w:ins>
      <w:ins w:id="190" w:author="Yuang(ZTE)" w:date="2026-02-09T14:36:00Z">
        <w:r>
          <w:rPr>
            <w:rFonts w:hint="eastAsia" w:eastAsia="宋体"/>
            <w:lang w:val="en-US" w:eastAsia="zh-CN"/>
          </w:rPr>
          <w:t>X</w:t>
        </w:r>
      </w:ins>
      <w:ins w:id="191" w:author="Yuang(ZTE)" w:date="2026-02-09T14:35:00Z">
        <w:r>
          <w:rPr/>
          <w:t>:</w:t>
        </w:r>
      </w:ins>
      <w:ins w:id="192" w:author="Yuang(ZTE)" w:date="2026-02-09T14:35:00Z">
        <w:r>
          <w:rPr/>
          <w:tab/>
        </w:r>
      </w:ins>
      <w:ins w:id="193" w:author="Yuang(ZTE)" w:date="2026-02-09T14:34:00Z">
        <w:r>
          <w:rPr>
            <w:rFonts w:hint="eastAsia" w:eastAsia="宋体"/>
            <w:lang w:val="en-US" w:eastAsia="zh-CN"/>
          </w:rPr>
          <w:t>O</w:t>
        </w:r>
      </w:ins>
      <w:ins w:id="194" w:author="Yuang(ZTE)" w:date="2026-02-09T14:27:00Z">
        <w:r>
          <w:rPr>
            <w:rFonts w:hint="eastAsia" w:eastAsia="宋体"/>
            <w:lang w:val="en-US" w:eastAsia="zh-CN"/>
          </w:rPr>
          <w:t xml:space="preserve">nly </w:t>
        </w:r>
      </w:ins>
      <w:ins w:id="195" w:author="Yuang(ZTE)" w:date="2026-02-09T14:29:00Z">
        <w:r>
          <w:rPr>
            <w:rFonts w:hint="eastAsia" w:eastAsia="宋体"/>
            <w:lang w:val="en-US" w:eastAsia="zh-CN"/>
          </w:rPr>
          <w:t xml:space="preserve">one </w:t>
        </w:r>
      </w:ins>
      <w:ins w:id="196" w:author="Yuang(ZTE)" w:date="2026-02-09T14:31:00Z">
        <w:r>
          <w:rPr>
            <w:rFonts w:hint="eastAsia" w:eastAsia="宋体"/>
            <w:lang w:val="en-US" w:eastAsia="zh-CN"/>
          </w:rPr>
          <w:t xml:space="preserve">of </w:t>
        </w:r>
      </w:ins>
      <w:ins w:id="197" w:author="Yuang(ZTE)" w:date="2026-02-09T14:30:00Z">
        <w:r>
          <w:rPr>
            <w:rFonts w:hint="eastAsia" w:eastAsia="宋体"/>
            <w:lang w:val="en-US" w:eastAsia="zh-CN"/>
          </w:rPr>
          <w:t>desired metric</w:t>
        </w:r>
      </w:ins>
      <w:ins w:id="198" w:author="Yuang(ZTE)" w:date="2026-02-09T14:31:00Z">
        <w:r>
          <w:rPr>
            <w:rFonts w:hint="eastAsia" w:eastAsia="宋体"/>
            <w:lang w:val="en-US" w:eastAsia="zh-CN"/>
          </w:rPr>
          <w:t>s</w:t>
        </w:r>
      </w:ins>
      <w:ins w:id="199" w:author="Yuang(ZTE)" w:date="2026-02-09T14:30:00Z">
        <w:r>
          <w:rPr>
            <w:rFonts w:hint="eastAsia" w:eastAsia="宋体"/>
            <w:lang w:val="en-US" w:eastAsia="zh-CN"/>
          </w:rPr>
          <w:t xml:space="preserve"> is given </w:t>
        </w:r>
      </w:ins>
      <w:ins w:id="200" w:author="Yuang(ZTE)" w:date="2026-02-09T14:32:00Z">
        <w:r>
          <w:rPr>
            <w:rFonts w:hint="eastAsia" w:eastAsia="宋体"/>
            <w:lang w:val="en-US" w:eastAsia="zh-CN"/>
          </w:rPr>
          <w:t>from consumer</w:t>
        </w:r>
      </w:ins>
      <w:ins w:id="201" w:author="Yuang(ZTE)" w:date="2026-02-09T14:33:00Z">
        <w:r>
          <w:rPr>
            <w:rFonts w:hint="eastAsia" w:eastAsia="宋体"/>
            <w:lang w:val="en-US" w:eastAsia="zh-CN"/>
          </w:rPr>
          <w:t xml:space="preserve"> </w:t>
        </w:r>
      </w:ins>
      <w:ins w:id="202" w:author="Yuang(ZTE)" w:date="2026-02-09T14:34:00Z">
        <w:r>
          <w:rPr>
            <w:rFonts w:hint="eastAsia" w:eastAsia="宋体"/>
            <w:lang w:val="en-US" w:eastAsia="zh-CN"/>
          </w:rPr>
          <w:t>to the FL server in step 0 and the same one is given from FL server to FL client</w:t>
        </w:r>
      </w:ins>
      <w:ins w:id="203" w:author="Yuang(ZTE)" w:date="2026-02-09T14:36:00Z">
        <w:r>
          <w:rPr>
            <w:rFonts w:hint="eastAsia" w:eastAsia="宋体"/>
            <w:lang w:val="en-US" w:eastAsia="zh-CN"/>
          </w:rPr>
          <w:t xml:space="preserve"> i</w:t>
        </w:r>
      </w:ins>
      <w:ins w:id="204" w:author="Yuang(ZTE)" w:date="2026-02-09T14:37:00Z">
        <w:r>
          <w:rPr>
            <w:rFonts w:hint="eastAsia" w:eastAsia="宋体"/>
            <w:lang w:val="en-US" w:eastAsia="zh-CN"/>
          </w:rPr>
          <w:t xml:space="preserve">n </w:t>
        </w:r>
      </w:ins>
      <w:ins w:id="205" w:author="Yuang(ZTE)" w:date="2026-02-09T14:40:00Z">
        <w:r>
          <w:rPr>
            <w:lang w:eastAsia="ko-KR"/>
          </w:rPr>
          <w:t>Nnwdaf_MLModelTraining_Subscribe or Nnwdaf_MLModelTrainingInfo_Request</w:t>
        </w:r>
      </w:ins>
      <w:ins w:id="206" w:author="Yuang(ZTE)" w:date="2026-02-09T14:38:00Z">
        <w:r>
          <w:rPr>
            <w:rFonts w:hint="eastAsia" w:eastAsia="宋体"/>
            <w:lang w:val="en-US" w:eastAsia="zh-CN"/>
          </w:rPr>
          <w:t xml:space="preserve"> in step 2.</w:t>
        </w:r>
      </w:ins>
    </w:p>
    <w:p>
      <w:pPr>
        <w:pStyle w:val="57"/>
      </w:pPr>
      <w:r>
        <w:t>NOTE 1:</w:t>
      </w:r>
      <w:r>
        <w:tab/>
      </w:r>
      <w:r>
        <w:t>The ML Model Accuracy threshold can be used to indicate the target ML Model Accuracy of the training process and the FL server NWDAF may stop the training process when the ML Model Accuracy threshold is achieved during the training process.</w:t>
      </w:r>
    </w:p>
    <w:p>
      <w:pPr>
        <w:pStyle w:val="76"/>
        <w:rPr>
          <w:lang w:eastAsia="ko-KR"/>
        </w:rPr>
      </w:pPr>
      <w:r>
        <w:rPr>
          <w:lang w:eastAsia="ko-KR"/>
        </w:rPr>
        <w:tab/>
      </w:r>
      <w:r>
        <w:rPr>
          <w:lang w:eastAsia="ko-KR"/>
        </w:rPr>
        <w:t>If the consumer (i.e. the NWDAF containing AnLF or NWDAF containing MTLF) provides the Time when the ML Model is needed, the FL Server NWDAF can take this information into account to decide the maximum response time for its FL Client NWDAF(s).</w:t>
      </w:r>
    </w:p>
    <w:p>
      <w:pPr>
        <w:pStyle w:val="76"/>
        <w:rPr>
          <w:lang w:eastAsia="ko-KR"/>
        </w:rPr>
      </w:pPr>
      <w:r>
        <w:rPr>
          <w:lang w:eastAsia="ko-KR"/>
        </w:rPr>
        <w:t>1.</w:t>
      </w:r>
      <w:r>
        <w:rPr>
          <w:lang w:eastAsia="ko-KR"/>
        </w:rPr>
        <w:tab/>
      </w:r>
      <w:r>
        <w:rPr>
          <w:lang w:eastAsia="ko-KR"/>
        </w:rPr>
        <w:t>FL Server NWDAF selects NWDAF(s) containing MTLF (FL Client NWDAF(s)) as described in clause 6.2C.2.1.</w:t>
      </w:r>
    </w:p>
    <w:p>
      <w:pPr>
        <w:pStyle w:val="76"/>
        <w:rPr>
          <w:lang w:eastAsia="ko-KR"/>
        </w:rPr>
      </w:pPr>
      <w:r>
        <w:rPr>
          <w:lang w:eastAsia="ko-KR"/>
        </w:rPr>
        <w:t>2.</w:t>
      </w:r>
      <w:r>
        <w:rPr>
          <w:lang w:eastAsia="ko-KR"/>
        </w:rPr>
        <w:tab/>
      </w:r>
      <w:r>
        <w:rPr>
          <w:lang w:eastAsia="ko-KR"/>
        </w:rPr>
        <w:t>FL Server NWDAF sends a Nnwdaf_MLModelTraining_Subscribe or Nnwdaf_MLModelTrainingInfo_Request to the selected NWDAF(s) containing MTLF (FL Client NWDAF(s)), which participate in the Federated learning to perform the local model training and determine the interim local ML Model information based on the input parameter in the request from FL Server NWDAF. The request includes the desired ML Model metric and initial ML Model and also includes the maximum response time, the FL Client NWDAF has to report the interim local ML Model information to the FL Server NWDAF before the maximum response time elapses.</w:t>
      </w:r>
    </w:p>
    <w:p>
      <w:pPr>
        <w:pStyle w:val="76"/>
        <w:rPr>
          <w:lang w:eastAsia="ko-KR"/>
        </w:rPr>
      </w:pPr>
      <w:r>
        <w:rPr>
          <w:lang w:eastAsia="ko-KR"/>
        </w:rPr>
        <w:t>3.</w:t>
      </w:r>
      <w:r>
        <w:rPr>
          <w:lang w:eastAsia="ko-KR"/>
        </w:rPr>
        <w:tab/>
      </w:r>
      <w:r>
        <w:rPr>
          <w:lang w:eastAsia="ko-KR"/>
        </w:rPr>
        <w:t>[Optional] Each FL Client NWDAF collects its local data by using the current mechanism in clause 6.2 if the Client NWDAF has not local data available already.</w:t>
      </w:r>
    </w:p>
    <w:p>
      <w:pPr>
        <w:pStyle w:val="76"/>
        <w:rPr>
          <w:lang w:eastAsia="ko-KR"/>
        </w:rPr>
      </w:pPr>
      <w:r>
        <w:rPr>
          <w:lang w:eastAsia="ko-KR"/>
        </w:rPr>
        <w:t>4.</w:t>
      </w:r>
      <w:r>
        <w:rPr>
          <w:lang w:eastAsia="ko-KR"/>
        </w:rPr>
        <w:tab/>
      </w:r>
      <w:r>
        <w:rPr>
          <w:lang w:eastAsia="ko-KR"/>
        </w:rPr>
        <w:t xml:space="preserve">During Federated Learning training procedure, each FL Client NWDAF further trains the ML Model provided by the FL Server NWDAF based on its local data and reports the interim local ML Model information to the FL Server NWDAF in Nnwdaf_MLModelTraining_Notify or Nnwdaf_MLModelTrainingInfo_Request response. The Nnwdaf_MLModelTraining_Notify or Nnwdaf_MLModelTrainingInfo_Request response may also include the Status report of FL training that includes local ML Model metric value (and optionally the used metric) computed by the FL Client NWDAF and Training Input Data Information (e.g. areas covered by the data set, sampling ratio, maximum/minimum of value of each dimension of data, etc.) in the FL Client NWDAF. The Nnwdaf_MLModelTraining_Notify or Nnwdaf_MLModelTrainingInfo_Response also includes the global ML Model metric </w:t>
      </w:r>
      <w:del w:id="207" w:author="Yuang(ZTE)" w:date="2026-02-09T14:37:00Z">
        <w:r>
          <w:rPr>
            <w:lang w:eastAsia="ko-KR"/>
          </w:rPr>
          <w:delText>(</w:delText>
        </w:r>
      </w:del>
      <w:r>
        <w:rPr>
          <w:lang w:eastAsia="ko-KR"/>
        </w:rPr>
        <w:t>value (and optionally the used metric) when the ML Model Accuracy Check Flag was included in the Nnwdaf_MLModelTraining_Subscribe or Nnwdaf_MLModelTrainingInfo_Request (as described in step 7), the global ML Model metric value is calculated by the FL Client NWDAF using the local training data as the testing dataset.</w:t>
      </w:r>
    </w:p>
    <w:p>
      <w:pPr>
        <w:pStyle w:val="57"/>
      </w:pPr>
      <w:r>
        <w:t>NOTE 2:</w:t>
      </w:r>
      <w:r>
        <w:tab/>
      </w:r>
      <w:r>
        <w:t>The parameters in characteristics of local training dataset are up to the implementation.</w:t>
      </w:r>
    </w:p>
    <w:p>
      <w:pPr>
        <w:pStyle w:val="76"/>
        <w:rPr>
          <w:lang w:eastAsia="ko-KR"/>
        </w:rPr>
      </w:pPr>
      <w:r>
        <w:rPr>
          <w:lang w:eastAsia="ko-KR"/>
        </w:rPr>
        <w:tab/>
      </w:r>
      <w:r>
        <w:rPr>
          <w:lang w:eastAsia="ko-KR"/>
        </w:rPr>
        <w:t>The local ML Model, which is sent from the FL Client NWDAF(s) to the FL Server NWDAF during the FL training process, is the information needed by the FL Server NWDAF to build the aggregated model.</w:t>
      </w:r>
    </w:p>
    <w:p>
      <w:pPr>
        <w:pStyle w:val="76"/>
        <w:rPr>
          <w:lang w:eastAsia="ko-KR"/>
        </w:rPr>
      </w:pPr>
      <w:r>
        <w:rPr>
          <w:lang w:eastAsia="ko-KR"/>
        </w:rPr>
        <w:tab/>
      </w:r>
      <w:r>
        <w:rPr>
          <w:lang w:eastAsia="ko-KR"/>
        </w:rPr>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pPr>
        <w:pStyle w:val="76"/>
        <w:rPr>
          <w:lang w:eastAsia="ko-KR"/>
        </w:rPr>
      </w:pPr>
      <w:r>
        <w:rPr>
          <w:lang w:eastAsia="ko-KR"/>
        </w:rPr>
        <w:t>4a.</w:t>
      </w:r>
      <w:r>
        <w:rPr>
          <w:lang w:eastAsia="ko-KR"/>
        </w:rPr>
        <w:tab/>
      </w:r>
      <w:r>
        <w:rPr>
          <w:lang w:eastAsia="ko-KR"/>
        </w:rPr>
        <w:t>[Optional]If FL Server NWDAF receives notification/response that the FL Client NWDAF is not able to complete the training within the maximum response time, the FL Server NWDAF may send to the FL Client NWDAF a new maximum response time in Nnwdaf_MLModelTraining_Subscribe or Nnwdaf_MLModelTrainingInfo_Request,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pPr>
        <w:pStyle w:val="76"/>
        <w:rPr>
          <w:lang w:eastAsia="ko-KR"/>
        </w:rPr>
      </w:pPr>
      <w:r>
        <w:rPr>
          <w:lang w:eastAsia="ko-KR"/>
        </w:rPr>
        <w:tab/>
      </w:r>
      <w:r>
        <w:rPr>
          <w:lang w:eastAsia="ko-KR"/>
        </w:rPr>
        <w:t>Alternatively, the FL Server NWDAF may inform the FL Client NWDAF to cease the ML Model training by sending termination request and to report back the current local ML Model updates.</w:t>
      </w:r>
    </w:p>
    <w:p>
      <w:pPr>
        <w:pStyle w:val="76"/>
        <w:rPr>
          <w:lang w:eastAsia="ko-KR"/>
        </w:rPr>
      </w:pPr>
      <w:r>
        <w:rPr>
          <w:lang w:eastAsia="ko-KR"/>
        </w:rPr>
        <w:t>5.</w:t>
      </w:r>
      <w:r>
        <w:rPr>
          <w:lang w:eastAsia="ko-KR"/>
        </w:rPr>
        <w:tab/>
      </w:r>
      <w:r>
        <w:rPr>
          <w:lang w:eastAsia="ko-KR"/>
        </w:rPr>
        <w:t>The FL Server NWDAF aggregates all the local ML Model information retrieved at step 4, to update the global ML Model. The FL Server NWDAF may also compute the global ML Model metric value, e.g. based on the local ML Model metric value(s) provided by the FL Client NWDAF(s)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pPr>
        <w:pStyle w:val="76"/>
        <w:rPr>
          <w:lang w:eastAsia="ko-KR"/>
        </w:rPr>
      </w:pPr>
      <w:r>
        <w:rPr>
          <w:lang w:eastAsia="ko-KR"/>
        </w:rPr>
        <w:tab/>
      </w:r>
      <w:r>
        <w:rPr>
          <w:lang w:eastAsia="ko-KR"/>
        </w:rPr>
        <w:t>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notification/response from the FL Client NWDAF or, if the notification is not received, based on local configuration.</w:t>
      </w:r>
    </w:p>
    <w:p>
      <w:pPr>
        <w:pStyle w:val="76"/>
        <w:rPr>
          <w:lang w:eastAsia="ko-KR"/>
        </w:rPr>
      </w:pPr>
      <w:r>
        <w:rPr>
          <w:lang w:eastAsia="ko-KR"/>
        </w:rPr>
        <w:t>6a.</w:t>
      </w:r>
      <w:r>
        <w:rPr>
          <w:lang w:eastAsia="ko-KR"/>
        </w:rPr>
        <w:tab/>
      </w:r>
      <w:r>
        <w:rPr>
          <w:lang w:eastAsia="ko-KR"/>
        </w:rPr>
        <w:t>[Optional] Based on the consumer request in step 0, the FL Server NWDAF sends a Nnwdaf_MLModelProvision_Notify message to update the global ML Model metric value to the consumer periodically (e.g. a certain number of training rounds or every 10 min) or dynamically when some pre-determined status is achieved (e.g. the ML Model Accuracy threshold is achieved or training time expires).</w:t>
      </w:r>
    </w:p>
    <w:p>
      <w:pPr>
        <w:pStyle w:val="76"/>
        <w:rPr>
          <w:lang w:eastAsia="ko-KR"/>
        </w:rPr>
      </w:pPr>
      <w:r>
        <w:rPr>
          <w:lang w:eastAsia="ko-KR"/>
        </w:rPr>
        <w:t>6b.</w:t>
      </w:r>
      <w:r>
        <w:rPr>
          <w:lang w:eastAsia="ko-KR"/>
        </w:rPr>
        <w:tab/>
      </w:r>
      <w:r>
        <w:rPr>
          <w:lang w:eastAsia="ko-KR"/>
        </w:rPr>
        <w:t>[Optional] The consumer decides whether the current model can fulfil the requirement, e.g. global ML Model metric value is satisfactory for the consumer and determines to stop or continue the training process. The consumer re-invokes Nnwdaf_MLModelProvision_Subscribe service operation as used in step 0 to continue the training process or invokes Nnwdaf_MLModelProvision_Unsubscribe service operation to stop the training process.</w:t>
      </w:r>
    </w:p>
    <w:p>
      <w:pPr>
        <w:pStyle w:val="76"/>
        <w:rPr>
          <w:lang w:eastAsia="ko-KR"/>
        </w:rPr>
      </w:pPr>
      <w:r>
        <w:rPr>
          <w:lang w:eastAsia="ko-KR"/>
        </w:rPr>
        <w:t>6c.</w:t>
      </w:r>
      <w:r>
        <w:rPr>
          <w:lang w:eastAsia="ko-KR"/>
        </w:rPr>
        <w:tab/>
      </w:r>
      <w:r>
        <w:rPr>
          <w:lang w:eastAsia="ko-KR"/>
        </w:rPr>
        <w:t>[Optional] Based on the subscription request sent from the consumer in step 6b, the FL Server NWDAF updates or terminates the current FL training process.</w:t>
      </w:r>
    </w:p>
    <w:p>
      <w:pPr>
        <w:pStyle w:val="76"/>
        <w:rPr>
          <w:lang w:eastAsia="ko-KR"/>
        </w:rPr>
      </w:pPr>
      <w:r>
        <w:rPr>
          <w:lang w:eastAsia="ko-KR"/>
        </w:rPr>
        <w:tab/>
      </w:r>
      <w:r>
        <w:rPr>
          <w:lang w:eastAsia="ko-KR"/>
        </w:rPr>
        <w:t>If the FL Server NWDAF received a request in step 6b to stop the Federated Training process, steps 7 and 8 are skipped.</w:t>
      </w:r>
    </w:p>
    <w:p>
      <w:pPr>
        <w:pStyle w:val="76"/>
        <w:rPr>
          <w:lang w:eastAsia="ko-KR"/>
        </w:rPr>
      </w:pPr>
      <w:r>
        <w:rPr>
          <w:lang w:eastAsia="ko-KR"/>
        </w:rPr>
        <w:t>7.</w:t>
      </w:r>
      <w:r>
        <w:rPr>
          <w:lang w:eastAsia="ko-KR"/>
        </w:rPr>
        <w:tab/>
      </w:r>
      <w:r>
        <w:rPr>
          <w:lang w:eastAsia="ko-KR"/>
        </w:rPr>
        <w:t>If the FL procedure continues, FL Server NWDAF may determine FL Client NWDAF as described in clause 6.2C.2.3 and sends Nnwdaf_MLModelTraining_Subscribe or Nnwdaf_MLModelTrainingInfo_Request that includes the aggregated ML Model information to selected FL Client NWDAF(s) for next round of Federated Training. The request may also include the ML Model Accuracy Check Flag, that indicates the FL Client NWDAF(s) to use the local training data as the testing dataset to calculate the Model Accuracy of the global ML Model provided by the FL Server NWDAF.</w:t>
      </w:r>
    </w:p>
    <w:p>
      <w:pPr>
        <w:pStyle w:val="76"/>
        <w:rPr>
          <w:lang w:eastAsia="ko-KR"/>
        </w:rPr>
      </w:pPr>
      <w:r>
        <w:rPr>
          <w:lang w:eastAsia="ko-KR"/>
        </w:rPr>
        <w:t>8.</w:t>
      </w:r>
      <w:r>
        <w:rPr>
          <w:lang w:eastAsia="ko-KR"/>
        </w:rPr>
        <w:tab/>
      </w:r>
      <w:r>
        <w:rPr>
          <w:lang w:eastAsia="ko-KR"/>
        </w:rPr>
        <w:t>Each FL Client NWDAF updates its own ML Model based on the aggregated ML Model information distributed by the FL Server NWDAF at step 7.</w:t>
      </w:r>
    </w:p>
    <w:p>
      <w:pPr>
        <w:pStyle w:val="57"/>
      </w:pPr>
      <w:r>
        <w:t>NOTE 3:</w:t>
      </w:r>
      <w:r>
        <w:tab/>
      </w:r>
      <w:r>
        <w:t>The steps 3-8 should be repeated until the training termination condition (e.g. maximum number of iterations, or the result of loss function is lower than a threshold) is reached.</w:t>
      </w:r>
    </w:p>
    <w:p>
      <w:pPr>
        <w:pStyle w:val="76"/>
        <w:rPr>
          <w:lang w:eastAsia="ko-KR"/>
        </w:rPr>
      </w:pPr>
      <w:r>
        <w:rPr>
          <w:lang w:eastAsia="ko-KR"/>
        </w:rPr>
        <w:tab/>
      </w:r>
      <w:r>
        <w:rPr>
          <w:lang w:eastAsia="ko-KR"/>
        </w:rPr>
        <w:t>When the Federated Training procedure is complete, the FL Server NWDAF requests the FL client NWDAF(s) to terminate the FL procedure by invoking Nnwdaf_MLModelTraining_Unsubscribe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pPr>
        <w:pStyle w:val="76"/>
        <w:rPr>
          <w:lang w:eastAsia="ko-KR"/>
        </w:rPr>
      </w:pPr>
      <w:r>
        <w:rPr>
          <w:lang w:eastAsia="ko-KR"/>
        </w:rPr>
        <w:t>9.</w:t>
      </w:r>
      <w:r>
        <w:rPr>
          <w:lang w:eastAsia="ko-KR"/>
        </w:rPr>
        <w:tab/>
      </w:r>
      <w:r>
        <w:rPr>
          <w:lang w:eastAsia="ko-KR"/>
        </w:rPr>
        <w:t>After the training process is complete, the FL Server NWDAF may send Nnwdaf_MLModelProvision_Notify that includes the globally optimal ML Model information to the consumer.</w:t>
      </w:r>
    </w:p>
    <w:p>
      <w:pPr>
        <w:pStyle w:val="98"/>
        <w:rPr>
          <w:lang w:eastAsia="zh-CN"/>
        </w:rPr>
      </w:pPr>
      <w:r>
        <w:rPr>
          <w:color w:val="FF0000"/>
        </w:rPr>
        <w:t xml:space="preserve">* * * </w:t>
      </w:r>
      <w:r>
        <w:rPr>
          <w:rFonts w:hint="eastAsia"/>
          <w:color w:val="FF0000"/>
          <w:lang w:eastAsia="zh-CN"/>
        </w:rPr>
        <w:t xml:space="preserve">Next </w:t>
      </w:r>
      <w:r>
        <w:rPr>
          <w:color w:val="FF0000"/>
        </w:rPr>
        <w:t>Change</w:t>
      </w:r>
      <w:r>
        <w:rPr>
          <w:rFonts w:hint="eastAsia"/>
          <w:color w:val="FF0000"/>
          <w:lang w:eastAsia="zh-CN"/>
        </w:rPr>
        <w:t>s</w:t>
      </w:r>
      <w:r>
        <w:rPr>
          <w:color w:val="FF0000"/>
        </w:rPr>
        <w:t xml:space="preserve"> * * * </w:t>
      </w:r>
    </w:p>
    <w:p>
      <w:pPr>
        <w:pStyle w:val="5"/>
      </w:pPr>
      <w:bookmarkStart w:id="6" w:name="_Toc201138899"/>
      <w:r>
        <w:t>6.2E.3.3</w:t>
      </w:r>
      <w:r>
        <w:tab/>
      </w:r>
      <w:r>
        <w:t>Procedures for monitoring the analytics accuracy of an ML Model</w:t>
      </w:r>
      <w:bookmarkEnd w:id="6"/>
    </w:p>
    <w:p>
      <w:r>
        <w:t>An NWDAF containing MTLF, due to the registration of monitoring of the analytics accuracy of an ML Model received from NWDAF containing AnLF and local policies, subscribes to the NWDAF containing AnLF for receiving notifications of either the accuracy of the ML Model, or Analytics Feedback Information of the ML Model. The NWDAF containing MTLF may get the Subscription endpoint address of the NWDAF containing AnLF from the information received in a previous registration or through a service discovery procedure at the NRF.</w:t>
      </w:r>
    </w:p>
    <w:p>
      <w:r>
        <w:t>Figure 6.2E.3.3-1 illustrates the procedure either for monitoring the analytics accuracy of an ML Model or for delivery of Analytics Feedback Information of an ML Model. Nnwdaf_MLModelMonitor_Subscribe and Nnwdaf_MLModelMonitor_Notify service operations are used for the purposes. A service consumer, i.e. an NWDAF containing MTLF, subscribes at a service producer, i.e. an NWDAF containing AnLF, to be notified when either the analytics accuracy of the previously provisioned ML Model is not sufficient, or Analytics Feedback Information is retrieved from analytics consumer NF.</w:t>
      </w:r>
    </w:p>
    <w:p>
      <w:pPr>
        <w:pStyle w:val="56"/>
      </w:pPr>
      <w:r>
        <w:pict>
          <v:shape id="_x0000_i1026" o:spt="75" type="#_x0000_t75" style="height:328.6pt;width:480pt;" filled="f" o:preferrelative="t" stroked="f" coordsize="21600,21600">
            <v:path/>
            <v:fill on="f" focussize="0,0"/>
            <v:stroke on="f" joinstyle="miter"/>
            <v:imagedata r:id="rId11" o:title=""/>
            <o:lock v:ext="edit" aspectratio="t"/>
            <w10:wrap type="none"/>
            <w10:anchorlock/>
          </v:shape>
        </w:pict>
      </w:r>
    </w:p>
    <w:p>
      <w:pPr>
        <w:pStyle w:val="55"/>
      </w:pPr>
      <w:r>
        <w:t>Figure 6.2E.3.3-1: Procedure for monitoring the analytics accuracy of an ML Model</w:t>
      </w:r>
    </w:p>
    <w:p>
      <w:pPr>
        <w:pStyle w:val="76"/>
      </w:pPr>
      <w:r>
        <w:t>0.</w:t>
      </w:r>
      <w:r>
        <w:tab/>
      </w:r>
      <w:r>
        <w:t>Upon the reception of an Nnwdaf_MLModelMonitor_Register request and based on local policy, the NWDAF containing MTLF determines to subscribe to the Analytics Accuracy Monitoring for the ML Model as defined in clause 5C.1.</w:t>
      </w:r>
    </w:p>
    <w:p>
      <w:pPr>
        <w:pStyle w:val="76"/>
      </w:pPr>
      <w:r>
        <w:t>1.</w:t>
      </w:r>
      <w:r>
        <w:tab/>
      </w:r>
      <w:r>
        <w:t xml:space="preserve">The NWDAF containing MTLF sends an Nnwdaf_MLModelMonitor_Subscribe request (Analytics ID(s), unique identifier(s) of the ML Model(s) to be monitored, desired </w:t>
      </w:r>
      <w:del w:id="208" w:author="Yuang(ZTE)" w:date="2026-02-09T16:23:00Z">
        <w:r>
          <w:rPr>
            <w:lang w:val="en-US"/>
          </w:rPr>
          <w:delText>accuracy</w:delText>
        </w:r>
      </w:del>
      <w:ins w:id="209" w:author="Yuang(ZTE)" w:date="2026-02-09T16:23:00Z">
        <w:r>
          <w:rPr>
            <w:rFonts w:hint="eastAsia" w:eastAsia="宋体"/>
            <w:lang w:val="en-US" w:eastAsia="zh-CN"/>
          </w:rPr>
          <w:t>ML Model</w:t>
        </w:r>
      </w:ins>
      <w:r>
        <w:t xml:space="preserve"> metrics to be monitored, optionally Reporting Threshold(s), Analytics ID, Target of Analytics Reporting and Analytics filter for each ML Model identifier or Reporting Period) to an NWDAF containing AnLF subscription endpoint.</w:t>
      </w:r>
    </w:p>
    <w:p>
      <w:pPr>
        <w:pStyle w:val="76"/>
      </w:pPr>
      <w:r>
        <w:tab/>
      </w:r>
      <w:r>
        <w:t>When the NWDAF containing MTLF determines during the registration process described in clause 6.2E.3.2 that a subscription request for ML Model Accuracy Monitoring to an NWDAF containing AnLF is related to a previous subscription for ML Model Accuracy Information to a different NWDAF containing AnLF (due to changes in the provider of the ML Model accuracy information for a given ML Model, as an effect of analytics transfer among NWDAFs containing AnLF), the NWDAF containing MTLF may use as base for the new subscription request at the new NWDAF containing AnLF the parameters associated with the original subscription identification for the ML Model Accuracy Information that was received in the registration request of the new NWDAF containing AnLF, as described in steps 1-2 of clause 6.2E.3.2.</w:t>
      </w:r>
    </w:p>
    <w:p>
      <w:pPr>
        <w:pStyle w:val="76"/>
      </w:pPr>
      <w:r>
        <w:t>2.</w:t>
      </w:r>
      <w:r>
        <w:tab/>
      </w:r>
      <w:r>
        <w:t>The NWDAF containing AnLF sends a response to the NWDAF containing MTLF.</w:t>
      </w:r>
    </w:p>
    <w:p>
      <w:pPr>
        <w:pStyle w:val="76"/>
      </w:pPr>
      <w:r>
        <w:t>3.</w:t>
      </w:r>
      <w:r>
        <w:tab/>
      </w:r>
      <w:r>
        <w:t>The analytics consumer NF may send Analytics Feedback Information to the NWDAF containing AnLF as described in clause 6.1.1.</w:t>
      </w:r>
    </w:p>
    <w:p>
      <w:pPr>
        <w:pStyle w:val="76"/>
      </w:pPr>
      <w:r>
        <w:t>4.</w:t>
      </w:r>
      <w:r>
        <w:tab/>
      </w:r>
      <w:r>
        <w:t>When step 1 is triggered, the NWDAF containing AnLF may start monitoring the analytics accuracy of the ML Model(s), if it not started yet.</w:t>
      </w:r>
    </w:p>
    <w:p>
      <w:pPr>
        <w:pStyle w:val="57"/>
      </w:pPr>
      <w:r>
        <w:t>NOTE 1:</w:t>
      </w:r>
      <w:r>
        <w:tab/>
      </w:r>
      <w:r>
        <w:t>The NWDAF containing AnLF can monitor the analytics accuracy in many ways: e.g. comparing predictions of ML Model and its corresponding ground truth data, comparing changes in internal configuration for the analytics ID generation, previous existent records of Analytics Accuracy Information, etc.</w:t>
      </w:r>
    </w:p>
    <w:p>
      <w:pPr>
        <w:pStyle w:val="76"/>
      </w:pPr>
      <w:r>
        <w:t>5.</w:t>
      </w:r>
      <w:r>
        <w:tab/>
      </w:r>
      <w:r>
        <w:t xml:space="preserve">The NWDAF containing AnLF determines whether the analytics accuracy of the ML Model is insufficient, i.e. deviation of the output analytics using the trained ML Model from ground truth data (which are collected from Data Producer NF corresponding to analytic ID requested at the time which the prediction refers to) does not meet the analytics accuracy requirement, which indicates the accuracy value is under the Reporting Threshold(s) </w:t>
      </w:r>
      <w:ins w:id="210" w:author="Yuang(ZTE)" w:date="2025-06-26T09:32:00Z">
        <w:r>
          <w:rPr>
            <w:rFonts w:hint="eastAsia" w:eastAsia="宋体"/>
            <w:lang w:val="en-US" w:eastAsia="zh-CN"/>
          </w:rPr>
          <w:t xml:space="preserve"> </w:t>
        </w:r>
      </w:ins>
      <w:ins w:id="211" w:author="Yuang(ZTE)" w:date="2025-06-26T09:33:00Z">
        <w:r>
          <w:rPr>
            <w:rFonts w:hint="eastAsia" w:eastAsia="宋体"/>
            <w:lang w:val="en-US" w:eastAsia="zh-CN"/>
          </w:rPr>
          <w:t xml:space="preserve">or the </w:t>
        </w:r>
      </w:ins>
      <w:ins w:id="212" w:author="Huawei SA2#167" w:date="2025-07-08T09:40:00Z">
        <w:r>
          <w:rPr>
            <w:rFonts w:hint="eastAsia" w:eastAsia="宋体"/>
            <w:lang w:val="en-US" w:eastAsia="zh-CN"/>
          </w:rPr>
          <w:t>loss</w:t>
        </w:r>
      </w:ins>
      <w:ins w:id="213" w:author="Yuang(ZTE)" w:date="2025-06-26T09:33:00Z">
        <w:r>
          <w:rPr>
            <w:rFonts w:hint="eastAsia" w:eastAsia="宋体"/>
            <w:lang w:val="en-US" w:eastAsia="zh-CN"/>
          </w:rPr>
          <w:t xml:space="preserve"> value is above the Reporting Threshold</w:t>
        </w:r>
      </w:ins>
      <w:r>
        <w:rPr>
          <w:rFonts w:hint="eastAsia" w:eastAsia="宋体"/>
          <w:lang w:val="en-US" w:eastAsia="zh-CN"/>
        </w:rPr>
        <w:t xml:space="preserve"> </w:t>
      </w:r>
      <w:r>
        <w:t>(which are locally configured or received in the Subscribe request), or the Reporting Period indicated in the Subscribe request is reached.</w:t>
      </w:r>
    </w:p>
    <w:p>
      <w:pPr>
        <w:pStyle w:val="76"/>
      </w:pPr>
      <w:r>
        <w:t>6.</w:t>
      </w:r>
      <w:r>
        <w:tab/>
      </w:r>
      <w:r>
        <w:t>Either the Analytics Feedback Information is retrieved at step 3 or the NWDAF containing AnLF detects the analytics accuracy of ML Model is insufficient at step 5, the NWDAF containing AnLF sends an Nnwdaf_MLModelMonitor_Notify request to the notification endpoint (e.g. the NWDAF containing MTLF). The Notify request includes either Analytics Feedback Information, or the monitored accuracy information of the ML Model (e.g. unique identifier(s) of the ML Model(s) to be monitored, Analytics ID, Target of Analytics Reporting and Analytics filter for each ML Model identifier,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Nnwdaf_MLModelMonitor_Register request and the Notify request or between the time of last Notification message and the time of the current Notification message) and optionally an indication that the analytics accuracy of the ML Model does not meet the requirement of accuracy for the ML Model.</w:t>
      </w:r>
    </w:p>
    <w:p>
      <w:pPr>
        <w:pStyle w:val="76"/>
      </w:pPr>
      <w:r>
        <w:t>7.</w:t>
      </w:r>
      <w:r>
        <w:tab/>
      </w:r>
      <w:r>
        <w:t>The NWDAF containing MTLF sends a response.</w:t>
      </w:r>
    </w:p>
    <w:p>
      <w:pPr>
        <w:pStyle w:val="76"/>
      </w:pPr>
      <w:r>
        <w:t>8.</w:t>
      </w:r>
      <w:r>
        <w:tab/>
      </w:r>
      <w:r>
        <w:t>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Otherwise when the NWDAF containing MTLF has received the multiple Analytics Accuracy Information, from one or more NWDAFs containing AnLF, it may consider that the ML Model is degraded/to be updated (i.e. enough number Analytics Accuracy Information received from one or more NWDAFs containing AnLF, indicating insufficient analytics accuracy).</w:t>
      </w:r>
    </w:p>
    <w:p>
      <w:pPr>
        <w:pStyle w:val="57"/>
      </w:pPr>
      <w:r>
        <w:t>NOTE 2:</w:t>
      </w:r>
      <w:r>
        <w:tab/>
      </w:r>
      <w:r>
        <w:t>The actual mechanism for the NWDAF containing MTLF for determining the degradation of the ML Model degradation is an internal procedure of the NWDAF containing MTLF, e.g. the NWDAF containing MTLF calculate a global accuracy based on the Analytics Accuracy Information and the number of inferences received from multiple NWDAFs containing AnLF.</w:t>
      </w:r>
    </w:p>
    <w:p>
      <w:pPr>
        <w:pStyle w:val="76"/>
      </w:pPr>
      <w:r>
        <w:t>9.</w:t>
      </w:r>
      <w:r>
        <w:tab/>
      </w:r>
      <w:r>
        <w:t>When an ML Model is considered degraded / to be updated at step 8, the NWDAF containing MTLF re-trains the existing ML Model or selects a new ML Model. If the network data was not included in the Nnwdaf_MLModelMonitor_Notify request of step 6, the NWDAF containing MTLF may request data from the NWDAF containing AnLF, ADRF and/or other 5GS entities as specified in clause 6.2 and use the collected data for ML Model retraining. The NWDAF containing MTLF notifies the NWDAF(s) containing AnLF with the updated trained ML Model Information by invoking Nnwdaf_MLModelProvision_Notify service operation, as described in clause 6.2A.</w:t>
      </w:r>
    </w:p>
    <w:p>
      <w:pPr>
        <w:pStyle w:val="98"/>
        <w:rPr>
          <w:lang w:eastAsia="zh-CN"/>
        </w:rPr>
      </w:pPr>
      <w:r>
        <w:rPr>
          <w:color w:val="FF0000"/>
        </w:rPr>
        <w:t xml:space="preserve">* * * </w:t>
      </w:r>
      <w:r>
        <w:rPr>
          <w:rFonts w:hint="eastAsia"/>
          <w:color w:val="FF0000"/>
          <w:lang w:eastAsia="zh-CN"/>
        </w:rPr>
        <w:t xml:space="preserve">Next </w:t>
      </w:r>
      <w:r>
        <w:rPr>
          <w:color w:val="FF0000"/>
        </w:rPr>
        <w:t xml:space="preserve">Change * * * </w:t>
      </w:r>
    </w:p>
    <w:p>
      <w:pPr>
        <w:pStyle w:val="4"/>
        <w:rPr>
          <w:lang w:eastAsia="ja-JP"/>
        </w:rPr>
      </w:pPr>
      <w:bookmarkStart w:id="7" w:name="_Toc216856724"/>
      <w:r>
        <w:rPr>
          <w:lang w:eastAsia="ja-JP"/>
        </w:rPr>
        <w:t>7.9.2</w:t>
      </w:r>
      <w:r>
        <w:rPr>
          <w:lang w:eastAsia="ja-JP"/>
        </w:rPr>
        <w:tab/>
      </w:r>
      <w:r>
        <w:rPr>
          <w:lang w:eastAsia="ja-JP"/>
        </w:rPr>
        <w:t>Nnwdaf_MLModelMonitor_Subscribe service operation</w:t>
      </w:r>
      <w:bookmarkEnd w:id="7"/>
    </w:p>
    <w:p>
      <w:pPr>
        <w:rPr>
          <w:lang w:eastAsia="ja-JP"/>
        </w:rPr>
      </w:pPr>
      <w:r>
        <w:rPr>
          <w:b/>
          <w:bCs/>
          <w:lang w:eastAsia="ja-JP"/>
        </w:rPr>
        <w:t>Service operation name:</w:t>
      </w:r>
      <w:r>
        <w:rPr>
          <w:lang w:eastAsia="ja-JP"/>
        </w:rPr>
        <w:t xml:space="preserve"> Nnwdaf_MLModelMonitor_Subscribe</w:t>
      </w:r>
    </w:p>
    <w:p>
      <w:pPr>
        <w:rPr>
          <w:lang w:eastAsia="ja-JP"/>
        </w:rPr>
      </w:pPr>
      <w:r>
        <w:rPr>
          <w:b/>
          <w:bCs/>
          <w:lang w:eastAsia="ja-JP"/>
        </w:rPr>
        <w:t>Description:</w:t>
      </w:r>
      <w:r>
        <w:rPr>
          <w:lang w:eastAsia="ja-JP"/>
        </w:rPr>
        <w:t xml:space="preserve"> Subscribes to NWDAF for the monitored ML Model accuracy (i.e. Analytics accuracy for an ML Model as described in clause 6.2E.3.3) information and Analytics Feedback Information for the analytics generated by the NWDAF with specific parameters.</w:t>
      </w:r>
    </w:p>
    <w:p>
      <w:pPr>
        <w:rPr>
          <w:lang w:eastAsia="ja-JP"/>
        </w:rPr>
      </w:pPr>
      <w:r>
        <w:rPr>
          <w:b/>
          <w:bCs/>
          <w:lang w:eastAsia="ja-JP"/>
        </w:rPr>
        <w:t>Inputs, Required:</w:t>
      </w:r>
      <w:r>
        <w:rPr>
          <w:lang w:eastAsia="ja-JP"/>
        </w:rPr>
        <w:t xml:space="preserve"> (set of) Unique ML Model identifier(s), Notification Target Address (+ Notification Correlation ID).</w:t>
      </w:r>
    </w:p>
    <w:p>
      <w:pPr>
        <w:rPr>
          <w:lang w:eastAsia="ja-JP"/>
        </w:rPr>
      </w:pPr>
      <w:r>
        <w:rPr>
          <w:b/>
          <w:bCs/>
          <w:lang w:eastAsia="ja-JP"/>
        </w:rPr>
        <w:t>Inputs, Optional:</w:t>
      </w:r>
      <w:r>
        <w:rPr>
          <w:lang w:eastAsia="ja-JP"/>
        </w:rPr>
        <w:t xml:space="preserve"> Subscription Correlation ID (in the case of modification of the ML Model monitor subscription), desired </w:t>
      </w:r>
      <w:ins w:id="214" w:author="Yuang(ZTE)" w:date="2026-02-09T16:24:00Z">
        <w:r>
          <w:rPr>
            <w:rFonts w:hint="eastAsia" w:eastAsia="宋体"/>
            <w:lang w:val="en-US" w:eastAsia="zh-CN"/>
          </w:rPr>
          <w:t>ML Model</w:t>
        </w:r>
      </w:ins>
      <w:r>
        <w:rPr>
          <w:lang w:eastAsia="ja-JP"/>
        </w:rPr>
        <w:t xml:space="preserve"> metrics to indicate the metrics to calculate the accuracy information, reporting period to indicate the reporting periodicity in which the monitored ML Model Accuracy Information shall be reported, </w:t>
      </w:r>
      <w:ins w:id="215" w:author="Yuang(ZTE)" w:date="2026-02-09T16:25:00Z">
        <w:r>
          <w:rPr>
            <w:rFonts w:hint="eastAsia" w:eastAsia="宋体"/>
            <w:lang w:val="en-US" w:eastAsia="zh-CN"/>
          </w:rPr>
          <w:t>R</w:t>
        </w:r>
      </w:ins>
      <w:r>
        <w:rPr>
          <w:lang w:eastAsia="ja-JP"/>
        </w:rPr>
        <w:t>eporting threshold to indicate the reporting condition across which the accuracy information shall be reported, Analytics ID, Target of Analytics Reporting and Analytics filter.</w:t>
      </w:r>
    </w:p>
    <w:p>
      <w:r>
        <w:t>Analytics ID, Target of Analytics Reporting and Analytics filter for each ML Model identifier should reflect the corresponding information received in the Nnwdaf_MLModelMonitor_Register request from the NWDAF containing AnLF to which the current NWDAF containing MTLF subscribes.</w:t>
      </w:r>
    </w:p>
    <w:p>
      <w:pPr>
        <w:rPr>
          <w:lang w:eastAsia="ja-JP"/>
        </w:rPr>
      </w:pPr>
      <w:r>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pPr>
        <w:rPr>
          <w:lang w:eastAsia="ja-JP"/>
        </w:rPr>
      </w:pPr>
      <w:r>
        <w:rPr>
          <w:b/>
          <w:bCs/>
          <w:lang w:eastAsia="ja-JP"/>
        </w:rPr>
        <w:t>Outputs, Optional:</w:t>
      </w:r>
      <w:r>
        <w:rPr>
          <w:lang w:eastAsia="ja-JP"/>
        </w:rPr>
        <w:t xml:space="preserve"> None.</w:t>
      </w:r>
    </w:p>
    <w:p>
      <w:pPr>
        <w:pStyle w:val="98"/>
        <w:rPr>
          <w:lang w:eastAsia="zh-CN"/>
        </w:rPr>
      </w:pPr>
      <w:r>
        <w:rPr>
          <w:color w:val="FF0000"/>
        </w:rPr>
        <w:t xml:space="preserve">* * * </w:t>
      </w:r>
      <w:r>
        <w:rPr>
          <w:rFonts w:hint="eastAsia"/>
          <w:color w:val="FF0000"/>
          <w:lang w:eastAsia="zh-CN"/>
        </w:rPr>
        <w:t xml:space="preserve">End of </w:t>
      </w:r>
      <w:r>
        <w:rPr>
          <w:color w:val="FF0000"/>
        </w:rPr>
        <w:t>Change</w:t>
      </w:r>
      <w:r>
        <w:rPr>
          <w:rFonts w:hint="eastAsia"/>
          <w:color w:val="FF0000"/>
          <w:lang w:eastAsia="zh-CN"/>
        </w:rPr>
        <w:t>s</w:t>
      </w:r>
      <w:r>
        <w:rPr>
          <w:color w:val="FF0000"/>
        </w:rPr>
        <w:t xml:space="preserve"> * * * </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LineDraw">
    <w:altName w:val="Arial"/>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Huawei SA2#167">
    <w15:presenceInfo w15:providerId="None" w15:userId="Huawei SA2#167"/>
  </w15:person>
  <w15:person w15:author="vivo-2">
    <w15:presenceInfo w15:providerId="None" w15:userId="vivo-2"/>
  </w15:person>
  <w15:person w15:author="Thomas Belling">
    <w15:presenceInfo w15:providerId="None" w15:userId="Thomas Belling"/>
  </w15:person>
  <w15:person w15:author="hw user">
    <w15:presenceInfo w15:providerId="None" w15:userId="hw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3B0"/>
    <w:rsid w:val="00034A61"/>
    <w:rsid w:val="000632B1"/>
    <w:rsid w:val="00066827"/>
    <w:rsid w:val="00087F88"/>
    <w:rsid w:val="00094AC5"/>
    <w:rsid w:val="000A2269"/>
    <w:rsid w:val="000A320D"/>
    <w:rsid w:val="000A4C65"/>
    <w:rsid w:val="000A6394"/>
    <w:rsid w:val="000A7842"/>
    <w:rsid w:val="000B0961"/>
    <w:rsid w:val="000B7FED"/>
    <w:rsid w:val="000C038A"/>
    <w:rsid w:val="000C5DAE"/>
    <w:rsid w:val="000C6598"/>
    <w:rsid w:val="000D44B3"/>
    <w:rsid w:val="000D720B"/>
    <w:rsid w:val="000F16AD"/>
    <w:rsid w:val="000F2AB8"/>
    <w:rsid w:val="000F4397"/>
    <w:rsid w:val="00140BB4"/>
    <w:rsid w:val="00143CA0"/>
    <w:rsid w:val="00145D43"/>
    <w:rsid w:val="00162167"/>
    <w:rsid w:val="00175225"/>
    <w:rsid w:val="001806D8"/>
    <w:rsid w:val="00180C86"/>
    <w:rsid w:val="00184915"/>
    <w:rsid w:val="00192C46"/>
    <w:rsid w:val="00193468"/>
    <w:rsid w:val="00195D4D"/>
    <w:rsid w:val="001A08B3"/>
    <w:rsid w:val="001A2CA0"/>
    <w:rsid w:val="001A7B60"/>
    <w:rsid w:val="001B1779"/>
    <w:rsid w:val="001B52F0"/>
    <w:rsid w:val="001B7A65"/>
    <w:rsid w:val="001C543B"/>
    <w:rsid w:val="001C6025"/>
    <w:rsid w:val="001C62B5"/>
    <w:rsid w:val="001E41F3"/>
    <w:rsid w:val="00206A68"/>
    <w:rsid w:val="002214FE"/>
    <w:rsid w:val="002319CE"/>
    <w:rsid w:val="0023275B"/>
    <w:rsid w:val="00245F36"/>
    <w:rsid w:val="00247785"/>
    <w:rsid w:val="002500D2"/>
    <w:rsid w:val="002503A3"/>
    <w:rsid w:val="0026004D"/>
    <w:rsid w:val="002628B9"/>
    <w:rsid w:val="002640DD"/>
    <w:rsid w:val="00264F8F"/>
    <w:rsid w:val="00275D12"/>
    <w:rsid w:val="00284FEB"/>
    <w:rsid w:val="002860C4"/>
    <w:rsid w:val="002924CB"/>
    <w:rsid w:val="002A2307"/>
    <w:rsid w:val="002B5741"/>
    <w:rsid w:val="002B7EF4"/>
    <w:rsid w:val="002C0614"/>
    <w:rsid w:val="002D22F3"/>
    <w:rsid w:val="002E472E"/>
    <w:rsid w:val="002F7C84"/>
    <w:rsid w:val="003022B0"/>
    <w:rsid w:val="00305409"/>
    <w:rsid w:val="0030700D"/>
    <w:rsid w:val="00346454"/>
    <w:rsid w:val="00351D13"/>
    <w:rsid w:val="00352F55"/>
    <w:rsid w:val="00353DA4"/>
    <w:rsid w:val="00354E3C"/>
    <w:rsid w:val="003609EF"/>
    <w:rsid w:val="003615EF"/>
    <w:rsid w:val="0036231A"/>
    <w:rsid w:val="00370A4C"/>
    <w:rsid w:val="00374DD4"/>
    <w:rsid w:val="00375725"/>
    <w:rsid w:val="00385F1A"/>
    <w:rsid w:val="003A0DA5"/>
    <w:rsid w:val="003A578B"/>
    <w:rsid w:val="003B4D87"/>
    <w:rsid w:val="003C0698"/>
    <w:rsid w:val="003C6447"/>
    <w:rsid w:val="003E1A36"/>
    <w:rsid w:val="0040570D"/>
    <w:rsid w:val="00410371"/>
    <w:rsid w:val="00410E36"/>
    <w:rsid w:val="004242F1"/>
    <w:rsid w:val="004321EC"/>
    <w:rsid w:val="00441FA1"/>
    <w:rsid w:val="00455C74"/>
    <w:rsid w:val="00465998"/>
    <w:rsid w:val="00466018"/>
    <w:rsid w:val="004728CF"/>
    <w:rsid w:val="00475607"/>
    <w:rsid w:val="00475BA8"/>
    <w:rsid w:val="0048204C"/>
    <w:rsid w:val="004876C3"/>
    <w:rsid w:val="00491D81"/>
    <w:rsid w:val="004A3CFD"/>
    <w:rsid w:val="004B75B7"/>
    <w:rsid w:val="004D18C7"/>
    <w:rsid w:val="004E31F9"/>
    <w:rsid w:val="004E5A44"/>
    <w:rsid w:val="0050105C"/>
    <w:rsid w:val="0050202B"/>
    <w:rsid w:val="005138DE"/>
    <w:rsid w:val="0051580D"/>
    <w:rsid w:val="00543AD1"/>
    <w:rsid w:val="00547111"/>
    <w:rsid w:val="0056518D"/>
    <w:rsid w:val="005801E7"/>
    <w:rsid w:val="00581F6E"/>
    <w:rsid w:val="00583097"/>
    <w:rsid w:val="00592D74"/>
    <w:rsid w:val="005A30AA"/>
    <w:rsid w:val="005B1A3A"/>
    <w:rsid w:val="005B32FC"/>
    <w:rsid w:val="005B7C30"/>
    <w:rsid w:val="005E2C44"/>
    <w:rsid w:val="005F1E6E"/>
    <w:rsid w:val="005F741D"/>
    <w:rsid w:val="005F7571"/>
    <w:rsid w:val="0060315B"/>
    <w:rsid w:val="00613A9B"/>
    <w:rsid w:val="00621188"/>
    <w:rsid w:val="00624CD8"/>
    <w:rsid w:val="006257ED"/>
    <w:rsid w:val="00642F64"/>
    <w:rsid w:val="00647F37"/>
    <w:rsid w:val="0065136B"/>
    <w:rsid w:val="00652EC3"/>
    <w:rsid w:val="0065394D"/>
    <w:rsid w:val="00657EAC"/>
    <w:rsid w:val="00665C47"/>
    <w:rsid w:val="00695808"/>
    <w:rsid w:val="00695ED1"/>
    <w:rsid w:val="006B46FB"/>
    <w:rsid w:val="006C6691"/>
    <w:rsid w:val="006D5446"/>
    <w:rsid w:val="006E21FB"/>
    <w:rsid w:val="006E3851"/>
    <w:rsid w:val="00701DA9"/>
    <w:rsid w:val="007176FF"/>
    <w:rsid w:val="007620A3"/>
    <w:rsid w:val="00763BFB"/>
    <w:rsid w:val="00772090"/>
    <w:rsid w:val="00792342"/>
    <w:rsid w:val="007977A8"/>
    <w:rsid w:val="007A21E0"/>
    <w:rsid w:val="007A5A68"/>
    <w:rsid w:val="007B512A"/>
    <w:rsid w:val="007C2097"/>
    <w:rsid w:val="007C2843"/>
    <w:rsid w:val="007C521D"/>
    <w:rsid w:val="007D6A07"/>
    <w:rsid w:val="007D6B90"/>
    <w:rsid w:val="007D77A6"/>
    <w:rsid w:val="007E1F9A"/>
    <w:rsid w:val="007F311F"/>
    <w:rsid w:val="007F4ABC"/>
    <w:rsid w:val="007F7259"/>
    <w:rsid w:val="008040A8"/>
    <w:rsid w:val="0081604C"/>
    <w:rsid w:val="00820E12"/>
    <w:rsid w:val="008210C7"/>
    <w:rsid w:val="008216D5"/>
    <w:rsid w:val="008279FA"/>
    <w:rsid w:val="00852364"/>
    <w:rsid w:val="008626E7"/>
    <w:rsid w:val="008661F5"/>
    <w:rsid w:val="0086738E"/>
    <w:rsid w:val="00870EE7"/>
    <w:rsid w:val="00882F43"/>
    <w:rsid w:val="00882F5F"/>
    <w:rsid w:val="008863B9"/>
    <w:rsid w:val="00894D9A"/>
    <w:rsid w:val="00894E3A"/>
    <w:rsid w:val="00894F47"/>
    <w:rsid w:val="008A45A6"/>
    <w:rsid w:val="008B526D"/>
    <w:rsid w:val="008B5E1D"/>
    <w:rsid w:val="008B624A"/>
    <w:rsid w:val="008C0B94"/>
    <w:rsid w:val="008E39BC"/>
    <w:rsid w:val="008F0DCC"/>
    <w:rsid w:val="008F3789"/>
    <w:rsid w:val="008F686C"/>
    <w:rsid w:val="00900509"/>
    <w:rsid w:val="009148DE"/>
    <w:rsid w:val="009364BC"/>
    <w:rsid w:val="00941E30"/>
    <w:rsid w:val="0095007B"/>
    <w:rsid w:val="009514B3"/>
    <w:rsid w:val="0096216A"/>
    <w:rsid w:val="00967DEC"/>
    <w:rsid w:val="009777D9"/>
    <w:rsid w:val="0098196E"/>
    <w:rsid w:val="0099005A"/>
    <w:rsid w:val="00991B88"/>
    <w:rsid w:val="009928FD"/>
    <w:rsid w:val="00997091"/>
    <w:rsid w:val="009A16D4"/>
    <w:rsid w:val="009A5753"/>
    <w:rsid w:val="009A579D"/>
    <w:rsid w:val="009B5976"/>
    <w:rsid w:val="009B5E75"/>
    <w:rsid w:val="009C3EF9"/>
    <w:rsid w:val="009C4455"/>
    <w:rsid w:val="009E3297"/>
    <w:rsid w:val="009F36C3"/>
    <w:rsid w:val="009F5B68"/>
    <w:rsid w:val="009F734F"/>
    <w:rsid w:val="00A1615B"/>
    <w:rsid w:val="00A246B6"/>
    <w:rsid w:val="00A3478F"/>
    <w:rsid w:val="00A361E0"/>
    <w:rsid w:val="00A42451"/>
    <w:rsid w:val="00A47E70"/>
    <w:rsid w:val="00A50CF0"/>
    <w:rsid w:val="00A5285D"/>
    <w:rsid w:val="00A55419"/>
    <w:rsid w:val="00A73729"/>
    <w:rsid w:val="00A765F2"/>
    <w:rsid w:val="00A7671C"/>
    <w:rsid w:val="00A81D44"/>
    <w:rsid w:val="00AA019D"/>
    <w:rsid w:val="00AA21BA"/>
    <w:rsid w:val="00AA2CBC"/>
    <w:rsid w:val="00AA666D"/>
    <w:rsid w:val="00AB5E12"/>
    <w:rsid w:val="00AC5820"/>
    <w:rsid w:val="00AD1CD8"/>
    <w:rsid w:val="00AE6AA2"/>
    <w:rsid w:val="00AF1825"/>
    <w:rsid w:val="00AF43C9"/>
    <w:rsid w:val="00AF4CC1"/>
    <w:rsid w:val="00AF58A6"/>
    <w:rsid w:val="00B01223"/>
    <w:rsid w:val="00B021AE"/>
    <w:rsid w:val="00B258BB"/>
    <w:rsid w:val="00B32703"/>
    <w:rsid w:val="00B51603"/>
    <w:rsid w:val="00B52F2D"/>
    <w:rsid w:val="00B67B97"/>
    <w:rsid w:val="00B67F75"/>
    <w:rsid w:val="00B82C1C"/>
    <w:rsid w:val="00B82D59"/>
    <w:rsid w:val="00B916EF"/>
    <w:rsid w:val="00B95482"/>
    <w:rsid w:val="00B95E6E"/>
    <w:rsid w:val="00B968C8"/>
    <w:rsid w:val="00BA0611"/>
    <w:rsid w:val="00BA3EC5"/>
    <w:rsid w:val="00BA51D9"/>
    <w:rsid w:val="00BB5DFC"/>
    <w:rsid w:val="00BD279D"/>
    <w:rsid w:val="00BD421C"/>
    <w:rsid w:val="00BD6BB8"/>
    <w:rsid w:val="00BE1872"/>
    <w:rsid w:val="00BE2400"/>
    <w:rsid w:val="00BF71AF"/>
    <w:rsid w:val="00C0453B"/>
    <w:rsid w:val="00C13E8A"/>
    <w:rsid w:val="00C250F4"/>
    <w:rsid w:val="00C27A8E"/>
    <w:rsid w:val="00C6653F"/>
    <w:rsid w:val="00C66BA2"/>
    <w:rsid w:val="00C843F4"/>
    <w:rsid w:val="00C90125"/>
    <w:rsid w:val="00C94EF0"/>
    <w:rsid w:val="00C95985"/>
    <w:rsid w:val="00CA1E95"/>
    <w:rsid w:val="00CA6ABA"/>
    <w:rsid w:val="00CC281B"/>
    <w:rsid w:val="00CC5026"/>
    <w:rsid w:val="00CC641B"/>
    <w:rsid w:val="00CC68D0"/>
    <w:rsid w:val="00CE0455"/>
    <w:rsid w:val="00CE34DC"/>
    <w:rsid w:val="00CF0569"/>
    <w:rsid w:val="00D01439"/>
    <w:rsid w:val="00D01520"/>
    <w:rsid w:val="00D03D73"/>
    <w:rsid w:val="00D03F9A"/>
    <w:rsid w:val="00D06D51"/>
    <w:rsid w:val="00D129DE"/>
    <w:rsid w:val="00D21CC7"/>
    <w:rsid w:val="00D24991"/>
    <w:rsid w:val="00D30D72"/>
    <w:rsid w:val="00D50255"/>
    <w:rsid w:val="00D633E7"/>
    <w:rsid w:val="00D66520"/>
    <w:rsid w:val="00DA1A57"/>
    <w:rsid w:val="00DB5E84"/>
    <w:rsid w:val="00DC4F1B"/>
    <w:rsid w:val="00DD089F"/>
    <w:rsid w:val="00DE34CF"/>
    <w:rsid w:val="00DF052E"/>
    <w:rsid w:val="00DF0818"/>
    <w:rsid w:val="00DF258E"/>
    <w:rsid w:val="00E01A51"/>
    <w:rsid w:val="00E022CB"/>
    <w:rsid w:val="00E13F3D"/>
    <w:rsid w:val="00E22AC3"/>
    <w:rsid w:val="00E34898"/>
    <w:rsid w:val="00E40E5E"/>
    <w:rsid w:val="00E4754F"/>
    <w:rsid w:val="00E6712E"/>
    <w:rsid w:val="00E67B79"/>
    <w:rsid w:val="00E80ECC"/>
    <w:rsid w:val="00E9071B"/>
    <w:rsid w:val="00EB09B7"/>
    <w:rsid w:val="00EB3A4D"/>
    <w:rsid w:val="00EE6E69"/>
    <w:rsid w:val="00EE7D7C"/>
    <w:rsid w:val="00EF0BFE"/>
    <w:rsid w:val="00EF139C"/>
    <w:rsid w:val="00EF6839"/>
    <w:rsid w:val="00F0140D"/>
    <w:rsid w:val="00F02D7E"/>
    <w:rsid w:val="00F21C9C"/>
    <w:rsid w:val="00F25D98"/>
    <w:rsid w:val="00F300FB"/>
    <w:rsid w:val="00F72040"/>
    <w:rsid w:val="00F73412"/>
    <w:rsid w:val="00F8457B"/>
    <w:rsid w:val="00FB07CF"/>
    <w:rsid w:val="00FB2070"/>
    <w:rsid w:val="00FB53B0"/>
    <w:rsid w:val="00FB6386"/>
    <w:rsid w:val="00FF4AA3"/>
    <w:rsid w:val="00FF767A"/>
    <w:rsid w:val="019E2718"/>
    <w:rsid w:val="02046814"/>
    <w:rsid w:val="023D07B3"/>
    <w:rsid w:val="04297CB1"/>
    <w:rsid w:val="05AE23B4"/>
    <w:rsid w:val="068C7F33"/>
    <w:rsid w:val="079A06A5"/>
    <w:rsid w:val="07B842C6"/>
    <w:rsid w:val="0896021C"/>
    <w:rsid w:val="08A31036"/>
    <w:rsid w:val="08BA5EEC"/>
    <w:rsid w:val="08BE2923"/>
    <w:rsid w:val="08F851DC"/>
    <w:rsid w:val="0DEE2C38"/>
    <w:rsid w:val="0F8E7467"/>
    <w:rsid w:val="10401CF2"/>
    <w:rsid w:val="10BB3F8E"/>
    <w:rsid w:val="1157259A"/>
    <w:rsid w:val="1157350E"/>
    <w:rsid w:val="11D52E12"/>
    <w:rsid w:val="1240239C"/>
    <w:rsid w:val="126A3BD5"/>
    <w:rsid w:val="12C56EB8"/>
    <w:rsid w:val="145C18AB"/>
    <w:rsid w:val="14BB6C12"/>
    <w:rsid w:val="14E82CF6"/>
    <w:rsid w:val="165177EA"/>
    <w:rsid w:val="16AF5772"/>
    <w:rsid w:val="16FD2973"/>
    <w:rsid w:val="17795C79"/>
    <w:rsid w:val="1BA109F6"/>
    <w:rsid w:val="1BA27626"/>
    <w:rsid w:val="1C5A3345"/>
    <w:rsid w:val="1C897E12"/>
    <w:rsid w:val="1CA052F9"/>
    <w:rsid w:val="1CDE6C24"/>
    <w:rsid w:val="1D2F4F41"/>
    <w:rsid w:val="1E47079D"/>
    <w:rsid w:val="1E7837D5"/>
    <w:rsid w:val="1FF81FBD"/>
    <w:rsid w:val="21E90A62"/>
    <w:rsid w:val="22C8000F"/>
    <w:rsid w:val="22E55F67"/>
    <w:rsid w:val="242F707E"/>
    <w:rsid w:val="2567155A"/>
    <w:rsid w:val="2653066B"/>
    <w:rsid w:val="266D7D6E"/>
    <w:rsid w:val="26E136BF"/>
    <w:rsid w:val="28321C70"/>
    <w:rsid w:val="29DE5526"/>
    <w:rsid w:val="29E64538"/>
    <w:rsid w:val="2A82478F"/>
    <w:rsid w:val="2B5C1BDA"/>
    <w:rsid w:val="2D285132"/>
    <w:rsid w:val="2D457B34"/>
    <w:rsid w:val="2E5A1B5A"/>
    <w:rsid w:val="2EAC2009"/>
    <w:rsid w:val="2ED24BE7"/>
    <w:rsid w:val="2F730179"/>
    <w:rsid w:val="335F1A53"/>
    <w:rsid w:val="337C6572"/>
    <w:rsid w:val="340D37CF"/>
    <w:rsid w:val="34D533DE"/>
    <w:rsid w:val="350A6C67"/>
    <w:rsid w:val="368D04CF"/>
    <w:rsid w:val="36914283"/>
    <w:rsid w:val="36B706F5"/>
    <w:rsid w:val="39246A0B"/>
    <w:rsid w:val="393613CC"/>
    <w:rsid w:val="39377035"/>
    <w:rsid w:val="3A654A76"/>
    <w:rsid w:val="3A846EF7"/>
    <w:rsid w:val="3AD75F05"/>
    <w:rsid w:val="3B9C7B8E"/>
    <w:rsid w:val="3CFE2E9A"/>
    <w:rsid w:val="3D9260AA"/>
    <w:rsid w:val="3FAE726C"/>
    <w:rsid w:val="4136166A"/>
    <w:rsid w:val="42BF72FD"/>
    <w:rsid w:val="42EE71CA"/>
    <w:rsid w:val="43BE1F43"/>
    <w:rsid w:val="4640581E"/>
    <w:rsid w:val="4B0F5A14"/>
    <w:rsid w:val="4D3C058E"/>
    <w:rsid w:val="4D610217"/>
    <w:rsid w:val="4E056007"/>
    <w:rsid w:val="4E894CC7"/>
    <w:rsid w:val="4F06775C"/>
    <w:rsid w:val="4FBE0D7B"/>
    <w:rsid w:val="52A7790A"/>
    <w:rsid w:val="52F96E18"/>
    <w:rsid w:val="53063FF1"/>
    <w:rsid w:val="5387761B"/>
    <w:rsid w:val="55F141B0"/>
    <w:rsid w:val="55F27611"/>
    <w:rsid w:val="584D4C1D"/>
    <w:rsid w:val="5A28173E"/>
    <w:rsid w:val="5AEA31CF"/>
    <w:rsid w:val="5B5D0938"/>
    <w:rsid w:val="5D572525"/>
    <w:rsid w:val="62B56093"/>
    <w:rsid w:val="632E525A"/>
    <w:rsid w:val="67DD064E"/>
    <w:rsid w:val="688B4A2F"/>
    <w:rsid w:val="690820F4"/>
    <w:rsid w:val="69715E77"/>
    <w:rsid w:val="69D24743"/>
    <w:rsid w:val="6AF638FE"/>
    <w:rsid w:val="6B565F94"/>
    <w:rsid w:val="6C967929"/>
    <w:rsid w:val="6CD2667B"/>
    <w:rsid w:val="6DBF7111"/>
    <w:rsid w:val="6E2816EB"/>
    <w:rsid w:val="6EDA2BA9"/>
    <w:rsid w:val="6F594916"/>
    <w:rsid w:val="714C678A"/>
    <w:rsid w:val="71A02309"/>
    <w:rsid w:val="72D307CD"/>
    <w:rsid w:val="730E350E"/>
    <w:rsid w:val="73EE5236"/>
    <w:rsid w:val="76961451"/>
    <w:rsid w:val="77D93CB1"/>
    <w:rsid w:val="78C50FF9"/>
    <w:rsid w:val="796162F2"/>
    <w:rsid w:val="7BE84256"/>
    <w:rsid w:val="7D446A3D"/>
    <w:rsid w:val="7D501263"/>
    <w:rsid w:val="7DFA5742"/>
    <w:rsid w:val="7E373691"/>
    <w:rsid w:val="7F324B28"/>
    <w:rsid w:val="7F57050A"/>
    <w:rsid w:val="7FE541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
    <w:qFormat/>
    <w:uiPriority w:val="0"/>
    <w:pPr>
      <w:ind w:left="1135"/>
    </w:pPr>
  </w:style>
  <w:style w:type="paragraph" w:styleId="13">
    <w:name w:val="toc 7"/>
    <w:basedOn w:val="14"/>
    <w:next w:val="1"/>
    <w:semiHidden/>
    <w:qFormat/>
    <w:uiPriority w:val="0"/>
    <w:pPr>
      <w:tabs>
        <w:tab w:val="right" w:leader="dot" w:pos="9639"/>
      </w:tabs>
      <w:ind w:left="2268" w:hanging="2268"/>
    </w:pPr>
  </w:style>
  <w:style w:type="paragraph" w:styleId="14">
    <w:name w:val="toc 6"/>
    <w:basedOn w:val="15"/>
    <w:next w:val="1"/>
    <w:semiHidden/>
    <w:qFormat/>
    <w:uiPriority w:val="0"/>
    <w:pPr>
      <w:tabs>
        <w:tab w:val="right" w:leader="dot" w:pos="9639"/>
      </w:tabs>
      <w:ind w:left="1985" w:hanging="1985"/>
    </w:pPr>
  </w:style>
  <w:style w:type="paragraph" w:styleId="15">
    <w:name w:val="toc 5"/>
    <w:basedOn w:val="16"/>
    <w:next w:val="1"/>
    <w:semiHidden/>
    <w:qFormat/>
    <w:uiPriority w:val="0"/>
    <w:pPr>
      <w:tabs>
        <w:tab w:val="right" w:leader="dot" w:pos="9639"/>
      </w:tabs>
      <w:ind w:left="1701" w:hanging="1701"/>
    </w:pPr>
  </w:style>
  <w:style w:type="paragraph" w:styleId="16">
    <w:name w:val="toc 4"/>
    <w:basedOn w:val="17"/>
    <w:next w:val="1"/>
    <w:semiHidden/>
    <w:qFormat/>
    <w:uiPriority w:val="0"/>
    <w:pPr>
      <w:tabs>
        <w:tab w:val="right" w:leader="dot" w:pos="9639"/>
      </w:tabs>
      <w:ind w:left="1418" w:hanging="1418"/>
    </w:pPr>
  </w:style>
  <w:style w:type="paragraph" w:styleId="17">
    <w:name w:val="toc 3"/>
    <w:basedOn w:val="18"/>
    <w:next w:val="1"/>
    <w:semiHidden/>
    <w:qFormat/>
    <w:uiPriority w:val="0"/>
    <w:pPr>
      <w:tabs>
        <w:tab w:val="right" w:leader="dot" w:pos="9639"/>
      </w:tabs>
      <w:ind w:left="1134" w:hanging="1134"/>
    </w:pPr>
  </w:style>
  <w:style w:type="paragraph" w:styleId="18">
    <w:name w:val="toc 2"/>
    <w:basedOn w:val="19"/>
    <w:next w:val="1"/>
    <w:semiHidden/>
    <w:qFormat/>
    <w:uiPriority w:val="0"/>
    <w:pPr>
      <w:keepNext w:val="0"/>
      <w:tabs>
        <w:tab w:val="right" w:leader="dot" w:pos="9639"/>
      </w:tabs>
      <w:spacing w:before="0"/>
      <w:ind w:left="851" w:hanging="851"/>
    </w:pPr>
    <w:rPr>
      <w:sz w:val="20"/>
    </w:rPr>
  </w:style>
  <w:style w:type="paragraph" w:styleId="19">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0">
    <w:name w:val="List Number 2"/>
    <w:basedOn w:val="21"/>
    <w:qFormat/>
    <w:uiPriority w:val="0"/>
    <w:pPr>
      <w:ind w:left="851"/>
    </w:pPr>
  </w:style>
  <w:style w:type="paragraph" w:styleId="21">
    <w:name w:val="List Number"/>
    <w:basedOn w:val="22"/>
    <w:qFormat/>
    <w:uiPriority w:val="0"/>
  </w:style>
  <w:style w:type="paragraph" w:styleId="22">
    <w:name w:val="List"/>
    <w:basedOn w:val="1"/>
    <w:qFormat/>
    <w:uiPriority w:val="0"/>
    <w:pPr>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style>
  <w:style w:type="paragraph" w:styleId="27">
    <w:name w:val="Document Map"/>
    <w:basedOn w:val="1"/>
    <w:semiHidden/>
    <w:qFormat/>
    <w:uiPriority w:val="0"/>
    <w:pPr>
      <w:shd w:val="clear" w:color="auto" w:fill="000080"/>
    </w:pPr>
    <w:rPr>
      <w:rFonts w:ascii="Tahoma" w:hAnsi="Tahoma" w:cs="Tahoma"/>
    </w:rPr>
  </w:style>
  <w:style w:type="paragraph" w:styleId="28">
    <w:name w:val="annotation text"/>
    <w:basedOn w:val="1"/>
    <w:semiHidden/>
    <w:qFormat/>
    <w:uiPriority w:val="0"/>
  </w:style>
  <w:style w:type="paragraph" w:styleId="29">
    <w:name w:val="List 2"/>
    <w:basedOn w:val="1"/>
    <w:qFormat/>
    <w:uiPriority w:val="0"/>
    <w:pPr>
      <w:ind w:left="851"/>
    </w:pPr>
  </w:style>
  <w:style w:type="paragraph" w:styleId="30">
    <w:name w:val="List Bullet 5"/>
    <w:basedOn w:val="23"/>
    <w:qFormat/>
    <w:uiPriority w:val="0"/>
    <w:pPr>
      <w:ind w:left="1702"/>
    </w:pPr>
  </w:style>
  <w:style w:type="paragraph" w:styleId="31">
    <w:name w:val="toc 8"/>
    <w:basedOn w:val="19"/>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qFormat/>
    <w:uiPriority w:val="0"/>
    <w:pPr>
      <w:spacing w:after="0"/>
      <w:contextualSpacing/>
    </w:pPr>
    <w:rPr>
      <w:rFonts w:asciiTheme="majorHAnsi" w:hAnsiTheme="majorHAnsi" w:eastAsiaTheme="majorEastAsia" w:cstheme="majorBidi"/>
      <w:spacing w:val="-10"/>
      <w:kern w:val="28"/>
      <w:sz w:val="56"/>
      <w:szCs w:val="56"/>
    </w:rPr>
  </w:style>
  <w:style w:type="paragraph" w:styleId="42">
    <w:name w:val="annotation subject"/>
    <w:basedOn w:val="28"/>
    <w:next w:val="28"/>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95"/>
    <w:qFormat/>
    <w:uiPriority w:val="0"/>
    <w:pPr>
      <w:jc w:val="center"/>
    </w:pPr>
  </w:style>
  <w:style w:type="paragraph" w:customStyle="1" w:styleId="54">
    <w:name w:val="TAL"/>
    <w:basedOn w:val="1"/>
    <w:link w:val="87"/>
    <w:qFormat/>
    <w:uiPriority w:val="0"/>
    <w:pPr>
      <w:keepNext/>
      <w:keepLines/>
      <w:spacing w:after="0"/>
    </w:pPr>
    <w:rPr>
      <w:rFonts w:ascii="Arial" w:hAnsi="Arial"/>
      <w:sz w:val="18"/>
    </w:rPr>
  </w:style>
  <w:style w:type="paragraph" w:customStyle="1" w:styleId="55">
    <w:name w:val="TF"/>
    <w:basedOn w:val="56"/>
    <w:link w:val="93"/>
    <w:qFormat/>
    <w:uiPriority w:val="0"/>
    <w:pPr>
      <w:keepNext w:val="0"/>
      <w:spacing w:before="0" w:after="240"/>
    </w:pPr>
  </w:style>
  <w:style w:type="paragraph" w:customStyle="1" w:styleId="56">
    <w:name w:val="TH"/>
    <w:basedOn w:val="1"/>
    <w:link w:val="84"/>
    <w:qFormat/>
    <w:uiPriority w:val="0"/>
    <w:pPr>
      <w:keepNext/>
      <w:keepLines/>
      <w:spacing w:before="60"/>
      <w:jc w:val="center"/>
    </w:pPr>
    <w:rPr>
      <w:rFonts w:ascii="Arial" w:hAnsi="Arial"/>
      <w:b/>
    </w:rPr>
  </w:style>
  <w:style w:type="paragraph" w:customStyle="1" w:styleId="57">
    <w:name w:val="NO"/>
    <w:basedOn w:val="1"/>
    <w:link w:val="89"/>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link w:val="88"/>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link w:val="90"/>
    <w:qFormat/>
    <w:uiPriority w:val="0"/>
    <w:rPr>
      <w:color w:val="FF0000"/>
    </w:rPr>
  </w:style>
  <w:style w:type="paragraph" w:customStyle="1" w:styleId="76">
    <w:name w:val="B1"/>
    <w:basedOn w:val="22"/>
    <w:link w:val="85"/>
    <w:qFormat/>
    <w:uiPriority w:val="0"/>
  </w:style>
  <w:style w:type="paragraph" w:customStyle="1" w:styleId="77">
    <w:name w:val="B2"/>
    <w:basedOn w:val="29"/>
    <w:link w:val="92"/>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96"/>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TH Char"/>
    <w:link w:val="56"/>
    <w:qFormat/>
    <w:uiPriority w:val="0"/>
    <w:rPr>
      <w:rFonts w:ascii="Arial" w:hAnsi="Arial"/>
      <w:b/>
      <w:lang w:val="en-GB" w:eastAsia="en-US"/>
    </w:rPr>
  </w:style>
  <w:style w:type="character" w:customStyle="1" w:styleId="85">
    <w:name w:val="B1 Char"/>
    <w:link w:val="76"/>
    <w:qFormat/>
    <w:uiPriority w:val="0"/>
    <w:rPr>
      <w:rFonts w:ascii="Times New Roman" w:hAnsi="Times New Roman"/>
      <w:lang w:val="en-GB" w:eastAsia="en-US"/>
    </w:rPr>
  </w:style>
  <w:style w:type="character" w:customStyle="1" w:styleId="86">
    <w:name w:val="TAH Char"/>
    <w:link w:val="52"/>
    <w:qFormat/>
    <w:uiPriority w:val="0"/>
    <w:rPr>
      <w:rFonts w:ascii="Arial" w:hAnsi="Arial"/>
      <w:b/>
      <w:sz w:val="18"/>
      <w:lang w:val="en-GB" w:eastAsia="en-US"/>
    </w:rPr>
  </w:style>
  <w:style w:type="character" w:customStyle="1" w:styleId="87">
    <w:name w:val="TAL Char"/>
    <w:link w:val="54"/>
    <w:qFormat/>
    <w:uiPriority w:val="0"/>
    <w:rPr>
      <w:rFonts w:ascii="Arial" w:hAnsi="Arial"/>
      <w:sz w:val="18"/>
      <w:lang w:val="en-GB" w:eastAsia="en-US"/>
    </w:rPr>
  </w:style>
  <w:style w:type="character" w:customStyle="1" w:styleId="88">
    <w:name w:val="TAN Char"/>
    <w:link w:val="67"/>
    <w:qFormat/>
    <w:uiPriority w:val="0"/>
    <w:rPr>
      <w:rFonts w:ascii="Arial" w:hAnsi="Arial"/>
      <w:sz w:val="18"/>
      <w:lang w:val="en-GB" w:eastAsia="en-US"/>
    </w:rPr>
  </w:style>
  <w:style w:type="character" w:customStyle="1" w:styleId="89">
    <w:name w:val="NO Zchn"/>
    <w:link w:val="57"/>
    <w:qFormat/>
    <w:uiPriority w:val="0"/>
    <w:rPr>
      <w:rFonts w:ascii="Times New Roman" w:hAnsi="Times New Roman"/>
      <w:lang w:val="en-GB" w:eastAsia="en-US"/>
    </w:rPr>
  </w:style>
  <w:style w:type="character" w:customStyle="1" w:styleId="90">
    <w:name w:val="Editor's Note Char"/>
    <w:link w:val="75"/>
    <w:qFormat/>
    <w:uiPriority w:val="0"/>
    <w:rPr>
      <w:rFonts w:ascii="Times New Roman" w:hAnsi="Times New Roman"/>
      <w:color w:val="FF0000"/>
      <w:lang w:val="en-GB" w:eastAsia="en-US"/>
    </w:rPr>
  </w:style>
  <w:style w:type="paragraph" w:customStyle="1" w:styleId="91">
    <w:name w:val="修订1"/>
    <w:hidden/>
    <w:semiHidden/>
    <w:qFormat/>
    <w:uiPriority w:val="99"/>
    <w:rPr>
      <w:rFonts w:ascii="Times New Roman" w:hAnsi="Times New Roman" w:eastAsia="Times New Roman" w:cs="Times New Roman"/>
      <w:lang w:val="en-GB" w:eastAsia="en-US" w:bidi="ar-SA"/>
    </w:rPr>
  </w:style>
  <w:style w:type="character" w:customStyle="1" w:styleId="92">
    <w:name w:val="B2 Char"/>
    <w:link w:val="77"/>
    <w:qFormat/>
    <w:uiPriority w:val="0"/>
    <w:rPr>
      <w:rFonts w:ascii="Times New Roman" w:hAnsi="Times New Roman"/>
      <w:lang w:val="en-GB" w:eastAsia="en-US"/>
    </w:rPr>
  </w:style>
  <w:style w:type="character" w:customStyle="1" w:styleId="93">
    <w:name w:val="TF Char"/>
    <w:link w:val="55"/>
    <w:qFormat/>
    <w:uiPriority w:val="0"/>
    <w:rPr>
      <w:rFonts w:ascii="Arial" w:hAnsi="Arial"/>
      <w:b/>
      <w:lang w:val="en-GB" w:eastAsia="en-US"/>
    </w:rPr>
  </w:style>
  <w:style w:type="character" w:customStyle="1" w:styleId="94">
    <w:name w:val="TAH Car"/>
    <w:qFormat/>
    <w:uiPriority w:val="0"/>
    <w:rPr>
      <w:rFonts w:ascii="Arial" w:hAnsi="Arial"/>
      <w:b/>
      <w:sz w:val="18"/>
    </w:rPr>
  </w:style>
  <w:style w:type="character" w:customStyle="1" w:styleId="95">
    <w:name w:val="TAC Char"/>
    <w:link w:val="53"/>
    <w:qFormat/>
    <w:uiPriority w:val="0"/>
    <w:rPr>
      <w:rFonts w:ascii="Arial" w:hAnsi="Arial"/>
      <w:sz w:val="18"/>
      <w:lang w:val="en-GB" w:eastAsia="en-US"/>
    </w:rPr>
  </w:style>
  <w:style w:type="character" w:customStyle="1" w:styleId="96">
    <w:name w:val="CR Cover Page Zchn"/>
    <w:link w:val="82"/>
    <w:qFormat/>
    <w:uiPriority w:val="0"/>
    <w:rPr>
      <w:rFonts w:ascii="Arial" w:hAnsi="Arial"/>
      <w:lang w:val="en-GB" w:eastAsia="en-US"/>
    </w:rPr>
  </w:style>
  <w:style w:type="paragraph" w:styleId="97">
    <w:name w:val="List Paragraph"/>
    <w:basedOn w:val="1"/>
    <w:qFormat/>
    <w:uiPriority w:val="34"/>
    <w:pPr>
      <w:spacing w:after="0"/>
      <w:ind w:left="720"/>
    </w:pPr>
    <w:rPr>
      <w:rFonts w:ascii="Calibri" w:hAnsi="Calibri" w:cs="Calibri" w:eastAsiaTheme="minorHAnsi"/>
      <w:sz w:val="22"/>
      <w:szCs w:val="22"/>
      <w:lang w:val="en-US"/>
    </w:rPr>
  </w:style>
  <w:style w:type="paragraph" w:customStyle="1" w:styleId="98">
    <w:name w:val="样式1"/>
    <w:basedOn w:val="41"/>
    <w:qFormat/>
    <w:uiPriority w:val="0"/>
    <w:pPr>
      <w:pBdr>
        <w:top w:val="single" w:color="auto" w:sz="4" w:space="1"/>
        <w:left w:val="single" w:color="auto" w:sz="4" w:space="4"/>
        <w:bottom w:val="single" w:color="auto" w:sz="4" w:space="1"/>
        <w:right w:val="single" w:color="auto" w:sz="4" w:space="4"/>
      </w:pBdr>
      <w:spacing w:before="240" w:after="60"/>
      <w:contextualSpacing w:val="0"/>
      <w:jc w:val="center"/>
      <w:outlineLvl w:val="0"/>
    </w:pPr>
    <w:rPr>
      <w:rFonts w:ascii="Arial" w:hAnsi="Arial" w:cs="Arial"/>
      <w:b/>
      <w:bCs/>
      <w:color w:val="0000FF"/>
      <w:spacing w:val="0"/>
      <w:kern w:val="0"/>
      <w:sz w:val="28"/>
      <w:szCs w:val="28"/>
      <w:lang w:val="en-US"/>
    </w:rPr>
  </w:style>
  <w:style w:type="paragraph" w:customStyle="1" w:styleId="99">
    <w:name w:val="修订2"/>
    <w:hidden/>
    <w:unhideWhenUsed/>
    <w:qFormat/>
    <w:uiPriority w:val="99"/>
    <w:rPr>
      <w:rFonts w:ascii="Times New Roman" w:hAnsi="Times New Roman" w:eastAsia="Times New Roman" w:cs="Times New Roman"/>
      <w:lang w:val="en-GB" w:eastAsia="en-US" w:bidi="ar-SA"/>
    </w:rPr>
  </w:style>
  <w:style w:type="paragraph" w:customStyle="1" w:styleId="100">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E240-FFA2-4AC6-9E8E-50031DA80E0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17</Pages>
  <Words>8490</Words>
  <Characters>48397</Characters>
  <Lines>403</Lines>
  <Paragraphs>113</Paragraphs>
  <TotalTime>16</TotalTime>
  <ScaleCrop>false</ScaleCrop>
  <LinksUpToDate>false</LinksUpToDate>
  <CharactersWithSpaces>56774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2026-02-10T09:58:00Z</dcterms:created>
  <dc:creator>Michael Sanders, John M Meredith</dc:creator>
  <cp:lastModifiedBy>Yuang(ZTE)</cp:lastModifiedBy>
  <cp:lastPrinted>2411-12-31T15:59:00Z</cp:lastPrinted>
  <dcterms:modified xsi:type="dcterms:W3CDTF">2026-02-10T11:04:50Z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B41265944793435394A9E2DC9351D379</vt:lpwstr>
  </property>
</Properties>
</file>