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6A1" w14:textId="4E51AEA4" w:rsidR="00F843CA" w:rsidRPr="004A759B" w:rsidRDefault="00F843CA">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DA085A">
        <w:rPr>
          <w:rFonts w:cs="Arial"/>
          <w:b/>
          <w:sz w:val="24"/>
        </w:rPr>
        <w:t>3</w:t>
      </w:r>
      <w:r w:rsidRPr="004A759B">
        <w:rPr>
          <w:rFonts w:cs="Arial"/>
          <w:b/>
          <w:i/>
          <w:noProof/>
          <w:sz w:val="24"/>
        </w:rPr>
        <w:tab/>
      </w:r>
      <w:r w:rsidRPr="00605179">
        <w:rPr>
          <w:b/>
          <w:sz w:val="24"/>
          <w:szCs w:val="24"/>
          <w:lang w:val="en-US" w:eastAsia="ja-JP"/>
        </w:rPr>
        <w:t>S2-</w:t>
      </w:r>
      <w:ins w:id="0" w:author="Gludovacz" w:date="2026-02-11T12:33:00Z" w16du:dateUtc="2026-02-11T11:33:00Z">
        <w:r w:rsidR="00680439" w:rsidRPr="00605179">
          <w:rPr>
            <w:b/>
            <w:sz w:val="24"/>
            <w:szCs w:val="24"/>
            <w:lang w:val="en-US" w:eastAsia="ja-JP"/>
          </w:rPr>
          <w:t>2</w:t>
        </w:r>
        <w:r w:rsidR="00680439">
          <w:rPr>
            <w:b/>
            <w:sz w:val="24"/>
            <w:szCs w:val="24"/>
            <w:lang w:val="en-US" w:eastAsia="ja-JP"/>
          </w:rPr>
          <w:t>6</w:t>
        </w:r>
        <w:r w:rsidR="00680439">
          <w:rPr>
            <w:b/>
            <w:sz w:val="24"/>
            <w:szCs w:val="24"/>
            <w:lang w:val="en-US" w:eastAsia="ja-JP"/>
          </w:rPr>
          <w:t>013</w:t>
        </w:r>
      </w:ins>
      <w:ins w:id="1" w:author="Gludovacz" w:date="2026-02-11T12:42:00Z" w16du:dateUtc="2026-02-11T11:42:00Z">
        <w:r w:rsidR="00E2314F">
          <w:rPr>
            <w:b/>
            <w:sz w:val="24"/>
            <w:szCs w:val="24"/>
            <w:lang w:val="en-US" w:eastAsia="ja-JP"/>
          </w:rPr>
          <w:t>9</w:t>
        </w:r>
        <w:r w:rsidR="00473E51">
          <w:rPr>
            <w:b/>
            <w:sz w:val="24"/>
            <w:szCs w:val="24"/>
            <w:lang w:val="en-US" w:eastAsia="ja-JP"/>
          </w:rPr>
          <w:t>8</w:t>
        </w:r>
      </w:ins>
    </w:p>
    <w:p w14:paraId="06DE666B" w14:textId="77777777" w:rsidR="00DA085A" w:rsidRPr="00DA085A" w:rsidRDefault="00DA085A" w:rsidP="00DA085A">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4A759B">
        <w:tc>
          <w:tcPr>
            <w:tcW w:w="9641" w:type="dxa"/>
            <w:gridSpan w:val="9"/>
            <w:tcBorders>
              <w:top w:val="single" w:sz="4" w:space="0" w:color="auto"/>
              <w:left w:val="single" w:sz="4" w:space="0" w:color="auto"/>
              <w:right w:val="single" w:sz="4" w:space="0" w:color="auto"/>
            </w:tcBorders>
          </w:tcPr>
          <w:p w14:paraId="2CAA71AF" w14:textId="4F97677A" w:rsidR="001E41F3" w:rsidRPr="004A759B" w:rsidRDefault="00305409" w:rsidP="00E34898">
            <w:pPr>
              <w:pStyle w:val="CRCoverPage"/>
              <w:spacing w:after="0"/>
              <w:jc w:val="right"/>
              <w:rPr>
                <w:rFonts w:cs="Arial"/>
                <w:i/>
                <w:noProof/>
                <w:sz w:val="14"/>
              </w:rPr>
            </w:pPr>
            <w:r>
              <w:rPr>
                <w:i/>
                <w:sz w:val="14"/>
              </w:rPr>
              <w:t>CR-Form-v</w:t>
            </w:r>
            <w:r w:rsidR="008863B9">
              <w:rPr>
                <w:i/>
                <w:sz w:val="14"/>
              </w:rPr>
              <w:t>12.</w:t>
            </w:r>
            <w:r w:rsidR="009531B0">
              <w:rPr>
                <w:i/>
                <w:sz w:val="14"/>
              </w:rPr>
              <w:t>3</w:t>
            </w:r>
          </w:p>
        </w:tc>
      </w:tr>
      <w:tr w:rsidR="001E41F3" w:rsidRPr="004A759B" w14:paraId="3FBB62B8" w14:textId="77777777" w:rsidTr="004A759B">
        <w:tc>
          <w:tcPr>
            <w:tcW w:w="9641" w:type="dxa"/>
            <w:gridSpan w:val="9"/>
            <w:tcBorders>
              <w:left w:val="single" w:sz="4" w:space="0" w:color="auto"/>
              <w:right w:val="single" w:sz="4" w:space="0" w:color="auto"/>
            </w:tcBorders>
          </w:tcPr>
          <w:p w14:paraId="79AB67D6" w14:textId="77777777" w:rsidR="001E41F3" w:rsidRPr="004A759B" w:rsidRDefault="001E41F3">
            <w:pPr>
              <w:pStyle w:val="CRCoverPage"/>
              <w:spacing w:after="0"/>
              <w:jc w:val="center"/>
              <w:rPr>
                <w:rFonts w:cs="Arial"/>
                <w:b/>
                <w:noProof/>
                <w:sz w:val="32"/>
              </w:rPr>
            </w:pPr>
            <w:r>
              <w:rPr>
                <w:b/>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4A759B" w14:paraId="3999489E" w14:textId="77777777" w:rsidTr="004A759B">
        <w:tc>
          <w:tcPr>
            <w:tcW w:w="142" w:type="dxa"/>
            <w:tcBorders>
              <w:left w:val="single" w:sz="4" w:space="0" w:color="auto"/>
            </w:tcBorders>
          </w:tcPr>
          <w:p w14:paraId="4DDA7F40" w14:textId="77777777" w:rsidR="001E41F3" w:rsidRPr="004A759B" w:rsidRDefault="001E41F3">
            <w:pPr>
              <w:pStyle w:val="CRCoverPage"/>
              <w:spacing w:after="0"/>
              <w:jc w:val="right"/>
              <w:rPr>
                <w:rFonts w:cs="Arial"/>
                <w:b/>
                <w:noProof/>
                <w:sz w:val="28"/>
              </w:rPr>
            </w:pPr>
          </w:p>
        </w:tc>
        <w:tc>
          <w:tcPr>
            <w:tcW w:w="1559" w:type="dxa"/>
            <w:shd w:val="pct30" w:color="FFFF00" w:fill="auto"/>
          </w:tcPr>
          <w:p w14:paraId="52508B66" w14:textId="643CA958" w:rsidR="001E41F3" w:rsidRPr="00410371" w:rsidRDefault="00F843CA" w:rsidP="003C4990">
            <w:pPr>
              <w:pStyle w:val="CRCoverPage"/>
              <w:spacing w:after="0"/>
              <w:jc w:val="center"/>
              <w:rPr>
                <w:b/>
                <w:sz w:val="28"/>
              </w:rPr>
            </w:pPr>
            <w:r>
              <w:rPr>
                <w:rFonts w:cs="Arial"/>
                <w:b/>
                <w:sz w:val="28"/>
              </w:rPr>
              <w:fldChar w:fldCharType="begin"/>
            </w:r>
            <w:r w:rsidRPr="004A759B">
              <w:rPr>
                <w:rFonts w:cs="Arial"/>
                <w:b/>
                <w:sz w:val="28"/>
              </w:rPr>
              <w:instrText xml:space="preserve"> DOCPROPERTY  Spec#  \* MERGEFORMAT </w:instrText>
            </w:r>
            <w:r>
              <w:rPr>
                <w:rFonts w:cs="Arial"/>
                <w:b/>
                <w:sz w:val="28"/>
              </w:rPr>
              <w:fldChar w:fldCharType="separate"/>
            </w:r>
            <w:r>
              <w:rPr>
                <w:b/>
                <w:sz w:val="28"/>
              </w:rPr>
              <w:t>23.502</w:t>
            </w:r>
            <w:r>
              <w:rPr>
                <w:b/>
                <w:sz w:val="28"/>
              </w:rPr>
              <w:fldChar w:fldCharType="end"/>
            </w:r>
          </w:p>
        </w:tc>
        <w:tc>
          <w:tcPr>
            <w:tcW w:w="709" w:type="dxa"/>
          </w:tcPr>
          <w:p w14:paraId="77009707" w14:textId="77777777" w:rsidR="001E41F3" w:rsidRPr="004A759B" w:rsidRDefault="001E41F3">
            <w:pPr>
              <w:pStyle w:val="CRCoverPage"/>
              <w:spacing w:after="0"/>
              <w:jc w:val="center"/>
              <w:rPr>
                <w:rFonts w:cs="Arial"/>
                <w:b/>
                <w:noProof/>
                <w:sz w:val="28"/>
              </w:rPr>
            </w:pPr>
            <w:r>
              <w:rPr>
                <w:b/>
                <w:sz w:val="28"/>
              </w:rPr>
              <w:t>CR</w:t>
            </w:r>
          </w:p>
        </w:tc>
        <w:tc>
          <w:tcPr>
            <w:tcW w:w="1276" w:type="dxa"/>
            <w:shd w:val="pct30" w:color="FFFF00" w:fill="auto"/>
          </w:tcPr>
          <w:p w14:paraId="6CAED29D" w14:textId="77777777" w:rsidR="001E41F3" w:rsidRPr="004A759B" w:rsidRDefault="00E13F3D" w:rsidP="00547111">
            <w:pPr>
              <w:pStyle w:val="CRCoverPage"/>
              <w:spacing w:after="0"/>
              <w:rPr>
                <w:rFonts w:cs="Arial"/>
                <w:b/>
                <w:noProof/>
                <w:sz w:val="28"/>
              </w:rPr>
            </w:pPr>
            <w:r>
              <w:rPr>
                <w:rFonts w:cs="Arial"/>
                <w:b/>
                <w:sz w:val="28"/>
              </w:rPr>
              <w:fldChar w:fldCharType="begin"/>
            </w:r>
            <w:r w:rsidRPr="004A759B">
              <w:rPr>
                <w:rFonts w:cs="Arial"/>
                <w:b/>
                <w:sz w:val="28"/>
              </w:rPr>
              <w:instrText xml:space="preserve"> DOCPROPERTY  Cr#  \* MERGEFORMAT </w:instrText>
            </w:r>
            <w:r>
              <w:rPr>
                <w:rFonts w:cs="Arial"/>
                <w:b/>
                <w:sz w:val="28"/>
              </w:rPr>
              <w:fldChar w:fldCharType="separate"/>
            </w:r>
            <w:r w:rsidRPr="00410371">
              <w:rPr>
                <w:b/>
                <w:sz w:val="28"/>
              </w:rPr>
              <w:t>&lt;CR#&gt;</w:t>
            </w:r>
            <w:r>
              <w:rPr>
                <w:b/>
                <w:sz w:val="28"/>
              </w:rPr>
              <w:fldChar w:fldCharType="end"/>
            </w:r>
          </w:p>
        </w:tc>
        <w:tc>
          <w:tcPr>
            <w:tcW w:w="709" w:type="dxa"/>
          </w:tcPr>
          <w:p w14:paraId="09D2C09B" w14:textId="77777777" w:rsidR="001E41F3" w:rsidRPr="004A759B" w:rsidRDefault="001E41F3" w:rsidP="0051580D">
            <w:pPr>
              <w:pStyle w:val="CRCoverPage"/>
              <w:tabs>
                <w:tab w:val="right" w:pos="625"/>
              </w:tabs>
              <w:spacing w:after="0"/>
              <w:jc w:val="center"/>
              <w:rPr>
                <w:rFonts w:cs="Arial"/>
                <w:b/>
                <w:noProof/>
                <w:sz w:val="28"/>
              </w:rPr>
            </w:pPr>
            <w:r>
              <w:rPr>
                <w:b/>
                <w:sz w:val="28"/>
              </w:rPr>
              <w:t>rev</w:t>
            </w:r>
          </w:p>
        </w:tc>
        <w:tc>
          <w:tcPr>
            <w:tcW w:w="992" w:type="dxa"/>
            <w:shd w:val="pct30" w:color="FFFF00" w:fill="auto"/>
          </w:tcPr>
          <w:p w14:paraId="7533BF9D" w14:textId="77777777" w:rsidR="001E41F3" w:rsidRPr="004A759B" w:rsidRDefault="00E13F3D" w:rsidP="00E13F3D">
            <w:pPr>
              <w:pStyle w:val="CRCoverPage"/>
              <w:spacing w:after="0"/>
              <w:jc w:val="center"/>
              <w:rPr>
                <w:rFonts w:cs="Arial"/>
                <w:b/>
                <w:noProof/>
                <w:sz w:val="28"/>
              </w:rPr>
            </w:pPr>
            <w:r>
              <w:rPr>
                <w:rFonts w:cs="Arial"/>
                <w:b/>
                <w:sz w:val="28"/>
              </w:rPr>
              <w:fldChar w:fldCharType="begin"/>
            </w:r>
            <w:r w:rsidRPr="004A759B">
              <w:rPr>
                <w:rFonts w:cs="Arial"/>
                <w:b/>
                <w:sz w:val="28"/>
              </w:rPr>
              <w:instrText xml:space="preserve"> DOCPROPERTY  Revision  \* MERGEFORMAT </w:instrText>
            </w:r>
            <w:r>
              <w:rPr>
                <w:rFonts w:cs="Arial"/>
                <w:b/>
                <w:sz w:val="28"/>
              </w:rPr>
              <w:fldChar w:fldCharType="separate"/>
            </w:r>
            <w:r w:rsidRPr="00410371">
              <w:rPr>
                <w:b/>
                <w:sz w:val="28"/>
              </w:rPr>
              <w:t>&lt;Rev#&gt;</w:t>
            </w:r>
            <w:r>
              <w:rPr>
                <w:b/>
                <w:sz w:val="28"/>
              </w:rPr>
              <w:fldChar w:fldCharType="end"/>
            </w:r>
          </w:p>
        </w:tc>
        <w:tc>
          <w:tcPr>
            <w:tcW w:w="2410" w:type="dxa"/>
          </w:tcPr>
          <w:p w14:paraId="5D4AEAE9" w14:textId="77777777" w:rsidR="001E41F3" w:rsidRPr="004A759B" w:rsidRDefault="001E41F3" w:rsidP="0051580D">
            <w:pPr>
              <w:pStyle w:val="CRCoverPage"/>
              <w:tabs>
                <w:tab w:val="right" w:pos="1825"/>
              </w:tabs>
              <w:spacing w:after="0"/>
              <w:jc w:val="center"/>
              <w:rPr>
                <w:rFonts w:cs="Arial"/>
                <w:b/>
                <w:noProof/>
                <w:sz w:val="28"/>
              </w:rPr>
            </w:pPr>
            <w:r w:rsidRPr="006B46FB">
              <w:rPr>
                <w:b/>
                <w:sz w:val="28"/>
                <w:szCs w:val="28"/>
              </w:rPr>
              <w:t>Current version:</w:t>
            </w:r>
          </w:p>
        </w:tc>
        <w:tc>
          <w:tcPr>
            <w:tcW w:w="1701" w:type="dxa"/>
            <w:shd w:val="pct30" w:color="FFFF00" w:fill="auto"/>
          </w:tcPr>
          <w:p w14:paraId="1E22D6AC" w14:textId="1633C83D" w:rsidR="001E41F3" w:rsidRPr="004A759B" w:rsidRDefault="00E13F3D">
            <w:pPr>
              <w:pStyle w:val="CRCoverPage"/>
              <w:spacing w:after="0"/>
              <w:jc w:val="center"/>
              <w:rPr>
                <w:rFonts w:cs="Arial"/>
                <w:b/>
                <w:noProof/>
                <w:sz w:val="28"/>
              </w:rPr>
            </w:pPr>
            <w:r w:rsidRPr="00605179">
              <w:rPr>
                <w:rFonts w:cs="Arial"/>
                <w:b/>
                <w:sz w:val="28"/>
              </w:rPr>
              <w:fldChar w:fldCharType="begin"/>
            </w:r>
            <w:r w:rsidRPr="00605179">
              <w:rPr>
                <w:rFonts w:cs="Arial"/>
                <w:b/>
                <w:sz w:val="28"/>
              </w:rPr>
              <w:instrText xml:space="preserve"> DOCPROPERTY  Version  \* MERGEFORMAT </w:instrText>
            </w:r>
            <w:r w:rsidRPr="00605179">
              <w:rPr>
                <w:rFonts w:cs="Arial"/>
                <w:b/>
                <w:sz w:val="28"/>
              </w:rPr>
              <w:fldChar w:fldCharType="separate"/>
            </w:r>
            <w:r w:rsidR="00F843CA" w:rsidRPr="00605179">
              <w:rPr>
                <w:b/>
                <w:sz w:val="28"/>
              </w:rPr>
              <w:t>19.3.0</w:t>
            </w:r>
            <w:r w:rsidRPr="00605179">
              <w:rPr>
                <w:b/>
                <w:sz w:val="28"/>
              </w:rPr>
              <w:fldChar w:fldCharType="end"/>
            </w:r>
          </w:p>
        </w:tc>
        <w:tc>
          <w:tcPr>
            <w:tcW w:w="143" w:type="dxa"/>
            <w:tcBorders>
              <w:right w:val="single" w:sz="4" w:space="0" w:color="auto"/>
            </w:tcBorders>
          </w:tcPr>
          <w:p w14:paraId="399238C9" w14:textId="77777777" w:rsidR="001E41F3" w:rsidRPr="004A759B" w:rsidRDefault="001E41F3">
            <w:pPr>
              <w:pStyle w:val="CRCoverPage"/>
              <w:spacing w:after="0"/>
              <w:rPr>
                <w:rFonts w:cs="Arial"/>
                <w:b/>
                <w:noProof/>
                <w:sz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A759B" w14:paraId="0EE45D52" w14:textId="77777777" w:rsidTr="004A759B">
        <w:tc>
          <w:tcPr>
            <w:tcW w:w="2835" w:type="dxa"/>
          </w:tcPr>
          <w:p w14:paraId="59860FA1" w14:textId="77777777" w:rsidR="00F25D98" w:rsidRDefault="00F25D98" w:rsidP="001E41F3">
            <w:pPr>
              <w:pStyle w:val="CRCoverPage"/>
              <w:tabs>
                <w:tab w:val="right" w:pos="2751"/>
              </w:tabs>
              <w:spacing w:after="0"/>
              <w:rPr>
                <w:b/>
                <w:i/>
              </w:rPr>
            </w:pPr>
            <w:r>
              <w:rPr>
                <w:b/>
                <w:i/>
              </w:rPr>
              <w:t>Proposed change</w:t>
            </w:r>
            <w:r w:rsidR="00A7671C">
              <w:rPr>
                <w:b/>
                <w:i/>
              </w:rPr>
              <w:t xml:space="preserve"> </w:t>
            </w:r>
            <w:r>
              <w:rPr>
                <w:b/>
                <w:i/>
              </w:rPr>
              <w:t>affects:</w:t>
            </w:r>
          </w:p>
        </w:tc>
        <w:tc>
          <w:tcPr>
            <w:tcW w:w="1418" w:type="dxa"/>
          </w:tcPr>
          <w:p w14:paraId="07128383" w14:textId="77777777" w:rsidR="00F25D98" w:rsidRDefault="00F25D98" w:rsidP="001E41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Default="00F25D98" w:rsidP="001E41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rPr>
            </w:pPr>
          </w:p>
        </w:tc>
        <w:tc>
          <w:tcPr>
            <w:tcW w:w="2126" w:type="dxa"/>
          </w:tcPr>
          <w:p w14:paraId="2ED8415F" w14:textId="77777777" w:rsidR="00F25D98" w:rsidRDefault="00F25D98" w:rsidP="001E41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rPr>
            </w:pPr>
          </w:p>
        </w:tc>
        <w:tc>
          <w:tcPr>
            <w:tcW w:w="1418" w:type="dxa"/>
            <w:tcBorders>
              <w:left w:val="nil"/>
            </w:tcBorders>
            <w:shd w:val="pct25" w:color="FFFF00" w:fill="auto"/>
          </w:tcPr>
          <w:p w14:paraId="6562735E" w14:textId="77777777" w:rsidR="00F25D98" w:rsidRDefault="00F25D98" w:rsidP="001E41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3FDC0" w:rsidR="00F25D98" w:rsidRDefault="00F843CA" w:rsidP="001E41F3">
            <w:pPr>
              <w:pStyle w:val="CRCoverPage"/>
              <w:spacing w:after="0"/>
              <w:jc w:val="center"/>
              <w:rPr>
                <w:b/>
                <w:caps/>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E7667" w:rsidRPr="004A759B" w14:paraId="58300953" w14:textId="77777777" w:rsidTr="004A759B">
        <w:tc>
          <w:tcPr>
            <w:tcW w:w="1843" w:type="dxa"/>
            <w:tcBorders>
              <w:top w:val="single" w:sz="4" w:space="0" w:color="auto"/>
              <w:left w:val="single" w:sz="4" w:space="0" w:color="auto"/>
            </w:tcBorders>
          </w:tcPr>
          <w:p w14:paraId="05B2F3A2" w14:textId="77777777" w:rsidR="00FE7667" w:rsidRDefault="00FE7667" w:rsidP="00FE766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6180267C" w:rsidR="00FE7667" w:rsidRDefault="00515E91" w:rsidP="00FE7667">
            <w:pPr>
              <w:pStyle w:val="CRCoverPage"/>
              <w:spacing w:after="0"/>
              <w:ind w:left="100"/>
            </w:pPr>
            <w:r w:rsidRPr="00515E91">
              <w:t>Support of Control of Cross Border Mobility</w:t>
            </w:r>
          </w:p>
        </w:tc>
      </w:tr>
      <w:tr w:rsidR="00FE7667" w14:paraId="05C08479" w14:textId="77777777" w:rsidTr="004A759B">
        <w:tc>
          <w:tcPr>
            <w:tcW w:w="1843" w:type="dxa"/>
            <w:tcBorders>
              <w:left w:val="single" w:sz="4" w:space="0" w:color="auto"/>
            </w:tcBorders>
          </w:tcPr>
          <w:p w14:paraId="45E29F53"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22071BC1" w14:textId="77777777" w:rsidR="00FE7667" w:rsidRDefault="00FE7667" w:rsidP="00FE7667">
            <w:pPr>
              <w:pStyle w:val="CRCoverPage"/>
              <w:spacing w:after="0"/>
              <w:rPr>
                <w:noProof/>
                <w:sz w:val="8"/>
                <w:szCs w:val="8"/>
              </w:rPr>
            </w:pPr>
          </w:p>
        </w:tc>
      </w:tr>
      <w:tr w:rsidR="00FE7667" w:rsidRPr="00680439" w14:paraId="46D5D7C2" w14:textId="77777777" w:rsidTr="004A759B">
        <w:tc>
          <w:tcPr>
            <w:tcW w:w="1843" w:type="dxa"/>
            <w:tcBorders>
              <w:left w:val="single" w:sz="4" w:space="0" w:color="auto"/>
            </w:tcBorders>
          </w:tcPr>
          <w:p w14:paraId="45A6C2C4" w14:textId="77777777" w:rsidR="00FE7667" w:rsidRDefault="00FE7667" w:rsidP="00FE766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FFFA462" w:rsidR="00FE7667" w:rsidRPr="00515AF6" w:rsidRDefault="00755222" w:rsidP="00FE7667">
            <w:pPr>
              <w:pStyle w:val="CRCoverPage"/>
              <w:spacing w:after="0"/>
              <w:ind w:left="100"/>
              <w:rPr>
                <w:lang w:val="de-AT"/>
              </w:rPr>
            </w:pPr>
            <w:r w:rsidRPr="00515AF6">
              <w:rPr>
                <w:lang w:val="de-AT"/>
              </w:rPr>
              <w:t>Deutsche Telekom</w:t>
            </w:r>
            <w:r w:rsidR="00515AF6" w:rsidRPr="00515AF6">
              <w:rPr>
                <w:lang w:val="de-AT"/>
              </w:rPr>
              <w:t>, Huawei, HiSilicon, Vodafone, Orange, China Mobile</w:t>
            </w:r>
            <w:ins w:id="3" w:author="Gludovacz" w:date="2026-02-11T12:33:00Z" w16du:dateUtc="2026-02-11T11:33:00Z">
              <w:r w:rsidR="00680439">
                <w:rPr>
                  <w:lang w:val="de-AT"/>
                </w:rPr>
                <w:t xml:space="preserve">, T-Mobile US, </w:t>
              </w:r>
            </w:ins>
          </w:p>
        </w:tc>
      </w:tr>
      <w:tr w:rsidR="00FE7667" w:rsidRPr="004A759B" w14:paraId="4196B218" w14:textId="77777777" w:rsidTr="004A759B">
        <w:tc>
          <w:tcPr>
            <w:tcW w:w="1843" w:type="dxa"/>
            <w:tcBorders>
              <w:left w:val="single" w:sz="4" w:space="0" w:color="auto"/>
            </w:tcBorders>
          </w:tcPr>
          <w:p w14:paraId="14C300BA" w14:textId="77777777" w:rsidR="00FE7667" w:rsidRDefault="00FE7667" w:rsidP="00FE766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5EFFB4D7" w:rsidR="00FE7667" w:rsidRDefault="00FE7667" w:rsidP="00FE7667">
            <w:pPr>
              <w:pStyle w:val="CRCoverPage"/>
              <w:spacing w:after="0"/>
              <w:ind w:left="100"/>
            </w:pPr>
            <w:r>
              <w:t>SA2</w:t>
            </w:r>
          </w:p>
        </w:tc>
      </w:tr>
      <w:tr w:rsidR="00FE7667" w14:paraId="76303739" w14:textId="77777777" w:rsidTr="004A759B">
        <w:tc>
          <w:tcPr>
            <w:tcW w:w="1843" w:type="dxa"/>
            <w:tcBorders>
              <w:left w:val="single" w:sz="4" w:space="0" w:color="auto"/>
            </w:tcBorders>
          </w:tcPr>
          <w:p w14:paraId="4D3B1657"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6ED4D65A" w14:textId="77777777" w:rsidR="00FE7667" w:rsidRDefault="00FE7667" w:rsidP="00FE7667">
            <w:pPr>
              <w:pStyle w:val="CRCoverPage"/>
              <w:spacing w:after="0"/>
              <w:rPr>
                <w:noProof/>
                <w:sz w:val="8"/>
                <w:szCs w:val="8"/>
              </w:rPr>
            </w:pPr>
          </w:p>
        </w:tc>
      </w:tr>
      <w:tr w:rsidR="00FE7667" w:rsidRPr="004A759B" w14:paraId="50563E52" w14:textId="77777777" w:rsidTr="004A759B">
        <w:tc>
          <w:tcPr>
            <w:tcW w:w="1843" w:type="dxa"/>
            <w:tcBorders>
              <w:left w:val="single" w:sz="4" w:space="0" w:color="auto"/>
            </w:tcBorders>
          </w:tcPr>
          <w:p w14:paraId="32C381B7" w14:textId="77777777" w:rsidR="00FE7667" w:rsidRDefault="00FE7667" w:rsidP="00FE7667">
            <w:pPr>
              <w:pStyle w:val="CRCoverPage"/>
              <w:tabs>
                <w:tab w:val="right" w:pos="1759"/>
              </w:tabs>
              <w:spacing w:after="0"/>
              <w:rPr>
                <w:b/>
                <w:i/>
              </w:rPr>
            </w:pPr>
            <w:r>
              <w:rPr>
                <w:b/>
                <w:i/>
              </w:rPr>
              <w:t>Work item code:</w:t>
            </w:r>
          </w:p>
        </w:tc>
        <w:tc>
          <w:tcPr>
            <w:tcW w:w="3686" w:type="dxa"/>
            <w:gridSpan w:val="5"/>
            <w:shd w:val="pct30" w:color="FFFF00" w:fill="auto"/>
          </w:tcPr>
          <w:p w14:paraId="115414A3" w14:textId="24FF8609" w:rsidR="00FE7667" w:rsidRDefault="00755222" w:rsidP="00FE7667">
            <w:pPr>
              <w:pStyle w:val="CRCoverPage"/>
              <w:spacing w:after="0"/>
              <w:ind w:left="100"/>
            </w:pPr>
            <w:del w:id="4" w:author="Gludovacz" w:date="2026-02-11T12:33:00Z" w16du:dateUtc="2026-02-11T11:33:00Z">
              <w:r w:rsidRPr="00885FB6" w:rsidDel="00680439">
                <w:delText>TEI20_</w:delText>
              </w:r>
              <w:r w:rsidR="00237DD5" w:rsidRPr="00237DD5" w:rsidDel="00680439">
                <w:delText>CoCBM</w:delText>
              </w:r>
            </w:del>
            <w:ins w:id="5" w:author="Gludovacz" w:date="2026-02-11T12:33:00Z" w16du:dateUtc="2026-02-11T11:33:00Z">
              <w:r w:rsidR="00680439">
                <w:t>DUMMY</w:t>
              </w:r>
            </w:ins>
          </w:p>
        </w:tc>
        <w:tc>
          <w:tcPr>
            <w:tcW w:w="567" w:type="dxa"/>
            <w:tcBorders>
              <w:left w:val="nil"/>
            </w:tcBorders>
          </w:tcPr>
          <w:p w14:paraId="61A86BCF" w14:textId="77777777" w:rsidR="00FE7667" w:rsidRDefault="00FE7667" w:rsidP="00FE7667">
            <w:pPr>
              <w:pStyle w:val="CRCoverPage"/>
              <w:spacing w:after="0"/>
              <w:ind w:right="100"/>
            </w:pPr>
          </w:p>
        </w:tc>
        <w:tc>
          <w:tcPr>
            <w:tcW w:w="1417" w:type="dxa"/>
            <w:gridSpan w:val="3"/>
            <w:tcBorders>
              <w:left w:val="nil"/>
            </w:tcBorders>
          </w:tcPr>
          <w:p w14:paraId="153CBFB1" w14:textId="77777777" w:rsidR="00FE7667" w:rsidRPr="004A759B" w:rsidRDefault="00FE7667" w:rsidP="00FE7667">
            <w:pPr>
              <w:pStyle w:val="CRCoverPage"/>
              <w:spacing w:after="0"/>
              <w:jc w:val="right"/>
              <w:rPr>
                <w:rFonts w:cs="Arial"/>
                <w:b/>
                <w:i/>
                <w:noProof/>
              </w:rPr>
            </w:pPr>
            <w:r>
              <w:rPr>
                <w:b/>
                <w:i/>
              </w:rPr>
              <w:t>Date:</w:t>
            </w:r>
          </w:p>
        </w:tc>
        <w:tc>
          <w:tcPr>
            <w:tcW w:w="2127" w:type="dxa"/>
            <w:tcBorders>
              <w:right w:val="single" w:sz="4" w:space="0" w:color="auto"/>
            </w:tcBorders>
            <w:shd w:val="pct30" w:color="FFFF00" w:fill="auto"/>
          </w:tcPr>
          <w:p w14:paraId="56929475" w14:textId="590DC8AC" w:rsidR="00FE7667" w:rsidRPr="00FE7667" w:rsidRDefault="00680439" w:rsidP="00FE7667">
            <w:pPr>
              <w:pStyle w:val="CRCoverPage"/>
              <w:spacing w:after="0"/>
              <w:ind w:left="100"/>
            </w:pPr>
            <w:ins w:id="6" w:author="Gludovacz" w:date="2026-02-11T12:33:00Z" w16du:dateUtc="2026-02-11T11:33:00Z">
              <w:r>
                <w:t>1</w:t>
              </w:r>
              <w:r>
                <w:t>1</w:t>
              </w:r>
            </w:ins>
            <w:r w:rsidR="00FE7667" w:rsidRPr="00FE7667">
              <w:t>-</w:t>
            </w:r>
            <w:ins w:id="7" w:author="Gludovacz" w:date="2026-02-11T12:33:00Z" w16du:dateUtc="2026-02-11T11:33:00Z">
              <w:r w:rsidRPr="00FE7667">
                <w:t>0</w:t>
              </w:r>
              <w:r>
                <w:t>2</w:t>
              </w:r>
            </w:ins>
            <w:r w:rsidR="00FE7667" w:rsidRPr="00FE7667">
              <w:t>-</w:t>
            </w:r>
            <w:ins w:id="8" w:author="Gludovacz" w:date="2026-02-11T12:33:00Z" w16du:dateUtc="2026-02-11T11:33:00Z">
              <w:r w:rsidRPr="00FE7667">
                <w:t>202</w:t>
              </w:r>
              <w:r>
                <w:t>6</w:t>
              </w:r>
            </w:ins>
          </w:p>
        </w:tc>
      </w:tr>
      <w:tr w:rsidR="00FE7667" w14:paraId="690C7843" w14:textId="77777777" w:rsidTr="004A759B">
        <w:tc>
          <w:tcPr>
            <w:tcW w:w="1843" w:type="dxa"/>
            <w:tcBorders>
              <w:left w:val="single" w:sz="4" w:space="0" w:color="auto"/>
            </w:tcBorders>
          </w:tcPr>
          <w:p w14:paraId="17A1A642" w14:textId="77777777" w:rsidR="00FE7667" w:rsidRDefault="00FE7667" w:rsidP="00FE7667">
            <w:pPr>
              <w:pStyle w:val="CRCoverPage"/>
              <w:spacing w:after="0"/>
              <w:rPr>
                <w:b/>
                <w:i/>
                <w:noProof/>
                <w:sz w:val="8"/>
                <w:szCs w:val="8"/>
              </w:rPr>
            </w:pPr>
          </w:p>
        </w:tc>
        <w:tc>
          <w:tcPr>
            <w:tcW w:w="1986" w:type="dxa"/>
            <w:gridSpan w:val="4"/>
          </w:tcPr>
          <w:p w14:paraId="2F73FCFB" w14:textId="77777777" w:rsidR="00FE7667" w:rsidRDefault="00FE7667" w:rsidP="00FE7667">
            <w:pPr>
              <w:pStyle w:val="CRCoverPage"/>
              <w:spacing w:after="0"/>
              <w:rPr>
                <w:noProof/>
                <w:sz w:val="8"/>
                <w:szCs w:val="8"/>
              </w:rPr>
            </w:pPr>
          </w:p>
        </w:tc>
        <w:tc>
          <w:tcPr>
            <w:tcW w:w="2267" w:type="dxa"/>
            <w:gridSpan w:val="2"/>
          </w:tcPr>
          <w:p w14:paraId="0FBCFC35" w14:textId="77777777" w:rsidR="00FE7667" w:rsidRDefault="00FE7667" w:rsidP="00FE7667">
            <w:pPr>
              <w:pStyle w:val="CRCoverPage"/>
              <w:spacing w:after="0"/>
              <w:rPr>
                <w:noProof/>
                <w:sz w:val="8"/>
                <w:szCs w:val="8"/>
              </w:rPr>
            </w:pPr>
          </w:p>
        </w:tc>
        <w:tc>
          <w:tcPr>
            <w:tcW w:w="1417" w:type="dxa"/>
            <w:gridSpan w:val="3"/>
          </w:tcPr>
          <w:p w14:paraId="60243A9E" w14:textId="77777777" w:rsidR="00FE7667" w:rsidRDefault="00FE7667" w:rsidP="00FE7667">
            <w:pPr>
              <w:pStyle w:val="CRCoverPage"/>
              <w:spacing w:after="0"/>
              <w:rPr>
                <w:noProof/>
                <w:sz w:val="8"/>
                <w:szCs w:val="8"/>
              </w:rPr>
            </w:pPr>
          </w:p>
        </w:tc>
        <w:tc>
          <w:tcPr>
            <w:tcW w:w="2127" w:type="dxa"/>
            <w:tcBorders>
              <w:right w:val="single" w:sz="4" w:space="0" w:color="auto"/>
            </w:tcBorders>
          </w:tcPr>
          <w:p w14:paraId="68E9B688" w14:textId="77777777" w:rsidR="00FE7667" w:rsidRDefault="00FE7667" w:rsidP="00FE7667">
            <w:pPr>
              <w:pStyle w:val="CRCoverPage"/>
              <w:spacing w:after="0"/>
              <w:rPr>
                <w:noProof/>
                <w:sz w:val="8"/>
                <w:szCs w:val="8"/>
              </w:rPr>
            </w:pPr>
          </w:p>
        </w:tc>
      </w:tr>
      <w:tr w:rsidR="00FE7667" w:rsidRPr="004A759B" w14:paraId="13D4AF59" w14:textId="77777777" w:rsidTr="004A759B">
        <w:trPr>
          <w:cantSplit/>
        </w:trPr>
        <w:tc>
          <w:tcPr>
            <w:tcW w:w="1843" w:type="dxa"/>
            <w:tcBorders>
              <w:left w:val="single" w:sz="4" w:space="0" w:color="auto"/>
            </w:tcBorders>
          </w:tcPr>
          <w:p w14:paraId="1E6EA205" w14:textId="77777777" w:rsidR="00FE7667" w:rsidRDefault="00FE7667" w:rsidP="00FE7667">
            <w:pPr>
              <w:pStyle w:val="CRCoverPage"/>
              <w:tabs>
                <w:tab w:val="right" w:pos="1759"/>
              </w:tabs>
              <w:spacing w:after="0"/>
              <w:rPr>
                <w:b/>
                <w:i/>
              </w:rPr>
            </w:pPr>
            <w:r>
              <w:rPr>
                <w:b/>
                <w:i/>
              </w:rPr>
              <w:t>Category:</w:t>
            </w:r>
          </w:p>
        </w:tc>
        <w:tc>
          <w:tcPr>
            <w:tcW w:w="851" w:type="dxa"/>
            <w:shd w:val="pct30" w:color="FFFF00" w:fill="auto"/>
          </w:tcPr>
          <w:p w14:paraId="154A6113" w14:textId="3031972B" w:rsidR="00FE7667" w:rsidRPr="004A759B" w:rsidRDefault="00FE7667" w:rsidP="00FE7667">
            <w:pPr>
              <w:pStyle w:val="CRCoverPage"/>
              <w:spacing w:after="0"/>
              <w:ind w:left="100" w:right="-609"/>
              <w:rPr>
                <w:rFonts w:cs="Arial"/>
                <w:noProof/>
              </w:rPr>
            </w:pPr>
            <w:r>
              <w:t>B</w:t>
            </w:r>
          </w:p>
        </w:tc>
        <w:tc>
          <w:tcPr>
            <w:tcW w:w="3402" w:type="dxa"/>
            <w:gridSpan w:val="5"/>
            <w:tcBorders>
              <w:left w:val="nil"/>
            </w:tcBorders>
          </w:tcPr>
          <w:p w14:paraId="617AE5C6" w14:textId="77777777" w:rsidR="00FE7667" w:rsidRDefault="00FE7667" w:rsidP="00FE7667">
            <w:pPr>
              <w:pStyle w:val="CRCoverPage"/>
              <w:spacing w:after="0"/>
            </w:pPr>
          </w:p>
        </w:tc>
        <w:tc>
          <w:tcPr>
            <w:tcW w:w="1417" w:type="dxa"/>
            <w:gridSpan w:val="3"/>
            <w:tcBorders>
              <w:left w:val="nil"/>
            </w:tcBorders>
          </w:tcPr>
          <w:p w14:paraId="42CDCEE5" w14:textId="77777777" w:rsidR="00FE7667" w:rsidRDefault="00FE7667" w:rsidP="00FE7667">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3E2A013" w:rsidR="00FE7667" w:rsidRDefault="00FE7667" w:rsidP="00FE7667">
            <w:pPr>
              <w:pStyle w:val="CRCoverPage"/>
              <w:spacing w:after="0"/>
              <w:ind w:left="100"/>
            </w:pPr>
            <w:r>
              <w:t>Rel-20</w:t>
            </w:r>
          </w:p>
        </w:tc>
      </w:tr>
      <w:tr w:rsidR="00FE7667" w14:paraId="30122F0C" w14:textId="77777777" w:rsidTr="00547111">
        <w:tc>
          <w:tcPr>
            <w:tcW w:w="1843" w:type="dxa"/>
            <w:tcBorders>
              <w:left w:val="single" w:sz="4" w:space="0" w:color="auto"/>
              <w:bottom w:val="single" w:sz="4" w:space="0" w:color="auto"/>
            </w:tcBorders>
          </w:tcPr>
          <w:p w14:paraId="615796D0" w14:textId="77777777" w:rsidR="00FE7667" w:rsidRDefault="00FE7667" w:rsidP="00FE7667">
            <w:pPr>
              <w:pStyle w:val="CRCoverPage"/>
              <w:spacing w:after="0"/>
              <w:rPr>
                <w:b/>
                <w:i/>
                <w:noProof/>
              </w:rPr>
            </w:pPr>
          </w:p>
        </w:tc>
        <w:tc>
          <w:tcPr>
            <w:tcW w:w="4677" w:type="dxa"/>
            <w:gridSpan w:val="8"/>
            <w:tcBorders>
              <w:bottom w:val="single" w:sz="4" w:space="0" w:color="auto"/>
            </w:tcBorders>
          </w:tcPr>
          <w:p w14:paraId="78418D37" w14:textId="77777777" w:rsidR="00FE7667" w:rsidRDefault="00FE7667" w:rsidP="00FE76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E7667" w:rsidRDefault="00FE7667" w:rsidP="00FE766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FE7667" w:rsidRPr="007C2097" w:rsidRDefault="00FE7667" w:rsidP="00FE76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E7667" w14:paraId="7FBEB8E7" w14:textId="77777777" w:rsidTr="00547111">
        <w:tc>
          <w:tcPr>
            <w:tcW w:w="1843" w:type="dxa"/>
          </w:tcPr>
          <w:p w14:paraId="44A3A604" w14:textId="77777777" w:rsidR="00FE7667" w:rsidRDefault="00FE7667" w:rsidP="00FE7667">
            <w:pPr>
              <w:pStyle w:val="CRCoverPage"/>
              <w:spacing w:after="0"/>
              <w:rPr>
                <w:b/>
                <w:i/>
                <w:noProof/>
                <w:sz w:val="8"/>
                <w:szCs w:val="8"/>
              </w:rPr>
            </w:pPr>
          </w:p>
        </w:tc>
        <w:tc>
          <w:tcPr>
            <w:tcW w:w="7797" w:type="dxa"/>
            <w:gridSpan w:val="10"/>
          </w:tcPr>
          <w:p w14:paraId="5524CC4E" w14:textId="77777777" w:rsidR="00FE7667" w:rsidRDefault="00FE7667" w:rsidP="00FE7667">
            <w:pPr>
              <w:pStyle w:val="CRCoverPage"/>
              <w:spacing w:after="0"/>
              <w:rPr>
                <w:noProof/>
                <w:sz w:val="8"/>
                <w:szCs w:val="8"/>
              </w:rPr>
            </w:pPr>
          </w:p>
        </w:tc>
      </w:tr>
      <w:tr w:rsidR="00FE7667" w14:paraId="1256F52C" w14:textId="77777777" w:rsidTr="004A759B">
        <w:tc>
          <w:tcPr>
            <w:tcW w:w="2694" w:type="dxa"/>
            <w:gridSpan w:val="2"/>
            <w:tcBorders>
              <w:top w:val="single" w:sz="4" w:space="0" w:color="auto"/>
              <w:left w:val="single" w:sz="4" w:space="0" w:color="auto"/>
            </w:tcBorders>
          </w:tcPr>
          <w:p w14:paraId="52C87DB0" w14:textId="698DFBA8" w:rsidR="00FE7667" w:rsidRDefault="00FE7667" w:rsidP="00FE766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45F8C4D8" w:rsidR="00FE7667" w:rsidRPr="00706B54" w:rsidRDefault="006A3FE1" w:rsidP="00706B54">
            <w:r>
              <w:rPr>
                <w:rFonts w:ascii="Arial" w:hAnsi="Arial"/>
                <w:lang w:eastAsia="ja-JP"/>
              </w:rPr>
              <w:t>Cross Border</w:t>
            </w:r>
            <w:r w:rsidR="00706B54" w:rsidRPr="00245BE9">
              <w:rPr>
                <w:rFonts w:ascii="Arial" w:hAnsi="Arial"/>
                <w:lang w:eastAsia="ja-JP"/>
              </w:rPr>
              <w:t xml:space="preserve"> handover may cause some problems not only for the customer but also for network operator (ping pong effe</w:t>
            </w:r>
            <w:ins w:id="9" w:author="Gludovacz" w:date="2026-02-11T12:34:00Z" w16du:dateUtc="2026-02-11T11:34:00Z">
              <w:r w:rsidR="00680439">
                <w:rPr>
                  <w:rFonts w:ascii="Arial" w:hAnsi="Arial"/>
                  <w:lang w:eastAsia="ja-JP"/>
                </w:rPr>
                <w:t>c</w:t>
              </w:r>
            </w:ins>
            <w:r w:rsidR="00706B54" w:rsidRPr="00245BE9">
              <w:rPr>
                <w:rFonts w:ascii="Arial" w:hAnsi="Arial"/>
                <w:lang w:eastAsia="ja-JP"/>
              </w:rPr>
              <w:t>ts, charging issues, emergency call routing, etc.) There is no way to control inter-PLMN handover for single users</w:t>
            </w:r>
            <w:del w:id="10" w:author="Gludovacz" w:date="2026-02-11T12:34:00Z" w16du:dateUtc="2026-02-11T11:34:00Z">
              <w:r w:rsidR="006D4698" w:rsidDel="00680439">
                <w:rPr>
                  <w:rFonts w:ascii="Arial" w:hAnsi="Arial"/>
                  <w:lang w:eastAsia="ja-JP"/>
                </w:rPr>
                <w:delText xml:space="preserve"> across borders</w:delText>
              </w:r>
            </w:del>
            <w:r w:rsidR="00706B54" w:rsidRPr="00245BE9">
              <w:rPr>
                <w:rFonts w:ascii="Arial" w:hAnsi="Arial"/>
                <w:lang w:eastAsia="ja-JP"/>
              </w:rPr>
              <w:t>.</w:t>
            </w:r>
          </w:p>
        </w:tc>
      </w:tr>
      <w:tr w:rsidR="00FE7667" w14:paraId="4CA74D09" w14:textId="77777777" w:rsidTr="004A759B">
        <w:tc>
          <w:tcPr>
            <w:tcW w:w="2694" w:type="dxa"/>
            <w:gridSpan w:val="2"/>
            <w:tcBorders>
              <w:left w:val="single" w:sz="4" w:space="0" w:color="auto"/>
            </w:tcBorders>
          </w:tcPr>
          <w:p w14:paraId="2D0866D6"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365DEF04" w14:textId="77777777" w:rsidR="00FE7667" w:rsidRDefault="00FE7667" w:rsidP="00FE7667">
            <w:pPr>
              <w:pStyle w:val="CRCoverPage"/>
              <w:spacing w:after="0"/>
              <w:rPr>
                <w:noProof/>
                <w:sz w:val="8"/>
                <w:szCs w:val="8"/>
              </w:rPr>
            </w:pPr>
          </w:p>
        </w:tc>
      </w:tr>
      <w:tr w:rsidR="00FE7667" w14:paraId="21016551" w14:textId="77777777" w:rsidTr="004A759B">
        <w:tc>
          <w:tcPr>
            <w:tcW w:w="2694" w:type="dxa"/>
            <w:gridSpan w:val="2"/>
            <w:tcBorders>
              <w:left w:val="single" w:sz="4" w:space="0" w:color="auto"/>
            </w:tcBorders>
          </w:tcPr>
          <w:p w14:paraId="49433147" w14:textId="77777777" w:rsidR="00FE7667" w:rsidRDefault="00FE7667" w:rsidP="00FE766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E4F4E3" w14:textId="309AF5EF" w:rsidR="000D4DC6" w:rsidRPr="000D4DC6" w:rsidRDefault="000D4DC6" w:rsidP="000D4DC6">
            <w:pPr>
              <w:rPr>
                <w:rFonts w:ascii="Arial" w:hAnsi="Arial"/>
                <w:noProof/>
                <w:lang w:val="en-US"/>
              </w:rPr>
            </w:pPr>
            <w:r w:rsidRPr="000D4DC6">
              <w:rPr>
                <w:rFonts w:ascii="Arial" w:hAnsi="Arial"/>
                <w:noProof/>
                <w:lang w:val="en-US"/>
              </w:rPr>
              <w:t xml:space="preserve">Addition of </w:t>
            </w:r>
            <w:r w:rsidR="00BB710A" w:rsidRPr="00781A9A">
              <w:rPr>
                <w:rFonts w:ascii="Arial" w:hAnsi="Arial"/>
                <w:noProof/>
                <w:lang w:val="en-US"/>
              </w:rPr>
              <w:t>Cross-Border HO-Restricted</w:t>
            </w:r>
            <w:r w:rsidR="00336B49" w:rsidRPr="00336B49">
              <w:rPr>
                <w:rFonts w:ascii="Arial" w:hAnsi="Arial"/>
                <w:noProof/>
                <w:lang w:val="en-US"/>
              </w:rPr>
              <w:t xml:space="preserve"> indicator </w:t>
            </w:r>
            <w:r w:rsidRPr="000D4DC6">
              <w:rPr>
                <w:rFonts w:ascii="Arial" w:hAnsi="Arial"/>
                <w:noProof/>
                <w:lang w:val="en-US"/>
              </w:rPr>
              <w:t xml:space="preserve">in subscription data to control Inter-PLMN Handover </w:t>
            </w:r>
            <w:r w:rsidR="004208E6">
              <w:rPr>
                <w:rFonts w:ascii="Arial" w:hAnsi="Arial"/>
                <w:noProof/>
                <w:lang w:val="en-US"/>
              </w:rPr>
              <w:t>on</w:t>
            </w:r>
            <w:r w:rsidR="004208E6" w:rsidRPr="000D4DC6">
              <w:rPr>
                <w:rFonts w:ascii="Arial" w:hAnsi="Arial"/>
                <w:noProof/>
                <w:lang w:val="en-US"/>
              </w:rPr>
              <w:t xml:space="preserve"> </w:t>
            </w:r>
            <w:r w:rsidR="00934E5C">
              <w:rPr>
                <w:rFonts w:ascii="Arial" w:hAnsi="Arial"/>
                <w:noProof/>
                <w:lang w:val="en-US"/>
              </w:rPr>
              <w:t>user</w:t>
            </w:r>
            <w:r w:rsidR="00934E5C" w:rsidRPr="000D4DC6">
              <w:rPr>
                <w:rFonts w:ascii="Arial" w:hAnsi="Arial"/>
                <w:noProof/>
                <w:lang w:val="en-US"/>
              </w:rPr>
              <w:t xml:space="preserve"> </w:t>
            </w:r>
            <w:r w:rsidRPr="000D4DC6">
              <w:rPr>
                <w:rFonts w:ascii="Arial" w:hAnsi="Arial"/>
                <w:noProof/>
                <w:lang w:val="en-US"/>
              </w:rPr>
              <w:t>level.</w:t>
            </w:r>
          </w:p>
          <w:p w14:paraId="31C656EC" w14:textId="651E2447" w:rsidR="00FE7667" w:rsidRPr="000D4DC6" w:rsidRDefault="00FE7667" w:rsidP="00FE7667">
            <w:pPr>
              <w:pStyle w:val="CRCoverPage"/>
              <w:spacing w:after="0"/>
              <w:ind w:left="100"/>
              <w:rPr>
                <w:noProof/>
                <w:lang w:val="en-US"/>
              </w:rPr>
            </w:pPr>
          </w:p>
        </w:tc>
      </w:tr>
      <w:tr w:rsidR="00FE7667" w14:paraId="1F886379" w14:textId="77777777" w:rsidTr="004A759B">
        <w:tc>
          <w:tcPr>
            <w:tcW w:w="2694" w:type="dxa"/>
            <w:gridSpan w:val="2"/>
            <w:tcBorders>
              <w:left w:val="single" w:sz="4" w:space="0" w:color="auto"/>
            </w:tcBorders>
          </w:tcPr>
          <w:p w14:paraId="4D989623"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71C4A204" w14:textId="77777777" w:rsidR="00FE7667" w:rsidRDefault="00FE7667" w:rsidP="00FE7667">
            <w:pPr>
              <w:pStyle w:val="CRCoverPage"/>
              <w:spacing w:after="0"/>
              <w:rPr>
                <w:noProof/>
                <w:sz w:val="8"/>
                <w:szCs w:val="8"/>
              </w:rPr>
            </w:pPr>
          </w:p>
        </w:tc>
      </w:tr>
      <w:tr w:rsidR="00755222" w14:paraId="678D7BF9" w14:textId="77777777" w:rsidTr="004A759B">
        <w:tc>
          <w:tcPr>
            <w:tcW w:w="2694" w:type="dxa"/>
            <w:gridSpan w:val="2"/>
            <w:tcBorders>
              <w:left w:val="single" w:sz="4" w:space="0" w:color="auto"/>
              <w:bottom w:val="single" w:sz="4" w:space="0" w:color="auto"/>
            </w:tcBorders>
          </w:tcPr>
          <w:p w14:paraId="4E5CE1B6" w14:textId="77777777" w:rsidR="00755222" w:rsidRDefault="00755222" w:rsidP="007552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C7558" w:rsidR="00755222" w:rsidRDefault="00755222" w:rsidP="000539C2">
            <w:pPr>
              <w:pStyle w:val="CRCoverPage"/>
              <w:spacing w:after="0"/>
              <w:rPr>
                <w:noProof/>
              </w:rPr>
            </w:pPr>
            <w:r>
              <w:rPr>
                <w:lang w:eastAsia="ja-JP"/>
              </w:rPr>
              <w:t xml:space="preserve">There is no way to control </w:t>
            </w:r>
            <w:r w:rsidRPr="00622CEC">
              <w:rPr>
                <w:lang w:eastAsia="ja-JP"/>
              </w:rPr>
              <w:t>inter-PLMN handover for single users</w:t>
            </w:r>
            <w:r w:rsidRPr="00524106">
              <w:rPr>
                <w:noProof/>
              </w:rPr>
              <w:t>.</w:t>
            </w:r>
          </w:p>
        </w:tc>
      </w:tr>
      <w:tr w:rsidR="00755222" w14:paraId="034AF533" w14:textId="77777777" w:rsidTr="004A759B">
        <w:tc>
          <w:tcPr>
            <w:tcW w:w="2694" w:type="dxa"/>
            <w:gridSpan w:val="2"/>
            <w:tcBorders>
              <w:bottom w:val="single" w:sz="4" w:space="0" w:color="auto"/>
            </w:tcBorders>
          </w:tcPr>
          <w:p w14:paraId="39D9EB5B" w14:textId="77777777" w:rsidR="00755222" w:rsidRDefault="00755222" w:rsidP="00755222">
            <w:pPr>
              <w:pStyle w:val="CRCoverPage"/>
              <w:spacing w:after="0"/>
              <w:rPr>
                <w:b/>
                <w:i/>
                <w:noProof/>
                <w:sz w:val="8"/>
                <w:szCs w:val="8"/>
              </w:rPr>
            </w:pPr>
          </w:p>
        </w:tc>
        <w:tc>
          <w:tcPr>
            <w:tcW w:w="6946" w:type="dxa"/>
            <w:gridSpan w:val="9"/>
            <w:tcBorders>
              <w:bottom w:val="single" w:sz="4" w:space="0" w:color="auto"/>
            </w:tcBorders>
          </w:tcPr>
          <w:p w14:paraId="7826CB1C" w14:textId="77777777" w:rsidR="00755222" w:rsidRDefault="00755222" w:rsidP="00755222">
            <w:pPr>
              <w:pStyle w:val="CRCoverPage"/>
              <w:spacing w:after="0"/>
              <w:rPr>
                <w:noProof/>
                <w:sz w:val="8"/>
                <w:szCs w:val="8"/>
              </w:rPr>
            </w:pPr>
          </w:p>
        </w:tc>
      </w:tr>
      <w:tr w:rsidR="00755222" w:rsidRPr="004A759B" w14:paraId="6A17D7AC" w14:textId="77777777" w:rsidTr="004A759B">
        <w:tc>
          <w:tcPr>
            <w:tcW w:w="2694" w:type="dxa"/>
            <w:gridSpan w:val="2"/>
            <w:tcBorders>
              <w:top w:val="single" w:sz="4" w:space="0" w:color="auto"/>
              <w:left w:val="single" w:sz="4" w:space="0" w:color="auto"/>
            </w:tcBorders>
          </w:tcPr>
          <w:p w14:paraId="6DAD5B19" w14:textId="77777777" w:rsidR="00755222" w:rsidRDefault="00755222" w:rsidP="007552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869C1F9" w:rsidR="00755222" w:rsidRDefault="000539C2" w:rsidP="00755222">
            <w:pPr>
              <w:pStyle w:val="CRCoverPage"/>
              <w:spacing w:after="0"/>
              <w:ind w:left="100"/>
            </w:pPr>
            <w:r w:rsidRPr="0077194E">
              <w:rPr>
                <w:lang w:eastAsia="ja-JP"/>
              </w:rPr>
              <w:t xml:space="preserve">4.2.2.2.2, </w:t>
            </w:r>
            <w:r w:rsidRPr="00BB388F">
              <w:rPr>
                <w:lang w:eastAsia="ja-JP"/>
              </w:rPr>
              <w:t>5.2.3.3.1</w:t>
            </w:r>
          </w:p>
        </w:tc>
      </w:tr>
      <w:tr w:rsidR="00755222" w14:paraId="56E1E6C3" w14:textId="77777777" w:rsidTr="00547111">
        <w:tc>
          <w:tcPr>
            <w:tcW w:w="2694" w:type="dxa"/>
            <w:gridSpan w:val="2"/>
            <w:tcBorders>
              <w:left w:val="single" w:sz="4" w:space="0" w:color="auto"/>
            </w:tcBorders>
          </w:tcPr>
          <w:p w14:paraId="2FB9DE77" w14:textId="77777777" w:rsidR="00755222" w:rsidRDefault="00755222" w:rsidP="00755222">
            <w:pPr>
              <w:pStyle w:val="CRCoverPage"/>
              <w:spacing w:after="0"/>
              <w:rPr>
                <w:b/>
                <w:i/>
                <w:noProof/>
                <w:sz w:val="8"/>
                <w:szCs w:val="8"/>
              </w:rPr>
            </w:pPr>
          </w:p>
        </w:tc>
        <w:tc>
          <w:tcPr>
            <w:tcW w:w="6946" w:type="dxa"/>
            <w:gridSpan w:val="9"/>
            <w:tcBorders>
              <w:right w:val="single" w:sz="4" w:space="0" w:color="auto"/>
            </w:tcBorders>
          </w:tcPr>
          <w:p w14:paraId="0898542D" w14:textId="77777777" w:rsidR="00755222" w:rsidRDefault="00755222" w:rsidP="00755222">
            <w:pPr>
              <w:pStyle w:val="CRCoverPage"/>
              <w:spacing w:after="0"/>
              <w:rPr>
                <w:noProof/>
                <w:sz w:val="8"/>
                <w:szCs w:val="8"/>
              </w:rPr>
            </w:pPr>
          </w:p>
        </w:tc>
      </w:tr>
      <w:tr w:rsidR="00755222" w14:paraId="76F95A8B" w14:textId="77777777" w:rsidTr="004A759B">
        <w:tc>
          <w:tcPr>
            <w:tcW w:w="2694" w:type="dxa"/>
            <w:gridSpan w:val="2"/>
            <w:tcBorders>
              <w:left w:val="single" w:sz="4" w:space="0" w:color="auto"/>
            </w:tcBorders>
          </w:tcPr>
          <w:p w14:paraId="335EAB52" w14:textId="77777777" w:rsidR="00755222" w:rsidRDefault="00755222" w:rsidP="007552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55222" w:rsidRDefault="00755222" w:rsidP="007552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55222" w:rsidRDefault="00755222" w:rsidP="00755222">
            <w:pPr>
              <w:pStyle w:val="CRCoverPage"/>
              <w:spacing w:after="0"/>
              <w:jc w:val="center"/>
              <w:rPr>
                <w:b/>
                <w:caps/>
                <w:noProof/>
              </w:rPr>
            </w:pPr>
            <w:r>
              <w:rPr>
                <w:b/>
                <w:caps/>
                <w:noProof/>
              </w:rPr>
              <w:t>N</w:t>
            </w:r>
          </w:p>
        </w:tc>
        <w:tc>
          <w:tcPr>
            <w:tcW w:w="2977" w:type="dxa"/>
            <w:gridSpan w:val="4"/>
          </w:tcPr>
          <w:p w14:paraId="304CCBCB" w14:textId="77777777" w:rsidR="00755222" w:rsidRDefault="00755222" w:rsidP="007552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55222" w:rsidRDefault="00755222" w:rsidP="00755222">
            <w:pPr>
              <w:pStyle w:val="CRCoverPage"/>
              <w:spacing w:after="0"/>
              <w:ind w:left="99"/>
              <w:rPr>
                <w:noProof/>
              </w:rPr>
            </w:pPr>
          </w:p>
        </w:tc>
      </w:tr>
      <w:tr w:rsidR="00755222" w:rsidRPr="004A759B" w14:paraId="34ACE2EB" w14:textId="77777777" w:rsidTr="004A759B">
        <w:tc>
          <w:tcPr>
            <w:tcW w:w="2694" w:type="dxa"/>
            <w:gridSpan w:val="2"/>
            <w:tcBorders>
              <w:left w:val="single" w:sz="4" w:space="0" w:color="auto"/>
            </w:tcBorders>
          </w:tcPr>
          <w:p w14:paraId="571382F3" w14:textId="77777777" w:rsidR="00755222" w:rsidRDefault="00755222" w:rsidP="007552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30" w:color="FFFF00" w:fill="auto"/>
          </w:tcPr>
          <w:p w14:paraId="2293993E" w14:textId="6247F4CD"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D3BEB4" w:rsidR="00755222" w:rsidRPr="004A759B" w:rsidRDefault="0077194E" w:rsidP="00755222">
            <w:pPr>
              <w:pStyle w:val="CRCoverPage"/>
              <w:spacing w:after="0"/>
              <w:jc w:val="center"/>
              <w:rPr>
                <w:rFonts w:cs="Arial"/>
                <w:caps/>
                <w:noProof/>
              </w:rPr>
            </w:pPr>
            <w:r>
              <w:rPr>
                <w:rFonts w:cs="Arial"/>
                <w:caps/>
                <w:noProof/>
              </w:rPr>
              <w:t>X</w:t>
            </w:r>
          </w:p>
        </w:tc>
        <w:tc>
          <w:tcPr>
            <w:tcW w:w="2977" w:type="dxa"/>
            <w:gridSpan w:val="4"/>
          </w:tcPr>
          <w:p w14:paraId="7DB274D8" w14:textId="77777777" w:rsidR="00755222" w:rsidRDefault="00755222" w:rsidP="007552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A4DBC5E" w:rsidR="00755222" w:rsidRDefault="00755222" w:rsidP="00755222">
            <w:pPr>
              <w:pStyle w:val="CRCoverPage"/>
              <w:spacing w:after="0"/>
              <w:ind w:left="99"/>
            </w:pPr>
            <w:r>
              <w:t xml:space="preserve">TS/TR </w:t>
            </w:r>
            <w:r w:rsidR="000539C2">
              <w:t>…</w:t>
            </w:r>
            <w:r>
              <w:t xml:space="preserve"> CR </w:t>
            </w:r>
            <w:r w:rsidR="000539C2">
              <w:t>…</w:t>
            </w:r>
          </w:p>
        </w:tc>
      </w:tr>
      <w:tr w:rsidR="00755222" w:rsidRPr="004A759B" w14:paraId="446DDBAC" w14:textId="77777777" w:rsidTr="004A759B">
        <w:tc>
          <w:tcPr>
            <w:tcW w:w="2694" w:type="dxa"/>
            <w:gridSpan w:val="2"/>
            <w:tcBorders>
              <w:left w:val="single" w:sz="4" w:space="0" w:color="auto"/>
            </w:tcBorders>
          </w:tcPr>
          <w:p w14:paraId="678A1AA6" w14:textId="77777777" w:rsidR="00755222" w:rsidRDefault="00755222" w:rsidP="007552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30" w:color="FFFF00" w:fill="auto"/>
          </w:tcPr>
          <w:p w14:paraId="382D44DF"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4B7756"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A4306D9" w14:textId="77777777" w:rsidR="00755222" w:rsidRDefault="00755222" w:rsidP="0075522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755222" w:rsidRDefault="00755222" w:rsidP="00755222">
            <w:pPr>
              <w:pStyle w:val="CRCoverPage"/>
              <w:spacing w:after="0"/>
              <w:ind w:left="99"/>
            </w:pPr>
            <w:r>
              <w:t xml:space="preserve">TS/TR ... CR ... </w:t>
            </w:r>
          </w:p>
        </w:tc>
      </w:tr>
      <w:tr w:rsidR="00755222" w:rsidRPr="004A759B" w14:paraId="55C714D2" w14:textId="77777777" w:rsidTr="004A759B">
        <w:tc>
          <w:tcPr>
            <w:tcW w:w="2694" w:type="dxa"/>
            <w:gridSpan w:val="2"/>
            <w:tcBorders>
              <w:left w:val="single" w:sz="4" w:space="0" w:color="auto"/>
            </w:tcBorders>
          </w:tcPr>
          <w:p w14:paraId="45913E62" w14:textId="77777777" w:rsidR="00755222" w:rsidRDefault="00755222" w:rsidP="007552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30" w:color="FFFF00" w:fill="auto"/>
          </w:tcPr>
          <w:p w14:paraId="70131AD4"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2E0AF7"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B4FF921" w14:textId="77777777" w:rsidR="00755222" w:rsidRDefault="00755222" w:rsidP="0075522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755222" w:rsidRDefault="00755222" w:rsidP="00755222">
            <w:pPr>
              <w:pStyle w:val="CRCoverPage"/>
              <w:spacing w:after="0"/>
              <w:ind w:left="99"/>
            </w:pPr>
            <w:r>
              <w:t xml:space="preserve">TS/TR ... CR ... </w:t>
            </w:r>
          </w:p>
        </w:tc>
      </w:tr>
      <w:tr w:rsidR="00755222" w14:paraId="60DF82CC" w14:textId="77777777" w:rsidTr="004A759B">
        <w:tc>
          <w:tcPr>
            <w:tcW w:w="2694" w:type="dxa"/>
            <w:gridSpan w:val="2"/>
            <w:tcBorders>
              <w:left w:val="single" w:sz="4" w:space="0" w:color="auto"/>
            </w:tcBorders>
          </w:tcPr>
          <w:p w14:paraId="517696CD" w14:textId="77777777" w:rsidR="00755222" w:rsidRDefault="00755222" w:rsidP="00755222">
            <w:pPr>
              <w:pStyle w:val="CRCoverPage"/>
              <w:spacing w:after="0"/>
              <w:rPr>
                <w:b/>
                <w:i/>
                <w:noProof/>
              </w:rPr>
            </w:pPr>
          </w:p>
        </w:tc>
        <w:tc>
          <w:tcPr>
            <w:tcW w:w="6946" w:type="dxa"/>
            <w:gridSpan w:val="9"/>
            <w:tcBorders>
              <w:right w:val="single" w:sz="4" w:space="0" w:color="auto"/>
            </w:tcBorders>
          </w:tcPr>
          <w:p w14:paraId="4D84207F" w14:textId="77777777" w:rsidR="00755222" w:rsidRDefault="00755222" w:rsidP="00755222">
            <w:pPr>
              <w:pStyle w:val="CRCoverPage"/>
              <w:spacing w:after="0"/>
              <w:rPr>
                <w:noProof/>
              </w:rPr>
            </w:pPr>
          </w:p>
        </w:tc>
      </w:tr>
      <w:tr w:rsidR="00755222" w:rsidRPr="004A759B" w14:paraId="556B87B6" w14:textId="77777777" w:rsidTr="004A759B">
        <w:tc>
          <w:tcPr>
            <w:tcW w:w="2694" w:type="dxa"/>
            <w:gridSpan w:val="2"/>
            <w:tcBorders>
              <w:left w:val="single" w:sz="4" w:space="0" w:color="auto"/>
              <w:bottom w:val="single" w:sz="4" w:space="0" w:color="auto"/>
            </w:tcBorders>
          </w:tcPr>
          <w:p w14:paraId="79A9C411" w14:textId="77777777" w:rsidR="00755222" w:rsidRDefault="00755222" w:rsidP="007552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55222" w:rsidRDefault="00755222" w:rsidP="00755222">
            <w:pPr>
              <w:pStyle w:val="CRCoverPage"/>
              <w:spacing w:after="0"/>
              <w:ind w:left="100"/>
            </w:pPr>
          </w:p>
        </w:tc>
      </w:tr>
      <w:tr w:rsidR="00755222" w:rsidRPr="008863B9" w14:paraId="45BFE792" w14:textId="77777777" w:rsidTr="004A759B">
        <w:tc>
          <w:tcPr>
            <w:tcW w:w="2694" w:type="dxa"/>
            <w:gridSpan w:val="2"/>
            <w:tcBorders>
              <w:top w:val="single" w:sz="4" w:space="0" w:color="auto"/>
              <w:bottom w:val="single" w:sz="4" w:space="0" w:color="auto"/>
            </w:tcBorders>
          </w:tcPr>
          <w:p w14:paraId="194242DD" w14:textId="77777777" w:rsidR="00755222" w:rsidRPr="008863B9" w:rsidRDefault="00755222" w:rsidP="007552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55222" w:rsidRPr="008863B9" w:rsidRDefault="00755222" w:rsidP="00755222">
            <w:pPr>
              <w:pStyle w:val="CRCoverPage"/>
              <w:spacing w:after="0"/>
              <w:ind w:left="100"/>
              <w:rPr>
                <w:noProof/>
                <w:sz w:val="8"/>
                <w:szCs w:val="8"/>
              </w:rPr>
            </w:pPr>
          </w:p>
        </w:tc>
      </w:tr>
      <w:tr w:rsidR="00755222" w:rsidRPr="004A759B" w14:paraId="6C3DBC81" w14:textId="77777777" w:rsidTr="004A759B">
        <w:tc>
          <w:tcPr>
            <w:tcW w:w="2694" w:type="dxa"/>
            <w:gridSpan w:val="2"/>
            <w:tcBorders>
              <w:top w:val="single" w:sz="4" w:space="0" w:color="auto"/>
              <w:left w:val="single" w:sz="4" w:space="0" w:color="auto"/>
              <w:bottom w:val="single" w:sz="4" w:space="0" w:color="auto"/>
            </w:tcBorders>
          </w:tcPr>
          <w:p w14:paraId="6E23B456" w14:textId="77777777" w:rsidR="00755222" w:rsidRDefault="00755222" w:rsidP="007552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55222" w:rsidRDefault="00755222" w:rsidP="00755222">
            <w:pPr>
              <w:pStyle w:val="CRCoverPage"/>
              <w:spacing w:after="0"/>
              <w:ind w:left="100"/>
            </w:pPr>
          </w:p>
        </w:tc>
      </w:tr>
    </w:tbl>
    <w:p w14:paraId="17759814" w14:textId="77777777" w:rsidR="001E41F3" w:rsidRDefault="001E41F3">
      <w:pPr>
        <w:pStyle w:val="CRCoverPage"/>
        <w:spacing w:after="0"/>
        <w:rPr>
          <w:noProof/>
          <w:sz w:val="8"/>
          <w:szCs w:val="8"/>
        </w:rPr>
      </w:pPr>
    </w:p>
    <w:p w14:paraId="2B3FB926" w14:textId="77777777" w:rsidR="001E41F3" w:rsidRDefault="001E41F3">
      <w:pPr>
        <w:rPr>
          <w:noProof/>
        </w:rPr>
      </w:pPr>
    </w:p>
    <w:p w14:paraId="1A56FB60" w14:textId="77777777" w:rsidR="00655EFE" w:rsidRDefault="00655EFE">
      <w:pPr>
        <w:rPr>
          <w:noProof/>
        </w:rPr>
      </w:pPr>
    </w:p>
    <w:p w14:paraId="105609C7" w14:textId="77777777" w:rsidR="00655EFE" w:rsidRPr="00655EFE" w:rsidRDefault="00655EFE" w:rsidP="00655EFE">
      <w:pPr>
        <w:rPr>
          <w:rFonts w:eastAsia="SimSun"/>
        </w:rPr>
        <w:sectPr w:rsidR="00655EFE" w:rsidRPr="00655EFE" w:rsidSect="00655EFE">
          <w:headerReference w:type="even" r:id="rId14"/>
          <w:footnotePr>
            <w:numRestart w:val="eachSect"/>
          </w:footnotePr>
          <w:pgSz w:w="11907" w:h="16840"/>
          <w:pgMar w:top="1418" w:right="1134" w:bottom="1134" w:left="1134" w:header="680" w:footer="567" w:gutter="0"/>
          <w:cols w:space="720"/>
        </w:sectPr>
      </w:pPr>
    </w:p>
    <w:p w14:paraId="4FC1D735" w14:textId="256D41D1" w:rsidR="00655EFE" w:rsidRPr="00655EFE" w:rsidRDefault="00655EFE" w:rsidP="00655EFE">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bookmarkStart w:id="11" w:name="_Toc153794677"/>
      <w:r w:rsidRPr="00655EFE">
        <w:rPr>
          <w:rFonts w:ascii="Arial" w:eastAsiaTheme="majorEastAsia" w:hAnsi="Arial" w:cs="Arial"/>
          <w:b/>
          <w:bCs/>
          <w:color w:val="FF0000"/>
          <w:sz w:val="28"/>
          <w:szCs w:val="28"/>
          <w:lang w:val="en-US"/>
        </w:rPr>
        <w:lastRenderedPageBreak/>
        <w:t xml:space="preserve">* * * </w:t>
      </w: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sidR="00153B6A">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12" w:name="_CR3_1"/>
      <w:bookmarkEnd w:id="11"/>
      <w:bookmarkEnd w:id="12"/>
    </w:p>
    <w:p w14:paraId="0E1B9567" w14:textId="77777777" w:rsidR="00153B6A" w:rsidRDefault="00153B6A" w:rsidP="00153B6A">
      <w:pPr>
        <w:rPr>
          <w:noProof/>
        </w:rPr>
      </w:pPr>
    </w:p>
    <w:p w14:paraId="341E2732" w14:textId="77777777" w:rsidR="002C7949" w:rsidRPr="002C7949" w:rsidRDefault="002C7949" w:rsidP="002C7949">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13" w:name="_Toc20203931"/>
      <w:bookmarkStart w:id="14" w:name="_Toc27894616"/>
      <w:bookmarkStart w:id="15" w:name="_Toc36191683"/>
      <w:bookmarkStart w:id="16" w:name="_Toc45192769"/>
      <w:bookmarkStart w:id="17" w:name="_Toc47592401"/>
      <w:bookmarkStart w:id="18" w:name="_Toc51834482"/>
      <w:bookmarkStart w:id="19" w:name="_Toc193789625"/>
      <w:r w:rsidRPr="002C7949">
        <w:rPr>
          <w:rFonts w:ascii="Arial" w:hAnsi="Arial"/>
          <w:sz w:val="22"/>
          <w:lang w:eastAsia="en-GB"/>
        </w:rPr>
        <w:lastRenderedPageBreak/>
        <w:t>4.2.2.2.2</w:t>
      </w:r>
      <w:r w:rsidRPr="002C7949">
        <w:rPr>
          <w:rFonts w:ascii="Arial" w:hAnsi="Arial"/>
          <w:sz w:val="22"/>
          <w:lang w:eastAsia="en-GB"/>
        </w:rPr>
        <w:tab/>
        <w:t>General Registration</w:t>
      </w:r>
      <w:bookmarkEnd w:id="13"/>
      <w:bookmarkEnd w:id="14"/>
      <w:bookmarkEnd w:id="15"/>
      <w:bookmarkEnd w:id="16"/>
      <w:bookmarkEnd w:id="17"/>
      <w:bookmarkEnd w:id="18"/>
      <w:bookmarkEnd w:id="19"/>
    </w:p>
    <w:p w14:paraId="03D26ABB" w14:textId="77777777" w:rsidR="002C7949" w:rsidRPr="002C7949" w:rsidRDefault="002C7949" w:rsidP="002C7949">
      <w:pPr>
        <w:keepNext/>
        <w:keepLines/>
        <w:overflowPunct w:val="0"/>
        <w:autoSpaceDE w:val="0"/>
        <w:autoSpaceDN w:val="0"/>
        <w:adjustRightInd w:val="0"/>
        <w:spacing w:before="60"/>
        <w:jc w:val="center"/>
        <w:textAlignment w:val="baseline"/>
        <w:rPr>
          <w:rFonts w:ascii="Arial" w:hAnsi="Arial"/>
          <w:b/>
          <w:lang w:eastAsia="en-GB"/>
        </w:rPr>
      </w:pPr>
      <w:r w:rsidRPr="002C7949">
        <w:rPr>
          <w:rFonts w:ascii="Arial" w:hAnsi="Arial"/>
          <w:b/>
          <w:lang w:eastAsia="en-GB"/>
        </w:rPr>
        <w:object w:dxaOrig="7906" w:dyaOrig="14318" w14:anchorId="63183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713pt" o:ole="">
            <v:imagedata r:id="rId15" o:title=""/>
          </v:shape>
          <o:OLEObject Type="Embed" ProgID="Word.Picture.8" ShapeID="_x0000_i1025" DrawAspect="Content" ObjectID="_1832318945" r:id="rId16"/>
        </w:object>
      </w:r>
    </w:p>
    <w:p w14:paraId="3A5538F0" w14:textId="77777777" w:rsidR="002C7949" w:rsidRPr="002C7949" w:rsidRDefault="002C7949" w:rsidP="002C7949">
      <w:pPr>
        <w:keepLines/>
        <w:overflowPunct w:val="0"/>
        <w:autoSpaceDE w:val="0"/>
        <w:autoSpaceDN w:val="0"/>
        <w:adjustRightInd w:val="0"/>
        <w:spacing w:after="240"/>
        <w:jc w:val="center"/>
        <w:textAlignment w:val="baseline"/>
        <w:rPr>
          <w:rFonts w:ascii="Arial" w:hAnsi="Arial"/>
          <w:b/>
          <w:lang w:eastAsia="en-GB"/>
        </w:rPr>
      </w:pPr>
      <w:bookmarkStart w:id="20" w:name="_CRFigure4_2_2_2_21"/>
      <w:r w:rsidRPr="002C7949">
        <w:rPr>
          <w:rFonts w:ascii="Arial" w:hAnsi="Arial"/>
          <w:b/>
          <w:lang w:eastAsia="en-GB"/>
        </w:rPr>
        <w:lastRenderedPageBreak/>
        <w:t xml:space="preserve">Figure </w:t>
      </w:r>
      <w:bookmarkEnd w:id="20"/>
      <w:r w:rsidRPr="002C7949">
        <w:rPr>
          <w:rFonts w:ascii="Arial" w:hAnsi="Arial"/>
          <w:b/>
          <w:lang w:eastAsia="en-GB"/>
        </w:rPr>
        <w:t>4.2.2.2.2-1: Registration procedure</w:t>
      </w:r>
    </w:p>
    <w:p w14:paraId="7276211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1.</w:t>
      </w:r>
      <w:r w:rsidRPr="002C7949">
        <w:rPr>
          <w:lang w:eastAsia="zh-CN"/>
        </w:rPr>
        <w:tab/>
        <w:t xml:space="preserve">UE to (R)AN: AN message (AN parameters, </w:t>
      </w:r>
      <w:r w:rsidRPr="002C7949">
        <w:rPr>
          <w:lang w:eastAsia="en-GB"/>
        </w:rPr>
        <w:t xml:space="preserve">Registration Request (Registration type, SUCI or </w:t>
      </w:r>
      <w:r w:rsidRPr="002C7949">
        <w:rPr>
          <w:lang w:eastAsia="zh-CN"/>
        </w:rPr>
        <w:t>5G-GUTI or PEI</w:t>
      </w:r>
      <w:r w:rsidRPr="002C7949">
        <w:rPr>
          <w:lang w:eastAsia="en-GB"/>
        </w:rPr>
        <w:t>, [last visited TAI (if available)], Security parameters, [Requested NSSAI], [Mapping Of Requested NSSAI], [Default Configured NSSAI Indication], [UE Radio Capability Update], [UE MM Core Network Capability], [PDU Session status], [List Of PDU Sessions To Be Activated], [Follow-on request], [MICO Indication],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[LP-WUS Subgrouping Support Indication], [UE Policy Container (the list of PSIs, indication of UE support for ANDSP, the operating system identifier, Indication of URSP Provisioning Support in EPS, UE capability of reporting URSP rule enforcement to network, UE capability of supporting VPLMN-specific URSP rules)] and [UE Radio Capability ID], [Release Request indication], [Paging Restriction Information], PEI, [PLMN with Disaster Condition], [Requested Periodic Update time], [Unavailability Period Duration], [Start of Unavailability Period], [Unavailability Type])).</w:t>
      </w:r>
    </w:p>
    <w:p w14:paraId="38E010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NOTE 1:</w:t>
      </w:r>
      <w:r w:rsidRPr="002C7949">
        <w:rPr>
          <w:lang w:eastAsia="en-GB"/>
        </w:rPr>
        <w:tab/>
        <w:t>The UE Policy Container and its usage is defined in TS 23.503 [20].</w:t>
      </w:r>
    </w:p>
    <w:p w14:paraId="06F615F7"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lang w:eastAsia="en-GB"/>
        </w:rPr>
        <w:tab/>
        <w:t>In the case of NG-RAN, the AN parameters include e.g.</w:t>
      </w:r>
      <w:r w:rsidRPr="002C7949">
        <w:rPr>
          <w:lang w:eastAsia="zh-CN"/>
        </w:rPr>
        <w:t xml:space="preserve"> 5G-S-TMSI</w:t>
      </w:r>
      <w:r w:rsidRPr="002C7949">
        <w:rPr>
          <w:lang w:eastAsia="en-GB"/>
        </w:rPr>
        <w:t xml:space="preserve"> </w:t>
      </w:r>
      <w:r w:rsidRPr="002C7949">
        <w:rPr>
          <w:lang w:eastAsia="zh-CN"/>
        </w:rPr>
        <w:t xml:space="preserve">or GUAMI, </w:t>
      </w:r>
      <w:r w:rsidRPr="002C7949">
        <w:rPr>
          <w:lang w:eastAsia="en-GB"/>
        </w:rPr>
        <w:t xml:space="preserve">the Selected PLMN ID (or PLMN ID and NID, see clause 5.30 of TS 23.501 [2]) </w:t>
      </w:r>
      <w:r w:rsidRPr="002C7949">
        <w:rPr>
          <w:lang w:eastAsia="zh-CN"/>
        </w:rPr>
        <w:t xml:space="preserve">and </w:t>
      </w:r>
      <w:r w:rsidRPr="002C7949">
        <w:rPr>
          <w:lang w:eastAsia="en-GB"/>
        </w:rPr>
        <w:t>NSSAI information</w:t>
      </w:r>
      <w:r w:rsidRPr="002C7949">
        <w:rPr>
          <w:rFonts w:eastAsia="SimSun"/>
          <w:lang w:eastAsia="en-GB"/>
        </w:rPr>
        <w:t xml:space="preserve">, the AN parameters also include </w:t>
      </w:r>
      <w:r w:rsidRPr="002C7949">
        <w:rPr>
          <w:rFonts w:eastAsia="SimSun"/>
          <w:lang w:eastAsia="zh-CN"/>
        </w:rPr>
        <w:t xml:space="preserve">Establishment cause. </w:t>
      </w:r>
      <w:r w:rsidRPr="002C7949">
        <w:rPr>
          <w:rFonts w:eastAsia="SimSun"/>
          <w:lang w:eastAsia="en-GB"/>
        </w:rPr>
        <w:t>The Establishment cause provides the reason for requesting the establishment of an RRC connection. Whether and how the UE includes the NSSAI information as part of the AN parameters is dependent on the value of the Access Stratum Connection Establishment NSSAI Inclusion Mode parameter, as specified in clause 5.15.9 of TS 23.501 [2].</w:t>
      </w:r>
    </w:p>
    <w:p w14:paraId="29B54B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an IAB-Indication if the UE is an IAB-node accessing 5GS.</w:t>
      </w:r>
    </w:p>
    <w:p w14:paraId="2B1471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 MBSR Indication if the UE is part of an MBSR node accessing 5GS attempting MBSR operation in the PLMN as specified in clause 5.35A.1 of TS 23.501 [2].</w:t>
      </w:r>
    </w:p>
    <w:p w14:paraId="4A4B606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an Emergency Registration (i.e. the UE is in limited service state), a Disaster Roaming Initial Registration, or a Disaster Roaming Mobility Registration Update.</w:t>
      </w:r>
    </w:p>
    <w:p w14:paraId="48BE29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using E-UTRA, the UE indicates its support of CIoT 5GS Optimisations, which is relevant for the AMF selection, in the RRC connection establishment signalling associated with the Registration Request.</w:t>
      </w:r>
    </w:p>
    <w:p w14:paraId="424D1A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Disaster Roaming Registration the UE shall indicate its UE identity in the Registration Request message as follows, listed in decreasing order of preference in the case of registration with a PLMN:</w:t>
      </w:r>
    </w:p>
    <w:p w14:paraId="22F0534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5G-GUTI mapped from an EPS GUTI, if the UE has a valid EPS GUTI.</w:t>
      </w:r>
    </w:p>
    <w:p w14:paraId="78B6DAB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w:t>
      </w:r>
      <w:r w:rsidRPr="002C7949">
        <w:rPr>
          <w:lang w:eastAsia="en-GB"/>
        </w:rPr>
        <w:tab/>
        <w:t>a native 5G-GUTI assigned by the PLMN to which the UE is attempting to register, if available;</w:t>
      </w:r>
    </w:p>
    <w:p w14:paraId="19F0E90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 equivalent PLMN to the PLMN to which the UE is attempting to register, if available;</w:t>
      </w:r>
    </w:p>
    <w:p w14:paraId="4A29AAC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a native 5G-GUTI assigned by any other PLMN, if available; or</w:t>
      </w:r>
    </w:p>
    <w:p w14:paraId="3B8A902E"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2:</w:t>
      </w:r>
      <w:r w:rsidRPr="002C7949">
        <w:rPr>
          <w:lang w:eastAsia="en-GB"/>
        </w:rPr>
        <w:tab/>
        <w:t>This can also be a 5G-GUTIs assigned via another access type.</w:t>
      </w:r>
    </w:p>
    <w:p w14:paraId="4DCA0B67"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v)</w:t>
      </w:r>
      <w:r w:rsidRPr="002C7949">
        <w:rPr>
          <w:lang w:eastAsia="en-GB"/>
        </w:rPr>
        <w:tab/>
        <w:t>Otherwise, the UE shall include its SUCI in the Registration Request as defined in TS 33.501 [15].</w:t>
      </w:r>
    </w:p>
    <w:p w14:paraId="5B244E5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is registering with an SNPN, when the UE is performing an Initial Registration the UE shall indicate its UE identity in the Registration Request message as follows, listed in decreasing order of preference:</w:t>
      </w:r>
    </w:p>
    <w:p w14:paraId="1ADDB32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native 5G-GUTI assigned by the same SNPN to which the UE is attempting to register, if available;</w:t>
      </w:r>
    </w:p>
    <w:p w14:paraId="462F83D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ii)</w:t>
      </w:r>
      <w:r w:rsidRPr="002C7949">
        <w:rPr>
          <w:lang w:eastAsia="en-GB"/>
        </w:rPr>
        <w:tab/>
        <w:t>a native 5G-GUTI assigned by an equivalent SNPN to the SNPN to which the UE is attempting to register along with the NID of the SNPN that assigned the 5G-GUTI, if available;</w:t>
      </w:r>
    </w:p>
    <w:p w14:paraId="27E19551"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any other SNPN along with the NID of the SNPN that assigned the 5G-GUTI, if available; or</w:t>
      </w:r>
    </w:p>
    <w:p w14:paraId="1429FF7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Otherwise, the UE shall include its SUCI in the Registration Request as defined in TS 33.501 [15].</w:t>
      </w:r>
    </w:p>
    <w:p w14:paraId="2A3A7D8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performing an Initial Registration has both a valid EPS GUTI and a native 5G-GUTI, the UE shall also indicate the native 5G-GUTI as Additional GUTI. If more than one native 5G-GUTIs are available, the UE shall select the 5G-GUTI in decreasing order of preference among items (ii)-(iv) in the list above.</w:t>
      </w:r>
    </w:p>
    <w:p w14:paraId="20EE83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NAS message container shall be included if the UE is sending a Registration Request message as an Initial NAS message and the UE has a valid 5G NAS security context and the UE needs to send non-cleartext IEs, see clause 4.4.6 of TS 24.501 [25]. If the UE does not need to send non-cleartext IEs, the UE shall send a Registration Request message without including the NAS message container.</w:t>
      </w:r>
    </w:p>
    <w:p w14:paraId="792C2F9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2F2A9B8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14:paraId="109E7F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Mobility Registration and if CIoT 5GS Optimisations are supported the UE shall indicate its Preferred Network Behaviour (see clause 5.31.2 of TS 23.501 [2]). If S1 mode is supported the UE's EPC Preferred Network Behaviour is included in the S1 UE network capabilities in the Registration Request message, see clause 8.2.6.1 of TS 24.501 [25].</w:t>
      </w:r>
    </w:p>
    <w:p w14:paraId="2B8ABD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0491059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the UE's usage setting based on its configuration as defined in clause 5.16.3.7 of TS 23.501 [2]. The UE provides Requested NSSAI (as described in clause 5.15.5.2.1 of TS 23.501 [2] and if the UE supports the subscription-based restrictions to simultaneous registration of network slices, also taking into account the NSSRG Information constraints as described in clause 5.15.12 of TS 23.501 [2]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 If the Network Slice Replacement is used and the UE is configured with Mapping Of Alternative NSSAI, the Requested NSSAI may include Alternative S-NSSAI(s). If the AMF determines that S-NSSAI(s) that the UE requests are not Alternative S-NSSAI(s) in the UE context and not Subscribed S-NSSAIs, the AMF determines to update the UE configuration as described in clause 5.15.19 of TS 23.501 [2]. In the case of inter PLMN mobility, if the serving PLMN S-NSSAI(s) corresponding to the established PDU Session(s) are not present in the UE, the associated HPLMN S-NSSAI(s) associated with the established PDU Session(s) shall be provided in the Mapping Of Requested NSSAI as described in clause 5.15.5.2.1 TS 23.501 [2]. If the UEs supports reconnection to the network due to RAN timing synchronization status change as described in TS 23.501 [2], the UE indicates the support of this capability to the network. If the UE supports UE configuration of network-controlled Slice Usage Policy and the UE stores Slice Usage Policy, the UE shall include an on demand S-NSSAI in the Requested NSSAI only when applications in the UE require data transmission by a PDU session associated with the on demand S-NSSAI as described in clause 5.15.15 of TS 23.501 [2].</w:t>
      </w:r>
    </w:p>
    <w:p w14:paraId="4A903E4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includes the Default Configured NSSAI Indication if the UE is using a Default Configured NSSAI, as defined in TS 23.501 [2].</w:t>
      </w:r>
    </w:p>
    <w:p w14:paraId="1AB2347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include UE paging probability information if it supports the assignment of WUS Assistance Information, AMF PEIPS Assistance Information from the AMF or AMF LP-WUSPS Assistance Information from AMF (see TS 23.501 [2]).</w:t>
      </w:r>
    </w:p>
    <w:p w14:paraId="41945B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UE may include Paging Subgrouping Support Indication or LP-WUS Subgrouping Support Indication as defined in TS 23.501 [2].</w:t>
      </w:r>
    </w:p>
    <w:p w14:paraId="737BB1C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 24.501 [25] the UE shall include always-on PDU Sessions which are accepted by the network in the List Of PDU Sessions To Be Activated even if there are no pending uplink data for those PDU Sessions.</w:t>
      </w:r>
    </w:p>
    <w:p w14:paraId="6B6021F7"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3:</w:t>
      </w:r>
      <w:r w:rsidRPr="002C7949">
        <w:rPr>
          <w:lang w:eastAsia="en-GB"/>
        </w:rPr>
        <w:tab/>
        <w:t>A PDU Session corresponding to a LADN is not included in the List Of PDU Sessions To Be Activated when the UE is outside the area of availability of the LADN.</w:t>
      </w:r>
    </w:p>
    <w:p w14:paraId="6203F8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MM Core Network Capability is provided by the UE and handled by AMF as defined in clause 5.4.4a of TS 23.501 [2]. The UE includes in the UE MM Core Network Capability an indication if it supports Request Type flag "handover" for PDN connectivity request during the attach procedure as defined in clause 5.17.2.3.1 of TS 23.501 [2]. If the UE supports 'Strictly Periodic Registration Timer Indication', the UE indicates its capability of 'Strictly Periodic Registration Timer Indication' in the MICO Indication. If the UE supports CAG, the UE indicates its capability of "CAG supported" in the UE MM Core Network Capability. If the UE operating two or more USIMs, supports and intends to use one or more Multi-USIM feature(s), the UE indicates one or more Multi-USIM specific features described in clause 5.38 of TS 23.501 [2] in the UE MM Core Network Capability. If the UE supports equivalent SNPNs, the UE indicates its capability of "equivalent SNPNs" in the UE MM Core Network Capability. If the UE supports Unavailability Period, the UE indicates its capability of "Unavailability Period Support" in the UE MM Core Network Capability. If the UE supports LADN per DNN and S-NSSAI, the UE indicates its support of LADN per DNN and S-NSSAI in the UE MM Core Network Capability. If the UE supports the Network Slice Replacement feature, the UE indicates support for Network Slice Replacement feature as described in clause 5.15.19 of TS 23.501 [2]. If the UE supports UE configuration of network-controlled Slice Usage Policy, the UE indicates its capability of "UE Configuration of network-controlled Slice Usage Policy" in the UE MM Core Network Capability as described in clause 5.15.15 of TS 23.501 [2].</w:t>
      </w:r>
    </w:p>
    <w:p w14:paraId="4D62B10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either the LADN DNN(s) or an Indication Of Requesting LADN Information as described in clause 5.6.5 of TS 23.501 [2].</w:t>
      </w:r>
    </w:p>
    <w:p w14:paraId="5E2F47A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available, the last visited TAI shall be included in order to help the AMF produce Registration Area for the UE.</w:t>
      </w:r>
    </w:p>
    <w:p w14:paraId="56DC4B73"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4:</w:t>
      </w:r>
      <w:r w:rsidRPr="002C7949">
        <w:rPr>
          <w:lang w:eastAsia="en-GB"/>
        </w:rPr>
        <w:tab/>
        <w:t>With NR satellite access, the last visited TAI is determined as specified in clause 5.4.11.6 of TS 23.501 [2].</w:t>
      </w:r>
    </w:p>
    <w:p w14:paraId="5C4751B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Security parameters are used for Authentication and integrity protection, see TS 33.501 [15]. Requested NSSAI indicates the Network Slice Selection Assistance Information (as defined in clause 5.15 of TS 23.501 [2]).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3715E81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 xml:space="preserve">The </w:t>
      </w:r>
      <w:r w:rsidRPr="002C7949">
        <w:rPr>
          <w:lang w:eastAsia="en-GB"/>
        </w:rPr>
        <w:t>Follow-on request is included when the UE has pending uplink signalling and the UE doesn't include List Of PDU Sessions To Be Activated</w:t>
      </w:r>
      <w:r w:rsidRPr="002C7949">
        <w:rPr>
          <w:rFonts w:eastAsia="SimSun"/>
          <w:lang w:eastAsia="zh-CN"/>
        </w:rPr>
        <w:t>,</w:t>
      </w:r>
      <w:r w:rsidRPr="002C7949">
        <w:rPr>
          <w:lang w:eastAsia="en-GB"/>
        </w:rPr>
        <w:t xml:space="preserve"> or </w:t>
      </w:r>
      <w:r w:rsidRPr="002C7949">
        <w:rPr>
          <w:rFonts w:eastAsia="SimSun"/>
          <w:lang w:eastAsia="zh-CN"/>
        </w:rPr>
        <w:t>t</w:t>
      </w:r>
      <w:r w:rsidRPr="002C7949">
        <w:rPr>
          <w:lang w:eastAsia="en-GB"/>
        </w:rPr>
        <w:t xml:space="preserve">he Registration type indicates the UE wants to perform an </w:t>
      </w:r>
      <w:r w:rsidRPr="002C7949">
        <w:rPr>
          <w:rFonts w:eastAsia="SimSun"/>
          <w:lang w:eastAsia="zh-CN"/>
        </w:rPr>
        <w:t>E</w:t>
      </w:r>
      <w:r w:rsidRPr="002C7949">
        <w:rPr>
          <w:lang w:eastAsia="en-GB"/>
        </w:rPr>
        <w:t xml:space="preserve">mergency </w:t>
      </w:r>
      <w:r w:rsidRPr="002C7949">
        <w:rPr>
          <w:rFonts w:eastAsia="SimSun"/>
          <w:lang w:eastAsia="zh-CN"/>
        </w:rPr>
        <w:t>R</w:t>
      </w:r>
      <w:r w:rsidRPr="002C7949">
        <w:rPr>
          <w:lang w:eastAsia="en-GB"/>
        </w:rPr>
        <w:t>egistration. In Initial Registration and Mobility Registration Update, UE provides the UE Requested DRX parameters, as defined in clause 5.4.5 of TS 23.501 [2]. The UE may provide the extended idle mode DRX parameters as defined in clause 5.31.7.2 of TS 23.501 [2] to request extended idle mode DRX.</w:t>
      </w:r>
    </w:p>
    <w:p w14:paraId="5E76813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provides UE Radio Capability Update indication as described in TS 23.501 [2].</w:t>
      </w:r>
    </w:p>
    <w:p w14:paraId="03471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includes the MICO Indication and optionally a Requested Active Time value and Requested Periodic Update time value if the UE wants to use MICO Mode with Active Time.</w:t>
      </w:r>
    </w:p>
    <w:p w14:paraId="59DB264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or an event is triggered in the UE that would make the UE unavailable for a certain period of time, the UE may include an Unavailability Type, an Unavailability Period Duration and/or Start of Unavailability Period as described in clause 5.4.13.1 of TS 23.501 [2].</w:t>
      </w:r>
    </w:p>
    <w:p w14:paraId="475921E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UE may indicate its Service Gap Control Capability in the UE MM Core Network Capability, see clause 5.31.16 </w:t>
      </w:r>
      <w:r w:rsidRPr="002C7949">
        <w:rPr>
          <w:lang w:eastAsia="en-GB"/>
        </w:rPr>
        <w:t>of</w:t>
      </w:r>
      <w:r w:rsidRPr="002C7949">
        <w:rPr>
          <w:lang w:eastAsia="zh-CN"/>
        </w:rPr>
        <w:t xml:space="preserve"> TS 23.501 [2].</w:t>
      </w:r>
    </w:p>
    <w:p w14:paraId="41777C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 xml:space="preserve">For a UE with a running Service Gap timer in the UE, the UE shall not set Follow-on Request indication or Uplink data status in the Registration Request message (see clause 5.31.16 </w:t>
      </w:r>
      <w:r w:rsidRPr="002C7949">
        <w:rPr>
          <w:lang w:eastAsia="en-GB"/>
        </w:rPr>
        <w:t>of</w:t>
      </w:r>
      <w:r w:rsidRPr="002C7949">
        <w:rPr>
          <w:lang w:eastAsia="zh-CN"/>
        </w:rPr>
        <w:t xml:space="preserve"> TS 23.501 [2]), except for network access for regulatory prioritized services like Emergency services or exception reporting.</w:t>
      </w:r>
    </w:p>
    <w:p w14:paraId="1FF600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UE supports RACS and has been assigned UE Radio Capability ID(s), the UE shall indicate a UE Radio Capability ID as defined in clause 5.4.4.1a </w:t>
      </w:r>
      <w:r w:rsidRPr="002C7949">
        <w:rPr>
          <w:lang w:eastAsia="en-GB"/>
        </w:rPr>
        <w:t>of</w:t>
      </w:r>
      <w:r w:rsidRPr="002C7949">
        <w:rPr>
          <w:lang w:eastAsia="zh-CN"/>
        </w:rPr>
        <w:t xml:space="preserve"> TS 23.501 [2] as non-cleartext IE.</w:t>
      </w:r>
    </w:p>
    <w:p w14:paraId="3B84461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may be retrieved in initial registration from the UE as described in clause 4.2.2.2.1.</w:t>
      </w:r>
    </w:p>
    <w:p w14:paraId="5C827D8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subscription-based restrictions to simultaneous registration of network slices feature, it includes the NSSRG handling support indication in the UE 5GMM Core Network Capability according to clause 5.15.12 of TS 23.501 [2]. The AMF stores whether the UE supports this feature in the UE context.</w:t>
      </w:r>
    </w:p>
    <w:p w14:paraId="1516B0B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temporary available network slices feature, it includes the indication of support for temporary available network slices in the UE 5GMM Network Capability according to clause 5.15.16 of TS 23.501 [2].</w:t>
      </w:r>
    </w:p>
    <w:p w14:paraId="22850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a Multi-USIM UE wants to enter CM-IDLE state immediately e.g. after having performed mobility or periodic registration, it includes the Release Request indication and optionally provides Paging Restriction Information.</w:t>
      </w:r>
    </w:p>
    <w:p w14:paraId="6387AF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UE is performing a Disaster Roaming Registration, the UE may indicate the PLMN with Disaster Condition for the cases as defined in TS 24.501 [25].</w:t>
      </w:r>
    </w:p>
    <w:p w14:paraId="6758AA7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w:t>
      </w:r>
      <w:r w:rsidRPr="002C7949">
        <w:rPr>
          <w:lang w:eastAsia="zh-CN"/>
        </w:rPr>
        <w:tab/>
        <w:t>If a 5G-</w:t>
      </w:r>
      <w:r w:rsidRPr="002C7949">
        <w:rPr>
          <w:lang w:eastAsia="en-GB"/>
        </w:rPr>
        <w:t>S-TMSI or GUAMI</w:t>
      </w:r>
      <w:r w:rsidRPr="002C7949">
        <w:rPr>
          <w:lang w:eastAsia="zh-CN"/>
        </w:rPr>
        <w:t xml:space="preserve"> is not included or the 5G-</w:t>
      </w:r>
      <w:r w:rsidRPr="002C7949">
        <w:rPr>
          <w:lang w:eastAsia="en-GB"/>
        </w:rPr>
        <w:t>S-TMSI or GUAMI</w:t>
      </w:r>
      <w:r w:rsidRPr="002C7949">
        <w:rPr>
          <w:lang w:eastAsia="zh-CN"/>
        </w:rPr>
        <w:t xml:space="preserve"> does not indicate a valid AMF the (R)AN, based on (R)AT and </w:t>
      </w:r>
      <w:r w:rsidRPr="002C7949">
        <w:rPr>
          <w:lang w:eastAsia="en-GB"/>
        </w:rPr>
        <w:t>Requested NSSAI, if available</w:t>
      </w:r>
      <w:r w:rsidRPr="002C7949">
        <w:rPr>
          <w:lang w:eastAsia="zh-CN"/>
        </w:rPr>
        <w:t>, selects an AMF</w:t>
      </w:r>
    </w:p>
    <w:p w14:paraId="4F91666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(R)AN selects an AMF as described in clause </w:t>
      </w:r>
      <w:r w:rsidRPr="002C7949">
        <w:rPr>
          <w:lang w:eastAsia="zh-CN"/>
        </w:rPr>
        <w:t>6.3.5</w:t>
      </w:r>
      <w:r w:rsidRPr="002C7949">
        <w:rPr>
          <w:lang w:eastAsia="en-GB"/>
        </w:rPr>
        <w:t xml:space="preserve"> of TS 23.501 [2]. If UE is in CM-CONNECTED state, the (R)AN can forward the Registration Request message to the AMF based on the N2 connection of the UE.</w:t>
      </w:r>
    </w:p>
    <w:p w14:paraId="1811A9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the (R)AN cannot select an appropriate AMF, it </w:t>
      </w:r>
      <w:r w:rsidRPr="002C7949">
        <w:rPr>
          <w:lang w:eastAsia="zh-CN"/>
        </w:rPr>
        <w:t>forwards the Registration Request to an AMF which has been configured, in (R)AN, to perform AMF selection.</w:t>
      </w:r>
    </w:p>
    <w:p w14:paraId="78ABDC0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3.</w:t>
      </w:r>
      <w:r w:rsidRPr="002C7949">
        <w:rPr>
          <w:lang w:eastAsia="zh-CN"/>
        </w:rPr>
        <w:tab/>
        <w:t>(R)AN to new AMF: N2 message (N2 parameters, Registration Request (as described in step 1) and [LTE-M Indication]</w:t>
      </w:r>
      <w:r w:rsidRPr="002C7949">
        <w:rPr>
          <w:lang w:eastAsia="en-GB"/>
        </w:rPr>
        <w:t>.</w:t>
      </w:r>
    </w:p>
    <w:p w14:paraId="742538C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NG-RAN is used, the N2 parameters include the Selected PLMN ID (or PLMN ID and NID, see clause 5.30 of TS 23.501 [2]), Location Information and Cell Identity related to the cell in which the UE is camping, UE Context Request which indicates that a UE context including security information needs to be setup at the NG-RAN.</w:t>
      </w:r>
    </w:p>
    <w:p w14:paraId="53013AA2"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rFonts w:eastAsia="SimSun"/>
          <w:lang w:eastAsia="en-GB"/>
        </w:rPr>
        <w:tab/>
        <w:t>When NG-RAN is used, the N2 parameters shall also include the Establishment cause and IAB-Indication or MBSR Indication if the indication is received in AN parameters in step 1.</w:t>
      </w:r>
    </w:p>
    <w:p w14:paraId="7133462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Mapping Of Requested NSSAI is provided only if available.</w:t>
      </w:r>
    </w:p>
    <w:p w14:paraId="5717E05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If the Registration type indicated by the UE is Periodic Registration Update, then steps 4 to 19 may be omitted.</w:t>
      </w:r>
    </w:p>
    <w:p w14:paraId="4A06929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 29.500 [17].</w:t>
      </w:r>
    </w:p>
    <w:p w14:paraId="7931B5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RAT Type the UE is using is determined (see clause 4.2.2.2.1) and based on it the AMF determines whether the UE is performing Inter-RAT mobility to or from NB-IoT. If the AMF receives the LTE M indication, then it considers that the RAT Type is LTE-M and stores the LTE-M Indication in UE Context.</w:t>
      </w:r>
    </w:p>
    <w:p w14:paraId="030D77E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a UE includes a Preferred Network Behaviour, this defines the Network Behaviour the UE supports and is expecting to be available in the network as defined in clause 5.31.2 </w:t>
      </w:r>
      <w:r w:rsidRPr="002C7949">
        <w:rPr>
          <w:lang w:eastAsia="en-GB"/>
        </w:rPr>
        <w:t>of</w:t>
      </w:r>
      <w:r w:rsidRPr="002C7949">
        <w:rPr>
          <w:lang w:eastAsia="zh-CN"/>
        </w:rPr>
        <w:t xml:space="preserve"> TS 23.501 [2].</w:t>
      </w:r>
    </w:p>
    <w:p w14:paraId="36BE730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434F824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5C469B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has included a UE Radio Capability ID in step 1 and the AMF supports RACS, the AMF stores the Radio Capability ID in UE context.</w:t>
      </w:r>
    </w:p>
    <w:p w14:paraId="1BCDA9F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NR satellite access, the AMF may verify the UE location and determine whether the PLMN is allowed to operate at the UE location, as described in clause 5.4.11.4 of TS 23.501 [2]. If the UE receives a Registration Reject message with cause value indicating that the PLMN is not allowed to operate at the present UE location, the UE shall attempt to select a PLMN as specified in TS 23.122 [22].</w:t>
      </w:r>
    </w:p>
    <w:p w14:paraId="3BFF065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41A3B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4.</w:t>
      </w:r>
      <w:r w:rsidRPr="002C7949">
        <w:rPr>
          <w:lang w:eastAsia="zh-CN"/>
        </w:rPr>
        <w:tab/>
        <w:t>[Conditional] new AMF to old AMF: Namf_Communication_UEContextTransfer (complete Registration Request) or new AMF to UDSF: Nudsf_Unstructured Data Management_Query().</w:t>
      </w:r>
    </w:p>
    <w:p w14:paraId="41416FC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066B3A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5AA7AD1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(Without UDSF Deployment): If the UE's 5G-GUTI was included in the Registration Request and the serving AMF has changed since last Registration procedure, the n</w:t>
      </w:r>
      <w:r w:rsidRPr="002C7949">
        <w:rPr>
          <w:lang w:eastAsia="en-GB"/>
        </w:rPr>
        <w:t>ew AMF may invoke the Namf_Communication_UEContextTransfer service operation on the</w:t>
      </w:r>
      <w:r w:rsidRPr="002C7949" w:rsidDel="00A7781D">
        <w:rPr>
          <w:lang w:eastAsia="en-GB"/>
        </w:rPr>
        <w:t xml:space="preserve"> </w:t>
      </w:r>
      <w:r w:rsidRPr="002C7949">
        <w:rPr>
          <w:lang w:eastAsia="en-GB"/>
        </w:rPr>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 If the old AMF has not yet reported a non-zero MO Exception Data Counter to the (H-)SMF, the Context Response also includes the MO Exception Data Counter.</w:t>
      </w:r>
    </w:p>
    <w:p w14:paraId="6DA7B8B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56657C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inter PLMN mobility, UE Context information includes HPLMN S-NSSAIs corresponding to the Allowed NSSAI for each Access Type and Partially Allowed NSSAI, without Allowed NSSAI and Partially Allowed NSSAI of old PLMN.</w:t>
      </w:r>
    </w:p>
    <w:p w14:paraId="0E56B99B"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5:</w:t>
      </w:r>
      <w:r w:rsidRPr="002C7949">
        <w:rPr>
          <w:lang w:eastAsia="en-GB"/>
        </w:rPr>
        <w:tab/>
        <w:t>The new AMF Sets the indication that the UE is validated according to step 9a, if the new AMF has performed successful UE authentication after previous integrity check failure in the old AMF.</w:t>
      </w:r>
    </w:p>
    <w:p w14:paraId="301B1FB7"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w:t>
      </w:r>
      <w:r w:rsidRPr="002C7949">
        <w:rPr>
          <w:lang w:eastAsia="en-GB"/>
        </w:rPr>
        <w:t> 6</w:t>
      </w:r>
      <w:r w:rsidRPr="002C7949">
        <w:rPr>
          <w:rFonts w:eastAsia="SimSun"/>
          <w:lang w:eastAsia="en-GB"/>
        </w:rPr>
        <w:t>:</w:t>
      </w:r>
      <w:r w:rsidRPr="002C7949">
        <w:rPr>
          <w:rFonts w:eastAsia="SimSun"/>
          <w:lang w:eastAsia="en-GB"/>
        </w:rPr>
        <w:tab/>
        <w:t>The NF</w:t>
      </w:r>
      <w:r w:rsidRPr="002C7949">
        <w:rPr>
          <w:lang w:eastAsia="en-GB"/>
        </w:rPr>
        <w:t xml:space="preserve"> consumer</w:t>
      </w:r>
      <w:r w:rsidRPr="002C7949">
        <w:rPr>
          <w:rFonts w:eastAsia="SimSun"/>
          <w:lang w:eastAsia="en-GB"/>
        </w:rPr>
        <w:t>s do not need to subscribe for the events once again with the new AMF after the UE is successfully registered with the new AMF.</w:t>
      </w:r>
    </w:p>
    <w:p w14:paraId="1B9C6FF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new AMF has already received UE contexts from the old AMF during handover procedure, then step 4,5 and 10 shall be skipped.</w:t>
      </w:r>
    </w:p>
    <w:p w14:paraId="5B814C2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0A54193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5.</w:t>
      </w:r>
      <w:r w:rsidRPr="002C7949">
        <w:rPr>
          <w:lang w:eastAsia="zh-CN"/>
        </w:rPr>
        <w:tab/>
        <w:t>[Conditional] old AMF to new AMF: Response to Namf_Communication_UEContextTransfer</w:t>
      </w:r>
      <w:r w:rsidRPr="002C7949" w:rsidDel="004B5E18">
        <w:rPr>
          <w:lang w:eastAsia="zh-CN"/>
        </w:rPr>
        <w:t xml:space="preserve"> </w:t>
      </w:r>
      <w:r w:rsidRPr="002C7949">
        <w:rPr>
          <w:lang w:eastAsia="zh-CN"/>
        </w:rPr>
        <w:t>(SUPI, UE Context in AMF (as per Table 5.2.2.2.2-1)) or UDSF to new AMF: Nudsf_Unstructured Data Management_Query(). The old AMF may start an implementation specific (guard) timer for the UE context.</w:t>
      </w:r>
    </w:p>
    <w:p w14:paraId="575815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N3IWF/TNGF/W-AGF, the old AMF includes information about the NGAP UE-TNLA bindings. If the Old AMF was queried in step 4, Old AMF responds to the new AMF for the Namf_Communication_UEContextTransfer invocation by including the UE's SUPI and UE Context.</w:t>
      </w:r>
    </w:p>
    <w:p w14:paraId="69440DE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information about established</w:t>
      </w:r>
      <w:r w:rsidRPr="002C7949" w:rsidDel="007A694B">
        <w:rPr>
          <w:lang w:eastAsia="en-GB"/>
        </w:rPr>
        <w:t xml:space="preserve"> </w:t>
      </w:r>
      <w:r w:rsidRPr="002C7949">
        <w:rPr>
          <w:lang w:eastAsia="en-GB"/>
        </w:rPr>
        <w:t xml:space="preserve">PDU Session(s) and it is not an Initial Registration, the old AMF includes SMF information, DNN(s), </w:t>
      </w:r>
      <w:r w:rsidRPr="002C7949">
        <w:rPr>
          <w:lang w:eastAsia="zh-CN"/>
        </w:rPr>
        <w:t>S-NSSAI(s)</w:t>
      </w:r>
      <w:r w:rsidRPr="002C7949">
        <w:rPr>
          <w:lang w:eastAsia="en-GB"/>
        </w:rPr>
        <w:t xml:space="preserve"> and PDU Session ID(s).</w:t>
      </w:r>
    </w:p>
    <w:p w14:paraId="72D6F7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UE context established via N3IWF, W-AGF or TNGF, the old AMF includes the CM state via N3IWF, W-AGF or TNGF. If the UE is in CM-CONNECTED state via N3IWF, W-AGF or TNGF, the old AMF includes information about the NGAP UE-TNLA bindings.</w:t>
      </w:r>
    </w:p>
    <w:p w14:paraId="3BE35D0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fails the integrity check of the Registration Request NAS message, the old AMF shall indicate the integrity check failure. If the new AMF is configured to allow emergency services for unauthenticated UE, the new AMF behaves as follows:</w:t>
      </w:r>
    </w:p>
    <w:p w14:paraId="1C756F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only an emergency PDU Session, the AMF either skips the authentication and security procedure or accepts that the authentication may fail and continues the Mobility Registration Update procedure; or</w:t>
      </w:r>
    </w:p>
    <w:p w14:paraId="6037C9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both emergency and non emergency PDU Sessions and authentication fails, the AMF continues the Mobility Registration Update procedure and deactivates all the non-emergency PDU Sessions as specified in clause 4.3.4.2.</w:t>
      </w:r>
    </w:p>
    <w:p w14:paraId="572E82EA"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7:</w:t>
      </w:r>
      <w:r w:rsidRPr="002C7949">
        <w:rPr>
          <w:lang w:eastAsia="en-GB"/>
        </w:rPr>
        <w:tab/>
        <w:t>The new AMF can determine if a PDU Session is used for emergency service by checking whether the DNN matches the emergency DNN.</w:t>
      </w:r>
    </w:p>
    <w:p w14:paraId="2E613F9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holds information about AM Policy Association and the information about UE Policy Association (i.e. the Policy Control Request Trigger for updating UE Policy as defined in TS 23.503 [20]), the old AMF includes the information about the AM Policy Association, the UE Policy Association and PCF ID. In the roaming case, V-PCF ID and H-PCF ID are included.</w:t>
      </w:r>
    </w:p>
    <w:p w14:paraId="63D19C5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was a consumer of UE related NWDAF services, the old AMF includes information about active analytics subscriptions, i.e. the Subscription Correlation ID, NWDAF identifier (i.e. Instance ID or Set ID), Analytics ID(s) and associated Analytics specific data in the Namf_Communication_UEContextTransfer response. Usage of the analytics information by the new AMF is specified in TS 23.288 [50].</w:t>
      </w:r>
    </w:p>
    <w:p w14:paraId="7B675B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inter PLMN mobility, the handling of the UE Radio Capability ID in the new AMF is as defined in TS 23.501 [2].</w:t>
      </w:r>
    </w:p>
    <w:p w14:paraId="4723543A" w14:textId="77777777" w:rsidR="002C7949" w:rsidRPr="002C7949" w:rsidRDefault="002C7949" w:rsidP="002C7949">
      <w:pPr>
        <w:keepLines/>
        <w:overflowPunct w:val="0"/>
        <w:autoSpaceDE w:val="0"/>
        <w:autoSpaceDN w:val="0"/>
        <w:adjustRightInd w:val="0"/>
        <w:ind w:left="1135" w:hanging="851"/>
        <w:textAlignment w:val="baseline"/>
        <w:rPr>
          <w:lang w:eastAsia="zh-CN"/>
        </w:rPr>
      </w:pPr>
      <w:r w:rsidRPr="002C7949">
        <w:rPr>
          <w:lang w:eastAsia="zh-CN"/>
        </w:rPr>
        <w:t>NOTE 8:</w:t>
      </w:r>
      <w:r w:rsidRPr="002C7949">
        <w:rPr>
          <w:lang w:eastAsia="zh-CN"/>
        </w:rPr>
        <w:tab/>
        <w:t>When new AMF uses UDSF for context retrieval, interactions between old AMF, new AMF and UDSF due to UE signalling on old AMF at the same time is implementation issue.</w:t>
      </w:r>
    </w:p>
    <w:p w14:paraId="316309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6.</w:t>
      </w:r>
      <w:r w:rsidRPr="002C7949">
        <w:rPr>
          <w:lang w:eastAsia="zh-CN"/>
        </w:rPr>
        <w:tab/>
        <w:t>[Conditional] new AMF to UE: Identity Request ().</w:t>
      </w:r>
    </w:p>
    <w:p w14:paraId="3F769B5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SUCI is not provided by the UE nor retrieved from the old AMF the Identity Request procedure is initiated by AMF sending an Identity Request message to the UE</w:t>
      </w:r>
      <w:r w:rsidRPr="002C7949">
        <w:rPr>
          <w:rFonts w:eastAsia="Malgun Gothic"/>
          <w:lang w:eastAsia="en-GB"/>
        </w:rPr>
        <w:t xml:space="preserve"> </w:t>
      </w:r>
      <w:r w:rsidRPr="002C7949">
        <w:rPr>
          <w:lang w:eastAsia="en-GB"/>
        </w:rPr>
        <w:t>requesting the SUCI.</w:t>
      </w:r>
    </w:p>
    <w:p w14:paraId="4433527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7.</w:t>
      </w:r>
      <w:r w:rsidRPr="002C7949">
        <w:rPr>
          <w:lang w:eastAsia="zh-CN"/>
        </w:rPr>
        <w:tab/>
        <w:t>[Conditional] UE to new AMF: Identity Response ().</w:t>
      </w:r>
    </w:p>
    <w:p w14:paraId="7FEF9FF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responds with an Identity Response message including the SUCI.</w:t>
      </w:r>
      <w:r w:rsidRPr="002C7949">
        <w:rPr>
          <w:rFonts w:eastAsia="Malgun Gothic"/>
          <w:lang w:eastAsia="en-GB"/>
        </w:rPr>
        <w:t xml:space="preserve"> </w:t>
      </w:r>
      <w:r w:rsidRPr="002C7949">
        <w:rPr>
          <w:lang w:eastAsia="en-GB"/>
        </w:rPr>
        <w:t>The UE derives the SUCI by using the provisioned public key of the HPLMN, as specified in TS 33.501 [15].</w:t>
      </w:r>
    </w:p>
    <w:p w14:paraId="26D856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8.</w:t>
      </w:r>
      <w:r w:rsidRPr="002C7949">
        <w:rPr>
          <w:lang w:eastAsia="zh-CN"/>
        </w:rPr>
        <w:tab/>
        <w:t>The AMF may decide to initiate UE authentication by invoking an AUSF.</w:t>
      </w:r>
      <w:r w:rsidRPr="002C7949">
        <w:rPr>
          <w:lang w:eastAsia="en-GB"/>
        </w:rPr>
        <w:t xml:space="preserve"> In that case, </w:t>
      </w:r>
      <w:r w:rsidRPr="002C7949">
        <w:rPr>
          <w:lang w:eastAsia="zh-CN"/>
        </w:rPr>
        <w:t>the AMF selects an AUSF</w:t>
      </w:r>
      <w:r w:rsidRPr="002C7949">
        <w:rPr>
          <w:lang w:eastAsia="en-GB"/>
        </w:rPr>
        <w:t xml:space="preserve"> based on SUPI or SUCI, </w:t>
      </w:r>
      <w:r w:rsidRPr="002C7949">
        <w:rPr>
          <w:lang w:eastAsia="zh-CN"/>
        </w:rPr>
        <w:t xml:space="preserve">as described in clause 6.3.4 </w:t>
      </w:r>
      <w:r w:rsidRPr="002C7949">
        <w:rPr>
          <w:lang w:eastAsia="en-GB"/>
        </w:rPr>
        <w:t>of TS 23.501 [2]</w:t>
      </w:r>
      <w:r w:rsidRPr="002C7949">
        <w:rPr>
          <w:lang w:eastAsia="zh-CN"/>
        </w:rPr>
        <w:t>.</w:t>
      </w:r>
    </w:p>
    <w:p w14:paraId="546B935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r>
      <w:r w:rsidRPr="002C7949">
        <w:rPr>
          <w:lang w:eastAsia="en-GB"/>
        </w:rPr>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3E0022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lastRenderedPageBreak/>
        <w:t>9a.</w:t>
      </w:r>
      <w:r w:rsidRPr="002C7949">
        <w:rPr>
          <w:lang w:eastAsia="zh-CN"/>
        </w:rPr>
        <w:tab/>
        <w:t>If authentication is required, the AMF requests it from the AUSF; if Tracing Requirements about the UE are available at the AMF, the AMF provides Tracing Requirements in its request to AUSF. For a Disaster Roaming Registration, the AMF may provide the indication of Disaster Roaming service in its request to AUSF. Upon request from the AMF, the AUSF shall</w:t>
      </w:r>
      <w:r w:rsidRPr="002C7949">
        <w:rPr>
          <w:lang w:eastAsia="en-GB"/>
        </w:rPr>
        <w:t xml:space="preserve"> execute authentication of the UE. The authentication is performed as described in TS 33.501 [15]. The AUSF selects a UDM as described in clause 6.3.8 of TS 23.501 [2] and gets the authentication data from UDM.</w:t>
      </w:r>
    </w:p>
    <w:p w14:paraId="26276E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AUSF may provide the indication of Disaster Roaming service to UDM if the indication is received from AMF. For a Disaster Roaming Registration, the AUSF executes authentication of the UE based on the local policy and/or local configuration as specified in clause 5.40.4 of TS 23.501 [2] and in TS 33.501 [15].</w:t>
      </w:r>
    </w:p>
    <w:p w14:paraId="51D2375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the UE has been authenticated the AUSF provides relevant security related information to the AMF. If the AMF provided a SUCI to AUSF, the AUSF shall return the SUPI to AMF only after the authentication is successful.</w:t>
      </w:r>
    </w:p>
    <w:p w14:paraId="08A0E28A" w14:textId="77777777" w:rsidR="002C7949" w:rsidRPr="002C7949" w:rsidRDefault="002C7949" w:rsidP="002C7949">
      <w:pPr>
        <w:overflowPunct w:val="0"/>
        <w:autoSpaceDE w:val="0"/>
        <w:autoSpaceDN w:val="0"/>
        <w:adjustRightInd w:val="0"/>
        <w:ind w:left="568" w:hanging="284"/>
        <w:textAlignment w:val="baseline"/>
        <w:rPr>
          <w:lang w:eastAsia="ko-KR"/>
        </w:rPr>
      </w:pPr>
      <w:r w:rsidRPr="002C7949">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1F1F7FE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9b</w:t>
      </w:r>
      <w:r w:rsidRPr="002C7949">
        <w:rPr>
          <w:lang w:eastAsia="zh-CN"/>
        </w:rPr>
        <w:tab/>
        <w:t xml:space="preserve">If NAS security context does not exist, the </w:t>
      </w:r>
      <w:r w:rsidRPr="002C7949">
        <w:rPr>
          <w:lang w:eastAsia="en-GB"/>
        </w:rPr>
        <w:t>NAS security initiation is performed as described in TS 33.501 [15]. If the UE had no NAS security context in step 1, the UE includes the full Registration Request message as defined in TS 24.501 [25].</w:t>
      </w:r>
    </w:p>
    <w:p w14:paraId="1679B9F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ko-KR"/>
        </w:rPr>
        <w:tab/>
        <w:t>The AMF decides if t</w:t>
      </w:r>
      <w:r w:rsidRPr="002C7949">
        <w:rPr>
          <w:lang w:eastAsia="zh-CN"/>
        </w:rPr>
        <w:t>he</w:t>
      </w:r>
      <w:r w:rsidRPr="002C7949">
        <w:rPr>
          <w:lang w:eastAsia="ko-KR"/>
        </w:rPr>
        <w:t xml:space="preserve"> Registration Request needs to be rerouted</w:t>
      </w:r>
      <w:r w:rsidRPr="002C7949">
        <w:rPr>
          <w:lang w:eastAsia="zh-CN"/>
        </w:rPr>
        <w:t xml:space="preserve"> as described in clause 4.2.2.2.3, where the initial AMF refers to the AMF</w:t>
      </w:r>
      <w:r w:rsidRPr="002C7949">
        <w:rPr>
          <w:lang w:eastAsia="ko-KR"/>
        </w:rPr>
        <w:t>.</w:t>
      </w:r>
    </w:p>
    <w:p w14:paraId="56E05A2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9c.</w:t>
      </w:r>
      <w:r w:rsidRPr="002C7949">
        <w:rPr>
          <w:lang w:eastAsia="en-GB"/>
        </w:rPr>
        <w:tab/>
        <w:t>The AMF initiates NGAP procedure to provide the 5G-AN with security context as specified in TS 38.413 [10] if the 5G-AN had requested for UE Context. Also, if the AMF decides that EPS fallback is supported (e.g. based on UE capability to support Request Type flag "handover" for PDN connectivity request during the attach procedure as defined in clause 5.17.2.3.1 of TS 23.501 [2], subscription data and local policy), the AMF shall send an indication "Redirection for EPS fallback for voice is possible" towards 5G-AN as specified in TS 38.413 [10]. Otherwise, the AMF indicates "Redirection for EPS fallback for voice is not possible". In addition, if Tracing Requirements about the UE are available at the AMF, the AMF provides the 5G-AN with Tracing Requirements in the NGAP procedure. If QMC Configuration information is available at the AMF, the AMF provides the 5G-AN with QMC Configuration information in the NGAP procedure.</w:t>
      </w:r>
    </w:p>
    <w:p w14:paraId="77EE61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9d.</w:t>
      </w:r>
      <w:r w:rsidRPr="002C7949">
        <w:rPr>
          <w:lang w:eastAsia="en-GB"/>
        </w:rPr>
        <w:tab/>
        <w:t>The 5G-AN stores the security context and acknowledges to the AMF. The 5G-AN uses the security context to protect the messages exchanged with the UE as described in TS 33.501 [15].</w:t>
      </w:r>
    </w:p>
    <w:p w14:paraId="0F13F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10.</w:t>
      </w:r>
      <w:r w:rsidRPr="002C7949">
        <w:rPr>
          <w:lang w:eastAsia="zh-CN"/>
        </w:rPr>
        <w:tab/>
        <w:t>[Conditional] new AMF to old AMF: Namf_Communication_RegistrationStatusUpdate (PDU Session ID(s) to be released e.g. due to slice not supported).</w:t>
      </w:r>
    </w:p>
    <w:p w14:paraId="0B14DA1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has changed the new AMF informs the old AMF that the registration of the UE in the new AMF is completed by invoking the Namf_Communication_RegistrationStatusUpdate service operation.</w:t>
      </w:r>
    </w:p>
    <w:p w14:paraId="39FFA3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authentication/security procedure fails, then the Registration shall be rejected and the new AMF invokes the Namf_Communication_RegistrationStatusUpdate service operation with a reject indication towards the old AMF. The old AMF continues as if the UE context transfer service operation was never received.</w:t>
      </w:r>
    </w:p>
    <w:p w14:paraId="1F27F5D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PDU Session(s) that cannot be supported in the new Registration Area in the cases below:</w:t>
      </w:r>
    </w:p>
    <w:p w14:paraId="5B0E4C0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one or more of the S-NSSAIs used in the old Registration Area cannot be served in the target Registration Area.</w:t>
      </w:r>
    </w:p>
    <w:p w14:paraId="4E86D6F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When continuity of the PDU Session(s) cannot be supported between networks (e.g. SNPN-SNPN mobility, inter-PLMN mobility where no HR agreement exists).</w:t>
      </w:r>
    </w:p>
    <w:p w14:paraId="25F0E32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any of the cases is met, the new AMF invokes the Namf_Communication_RegistrationStatusUpdate 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14:paraId="2547DFF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new AMF received in the UE context transfer in step 5 the information about the AM Policy Association and the UE Policy Association and decides, based on local policies, not to use the PCF(s) identified by the PCF ID(s) </w:t>
      </w:r>
      <w:r w:rsidRPr="002C7949">
        <w:rPr>
          <w:lang w:eastAsia="zh-CN"/>
        </w:rPr>
        <w:lastRenderedPageBreak/>
        <w:t>for the AM Policy Association and the UE Policy Association, then it will inform the old AMF that the AM Policy Association and the UE Policy Association in the UE context is not used any longer and then the PCF selection is performed in step 15.</w:t>
      </w:r>
    </w:p>
    <w:p w14:paraId="5168879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3226527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11.</w:t>
      </w:r>
      <w:r w:rsidRPr="002C7949">
        <w:rPr>
          <w:lang w:eastAsia="zh-CN"/>
        </w:rPr>
        <w:tab/>
        <w:t>[Conditional] new AMF to UE: Identity Request/Response (PEI).</w:t>
      </w:r>
    </w:p>
    <w:p w14:paraId="0335A7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3C73026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For an Emergency Registration, the UE may have included the PEI in the Registration Request. If so, the PEI retrieval is skipped.</w:t>
      </w:r>
    </w:p>
    <w:p w14:paraId="23309D6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supports RACS as indicated in UE MM Core Network Capability, the AMF shall use the PEI of the UE to obtain the IMEI/TAC for the purpose of RACS operation.</w:t>
      </w:r>
    </w:p>
    <w:p w14:paraId="1B12B9A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12.</w:t>
      </w:r>
      <w:r w:rsidRPr="002C7949">
        <w:rPr>
          <w:lang w:eastAsia="zh-CN"/>
        </w:rPr>
        <w:tab/>
        <w:t>Optionally the new AMF initiates ME identity check by invoking the N5g-eir_EquipmentIdentityCheck_Get service operation (see clause 5.2.4.2.2).</w:t>
      </w:r>
    </w:p>
    <w:p w14:paraId="3868271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check is performed as described in clause 4.7.</w:t>
      </w:r>
    </w:p>
    <w:p w14:paraId="0EB049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For an Emergency Registration, if the PEI is blocked, operator policies determine whether the Emergency Registration procedure continues or is stopped.</w:t>
      </w:r>
    </w:p>
    <w:p w14:paraId="1BFD39D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13.</w:t>
      </w:r>
      <w:r w:rsidRPr="002C7949">
        <w:rPr>
          <w:lang w:eastAsia="zh-CN"/>
        </w:rPr>
        <w:tab/>
        <w:t>If step 14 is to be performed, the new AMF, based on the SUPI, selects a UDM</w:t>
      </w:r>
      <w:r w:rsidRPr="002C7949">
        <w:rPr>
          <w:lang w:eastAsia="en-GB"/>
        </w:rPr>
        <w:t>, then UDM may select a UDR instance</w:t>
      </w:r>
      <w:r w:rsidRPr="002C7949">
        <w:rPr>
          <w:lang w:eastAsia="zh-CN"/>
        </w:rPr>
        <w:t xml:space="preserve">. </w:t>
      </w:r>
      <w:r w:rsidRPr="002C7949">
        <w:rPr>
          <w:lang w:eastAsia="en-GB"/>
        </w:rPr>
        <w:t>See clause 6.3.9 of TS 23.501 [2].</w:t>
      </w:r>
    </w:p>
    <w:p w14:paraId="5CA151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AMF selects a UDM as described in clause 6.3.8 of TS 23.501 [2].</w:t>
      </w:r>
    </w:p>
    <w:p w14:paraId="33D133B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14a-c.</w:t>
      </w:r>
      <w:r w:rsidRPr="002C7949">
        <w:rPr>
          <w:lang w:eastAsia="en-GB"/>
        </w:rPr>
        <w:tab/>
        <w:t>If the AMF has changed since the last Registration procedure, if UE Registration type is Initial Registration or Emergency Registration, or if the UE provides a SUPI which does not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 The UDM based on the "Registration Type" in the Nudm_UECM_Registration request, can act on SoR information according to TS 23.122 [22].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Namf_EventExposure_Subscribe service for recreating the event exposure subscriptions.</w:t>
      </w:r>
    </w:p>
    <w:p w14:paraId="7BB8B6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the "Homogenous Support of IMS Voice over PS Sessions" indication (see clause 5.16.3.3 of TS 23.501 [2]) to the UDM. The "Homogenous Support of IMS Voice over PS Sessions" indication shall not be included unless the AMF has completed its evaluation of the support of "IMS Voice over PS Session" as specified in clause 5.16.3.2 of TS 23.501 [2].</w:t>
      </w:r>
    </w:p>
    <w:p w14:paraId="782D567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initial Registration, if the AMF and UE supports SRVCC from NG-RAN to UTRAN the AMF provides UDM with the UE SRVCC capability.</w:t>
      </w:r>
    </w:p>
    <w:p w14:paraId="7E5AAD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determines that only the UE SRVCC capability has changed, the AMF sends UE SRVCC capability to the UDM.</w:t>
      </w:r>
    </w:p>
    <w:p w14:paraId="77CB8A6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9:</w:t>
      </w:r>
      <w:r w:rsidRPr="002C7949">
        <w:rPr>
          <w:lang w:eastAsia="en-GB"/>
        </w:rPr>
        <w:tab/>
        <w:t>At this step, it is possible that the AMF does not have all the information needed to determine the setting of the IMS Voice over PS Session Supported indication for this UE (see clause 5.16.3.2 of TS 23.501 [2]). Hence the AMF can send the "Homogenous Support of IMS Voice over PS Sessions" later on in this procedure.</w:t>
      </w:r>
    </w:p>
    <w:p w14:paraId="568ABE3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After AMF has successfully completed the Nudm_UECM_Registration operation and if the AMF does not have subscription data for the UE, the AMF retrieves the Access and Mobility Subscription data, SMF Selection </w:t>
      </w:r>
      <w:r w:rsidRPr="002C7949">
        <w:rPr>
          <w:lang w:eastAsia="en-GB"/>
        </w:rPr>
        <w:lastRenderedPageBreak/>
        <w:t xml:space="preserve">Subscription data, UE context in SMF data and LCS mobile origination using Nudm_SDM_Get.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sidRPr="002C7949">
        <w:rPr>
          <w:rFonts w:eastAsia="SimSun"/>
          <w:lang w:eastAsia="zh-CN"/>
        </w:rPr>
        <w:t>GPSI is available in the UE subscription data</w:t>
      </w:r>
      <w:r w:rsidRPr="002C7949">
        <w:rPr>
          <w:lang w:eastAsia="en-GB"/>
        </w:rPr>
        <w:t>. The UDM may provide indication that the subscription data for network slicing is updated for the UE. If the UE is subscribed to MPS in the serving PLMN, "MPS priority" (and optionally, the MPS priority for Messaging indication if it is set (enabled) in the UDM) is included in the Access and Mobility Subscription data provided to the AMF. If the UE is subscribed to MCX in the serving PLMN, "MCX priority" is included in the Access and Mobility Subscription data provided to the AMF. The UDM also provides the IAB-Operation allowed indication or MBSR 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 or MBSR is authorized. If a S-NSSAI in the Subscribed S-NSSAIs is subject to network slice usage control and the S-NSSAI is dedicated to a single AF, the UDM may provide a Slice Usage Policy information including whether a network slice is on demand and a slice deregistration inactivity timer value for the Subscribed S-NSSAIs as described in clause 5.15.15 of TS 23.501 [2].</w:t>
      </w:r>
    </w:p>
    <w:p w14:paraId="23B0CB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UDM may provide the NCR-Operation allowed indication to AMF as part of the Access and Mobility Subscription data. The AMF shall trigger the setup of the UE context in NG-RAN, or modification of the UE context in NG-RAN if the initial setup is at step 9c, including an indication of NCR-MT authorization information.</w:t>
      </w:r>
    </w:p>
    <w:p w14:paraId="5081A6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 Disaster Roaming Registration, the AMF may provide the indication of Disaster Roaming service to the UDM. The UDM provides the subscription data for a Disaster Roaming service to the AMF based on the local policy and/or the local configuration as specified in clause 5.40.4 of TS 23.501 [2].</w:t>
      </w:r>
    </w:p>
    <w:p w14:paraId="18EDA3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MINT support indication via Nudm_UECM_Registration towards UDM, if UE includes the MINT support indication in the 5GMM capability as specified in clause 5.40.2 of TS 23.501 [2] or if the MINT support indication in the 5GMM capability is changed.</w:t>
      </w:r>
    </w:p>
    <w:p w14:paraId="6F96B71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receives a priority indication (e.g. MPS, MCX) as part of the Access and Mobility Subscription data, but the UE did not provide an Establishment cause associated with priority services, the AMF shall include a Message Priority header to indicate priority information for all subsequent messages. (including messages related to SMS delivery as specified in clause 4.13 if the MPS for Messaging indication is included in subscription data) Other NFs relay the priority information by including the Message Priority header in service-based interfaces, as specified in TS 29.500 [17].</w:t>
      </w:r>
    </w:p>
    <w:p w14:paraId="03FBED3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r>
      <w:r w:rsidRPr="002C7949">
        <w:rPr>
          <w:lang w:eastAsia="ko-KR"/>
        </w:rPr>
        <w:t xml:space="preserve">The new AMF provides the Access Type it serves for the UE to the UDM and the Access Type is set to </w:t>
      </w:r>
      <w:r w:rsidRPr="002C7949">
        <w:rPr>
          <w:lang w:eastAsia="en-GB"/>
        </w:rPr>
        <w:t>"3GPP access"</w:t>
      </w:r>
      <w:r w:rsidRPr="002C7949">
        <w:rPr>
          <w:lang w:eastAsia="ko-KR"/>
        </w:rPr>
        <w:t>. T</w:t>
      </w:r>
      <w:r w:rsidRPr="002C7949">
        <w:rPr>
          <w:lang w:eastAsia="zh-CN"/>
        </w:rPr>
        <w:t>he UDM stores the associated Access Type together with the serving AMF</w:t>
      </w:r>
      <w:r w:rsidRPr="002C7949">
        <w:rPr>
          <w:lang w:eastAsia="en-GB"/>
        </w:rPr>
        <w:t xml:space="preserve"> </w:t>
      </w:r>
      <w:r w:rsidRPr="002C7949">
        <w:rPr>
          <w:lang w:eastAsia="zh-CN"/>
        </w:rPr>
        <w:t xml:space="preserve">and </w:t>
      </w:r>
      <w:r w:rsidRPr="002C7949">
        <w:rPr>
          <w:lang w:eastAsia="en-GB"/>
        </w:rPr>
        <w:t>does not remove the AMF identity associated to the other Access Type if any. The UDM may store in UDR information provided at the AMF registration by</w:t>
      </w:r>
      <w:r w:rsidRPr="002C7949">
        <w:rPr>
          <w:lang w:eastAsia="zh-CN"/>
        </w:rPr>
        <w:t xml:space="preserve"> </w:t>
      </w:r>
      <w:r w:rsidRPr="002C7949">
        <w:rPr>
          <w:lang w:eastAsia="en-GB"/>
        </w:rPr>
        <w:t>Nudr_DM_Update</w:t>
      </w:r>
      <w:r w:rsidRPr="002C7949">
        <w:rPr>
          <w:lang w:eastAsia="zh-CN"/>
        </w:rPr>
        <w:t>.</w:t>
      </w:r>
    </w:p>
    <w:p w14:paraId="72C81F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14:paraId="026AD7F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 and the UE included support for restriction of use of Enhanced Coverage in step 1, the AMF determines whether Enhanced Coverage is restricted or not for the UE as specified in clause 5.31.12 of TS 23.501 [2] and stores the updated Enhanced Coverage Restricted information in the UE context.</w:t>
      </w:r>
    </w:p>
    <w:p w14:paraId="57EBF54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Access and Mobility Subscription data may include the NB-IoT UE Priority. For subscribed S-NSSAIs subject to NSAC, the AMF stores the corresponding applicable NSAC admission mode.</w:t>
      </w:r>
    </w:p>
    <w:p w14:paraId="122D50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subscription data may contain Service Gap Time parameter. If received from the UDM, the AMF stores this Service Gap Time in the UE Context in AMF for the UE.</w:t>
      </w:r>
    </w:p>
    <w:p w14:paraId="6F72655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subscription data may contain an Energy Saving Indicator defined in clause 5.51.5 of TS 23.501 [2]. If received from the UDM, the AMF stores the Energy Saving Indicator in the UE Context.</w:t>
      </w:r>
    </w:p>
    <w:p w14:paraId="12A5D5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has the LADN service area and UE indication of support for LADN per DNN and S-NSSAI, the AMF applies LADN per DNN and S-NSSAI as described in 5.20b.2 of TS 23.501 [2].</w:t>
      </w:r>
    </w:p>
    <w:p w14:paraId="7F08F42A" w14:textId="77777777" w:rsidR="002C7949" w:rsidRDefault="002C7949" w:rsidP="002C7949">
      <w:pPr>
        <w:overflowPunct w:val="0"/>
        <w:autoSpaceDE w:val="0"/>
        <w:autoSpaceDN w:val="0"/>
        <w:adjustRightInd w:val="0"/>
        <w:ind w:left="568" w:hanging="284"/>
        <w:textAlignment w:val="baseline"/>
        <w:rPr>
          <w:ins w:id="21" w:author="Gludovacz, Dieter" w:date="2025-08-15T11:45:00Z" w16du:dateUtc="2025-08-15T09:45:00Z"/>
          <w:lang w:eastAsia="en-GB"/>
        </w:rPr>
      </w:pPr>
      <w:r w:rsidRPr="002C7949">
        <w:rPr>
          <w:lang w:eastAsia="en-GB"/>
        </w:rPr>
        <w:tab/>
        <w:t>For an Emergency Registration in which the UE was not successfully authenticated, the AMF shall not register with the UDM.</w:t>
      </w:r>
    </w:p>
    <w:p w14:paraId="7196A5FB" w14:textId="5F5D9A97" w:rsidR="00580987" w:rsidRPr="00857459" w:rsidDel="008870C5" w:rsidRDefault="00580987" w:rsidP="00580987">
      <w:pPr>
        <w:overflowPunct w:val="0"/>
        <w:autoSpaceDE w:val="0"/>
        <w:autoSpaceDN w:val="0"/>
        <w:adjustRightInd w:val="0"/>
        <w:ind w:left="568"/>
        <w:textAlignment w:val="baseline"/>
        <w:rPr>
          <w:del w:id="22" w:author="Gludovacz, Dieter" w:date="2025-08-15T12:07:00Z" w16du:dateUtc="2025-08-15T10:07:00Z"/>
          <w:lang w:val="en-US" w:eastAsia="en-GB"/>
        </w:rPr>
      </w:pPr>
      <w:ins w:id="23" w:author="Gludovacz, Dieter" w:date="2026-01-23T10:35:00Z" w16du:dateUtc="2026-01-23T09:35:00Z">
        <w:r w:rsidRPr="00857459">
          <w:rPr>
            <w:lang w:val="en-US" w:eastAsia="en-GB"/>
          </w:rPr>
          <w:t xml:space="preserve">The Subscription Data may contain an indication that </w:t>
        </w:r>
      </w:ins>
      <w:ins w:id="24" w:author="Gludovacz, Dieter" w:date="2026-01-23T10:49:00Z" w16du:dateUtc="2026-01-23T09:49:00Z">
        <w:r w:rsidRPr="00402C84">
          <w:t>Inter</w:t>
        </w:r>
        <w:r>
          <w:t>-PLMN handover</w:t>
        </w:r>
      </w:ins>
      <w:ins w:id="25" w:author="Gludovacz, Dieter" w:date="2026-01-23T10:35:00Z" w16du:dateUtc="2026-01-23T09:35:00Z">
        <w:r w:rsidRPr="00857459">
          <w:rPr>
            <w:lang w:val="en-US" w:eastAsia="en-GB"/>
          </w:rPr>
          <w:t xml:space="preserve"> sh</w:t>
        </w:r>
      </w:ins>
      <w:ins w:id="26" w:author="Gludovacz, Dieter" w:date="2026-01-23T10:53:00Z" w16du:dateUtc="2026-01-23T09:53:00Z">
        <w:r>
          <w:rPr>
            <w:lang w:val="en-US" w:eastAsia="en-GB"/>
          </w:rPr>
          <w:t>al</w:t>
        </w:r>
      </w:ins>
      <w:ins w:id="27" w:author="Gludovacz, Dieter" w:date="2026-01-23T10:54:00Z" w16du:dateUtc="2026-01-23T09:54:00Z">
        <w:r>
          <w:rPr>
            <w:lang w:val="en-US" w:eastAsia="en-GB"/>
          </w:rPr>
          <w:t>l</w:t>
        </w:r>
      </w:ins>
      <w:ins w:id="28" w:author="Gludovacz, Dieter" w:date="2026-01-23T10:35:00Z" w16du:dateUtc="2026-01-23T09:35:00Z">
        <w:r w:rsidRPr="00857459">
          <w:rPr>
            <w:lang w:val="en-US" w:eastAsia="en-GB"/>
          </w:rPr>
          <w:t xml:space="preserve"> be </w:t>
        </w:r>
      </w:ins>
      <w:ins w:id="29" w:author="Gludovacz, Dieter" w:date="2026-01-23T10:50:00Z" w16du:dateUtc="2026-01-23T09:50:00Z">
        <w:r>
          <w:rPr>
            <w:lang w:val="en-US" w:eastAsia="en-GB"/>
          </w:rPr>
          <w:t>restricted</w:t>
        </w:r>
      </w:ins>
      <w:ins w:id="30" w:author="Gludovacz, Dieter" w:date="2026-01-23T10:35:00Z" w16du:dateUtc="2026-01-23T09:35:00Z">
        <w:r w:rsidRPr="00857459">
          <w:rPr>
            <w:lang w:val="en-US" w:eastAsia="en-GB"/>
          </w:rPr>
          <w:t xml:space="preserve">. </w:t>
        </w:r>
      </w:ins>
      <w:ins w:id="31" w:author="Gludovacz, Dieter" w:date="2026-01-23T10:53:00Z">
        <w:r w:rsidRPr="00DD1664">
          <w:rPr>
            <w:lang w:val="en-US" w:eastAsia="en-GB"/>
          </w:rPr>
          <w:t xml:space="preserve">If the UE is restricted from inter-PLMN handover, the </w:t>
        </w:r>
      </w:ins>
      <w:ins w:id="32" w:author="Gludovacz, Dieter" w:date="2026-01-23T09:51:00Z" w16du:dateUtc="2026-01-23T08:51:00Z">
        <w:r>
          <w:rPr>
            <w:lang w:eastAsia="en-GB"/>
          </w:rPr>
          <w:t>AMF</w:t>
        </w:r>
        <w:r w:rsidRPr="00AA2D92">
          <w:rPr>
            <w:lang w:eastAsia="en-GB"/>
          </w:rPr>
          <w:t xml:space="preserve"> </w:t>
        </w:r>
      </w:ins>
      <w:ins w:id="33" w:author="Gludovacz, Dieter" w:date="2026-01-23T10:53:00Z">
        <w:r w:rsidRPr="00DD1664">
          <w:rPr>
            <w:lang w:val="en-US" w:eastAsia="en-GB"/>
          </w:rPr>
          <w:t xml:space="preserve">shall </w:t>
        </w:r>
      </w:ins>
      <w:ins w:id="34" w:author="Gludovacz, Dieter" w:date="2026-01-30T20:16:00Z" w16du:dateUtc="2026-01-30T19:16:00Z">
        <w:r w:rsidR="00D514EA" w:rsidRPr="00680439">
          <w:rPr>
            <w:highlight w:val="yellow"/>
            <w:lang w:val="en-US" w:eastAsia="en-GB"/>
          </w:rPr>
          <w:t>n</w:t>
        </w:r>
        <w:del w:id="35" w:author="Gludovacz" w:date="2026-02-11T12:35:00Z" w16du:dateUtc="2026-02-11T11:35:00Z">
          <w:r w:rsidR="00D514EA" w:rsidRPr="00680439" w:rsidDel="00680439">
            <w:rPr>
              <w:highlight w:val="yellow"/>
              <w:lang w:val="en-US" w:eastAsia="en-GB"/>
            </w:rPr>
            <w:delText>ot</w:delText>
          </w:r>
        </w:del>
      </w:ins>
      <w:ins w:id="36" w:author="Gludovacz" w:date="2026-02-11T12:35:00Z" w16du:dateUtc="2026-02-11T11:35:00Z">
        <w:r w:rsidR="00680439" w:rsidRPr="00680439">
          <w:rPr>
            <w:highlight w:val="yellow"/>
            <w:lang w:val="en-US" w:eastAsia="en-GB"/>
          </w:rPr>
          <w:t>either</w:t>
        </w:r>
      </w:ins>
      <w:ins w:id="37" w:author="Gludovacz, Dieter" w:date="2026-01-30T20:16:00Z" w16du:dateUtc="2026-01-30T19:16:00Z">
        <w:r w:rsidR="00D514EA" w:rsidRPr="00D514EA">
          <w:rPr>
            <w:lang w:val="en-US" w:eastAsia="en-GB"/>
          </w:rPr>
          <w:t xml:space="preserve"> send EPLMN IDs in the</w:t>
        </w:r>
      </w:ins>
      <w:ins w:id="38" w:author="Gludovacz, Dieter" w:date="2026-01-23T10:53:00Z">
        <w:r w:rsidRPr="00D514EA">
          <w:rPr>
            <w:lang w:val="en-US" w:eastAsia="en-GB"/>
          </w:rPr>
          <w:t xml:space="preserve"> </w:t>
        </w:r>
      </w:ins>
      <w:ins w:id="39" w:author="Gludovacz, Dieter" w:date="2026-01-30T20:22:00Z" w16du:dateUtc="2026-01-30T19:22:00Z">
        <w:r w:rsidR="00D514EA" w:rsidRPr="00D514EA">
          <w:rPr>
            <w:lang w:val="en-US" w:eastAsia="en-GB"/>
          </w:rPr>
          <w:t>Registration</w:t>
        </w:r>
      </w:ins>
      <w:ins w:id="40" w:author="Gludovacz, Dieter" w:date="2026-01-30T20:17:00Z" w16du:dateUtc="2026-01-30T19:17:00Z">
        <w:r w:rsidR="00D514EA" w:rsidRPr="00D514EA">
          <w:rPr>
            <w:lang w:val="en-US" w:eastAsia="en-GB"/>
          </w:rPr>
          <w:t xml:space="preserve"> Accept sent to the UE </w:t>
        </w:r>
      </w:ins>
      <w:ins w:id="41" w:author="Gludovacz" w:date="2026-02-11T12:35:00Z" w16du:dateUtc="2026-02-11T11:35:00Z">
        <w:r w:rsidR="00680439" w:rsidRPr="00680439">
          <w:rPr>
            <w:highlight w:val="yellow"/>
            <w:lang w:val="en-US" w:eastAsia="en-GB"/>
          </w:rPr>
          <w:t>n</w:t>
        </w:r>
      </w:ins>
      <w:ins w:id="42" w:author="Gludovacz, Dieter" w:date="2026-01-30T20:17:00Z" w16du:dateUtc="2026-01-30T19:17:00Z">
        <w:r w:rsidR="00D514EA" w:rsidRPr="00680439">
          <w:rPr>
            <w:highlight w:val="yellow"/>
            <w:lang w:val="en-US" w:eastAsia="en-GB"/>
          </w:rPr>
          <w:t>or</w:t>
        </w:r>
      </w:ins>
      <w:ins w:id="43" w:author="Gludovacz, Dieter" w:date="2026-01-23T10:53:00Z">
        <w:r w:rsidRPr="00DD1664">
          <w:rPr>
            <w:lang w:val="en-US" w:eastAsia="en-GB"/>
          </w:rPr>
          <w:t xml:space="preserve"> in the </w:t>
        </w:r>
      </w:ins>
      <w:ins w:id="44" w:author="Gludovacz, Dieter" w:date="2026-01-23T09:52:00Z" w16du:dateUtc="2026-01-23T08:52:00Z">
        <w:r>
          <w:rPr>
            <w:lang w:eastAsia="en-GB"/>
          </w:rPr>
          <w:t>Mobility</w:t>
        </w:r>
      </w:ins>
      <w:ins w:id="45" w:author="Gludovacz, Dieter" w:date="2026-01-23T09:51:00Z" w16du:dateUtc="2026-01-23T08:51:00Z">
        <w:r w:rsidRPr="00AA2D92">
          <w:rPr>
            <w:lang w:eastAsia="en-GB"/>
          </w:rPr>
          <w:t xml:space="preserve"> </w:t>
        </w:r>
      </w:ins>
      <w:ins w:id="46" w:author="Gludovacz, Dieter" w:date="2026-01-23T10:53:00Z">
        <w:r w:rsidRPr="00DD1664">
          <w:rPr>
            <w:lang w:val="en-US" w:eastAsia="en-GB"/>
          </w:rPr>
          <w:t>Restriction List</w:t>
        </w:r>
      </w:ins>
      <w:ins w:id="47" w:author="Gludovacz, Dieter" w:date="2026-01-30T20:17:00Z" w16du:dateUtc="2026-01-30T19:17:00Z">
        <w:r w:rsidR="00D514EA">
          <w:rPr>
            <w:lang w:val="en-US" w:eastAsia="en-GB"/>
          </w:rPr>
          <w:t xml:space="preserve"> </w:t>
        </w:r>
        <w:r w:rsidR="00D514EA" w:rsidRPr="00D514EA">
          <w:rPr>
            <w:lang w:val="en-US" w:eastAsia="en-GB"/>
          </w:rPr>
          <w:t>sent to the RAN</w:t>
        </w:r>
      </w:ins>
      <w:ins w:id="48" w:author="Gludovacz, Dieter" w:date="2026-01-23T10:53:00Z">
        <w:r w:rsidRPr="00DD1664">
          <w:rPr>
            <w:lang w:val="en-US" w:eastAsia="en-GB"/>
          </w:rPr>
          <w:t>.</w:t>
        </w:r>
      </w:ins>
      <w:ins w:id="49" w:author="Gludovacz" w:date="2026-02-11T12:35:00Z" w16du:dateUtc="2026-02-11T11:35:00Z">
        <w:r w:rsidR="00680439">
          <w:rPr>
            <w:lang w:val="en-US" w:eastAsia="en-GB"/>
          </w:rPr>
          <w:t xml:space="preserve"> </w:t>
        </w:r>
      </w:ins>
      <w:ins w:id="50" w:author="Gludovacz" w:date="2026-02-11T12:36:00Z" w16du:dateUtc="2026-02-11T11:36:00Z">
        <w:r w:rsidR="00680439" w:rsidRPr="009E0A61">
          <w:rPr>
            <w:highlight w:val="yellow"/>
            <w:lang w:val="en-US" w:eastAsia="en-GB"/>
          </w:rPr>
          <w:t xml:space="preserve">If the </w:t>
        </w:r>
        <w:r w:rsidR="00680439">
          <w:rPr>
            <w:highlight w:val="yellow"/>
            <w:lang w:val="en-US" w:eastAsia="en-GB"/>
          </w:rPr>
          <w:t>AMF</w:t>
        </w:r>
        <w:r w:rsidR="00680439" w:rsidRPr="009E0A61">
          <w:rPr>
            <w:highlight w:val="yellow"/>
            <w:lang w:val="en-US" w:eastAsia="en-GB"/>
          </w:rPr>
          <w:t xml:space="preserve"> does not support the indication the UE is not restricted from inter-PLMN handover.</w:t>
        </w:r>
      </w:ins>
    </w:p>
    <w:p w14:paraId="6D539BFA" w14:textId="38B9D837" w:rsidR="00580987" w:rsidRPr="00580987" w:rsidDel="00D514EA" w:rsidRDefault="00580987" w:rsidP="00185799">
      <w:pPr>
        <w:overflowPunct w:val="0"/>
        <w:autoSpaceDE w:val="0"/>
        <w:autoSpaceDN w:val="0"/>
        <w:adjustRightInd w:val="0"/>
        <w:ind w:left="568"/>
        <w:textAlignment w:val="baseline"/>
        <w:rPr>
          <w:del w:id="51" w:author="Gludovacz, Dieter" w:date="2026-01-30T20:19:00Z" w16du:dateUtc="2026-01-30T19:19:00Z"/>
          <w:lang w:val="en-US" w:eastAsia="en-GB"/>
        </w:rPr>
      </w:pPr>
    </w:p>
    <w:p w14:paraId="158BDA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enforces the Mobility Restrictions as specified in clause 5.3.4.1.1 of TS 23.501 [2].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31469808"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 10:</w:t>
      </w:r>
      <w:r w:rsidRPr="002C7949">
        <w:rPr>
          <w:rFonts w:eastAsia="SimSun"/>
          <w:lang w:eastAsia="en-GB"/>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14:paraId="7C4332F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rFonts w:eastAsia="SimSun"/>
          <w:lang w:eastAsia="en-GB"/>
        </w:rPr>
        <w:t>14d.</w:t>
      </w:r>
      <w:r w:rsidRPr="002C7949">
        <w:rPr>
          <w:rFonts w:eastAsia="SimSun"/>
          <w:lang w:eastAsia="en-GB"/>
        </w:rPr>
        <w:tab/>
        <w:t xml:space="preserve">When </w:t>
      </w:r>
      <w:r w:rsidRPr="002C7949">
        <w:rPr>
          <w:lang w:eastAsia="ko-KR"/>
        </w:rPr>
        <w:t>t</w:t>
      </w:r>
      <w:r w:rsidRPr="002C7949">
        <w:rPr>
          <w:lang w:eastAsia="zh-CN"/>
        </w:rPr>
        <w:t xml:space="preserve">he UDM stores the associated Access Type (e.g. 3GPP) together with the serving AMF as indicated in step 14a, it </w:t>
      </w:r>
      <w:r w:rsidRPr="002C7949">
        <w:rPr>
          <w:lang w:eastAsia="en-GB"/>
        </w:rPr>
        <w:t xml:space="preserve">will cause the UDM to initiate a </w:t>
      </w:r>
      <w:r w:rsidRPr="002C7949">
        <w:rPr>
          <w:rFonts w:eastAsia="SimSun"/>
          <w:lang w:eastAsia="en-GB"/>
        </w:rPr>
        <w:t>Nudm_UECM_DeregistrationNotification</w:t>
      </w:r>
      <w:r w:rsidRPr="002C7949">
        <w:rPr>
          <w:lang w:eastAsia="en-GB"/>
        </w:rPr>
        <w:t xml:space="preserve"> (see clause 5.2.3.2.2) to the old AMF corresponding to the same (e.g. 3GPP) access, if one exists. If the timer started in step 5 is not running, the old AMF may remove the UE context for the same Access Type. Otherwise, the AMF may remove UE context for the same Access Type when the timer expires. If the serving NF removal reason indicated by the UDM is Initial Registration, then, as described in clause 4.2.2.3.2, the old AMF invokes the Nsmf_PDUSession_ReleaseSMContext (SM Context ID) service operation towards all the associated SMF(s) of the UE to notify that the UE is deregistered from old AMF for the same Access Type. The SMF(s) shall release the PDU Session on getting this notification.</w:t>
      </w:r>
    </w:p>
    <w:p w14:paraId="3907E3B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7EB781D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an N2 connection for that UE (e.g. because the UE was in RRC_INACTIVE state but has now moved to E-UTRAN or moved to an area not served by the old AMF), the old AMF shall perform AN Release (see clause 4.2.6) with a cause value that indicates that the UE has already locally released the NG-RAN's RRC Connection.</w:t>
      </w:r>
    </w:p>
    <w:p w14:paraId="60FC6B2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context in the old AMF contains an Allowed NSSAI or Partially Allowed NSSAI including one or more S-NSSAI(s) subject to NSAC, the old AMF upon receipt of the Nudm_UECM_DeregistrationNotification from the UDM, sends an update request message for each S-NSSAI subject to NSAC to the corresponding NSACF(s) with update flag parameter set to decrease (see clause 4.2.11.2).</w:t>
      </w:r>
    </w:p>
    <w:p w14:paraId="4EA74F1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At the end of registration procedure, the AMF may initiate synchronization of event exposure subscriptions with the UDM if the AMF does not indicate unavailability of event exposure subscription in step 14a.</w:t>
      </w:r>
    </w:p>
    <w:p w14:paraId="03913D36"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11:</w:t>
      </w:r>
      <w:r w:rsidRPr="002C7949">
        <w:rPr>
          <w:lang w:eastAsia="en-GB"/>
        </w:rPr>
        <w:tab/>
        <w:t>The AMF can initiate synchronization with UDM even if events are available in the UE context (e.g. as received from old AMF) at any given time and based on local policy. This can be done during subscription change related event.</w:t>
      </w:r>
    </w:p>
    <w:p w14:paraId="75E5E1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14e.</w:t>
      </w:r>
      <w:r w:rsidRPr="002C7949">
        <w:rPr>
          <w:lang w:eastAsia="en-GB"/>
        </w:rPr>
        <w:tab/>
        <w:t>[Conditional] If old AMF does not have UE context for another access type (i.e. non-3GPP access), the Old AMF unsubscribes with the UDM for subscription data using Nudm_SDM_unsubscribe.</w:t>
      </w:r>
    </w:p>
    <w:p w14:paraId="0F0EEE3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15.</w:t>
      </w:r>
      <w:r w:rsidRPr="002C7949">
        <w:rPr>
          <w:lang w:eastAsia="zh-CN"/>
        </w:rPr>
        <w:tab/>
        <w:t>If the AMF decides to initiate PCF communication, the AMF acts as follows.</w:t>
      </w:r>
    </w:p>
    <w:p w14:paraId="4AD52A9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If the new AMF decides to use the (V-)PCF identified by the (V-)PCF ID included in UE context from the old AMF in step 5, the AMF</w:t>
      </w:r>
      <w:r w:rsidRPr="002C7949">
        <w:rPr>
          <w:lang w:eastAsia="zh-CN"/>
        </w:rPr>
        <w:t xml:space="preserve"> </w:t>
      </w:r>
      <w:r w:rsidRPr="002C7949">
        <w:rPr>
          <w:rFonts w:eastAsia="Malgun Gothic"/>
          <w:lang w:eastAsia="zh-CN"/>
        </w:rPr>
        <w:t>contacts the (V-)PCF identified by the (V-)PCF ID to obtain policy</w:t>
      </w:r>
      <w:r w:rsidRPr="002C7949">
        <w:rPr>
          <w:lang w:eastAsia="zh-CN"/>
        </w:rPr>
        <w:t xml:space="preserve">. If the AMF decides to perform PCF discovery and selection and the </w:t>
      </w:r>
      <w:r w:rsidRPr="002C7949">
        <w:rPr>
          <w:lang w:eastAsia="en-GB"/>
        </w:rPr>
        <w:t>AMF selects a (V)-PCF and may select an H-PCF (for roaming scenario) as described in clause 6.3.7.1 of TS 23.501 [2] and according to the V-NRF to H-NRF interaction described in clause 4.3.2.2.3.3.</w:t>
      </w:r>
    </w:p>
    <w:p w14:paraId="6ED0AE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As described in clause 6.3.7.1 of TS 23.501 [2], if the AMF receives PCF Selection Assistance info from the UDM, the AMF checks if a list of DNN, S-NSSAI combinations are provided in the PCF Selection Assistance Info then the AMF checks local configuration to determine which DNN, S-NSSAI to use then selects the PCF ID included in the corresponding UE Context in the SMF data. If no PCF ID is received, the AMF select the PCF by considering other criteria, defined in clause 6.3.7.1 of TS 23.501 [2].</w:t>
      </w:r>
    </w:p>
    <w:p w14:paraId="56B7498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16.</w:t>
      </w:r>
      <w:r w:rsidRPr="002C7949">
        <w:rPr>
          <w:lang w:eastAsia="zh-CN"/>
        </w:rPr>
        <w:tab/>
        <w:t>[Optional] new AMF performs an AM Policy Association Establishment/</w:t>
      </w:r>
      <w:r w:rsidRPr="002C7949">
        <w:rPr>
          <w:lang w:eastAsia="en-GB"/>
        </w:rPr>
        <w:t>Modification</w:t>
      </w:r>
      <w:r w:rsidRPr="002C7949">
        <w:rPr>
          <w:lang w:eastAsia="zh-CN"/>
        </w:rPr>
        <w:t>. For an Emergency Registration, this step is skipped.</w:t>
      </w:r>
    </w:p>
    <w:p w14:paraId="508C445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selects a new (V-)PCF in step 15, the new AMF performs AM Policy Association Establishment with the selected (V-)PCF as defined in clause 4.16.1.2.</w:t>
      </w:r>
    </w:p>
    <w:p w14:paraId="3025987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(V-)PCF identified by the (V-)PCF ID included in UE context from the old AMF is used, the new AMF performs AM Policy Association Modification with the (V-)PCF as defined in clause 4.16.2.1.2.</w:t>
      </w:r>
    </w:p>
    <w:p w14:paraId="2D56DA2F" w14:textId="77777777" w:rsidR="002C7949" w:rsidRPr="002C7949" w:rsidRDefault="002C7949" w:rsidP="002C7949">
      <w:pPr>
        <w:overflowPunct w:val="0"/>
        <w:autoSpaceDE w:val="0"/>
        <w:autoSpaceDN w:val="0"/>
        <w:adjustRightInd w:val="0"/>
        <w:ind w:left="568" w:hanging="284"/>
        <w:textAlignment w:val="baseline"/>
        <w:rPr>
          <w:rFonts w:eastAsia="SimSun"/>
          <w:lang w:eastAsia="zh-CN"/>
        </w:rPr>
      </w:pPr>
      <w:r w:rsidRPr="002C7949">
        <w:rPr>
          <w:rFonts w:eastAsia="SimSun"/>
          <w:lang w:eastAsia="zh-CN"/>
        </w:rPr>
        <w:tab/>
        <w:t xml:space="preserve">If the AMF notifies the Mobility Restrictions (e.g. UE location) to the PCF for adjustment, or if the PCF updates the </w:t>
      </w:r>
      <w:r w:rsidRPr="002C7949">
        <w:rPr>
          <w:lang w:eastAsia="en-GB"/>
        </w:rPr>
        <w:t>Mobility Restrictions</w:t>
      </w:r>
      <w:r w:rsidRPr="002C7949">
        <w:rPr>
          <w:rFonts w:eastAsia="SimSun"/>
          <w:lang w:eastAsia="zh-CN"/>
        </w:rPr>
        <w:t xml:space="preserve"> itself due to some conditions (e.g. </w:t>
      </w:r>
      <w:r w:rsidRPr="002C7949">
        <w:rPr>
          <w:lang w:eastAsia="en-GB"/>
        </w:rPr>
        <w:t>application in use, time and date</w:t>
      </w:r>
      <w:r w:rsidRPr="002C7949">
        <w:rPr>
          <w:rFonts w:eastAsia="SimSun"/>
          <w:lang w:eastAsia="zh-CN"/>
        </w:rPr>
        <w:t>), the PCF shall provide the updated Mobility Restrictions to the AMF. If the subscription information includes Tracing Requirements, the AMF provides the PCF with Tracing Requirements.</w:t>
      </w:r>
    </w:p>
    <w:p w14:paraId="77FD057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supports DNN replacement, the AMF provides the PCF with the Allowed NSSAI and Partially Allowed NSSAI and if available, the Mapping Of Allowed NSSAI and Mapping Of Partially Allowed NSSAI.</w:t>
      </w:r>
    </w:p>
    <w:p w14:paraId="40C71ED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DNN replacement, the PCF provides the AMF with triggers for DNN replacement.</w:t>
      </w:r>
    </w:p>
    <w:p w14:paraId="31F5EC2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the slice replacement, the PCF provides the AMF with triggers for slice replacement.</w:t>
      </w:r>
    </w:p>
    <w:p w14:paraId="42715EC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S-NSSAI in subject to network slice usage control, the PCF may provide a Slice Usage Policy information including, whether a network slice is on demand and a slice deregistration inactivity timer value, for the Subscribed S-NSSAIs as described in clause 5.15.15 of TS 23.501 [2].</w:t>
      </w:r>
    </w:p>
    <w:p w14:paraId="124E8E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17.</w:t>
      </w:r>
      <w:r w:rsidRPr="002C7949">
        <w:rPr>
          <w:lang w:eastAsia="zh-CN"/>
        </w:rPr>
        <w:tab/>
        <w:t>[Conditional] AMF to SMF: Nsmf_PDUSession_UpdateSMContext () or Nsmf_PDUSession_ReleaseSMContext ().</w:t>
      </w:r>
    </w:p>
    <w:p w14:paraId="6AC36E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For an Emergency Registered UE (see TS 23.501 [2]), this step is applied when the Registration Type is </w:t>
      </w:r>
      <w:r w:rsidRPr="002C7949">
        <w:rPr>
          <w:lang w:eastAsia="en-GB"/>
        </w:rPr>
        <w:t>M</w:t>
      </w:r>
      <w:r w:rsidRPr="002C7949">
        <w:rPr>
          <w:lang w:eastAsia="zh-CN"/>
        </w:rPr>
        <w:t>obility Registration Update.</w:t>
      </w:r>
    </w:p>
    <w:p w14:paraId="6678587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invokes the Nsmf_PDUSession_UpdateSMContext (see clause 5.2.8.2.6) in the following scenario(s):</w:t>
      </w:r>
    </w:p>
    <w:p w14:paraId="31E7246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zh-CN"/>
        </w:rPr>
        <w:t>-</w:t>
      </w:r>
      <w:r w:rsidRPr="002C7949">
        <w:rPr>
          <w:lang w:eastAsia="zh-CN"/>
        </w:rPr>
        <w:tab/>
      </w:r>
      <w:r w:rsidRPr="002C7949">
        <w:rPr>
          <w:lang w:eastAsia="en-GB"/>
        </w:rPr>
        <w:t>If the List Of PDU Sessions To Be Activated is included in the Registration Request in step 1, the AMF sends Nsmf_PDUSession_UpdateSMContext Request to SMF(s) associated with the PDU Session(s) in order to activate User Plane connections of these PDU Session(s).</w:t>
      </w:r>
      <w:r w:rsidRPr="002C7949">
        <w:rPr>
          <w:lang w:eastAsia="zh-CN"/>
        </w:rPr>
        <w:t xml:space="preserve"> Steps from </w:t>
      </w:r>
      <w:r w:rsidRPr="002C7949">
        <w:rPr>
          <w:lang w:eastAsia="en-GB"/>
        </w:rPr>
        <w:t>step 5 onwards described in clause 4.2.</w:t>
      </w:r>
      <w:r w:rsidRPr="002C7949">
        <w:rPr>
          <w:lang w:eastAsia="zh-CN"/>
        </w:rPr>
        <w:t>3</w:t>
      </w:r>
      <w:r w:rsidRPr="002C7949">
        <w:rPr>
          <w:lang w:eastAsia="en-GB"/>
        </w:rPr>
        <w:t>.2 are executed to complete the User Plane connection activation without sending the RRC Inactive Assistance Information and without sending MM NAS Service Accept from the AMF to (R)AN described in step 12 of clause 4.2.3.2. When a User Plane connection for a PDU Session is activated, the AS layer in the UE indicates it to the NAS layer.</w:t>
      </w:r>
    </w:p>
    <w:p w14:paraId="0B6D36DA"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77DE071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14:paraId="1BC2B22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lastRenderedPageBreak/>
        <w:t>NOTE 12:</w:t>
      </w:r>
      <w:r w:rsidRPr="002C7949">
        <w:rPr>
          <w:lang w:eastAsia="en-GB"/>
        </w:rPr>
        <w:tab/>
        <w:t>If the UE moves into a different PLMN, the AMF in the serving PLMN can insert or change the V-SMF(s) in the serving PLMN for Home Routed PDU session(s). In addition, a V-SMF is removed in case the UE moves from a VPLMN into the HPLMN. In these cases, the same procedures described in clause 4.23.3 are applied for the V-SMF change as for the I-SMF change (i.e. by replacing the I-SMF with V-SMF). During inter-PLMN change, if the same SMF is used, session continuity can be supported depending on operator policies.</w:t>
      </w:r>
    </w:p>
    <w:p w14:paraId="173A6ACD"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13:</w:t>
      </w:r>
      <w:r w:rsidRPr="002C7949">
        <w:rPr>
          <w:lang w:eastAsia="en-GB"/>
        </w:rPr>
        <w:tab/>
        <w:t>In the case of Indirect Network Sharing, when UE of participating operator moves between the shared network area and an area of its home network, a V-SMF can be inserted or removed. In this case, the related procedure of mobility registration update with V-SMF insertion/removal described in clause 4.23.3 is applied.</w:t>
      </w:r>
    </w:p>
    <w:p w14:paraId="371FF70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605425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invokes the Nsmf_PDUSession_ReleaseSMContext service operation towards the SMF in the following scenario:</w:t>
      </w:r>
    </w:p>
    <w:p w14:paraId="1727D47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any PDU Session status indicates that it is released at the UE, the AMF invokes the Nsmf_PDUSession_ReleaseSMContext service operation towards the SMF in order to release any network resources related to the PDU Session.</w:t>
      </w:r>
    </w:p>
    <w:p w14:paraId="6E0DA1E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UE has moved into a TA not supporting the S-NSSAI associated with the PDU Session, and the AMF determines to release the PDU Session, and no N2 interaction is needed (i.e. UP connection of the PDU Session is not active), the AMF sets the PDU Session status indicating that the PDU Session is released in the network and the AMF invokes the Nsmf_PDUSession_ReleaseSMContext service operation towards the SMF.</w:t>
      </w:r>
    </w:p>
    <w:p w14:paraId="1C0822B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serving AMF is changed, the new AMF shall wait until step 18 is finished with all the SMFs associated with the UE. Otherwise, steps 19 to 22 can continue in parallel to this step.</w:t>
      </w:r>
    </w:p>
    <w:p w14:paraId="7F2952A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18.</w:t>
      </w:r>
      <w:r w:rsidRPr="002C7949">
        <w:rPr>
          <w:lang w:eastAsia="en-GB"/>
        </w:rPr>
        <w:tab/>
        <w:t>[Conditional] If the new AMF and the old AMF are in the same PLMN, the new AMF sends a UE Context Modification Request to N3IWF/TNGF/W-AGF as specified in TS 29.413 [64].</w:t>
      </w:r>
    </w:p>
    <w:p w14:paraId="6F5487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If the AMF has changed and the old AMF has indicated that the UE is in CM-CONNECTED state via N3IWF, W-AGF or TNGF and if the new AMF and the old AMF are in the same PLMN, the new AMF creates an NGAP UE association towards the N3IWF/TNGF/W-AGF to which the UE is connected</w:t>
      </w:r>
      <w:r w:rsidRPr="002C7949">
        <w:rPr>
          <w:lang w:eastAsia="en-GB"/>
        </w:rPr>
        <w:t>. This automatically releases the existing NGAP UE association between the old AMF and the N3IWF/TNGF/W-AGF.</w:t>
      </w:r>
    </w:p>
    <w:p w14:paraId="18E56B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19.</w:t>
      </w:r>
      <w:r w:rsidRPr="002C7949">
        <w:rPr>
          <w:lang w:eastAsia="en-GB"/>
        </w:rPr>
        <w:tab/>
        <w:t>N3IWF/TNGF/W-AGF sends a UE Context Modification Response to the new AMF.</w:t>
      </w:r>
    </w:p>
    <w:p w14:paraId="344DCF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19a.</w:t>
      </w:r>
      <w:r w:rsidRPr="002C7949">
        <w:rPr>
          <w:lang w:eastAsia="zh-CN"/>
        </w:rPr>
        <w:tab/>
        <w:t>[Conditional] After the new AMF receives the response message from the N3IWF, W-AGF or TNGF in step 19, the new AMF registers with the UDM using Nudm_UECM_Registration as step 14a,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14:paraId="2822258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19b.</w:t>
      </w:r>
      <w:r w:rsidRPr="002C7949">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14:paraId="4105A8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19c.</w:t>
      </w:r>
      <w:r w:rsidRPr="002C7949">
        <w:rPr>
          <w:lang w:eastAsia="zh-CN"/>
        </w:rPr>
        <w:tab/>
        <w:t>The Old AMF unsubscribes with the UDM for subscription data using Nudm_SDM_unsubscribe.</w:t>
      </w:r>
    </w:p>
    <w:p w14:paraId="111FBEC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20a.</w:t>
      </w:r>
      <w:r w:rsidRPr="002C7949">
        <w:rPr>
          <w:lang w:eastAsia="zh-CN"/>
        </w:rPr>
        <w:tab/>
        <w:t>Void.</w:t>
      </w:r>
    </w:p>
    <w:p w14:paraId="09E7A44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21.</w:t>
      </w:r>
      <w:r w:rsidRPr="002C7949">
        <w:rPr>
          <w:lang w:eastAsia="zh-CN"/>
        </w:rPr>
        <w:tab/>
        <w:t xml:space="preserve">New AMF to UE: </w:t>
      </w:r>
      <w:r w:rsidRPr="002C7949">
        <w:rPr>
          <w:lang w:eastAsia="en-GB"/>
        </w:rPr>
        <w:t>Registration Accept (</w:t>
      </w:r>
      <w:r w:rsidRPr="002C7949">
        <w:rPr>
          <w:lang w:eastAsia="zh-CN"/>
        </w:rPr>
        <w:t>5G-GUTI</w:t>
      </w:r>
      <w:r w:rsidRPr="002C7949">
        <w:rPr>
          <w:lang w:eastAsia="en-GB"/>
        </w:rPr>
        <w:t xml:space="preserve">, Registration Area, [Mobility restrictions], [PDU Session status], [Allowed NSSAI], [Mapping Of Allowed NSSAI], [Partially Allowed NSSAI], [Mapping Of Partially Allowed NSSAI], [TAI List for S-NSSAIs in Partially Allowed NSSAI], [Configured NSSAI for the Serving PLMN], [Mapping Of Configured NSSAI], [NSSRG Information], [NSAG Information], [rejected S-NSSAIs], [TAI List for any rejected S-NSSAI Partially in the RA], [Pending NSSAI], [Mapping Of Pending NSSAI], [Periodic Registration Update timer], [Active Time], [Strictly Periodic Registration Timer Indication], [LADN Information], [MICO Indication], [IMS Voice over PS session supported Indication], [Emergency Service </w:t>
      </w:r>
      <w:r w:rsidRPr="002C7949">
        <w:rPr>
          <w:lang w:eastAsia="en-GB"/>
        </w:rPr>
        <w:lastRenderedPageBreak/>
        <w:t>Support indicator], [Accepted DRX parameters for E-UTRA and NR], [Accepted DRX parameters for NB-IoT], [extended idle mode DRX parameters], [Paging Time Window], [Network support of Interworking without N26], [Access Stratum Connection Establishment NSSAI Inclusion Mode], [Network Slicing Subscription Change Indication], [Operator-defined access category definitions], [List of equivalent PLMNs], [Enhanced Coverage Restricted information], [Supported Network Behaviour], [Service Gap Time], [PLMN-assigned UE Radio Capability ID], [PLMN-assigned UE Radio Capability ID deletion], [WUS Assistance Information], [AMF PEIPS Assistance Information], [AMF LP-WUSPS Assistance Information], [Truncated 5G-S-TMSI Configuration], [Connection Release Supported], [Paging Cause Indication for Voice Service Supported], [Paging Restriction Supported], [Reject Paging Request Supported], [Paging Restriction Information acceptance / rejection], ["List of PLMN(s) to be used in Disaster Condition"], [Disaster Roaming wait range information], [Disaster Return wait range information], [Forbidden TAI(s)], [List of equivalent SNPNs], [Registered NID], [Unavailability Period Support], [MBSR authorization information], [Return To Coverage Notification Not Required], [Unavailability Period Duration], [Start of Unavailability Period], [S-NSSAI location availability information], [Mapping Of Alternative NSSAI], [Slice Usage Policy], [Maximum Time Offset]).</w:t>
      </w:r>
    </w:p>
    <w:p w14:paraId="1696F20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37D0623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Allowed NSSAI for the Access Type for the UE is included in the N2 message carrying the Registration Accept message.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14:paraId="5053D59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Partially Allowed NSSAI in the Registration Accept with the related TAI List for S-NSSAIs in Partially allowed NSSAI as per TS 23.501 [2] clause 5.1517 and in the N2 message carrying the Registration Accept message without the TAI List for S-NSSAIs in Partially allowed NSSAI. The Partially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Partially Allowed NSSAI is the mapping of each S-NSSAI of the Partially Allowed NSSAI for the Serving PLMN to the HPLMN S-NSSAIs.</w:t>
      </w:r>
    </w:p>
    <w:p w14:paraId="3B36730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S-NSSAI(s) rejected partially in the RA in the Registration Accept with the applicable TAI List for rejected S-NSSAI partially in the RA.</w:t>
      </w:r>
    </w:p>
    <w:p w14:paraId="32E888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1DBA00C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03BC6FA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no S-NSSAI can be provided in the Allowed NSSAI because:</w:t>
      </w:r>
    </w:p>
    <w:p w14:paraId="6F14AE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w:t>
      </w:r>
      <w:r w:rsidRPr="002C7949">
        <w:rPr>
          <w:lang w:eastAsia="en-GB"/>
        </w:rPr>
        <w:tab/>
        <w:t>all the S-NSSAI(s) in the Requested NSSAI are to be subject to Network Slice-Specific Authentication and Authorization; or</w:t>
      </w:r>
    </w:p>
    <w:p w14:paraId="0772FFC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61CC54C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76DD59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the NB-IoT Priority retrieved in Step 14 and associates it to the 5G-S-TMSI allocated to the UE.</w:t>
      </w:r>
    </w:p>
    <w:p w14:paraId="24BC32C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does not include any Paging Restriction Information, the AMF shall delete any stored Paging Restriction Information for this UE and stop restricting paging accordingly.</w:t>
      </w:r>
    </w:p>
    <w:p w14:paraId="62F45B6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the Paging Restriction Information, AMF may accept or reject the Paging Restriction Information requested by the UE based on operator policy. If the AMF rejects the Paging Restriction Information, the AMF removes any stored Paging Restriction Information from the UE context and discards the UE requested Paging Restriction Information. If the AMF accepts the Paging Restriction Information from the UE, the AMF stores the Paging Restriction Information from the UE in the UE context and informs the UE about the acceptance/rejection of the requested Paging Restriction Information in the Registration Accept message.</w:t>
      </w:r>
    </w:p>
    <w:p w14:paraId="53633BD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a Release Request indication, then:</w:t>
      </w:r>
    </w:p>
    <w:p w14:paraId="20FC3EAA"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updates the UE context with any received Paging Restriction Information, then enforces it in the network triggered Service Request procedure as described in clause 4.2.3.3;</w:t>
      </w:r>
    </w:p>
    <w:p w14:paraId="07FCCE2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does not establish User Plane resources and triggers the AN release procedure as described in clause 4.2.6 after the completion of Registration procedure.</w:t>
      </w:r>
    </w:p>
    <w:p w14:paraId="087CC80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AMF sends a Registration Accept message to the UE indicating that the Registration Request has been accepted. </w:t>
      </w:r>
      <w:r w:rsidRPr="002C7949">
        <w:rPr>
          <w:lang w:eastAsia="zh-CN"/>
        </w:rPr>
        <w:t>5G-GUTI</w:t>
      </w:r>
      <w:r w:rsidRPr="002C7949">
        <w:rPr>
          <w:lang w:eastAsia="en-GB"/>
        </w:rPr>
        <w:t xml:space="preserve"> is included if the AMF allocates a new </w:t>
      </w:r>
      <w:r w:rsidRPr="002C7949">
        <w:rPr>
          <w:lang w:eastAsia="zh-CN"/>
        </w:rPr>
        <w:t>5G-GUTI</w:t>
      </w:r>
      <w:r w:rsidRPr="002C7949">
        <w:rPr>
          <w:lang w:eastAsia="en-GB"/>
        </w:rPr>
        <w:t>. Upon receiving a Registration Request message of type "Initial Registration", "mobility registration update", "Disaster Roaming Initial Registration" or "Disaster Roaming Mobility Registration Update" from the UE, the AMF shall include a new 5G-GUTI in the Registration Accept message. Upon receiving a Registration Request message of type "periodic registration update" from the UE, the AMF should include a new 5G-GUTI in the Registration Accept message.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For a Disaster Roaming Registration, the AMF allocates the Registration Area limited to the area with Disaster Condition as specified in clause 5.40 of TS 23.501 [2]. If there is no Registration area included in the Registration Accept message, the UE shall consider the old Registration Area as valid. Mobility Restrictions is included if 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2C7949" w:rsidDel="00ED2F2F">
        <w:rPr>
          <w:lang w:eastAsia="en-GB"/>
        </w:rPr>
        <w:t xml:space="preserve"> </w:t>
      </w:r>
      <w:r w:rsidRPr="002C7949">
        <w:rPr>
          <w:lang w:eastAsia="en-GB"/>
        </w:rPr>
        <w:t>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361311B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clause 5.31.4.3 of TS 23.501 [2].</w:t>
      </w:r>
    </w:p>
    <w:p w14:paraId="149C149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14:paraId="42CDCC2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non-roaming UE, if the UE has indicated its support of Slice Usage Policy in the UE 5GMM Core Network Capability, the AMF may include Slice Usage Policies for the slices in the Configured NSSAI as described in clause 5.15.15 of TS 23.501 [2]. In the Slice Usage Policy, the AMF indicates if an S-NSSAI is on demand slice and optionally slice deregistration inactivity timer value. If the AMF includes slice deregistration inactivity timer value, the UE starts any slice deregistration inactivity timer for the on demand S-NSSAIs as described in clause 5.15.15 of TS 23.501 [2]. If the AMF includes updated slice deregistration timer value(s), the UE uses the updated slice deregistration inactivity timer value(s) next time the slice deregistration inactivity timer(s) starts.</w:t>
      </w:r>
    </w:p>
    <w:p w14:paraId="6C1DC6F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subscription-based restrictions to simultaneous registration of network slices feature in the UE 5GMM Core Network Capability, the AMF includes, if available, the NSSRG Information, defined in clause 5.15.12 of TS 23.501 [2].</w:t>
      </w:r>
    </w:p>
    <w:p w14:paraId="4D66C0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79F5E4B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temporary available network slices feature in the UE 5GMM Core Network Capability, the AMF includes validity time defined in clause 5.15.16 of TS 23.501 [2].</w:t>
      </w:r>
    </w:p>
    <w:p w14:paraId="69545E9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for temporary available network slices feature in the UE 5GMM Core Network Capability and the AMF is providing the Configured NSSAI to the UE, the Configured NSSAI shall not include the S-NSSAIs if the validity time indicates S-NSSAI is not available according to clause 5.15.16 of TS 23.501 [2].</w:t>
      </w:r>
    </w:p>
    <w:p w14:paraId="64BD37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NSAG feature in the 5GMM Core Network Capability, the AMF includes, if available, the NSAG Information, defined in clause 5.15.14 of TS 23.501 [2].</w:t>
      </w:r>
    </w:p>
    <w:p w14:paraId="4A12536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include in the Registration Accept message the LADN Information for the list of LADNs, described in clause 5.6.5 of TS 23.501 [2], that are available within the Registration area determined by the AMF for the UE. If the UE indicates its support of LADN per DNN and S-NSSAI in the UE MM Core Network Capability, the AMF may include LADN Information per DNN and S-NSSAI. The AMF may include Operator-defined access category definitions</w:t>
      </w:r>
      <w:r w:rsidRPr="002C7949">
        <w:rPr>
          <w:noProof/>
          <w:lang w:eastAsia="zh-CN"/>
        </w:rPr>
        <w:t xml:space="preserve"> to let the UE </w:t>
      </w:r>
      <w:r w:rsidRPr="002C7949">
        <w:rPr>
          <w:noProof/>
          <w:lang w:eastAsia="en-GB"/>
        </w:rPr>
        <w:t xml:space="preserve">determinine the applicable Operator-specific access category definitions </w:t>
      </w:r>
      <w:r w:rsidRPr="002C7949">
        <w:rPr>
          <w:lang w:eastAsia="en-GB"/>
        </w:rPr>
        <w:t>as described in TS 24.501 [25].</w:t>
      </w:r>
    </w:p>
    <w:p w14:paraId="3C160BB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included MICO Indication in the Registration Request, then AMF responds in the Registration Accept message whether MICO mode should be used in the MICO Indication.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w:t>
      </w:r>
    </w:p>
    <w:p w14:paraId="34CBD334"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local configuration;</w:t>
      </w:r>
    </w:p>
    <w:p w14:paraId="0A72516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Expected UE Behaviour if available;</w:t>
      </w:r>
    </w:p>
    <w:p w14:paraId="5EAA8CC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indicated preferences;</w:t>
      </w:r>
    </w:p>
    <w:p w14:paraId="4FE781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capability;</w:t>
      </w:r>
    </w:p>
    <w:p w14:paraId="7F5B9DA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subscription information;</w:t>
      </w:r>
    </w:p>
    <w:p w14:paraId="78BC4F68"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using a RAN that provides discontinuous coverage, UE availability (see clause 5.4.13.1 of TS 23.501 [2]); and</w:t>
      </w:r>
    </w:p>
    <w:p w14:paraId="6B3F421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network policies,</w:t>
      </w:r>
    </w:p>
    <w:p w14:paraId="74D74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or any combination of them so as to enable UE power saving, as described in clause 5.31.7 of TS 23.501 [2]. The AMF determines to apply the Strictly Periodic Registration Timer Indication to the UE if the UE indicates its capability of the Strictly Periodic Registration Timer Indication in the registration request message, as described </w:t>
      </w:r>
      <w:r w:rsidRPr="002C7949">
        <w:rPr>
          <w:lang w:eastAsia="en-GB"/>
        </w:rPr>
        <w:lastRenderedPageBreak/>
        <w:t>in step 1. If the AMF provides the Periodic Registration Update timer value with the Strictly Periodic Registration Timer Indication to the UE, the UE and the AMF start the Periodic Registration Update timer after this step, as described in clause 5.31.7.5 of TS 23.501 [2].</w:t>
      </w:r>
    </w:p>
    <w:p w14:paraId="021FB8B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the AMF Sets the IMS Voice over PS session supported Indication as described in clause 5.16.3.2 of TS 23.501 [2].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15FEFFB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72A47C7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non-3GPP access, the AMF Sets the IMS Voice over PS session supported Indication as described in clause 5.16.3.2a of TS 23.501 [2].</w:t>
      </w:r>
    </w:p>
    <w:p w14:paraId="2B47336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 24.501 [25]. If the AMF received "MCX priority" from the UDM as part of Access and Mobility Subscription data, based on operator policy and UE subscription to MCX Services, "MCX priority" is included in the Registration Accept message to the UE to inform the UE whether configuration of Access Identity 2 is valid within the selected PLMN, as specified in TS 24.501 [25].</w:t>
      </w:r>
    </w:p>
    <w:p w14:paraId="658ABD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Accepted DRX parameters are defined in clause 5.4.5 of TS 23.501 [2]. The AMF includes Accepted DRX parameters for NB-IoT, if the UE included Requested DRX parameters for NB-IoT in the Registration Request message. The AMF Sets the Network support of Interworking without N26 parameter as described in clause 5.17.2.3.1 of TS 23.501 [2]. If the AMF accepts the use of extended idle mode DRX, the AMF includes the extended idle mode DRX parameters and Paging Time Window as described in 5.31.7.2 of TS 23.501 [2]. For a UE using NR satellite access that provides discontinuous coverage, the AMF may determine extended idle mode DRX parameters and Paging Time Window considering the Unavailability Period Duration (if available), Start of Unavailability Period (if available) and the UE requested extended idle mode DRX parameters as described in clause 5.4.13.1 of TS 23.501 [2].</w:t>
      </w:r>
    </w:p>
    <w:p w14:paraId="1691A0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6BB493B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Access Stratum Connection Establishment NSSAI Inclusion Mode, as specified in clause 5.15.9 of TS 23.501 [2], is included to instruct the UE on what NSSAI, if any, to include in the Access Stratum connection establishment. The AMF can set the value to modes of operation a,b,c defined in clause 5.15.9 of TS 23.501 [2] in the 3GPP Access only if the Inclusion of NSSAI in RRC Connection Establishment Allowed</w:t>
      </w:r>
      <w:r w:rsidRPr="002C7949" w:rsidDel="005A2F73">
        <w:rPr>
          <w:lang w:eastAsia="en-GB"/>
        </w:rPr>
        <w:t xml:space="preserve"> </w:t>
      </w:r>
      <w:r w:rsidRPr="002C7949">
        <w:rPr>
          <w:lang w:eastAsia="en-GB"/>
        </w:rPr>
        <w:t>indicates that it is allowed to do so.</w:t>
      </w:r>
    </w:p>
    <w:p w14:paraId="0994B52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 PLMN, the AMF may provide a List of equivalent PLMNs which is handled as specified in TS 24.501 [25]. The AMF shall not provide a list of equivalent SNPNs to the UE.</w:t>
      </w:r>
    </w:p>
    <w:p w14:paraId="28F60D1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an SNPN and the UE has included support of equivalent SNPNs in step 1, the AMF may provide a List of equivalent SNPNs which is handled as specified in TS 24.501 [25]. The AMF shall not provide a list of equivalent PLMNs to the UE.</w:t>
      </w:r>
    </w:p>
    <w:p w14:paraId="026195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74A8C82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0A12F6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and the AMF have negotiated to enable MICO mode via MICO Indication and the AMF uses the Extended connected timer, then the AMF provides the Extended Connected time value to NG-RAN (see clause 5.31.7.3 of TS 23.501 [2]) in this step. The Extended Connected Time value indicates the minimum time the RAN should keep the UE in RRC_CONNECTED state regardless of inactivity. For a UE using NR satellite access that provides discontinuous coverage, the AMF may determine the Extended Connected Timer value considering the Unavailability Period Duration (if available), Start of Unavailability Period (if available) as described in clause 5.4.13.1 of TS 23.501 [2].</w:t>
      </w:r>
    </w:p>
    <w:p w14:paraId="1495F29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indicates the CIoT 5GS Optimisations it supports and accepts in the Supported Network Behaviour information (see clause 5.31.2 </w:t>
      </w:r>
      <w:r w:rsidRPr="002C7949">
        <w:rPr>
          <w:lang w:eastAsia="en-GB"/>
        </w:rPr>
        <w:t>of</w:t>
      </w:r>
      <w:r w:rsidRPr="002C7949">
        <w:rPr>
          <w:lang w:eastAsia="zh-CN"/>
        </w:rPr>
        <w:t xml:space="preserve"> TS 23.501 [2]) if the UE included Preferred Network Behaviour in its Registration Request.</w:t>
      </w:r>
    </w:p>
    <w:p w14:paraId="5787CD4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may steer the UE from 5GC by rejecting the Registration Request. The AMF should take into account the Preferred and Supported Network Behaviour (see clause 5.31.2 </w:t>
      </w:r>
      <w:r w:rsidRPr="002C7949">
        <w:rPr>
          <w:lang w:eastAsia="en-GB"/>
        </w:rPr>
        <w:t>of</w:t>
      </w:r>
      <w:r w:rsidRPr="002C7949">
        <w:rPr>
          <w:lang w:eastAsia="zh-CN"/>
        </w:rPr>
        <w:t xml:space="preserve"> TS 23.501 [2]) and availability of EPC to the UE before steering the UE from 5GC.</w:t>
      </w:r>
    </w:p>
    <w:p w14:paraId="0FDA77B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accepts MICO mode as indicated in Registration Accept via MICO Indication and knows there may be mobile terminated data or signalling pending, the AMF maintains the N2 connection for at least the Extended Connected Time as described in clause 5.31.7.3 of TS 23.501 [2] and provides the Extended Connected Time value to the RAN.</w:t>
      </w:r>
    </w:p>
    <w:p w14:paraId="4B2F11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67C319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the UE receives a Service Gap Time in the Registration Accept message, the UE shall store this parameter and apply Service Gap Control (see clause 5.31.16 </w:t>
      </w:r>
      <w:r w:rsidRPr="002C7949">
        <w:rPr>
          <w:lang w:eastAsia="en-GB"/>
        </w:rPr>
        <w:t>of</w:t>
      </w:r>
      <w:r w:rsidRPr="002C7949">
        <w:rPr>
          <w:lang w:eastAsia="zh-CN"/>
        </w:rPr>
        <w:t xml:space="preserve"> TS 23.501 [2]).</w:t>
      </w:r>
    </w:p>
    <w:p w14:paraId="42ADE54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2441B3E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Paging Subgrouping Support Indication in step 1, a supporting AMF may provide the AMF PEIPS Assistance Information, including the Paging Subgroup ID as defined in TS 23.501 [2].</w:t>
      </w:r>
    </w:p>
    <w:p w14:paraId="079E857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LP-WUS Subgrouping Support Indication in step 1, a supporting AMF may provide the AMF LP-WUSPS Assistance Information, including the LP-WUS Subgroup ID as defined in TS 23.501 [2].</w:t>
      </w:r>
    </w:p>
    <w:p w14:paraId="6773386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When the UE and the AMF supports RACS as defined in clause 5.4.4.1a </w:t>
      </w:r>
      <w:r w:rsidRPr="002C7949">
        <w:rPr>
          <w:lang w:eastAsia="en-GB"/>
        </w:rPr>
        <w:t>of</w:t>
      </w:r>
      <w:r w:rsidRPr="002C7949">
        <w:rPr>
          <w:lang w:eastAsia="zh-CN"/>
        </w:rPr>
        <w:t xml:space="preserve"> TS 23.501 [2] and the AMF needs to configure the UE with a UE Radio Capability ID and the AMF already has the UE radio capabilities other than NB-IoT radio capabilities for the UE, the AMF may provide the UE with the UE Radio Capability ID for the UE radio capabilities the UCMF returns to the AMF in a Nucmf_assign service operation for this UE. Alternatively, when the UE and the AMF support RACS, the AMF may provide the UE with an indication to delete any PLMN-assigned UE Radio Capability ID in this PLMN (see clause 5.4.4.1a </w:t>
      </w:r>
      <w:r w:rsidRPr="002C7949">
        <w:rPr>
          <w:lang w:eastAsia="en-GB"/>
        </w:rPr>
        <w:t>of</w:t>
      </w:r>
      <w:r w:rsidRPr="002C7949">
        <w:rPr>
          <w:lang w:eastAsia="zh-CN"/>
        </w:rPr>
        <w:t xml:space="preserve"> TS 23.501 [2]).</w:t>
      </w:r>
    </w:p>
    <w:p w14:paraId="4A4822F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is "CAG supported" and the AMF needs to update the CAG information of the UE, the AMF may include the CAG information as part of the Mobility Restrictions in the Registration Accept message.</w:t>
      </w:r>
    </w:p>
    <w:p w14:paraId="4C71F2C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Unavailability Period in the UE MM Core Network Capability in the Registration Request, the AMF shall indicate to the UE whether the corresponding feature is supported by providing the "Unavailability Period Support" indication.</w:t>
      </w:r>
    </w:p>
    <w:p w14:paraId="4A7BE4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both the UE and the AMF support the Unavailability Period, the AMF may provide an Unavailability Period Duration and/or Start of Unavailability Period determined due to NR satellite access discontinuous coverage during initial registration procedure as described in clause 5.4.1.4 of TS 23.501 [2]. If the UE has provided Unavailability Period Duration and/or Start of Unavailability Period in step 1, the AMF shall store the received Unavailability Period Duration and/or Start of Unavailability Period in UE context. The AMF considers that the UE is unavailable at the start of unavailability period as described in clause 5.4.1.4 of TS 23.501 [2]. The AMF may provide Periodic Registration Update timer based on Unavailability Period Duration and/or Start of Unavailability Period indicated by the UE as described in clause 5.4.1.4 of TS 23.501 [2].</w:t>
      </w:r>
    </w:p>
    <w:p w14:paraId="0DF740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w:t>
      </w:r>
      <w:r w:rsidRPr="002C7949">
        <w:rPr>
          <w:lang w:eastAsia="zh-CN"/>
        </w:rPr>
        <w:lastRenderedPageBreak/>
        <w:t>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The AMF shall only indicate Paging Restriction Supported together with either Connection Release Supported or Reject Paging Request Supported. The UE shall only use Multi-USIM specific features that the AMF indicated as being supported.</w:t>
      </w:r>
    </w:p>
    <w:p w14:paraId="6180C74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NG-RAN provides MBSR indication in step 3 and the subscription data received in step 14 does not allow the MBSR operation, the AMF may either accept the registration with providing the MBSR authorization information to MBSR (IAB-UE), or the AMF may reject the registration if the PLMN does not allow the MBSR (IAB-UE) to be registered to the PLMN as specified in clause 5.35A.4 of TS 23.501 [2].</w:t>
      </w:r>
    </w:p>
    <w:p w14:paraId="246B1E2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the authorization of MWAB-UE as specified in clause 5.49.3 of TS 23.501 [2], the AMF determines the Allowed NSSAI for MWAB-UE which includes the S-NSSAI(s) which is (are) used to establish the BH PDU session(s).</w:t>
      </w:r>
    </w:p>
    <w:p w14:paraId="3C70B30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and AMF supports Disaster Roaming service, the AMF may include the "list of PLMN(s) to be used in Disaster Condition", Disaster Roaming wait range information and Disaster Return wait range information as specified in TS 23.501 [2].</w:t>
      </w:r>
    </w:p>
    <w:p w14:paraId="4A9207B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AMF receives multiple TAIs from the NG-RAN in step 3 and determines that some, but not all of them are forbidden by subscription or by operator policy, the AMF shall include the forbidden TAI(s) in the Registration Accept message.</w:t>
      </w:r>
    </w:p>
    <w:p w14:paraId="5F3EB2F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In the case of Emergency Registration, the AMF shall not indicate support for any Multi-USIM specific features to the UE.</w:t>
      </w:r>
    </w:p>
    <w:p w14:paraId="0364DCD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support of equivalent SNPNs in step 1 and the serving SNPN changes, the AMF shall include the Registered NID in the Registration Accept message as specified in TS 23.501 [2].</w:t>
      </w:r>
    </w:p>
    <w:p w14:paraId="4F78EA8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the AMF may provide Return To Coverage Notification Not Required, which requests the UE in CM-IDLE state to not perform the Mobility Registration Update procedure when it returns to coverage and/or provide the UE with a Unavailability Period Duration and/or Start of Unavailability Period (if available), as described in clause 5.4.13.1 of TS 23.501 [2]. The AMF may determine a Maximum Time Offset and provide it to UE when it is allowed to initiate NAS signalling with the network as described in clause 5.4.13.5 of TS 23.501 [2].</w:t>
      </w:r>
    </w:p>
    <w:p w14:paraId="6CCA801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S-NSSAI location availability information, the AMF may include S-NSSAI location availability information as described in clause 5.15.18 of TS 23.501 [2].</w:t>
      </w:r>
    </w:p>
    <w:p w14:paraId="2FA0783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indicated a support for the Network Slice Replacement feature in the 5GMM Core Network Capability and the AMF determines that an S-NSSAI from an Allowed NSSAI is to be replaced with an Alternative S-NSSAI (as described in clause 5.15.19 of TS 23.501 [2]), the AMF includes the Mapping Of Alternative NSSAI within the Registration Accept message to the UE and also adds the Alternative S-NSSAI to the Allowed NSSAI and/or Configured NSSAI, if not already included. The Mapping Of Alternative NSSAI is the mapping of each Alternative S-NSSAI, included in the Allowed NSSAI and/or Configured NSSAI, to the corresponding replaced VPLMN S-NSSAI or HPLMN S-NSSAI (as described in clause 5.15.19 of TS 23.501 [2]).</w:t>
      </w:r>
    </w:p>
    <w:p w14:paraId="3A301CF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a support for reconnection to the network due to RAN timing synchronization status in step 1 as described in TS 23.501 [2], and if the AMF received "clock quality detail level" either as part of an AM Policy Association procedure or from the UDM as part of Clock Quality Reporting Control Information (CQRCI) included in the Access and Mobility Subscription data, "UE reconnection indication" is included in the Registration Accept message to the UE to inform the UE when to connect to the network in case when the UE later detects that the NG-RAN timing synchronization status has changed while the UE is in RRC IDLE or RRC INACTIVE state, as specified in clause 5.27.1.12 of TS 23.501 [2].</w:t>
      </w:r>
    </w:p>
    <w:p w14:paraId="62D3DA7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received an Energy Saving Indicator in steps 14a-14c, the AMF includes the Energy Saving Indicator in the N2 message carrying the Registration Accept message.</w:t>
      </w:r>
    </w:p>
    <w:p w14:paraId="746FE90E" w14:textId="77777777" w:rsidR="002C7949" w:rsidRPr="002C7949" w:rsidRDefault="002C7949" w:rsidP="002C7949">
      <w:pPr>
        <w:keepLines/>
        <w:overflowPunct w:val="0"/>
        <w:autoSpaceDE w:val="0"/>
        <w:autoSpaceDN w:val="0"/>
        <w:adjustRightInd w:val="0"/>
        <w:ind w:left="1559" w:hanging="1276"/>
        <w:textAlignment w:val="baseline"/>
        <w:rPr>
          <w:color w:val="FF0000"/>
          <w:lang w:eastAsia="zh-CN"/>
        </w:rPr>
      </w:pPr>
      <w:r w:rsidRPr="002C7949">
        <w:rPr>
          <w:color w:val="FF0000"/>
          <w:lang w:eastAsia="zh-CN"/>
        </w:rPr>
        <w:t>Editor's note:</w:t>
      </w:r>
      <w:r w:rsidRPr="002C7949">
        <w:rPr>
          <w:color w:val="FF0000"/>
          <w:lang w:eastAsia="zh-CN"/>
        </w:rPr>
        <w:tab/>
        <w:t>Whether the Energy Saving Indicator is provided to the NG-RAN is FFS.</w:t>
      </w:r>
    </w:p>
    <w:p w14:paraId="044CAD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21b.</w:t>
      </w:r>
      <w:r w:rsidRPr="002C7949">
        <w:rPr>
          <w:lang w:eastAsia="zh-CN"/>
        </w:rPr>
        <w:tab/>
        <w:t>[Optional] The new AMF performs a UE Policy Association Establishment as defined in clause 4.16.11. For an Emergency Registration, this step is skipped.</w:t>
      </w:r>
    </w:p>
    <w:p w14:paraId="0CA06BE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The new AMF sends a Npcf_UEPolicyControl Create Request to PCF. PCF sends a Npcf_UEPolicyControl Create Response to the new AMF.</w:t>
      </w:r>
    </w:p>
    <w:p w14:paraId="0158B1C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PCF triggers UE Configuration Update Procedure as defined in clause 4.2.4.3.</w:t>
      </w:r>
    </w:p>
    <w:p w14:paraId="42A9A5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22.</w:t>
      </w:r>
      <w:r w:rsidRPr="002C7949">
        <w:rPr>
          <w:lang w:eastAsia="zh-CN"/>
        </w:rPr>
        <w:tab/>
        <w:t xml:space="preserve">[Conditional] UE to new AMF: </w:t>
      </w:r>
      <w:r w:rsidRPr="002C7949">
        <w:rPr>
          <w:lang w:eastAsia="en-GB"/>
        </w:rPr>
        <w:t>Registration Complete ().</w:t>
      </w:r>
    </w:p>
    <w:p w14:paraId="012C765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sends a Registration Complete message to the AMF when it has successfully updated itself after receiving any of the [Configured NSSAI for the Serving PLMN], [Mapping Of Configured NSSAI], [NSSRG Information], [NSAG Information] and a Network Slicing Subscription Change Indication, or CAG information in step 21.</w:t>
      </w:r>
    </w:p>
    <w:p w14:paraId="21C52F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UE sends a Registration Complete message to the AMF to acknowledge if a new </w:t>
      </w:r>
      <w:r w:rsidRPr="002C7949">
        <w:rPr>
          <w:lang w:eastAsia="zh-CN"/>
        </w:rPr>
        <w:t>5G-GUTI</w:t>
      </w:r>
      <w:r w:rsidRPr="002C7949">
        <w:rPr>
          <w:lang w:eastAsia="en-GB"/>
        </w:rPr>
        <w:t xml:space="preserve"> was assigned.</w:t>
      </w:r>
    </w:p>
    <w:p w14:paraId="24B126A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new </w:t>
      </w:r>
      <w:r w:rsidRPr="002C7949">
        <w:rPr>
          <w:lang w:eastAsia="zh-CN"/>
        </w:rPr>
        <w:t>5G-GUTI</w:t>
      </w:r>
      <w:r w:rsidRPr="002C7949">
        <w:rPr>
          <w:lang w:eastAsia="en-GB"/>
        </w:rPr>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3B239EB5"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14:</w:t>
      </w:r>
      <w:r w:rsidRPr="002C7949">
        <w:rPr>
          <w:lang w:eastAsia="en-GB"/>
        </w:rPr>
        <w:tab/>
        <w:t>The above is needed because the NG-RAN may use the RRC_INACTIVE state and a part of the 5G-GUTI is used to calculate the Paging Frame (see TS 38.304 [44] and TS 36.304 [43]). It is assumed that the Registration Complete is reliably delivered to the AMF after the 5G-AN has acknowledged its receipt to the UE.</w:t>
      </w:r>
    </w:p>
    <w:p w14:paraId="608C480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List Of PDU Sessions To Be Activated is not included in the Registration Request and the Registration procedure was not initiated in CM-CONNECTED state, the AMF releases the signalling connection with UE, according to clause 4.2.6.</w:t>
      </w:r>
    </w:p>
    <w:p w14:paraId="00B4149B" w14:textId="77777777" w:rsidR="002C7949" w:rsidRPr="002C7949" w:rsidRDefault="002C7949" w:rsidP="002C7949">
      <w:pPr>
        <w:overflowPunct w:val="0"/>
        <w:autoSpaceDE w:val="0"/>
        <w:autoSpaceDN w:val="0"/>
        <w:adjustRightInd w:val="0"/>
        <w:ind w:left="568" w:hanging="284"/>
        <w:textAlignment w:val="baseline"/>
        <w:rPr>
          <w:rFonts w:eastAsia="Malgun Gothic"/>
          <w:lang w:eastAsia="en-GB"/>
        </w:rPr>
      </w:pPr>
      <w:r w:rsidRPr="002C7949">
        <w:rPr>
          <w:lang w:eastAsia="en-GB"/>
        </w:rPr>
        <w:tab/>
      </w:r>
      <w:r w:rsidRPr="002C7949">
        <w:rPr>
          <w:lang w:eastAsia="zh-CN"/>
        </w:rPr>
        <w:t>When the Follow-on request is included in the Registration Request, the AMF sh</w:t>
      </w:r>
      <w:r w:rsidRPr="002C7949">
        <w:rPr>
          <w:rFonts w:eastAsia="SimSun"/>
          <w:lang w:eastAsia="zh-CN"/>
        </w:rPr>
        <w:t>ould</w:t>
      </w:r>
      <w:r w:rsidRPr="002C7949">
        <w:rPr>
          <w:lang w:eastAsia="zh-CN"/>
        </w:rPr>
        <w:t xml:space="preserve"> not release the signalling connection after the completion of the Registration procedure.</w:t>
      </w:r>
    </w:p>
    <w:p w14:paraId="17872C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rFonts w:eastAsia="Malgun Gothic"/>
          <w:lang w:eastAsia="en-GB"/>
        </w:rPr>
        <w:tab/>
      </w:r>
      <w:r w:rsidRPr="002C7949">
        <w:rPr>
          <w:lang w:eastAsia="zh-CN"/>
        </w:rPr>
        <w:t>If the AMF is aware that some signalling is pending in the AMF or between the UE and the 5GC, the AMF should not release the signalling connection immediately after the completion of the Registration procedure.</w:t>
      </w:r>
    </w:p>
    <w:p w14:paraId="37C486B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provided Unavailability Period Duration and not included Start of Unavailability Period in step 1, the AMF shall release the signalling connection immediately after the completion of the Registration procedure.</w:t>
      </w:r>
    </w:p>
    <w:p w14:paraId="09721FD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Start of Unavailability Period in step 1, the AMF shall release the signalling connection before the start of unavailability period.</w:t>
      </w:r>
    </w:p>
    <w:p w14:paraId="7A3C8A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PLMN-assigned UE Radio Capability ID is included in step 21, the AMF stores the PLMN-assigned UE Radio Capability ID in UE context if receiving Registration Complete message.</w:t>
      </w:r>
    </w:p>
    <w:p w14:paraId="7F9ADD1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provided updated slice deregistration timer value(s) to the UE in step 21, the AMF uses the corresponding slice deregistration inactivity timer value(s) next time the slice deregistration inactivity timer(s) starts.</w:t>
      </w:r>
    </w:p>
    <w:p w14:paraId="7321A8C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receives PLMN-assigned UE Radio Capability ID deletion indication in step 21, the UE shall delete the PLMN-assigned UE Radio Capability ID(s) for this PLMN.</w:t>
      </w:r>
    </w:p>
    <w:p w14:paraId="6D54D5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w:t>
      </w:r>
      <w:r w:rsidRPr="002C7949">
        <w:rPr>
          <w:lang w:eastAsia="en-GB"/>
        </w:rPr>
        <w:tab/>
        <w:t>[Conditional]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Nudm_SDM_Info. For more details regarding the handling of Steering of Roaming information refer to TS 23.122 [22].</w:t>
      </w:r>
    </w:p>
    <w:p w14:paraId="6A85D4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23a.</w:t>
      </w:r>
      <w:r w:rsidRPr="002C7949">
        <w:rPr>
          <w:lang w:eastAsia="en-GB"/>
        </w:rPr>
        <w:tab/>
        <w:t>For Registration over 3GPP Access, if the AMF does not release the signalling connection, the AMF sends the RRC Inactive Assistance Information to the NG-RAN.</w:t>
      </w:r>
    </w:p>
    <w:p w14:paraId="2B46C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Registration over non-3GPP Access, if the UE is also in CM-CONNECTED state on 3GPP access, the AMF sends the RRC Inactive Assistance Information to the NG-RAN. If the Multi-USIM UE has indicated support for the Paging Cause Indication for Voice Service feature and the network supports the Paging Cause Indication for Voice Service, the AMF shall include an indication in the RRC Inactive Assistance Information that the UE supports the Paging Cause Indication for Voice Service to NG-RAN to enable NG-RAN to apply the Paging Cause Indication for Voice Service feature for RAN based paging.</w:t>
      </w:r>
    </w:p>
    <w:p w14:paraId="55A113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AMF also uses the Nudm_SDM_Info service operation to provide an acknowledgment to UDM that the UE received CAG information, or the Network Slicing Subscription Change Indication (see step 21 and step 22) and acted upon it.</w:t>
      </w:r>
    </w:p>
    <w:p w14:paraId="1F7B9F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24.</w:t>
      </w:r>
      <w:r w:rsidRPr="002C7949">
        <w:rPr>
          <w:lang w:eastAsia="en-GB"/>
        </w:rPr>
        <w:tab/>
        <w:t>[Conditional] AMF to UDM: After step 14a and in parallel to any of the preceding steps, the AMF shall send a "Homogeneous Support of IMS Voice over PS Sessions" indication to the UDM using Nudm_UECM_Update:</w:t>
      </w:r>
    </w:p>
    <w:p w14:paraId="64A85CB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has evaluated the support of IMS Voice over PS Sessions, see clause 5.16.3.2 of TS 23.501 [2]; and</w:t>
      </w:r>
    </w:p>
    <w:p w14:paraId="29F91E1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determines that it needs to update the Homogeneous Support of IMS Voice over PS Sessions, see clause 5.16.3.3 of TS 23.501 [2].</w:t>
      </w:r>
    </w:p>
    <w:p w14:paraId="5505054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25.</w:t>
      </w:r>
      <w:r w:rsidRPr="002C7949">
        <w:rPr>
          <w:lang w:eastAsia="en-GB"/>
        </w:rP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(or Partially Allowed NSSAI) containing also the S-NSSAIs for which the Network Slice-Specific Authentication and Authorization was successful and include any rejected NSSAIs with an appropriate rejection cause value.</w:t>
      </w:r>
    </w:p>
    <w:p w14:paraId="3CA7ED8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an indication in the UE context for any S-NSSAI of the HPLMN subject to Network Slice-Specific Authentication and Authorization for which the Network Slice-Specific Authentication and Authorization succeeds.</w:t>
      </w:r>
    </w:p>
    <w:p w14:paraId="115016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486DD1C5"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If Unavailability Period Duration is received from the UE and there is "Loss of Connectivity" monitoring event subscription for the UE, the AMF triggers "Loss of Connectivity" monitoring event report and includes the remaining values of the Unavailability Period Duration as described in clause 4.15.</w:t>
      </w:r>
    </w:p>
    <w:p w14:paraId="38154DFB"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The mobility related event notifications towards the NF consumers are triggered at the end of this procedure for cases as described in clause 4.15.4.</w:t>
      </w:r>
    </w:p>
    <w:p w14:paraId="07662277" w14:textId="77777777" w:rsidR="002153B5" w:rsidRPr="002153B5" w:rsidRDefault="002153B5" w:rsidP="000539C2">
      <w:pPr>
        <w:keepLines/>
        <w:overflowPunct w:val="0"/>
        <w:autoSpaceDE w:val="0"/>
        <w:autoSpaceDN w:val="0"/>
        <w:adjustRightInd w:val="0"/>
        <w:textAlignment w:val="baseline"/>
        <w:rPr>
          <w:lang w:val="en-US" w:eastAsia="zh-CN"/>
        </w:rPr>
      </w:pPr>
    </w:p>
    <w:p w14:paraId="37D1F1F4" w14:textId="77777777" w:rsidR="00661C87" w:rsidRPr="00F94F05" w:rsidRDefault="00661C87" w:rsidP="00661C87">
      <w:pPr>
        <w:keepLines/>
        <w:overflowPunct w:val="0"/>
        <w:autoSpaceDE w:val="0"/>
        <w:autoSpaceDN w:val="0"/>
        <w:adjustRightInd w:val="0"/>
        <w:ind w:left="1135" w:hanging="851"/>
        <w:textAlignment w:val="baseline"/>
        <w:rPr>
          <w:lang w:val="en-US" w:eastAsia="zh-CN"/>
        </w:rPr>
      </w:pPr>
    </w:p>
    <w:p w14:paraId="47E090B2" w14:textId="26767CC5" w:rsidR="002B461C" w:rsidRPr="002B461C" w:rsidRDefault="002746E9" w:rsidP="002B461C">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FF0000"/>
          <w:sz w:val="28"/>
          <w:szCs w:val="28"/>
          <w:lang w:val="en-US"/>
        </w:rPr>
      </w:pPr>
      <w:bookmarkStart w:id="52" w:name="_CR4_9_2"/>
      <w:bookmarkStart w:id="53" w:name="_CR4_9_2_0"/>
      <w:bookmarkStart w:id="54" w:name="_CR4_9_2_1"/>
      <w:bookmarkStart w:id="55" w:name="_CR4_9_2_2"/>
      <w:bookmarkStart w:id="56" w:name="_CR4_9_2_3"/>
      <w:bookmarkStart w:id="57" w:name="_CR4_9_2_3_1"/>
      <w:bookmarkStart w:id="58" w:name="_CR4_9_2_3_2"/>
      <w:bookmarkStart w:id="59" w:name="_CR4_9_2_4"/>
      <w:bookmarkStart w:id="60" w:name="_CR4_9_2_4_1"/>
      <w:bookmarkStart w:id="61" w:name="_CR4_9_2_4_2"/>
      <w:bookmarkStart w:id="62" w:name="_CR4_9_3"/>
      <w:bookmarkStart w:id="63" w:name="_CR4_9_3_0"/>
      <w:bookmarkStart w:id="64" w:name="_CR4_23_7_3_4"/>
      <w:bookmarkStart w:id="65" w:name="_CR5_2_3_6_5"/>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Arial" w:eastAsiaTheme="majorEastAsia" w:hAnsi="Arial" w:cs="Arial"/>
          <w:b/>
          <w:bCs/>
          <w:color w:val="FF0000"/>
          <w:sz w:val="28"/>
          <w:szCs w:val="28"/>
          <w:lang w:val="en-US" w:eastAsia="zh-CN"/>
        </w:rPr>
        <w:t>* * * Next change</w:t>
      </w:r>
      <w:r w:rsidRPr="00655EFE">
        <w:rPr>
          <w:rFonts w:ascii="Arial" w:eastAsiaTheme="majorEastAsia" w:hAnsi="Arial" w:cs="Arial"/>
          <w:b/>
          <w:bCs/>
          <w:color w:val="FF0000"/>
          <w:sz w:val="28"/>
          <w:szCs w:val="28"/>
          <w:lang w:val="en-US"/>
        </w:rPr>
        <w:t xml:space="preserve"> * * *</w:t>
      </w:r>
    </w:p>
    <w:p w14:paraId="25A5B998" w14:textId="77777777" w:rsidR="002B461C" w:rsidRDefault="002B461C" w:rsidP="00BB388F">
      <w:pPr>
        <w:keepNext/>
        <w:keepLines/>
        <w:overflowPunct w:val="0"/>
        <w:autoSpaceDE w:val="0"/>
        <w:autoSpaceDN w:val="0"/>
        <w:adjustRightInd w:val="0"/>
        <w:spacing w:before="120"/>
        <w:ind w:left="1418" w:hanging="1418"/>
        <w:textAlignment w:val="baseline"/>
        <w:outlineLvl w:val="3"/>
        <w:rPr>
          <w:ins w:id="66" w:author="Gludovacz, Dieter" w:date="2025-08-15T10:45:00Z" w16du:dateUtc="2025-08-15T08:45:00Z"/>
          <w:rFonts w:ascii="Arial" w:hAnsi="Arial"/>
          <w:sz w:val="24"/>
          <w:lang w:eastAsia="zh-CN"/>
        </w:rPr>
      </w:pPr>
      <w:bookmarkStart w:id="67" w:name="_Toc193790389"/>
    </w:p>
    <w:p w14:paraId="5BBAE88A" w14:textId="77777777" w:rsidR="00BB388F" w:rsidRPr="00BB388F" w:rsidRDefault="00BB388F" w:rsidP="00BB388F">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en-GB"/>
        </w:rPr>
      </w:pPr>
      <w:bookmarkStart w:id="68" w:name="_CR5_2_3_3_1"/>
      <w:bookmarkStart w:id="69" w:name="_Toc20204441"/>
      <w:bookmarkStart w:id="70" w:name="_Toc27895140"/>
      <w:bookmarkStart w:id="71" w:name="_Toc36192237"/>
      <w:bookmarkStart w:id="72" w:name="_Toc45193350"/>
      <w:bookmarkStart w:id="73" w:name="_Toc47592982"/>
      <w:bookmarkStart w:id="74" w:name="_Toc51835069"/>
      <w:bookmarkStart w:id="75" w:name="_Toc193790390"/>
      <w:bookmarkEnd w:id="67"/>
      <w:bookmarkEnd w:id="68"/>
      <w:r w:rsidRPr="00BB388F">
        <w:rPr>
          <w:rFonts w:ascii="Arial" w:eastAsia="Malgun Gothic" w:hAnsi="Arial"/>
          <w:sz w:val="22"/>
          <w:lang w:eastAsia="en-GB"/>
        </w:rPr>
        <w:t>5.2.3.3.1</w:t>
      </w:r>
      <w:r w:rsidRPr="00BB388F">
        <w:rPr>
          <w:rFonts w:ascii="Arial" w:eastAsia="Malgun Gothic" w:hAnsi="Arial"/>
          <w:sz w:val="22"/>
          <w:lang w:eastAsia="en-GB"/>
        </w:rPr>
        <w:tab/>
        <w:t>General</w:t>
      </w:r>
      <w:bookmarkEnd w:id="69"/>
      <w:bookmarkEnd w:id="70"/>
      <w:bookmarkEnd w:id="71"/>
      <w:bookmarkEnd w:id="72"/>
      <w:bookmarkEnd w:id="73"/>
      <w:bookmarkEnd w:id="74"/>
      <w:bookmarkEnd w:id="75"/>
    </w:p>
    <w:p w14:paraId="2C77DD76" w14:textId="77777777" w:rsidR="00BB388F" w:rsidRPr="00BB388F" w:rsidRDefault="00BB388F" w:rsidP="00BB388F">
      <w:pPr>
        <w:keepNext/>
        <w:overflowPunct w:val="0"/>
        <w:autoSpaceDE w:val="0"/>
        <w:autoSpaceDN w:val="0"/>
        <w:adjustRightInd w:val="0"/>
        <w:textAlignment w:val="baseline"/>
        <w:rPr>
          <w:rFonts w:eastAsia="Malgun Gothic"/>
          <w:lang w:eastAsia="zh-CN"/>
        </w:rPr>
      </w:pPr>
      <w:r w:rsidRPr="00BB388F">
        <w:rPr>
          <w:rFonts w:eastAsia="Malgun Gothic"/>
          <w:lang w:eastAsia="zh-CN"/>
        </w:rPr>
        <w:t>Subscription data types used in the Nudm_SubscriberDataManagement Service are defined in Table 5.2.3.3.1-1 below.</w:t>
      </w:r>
    </w:p>
    <w:p w14:paraId="0D77BDDB"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76" w:name="_CRTable5_2_3_3_11"/>
      <w:r w:rsidRPr="00BB388F">
        <w:rPr>
          <w:rFonts w:ascii="Arial" w:eastAsia="Malgun Gothic" w:hAnsi="Arial"/>
          <w:b/>
          <w:lang w:eastAsia="en-GB"/>
        </w:rPr>
        <w:t xml:space="preserve">Table </w:t>
      </w:r>
      <w:bookmarkEnd w:id="76"/>
      <w:r w:rsidRPr="00BB388F">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11"/>
        <w:gridCol w:w="4225"/>
      </w:tblGrid>
      <w:tr w:rsidR="00BB388F" w:rsidRPr="00BB388F" w14:paraId="012765B0"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45BB20B2"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6E237F6"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1F89B668"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1BD14B0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5F74C35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highlight w:val="yellow"/>
                <w:lang w:eastAsia="zh-CN"/>
              </w:rPr>
              <w:t>Access and Mobility Subscription data</w:t>
            </w:r>
            <w:r w:rsidRPr="00BB388F">
              <w:rPr>
                <w:rFonts w:ascii="Arial" w:eastAsia="SimSun" w:hAnsi="Arial"/>
                <w:sz w:val="18"/>
                <w:lang w:eastAsia="zh-CN"/>
              </w:rPr>
              <w:t xml:space="preserve"> (data needed for UE</w:t>
            </w:r>
          </w:p>
        </w:tc>
        <w:tc>
          <w:tcPr>
            <w:tcW w:w="2811" w:type="dxa"/>
            <w:tcBorders>
              <w:top w:val="single" w:sz="4" w:space="0" w:color="auto"/>
              <w:left w:val="single" w:sz="4" w:space="0" w:color="auto"/>
              <w:bottom w:val="single" w:sz="4" w:space="0" w:color="auto"/>
              <w:right w:val="single" w:sz="4" w:space="0" w:color="auto"/>
            </w:tcBorders>
          </w:tcPr>
          <w:p w14:paraId="1D77A9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bottom w:val="single" w:sz="4" w:space="0" w:color="auto"/>
              <w:right w:val="single" w:sz="4" w:space="0" w:color="auto"/>
            </w:tcBorders>
          </w:tcPr>
          <w:p w14:paraId="12C147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 xml:space="preserve">List of the GPSI </w:t>
            </w:r>
            <w:r w:rsidRPr="00BB388F">
              <w:rPr>
                <w:rFonts w:ascii="Arial" w:eastAsia="SimSun"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 (see NOTE 9).</w:t>
            </w:r>
          </w:p>
        </w:tc>
      </w:tr>
      <w:tr w:rsidR="00BB388F" w:rsidRPr="00BB388F" w14:paraId="106387DE" w14:textId="77777777" w:rsidTr="00336B49">
        <w:trPr>
          <w:cantSplit/>
          <w:tblHeader/>
          <w:jc w:val="center"/>
        </w:trPr>
        <w:tc>
          <w:tcPr>
            <w:tcW w:w="1980" w:type="dxa"/>
            <w:tcBorders>
              <w:top w:val="nil"/>
              <w:left w:val="single" w:sz="4" w:space="0" w:color="auto"/>
              <w:bottom w:val="nil"/>
              <w:right w:val="single" w:sz="4" w:space="0" w:color="auto"/>
            </w:tcBorders>
          </w:tcPr>
          <w:p w14:paraId="4738D1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69C3E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bottom w:val="single" w:sz="4" w:space="0" w:color="auto"/>
              <w:right w:val="single" w:sz="4" w:space="0" w:color="auto"/>
            </w:tcBorders>
          </w:tcPr>
          <w:p w14:paraId="1BE08B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519BB6F7" w14:textId="77777777" w:rsidTr="00336B49">
        <w:trPr>
          <w:cantSplit/>
          <w:tblHeader/>
          <w:jc w:val="center"/>
        </w:trPr>
        <w:tc>
          <w:tcPr>
            <w:tcW w:w="1980" w:type="dxa"/>
            <w:tcBorders>
              <w:top w:val="nil"/>
              <w:left w:val="single" w:sz="4" w:space="0" w:color="auto"/>
              <w:bottom w:val="nil"/>
              <w:right w:val="single" w:sz="4" w:space="0" w:color="auto"/>
            </w:tcBorders>
          </w:tcPr>
          <w:p w14:paraId="556001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2857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UE-AMBR</w:t>
            </w:r>
          </w:p>
        </w:tc>
        <w:tc>
          <w:tcPr>
            <w:tcW w:w="4225" w:type="dxa"/>
            <w:tcBorders>
              <w:top w:val="single" w:sz="4" w:space="0" w:color="auto"/>
              <w:left w:val="single" w:sz="4" w:space="0" w:color="auto"/>
              <w:bottom w:val="single" w:sz="4" w:space="0" w:color="auto"/>
              <w:right w:val="single" w:sz="4" w:space="0" w:color="auto"/>
            </w:tcBorders>
          </w:tcPr>
          <w:p w14:paraId="299EF14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according to the subscription of the user.</w:t>
            </w:r>
          </w:p>
        </w:tc>
      </w:tr>
      <w:tr w:rsidR="00BB388F" w:rsidRPr="00BB388F" w14:paraId="037E1FA6" w14:textId="77777777" w:rsidTr="00336B49">
        <w:trPr>
          <w:cantSplit/>
          <w:tblHeader/>
          <w:jc w:val="center"/>
        </w:trPr>
        <w:tc>
          <w:tcPr>
            <w:tcW w:w="1980" w:type="dxa"/>
            <w:tcBorders>
              <w:top w:val="nil"/>
              <w:left w:val="single" w:sz="4" w:space="0" w:color="auto"/>
              <w:bottom w:val="nil"/>
              <w:right w:val="single" w:sz="4" w:space="0" w:color="auto"/>
            </w:tcBorders>
          </w:tcPr>
          <w:p w14:paraId="5DC711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E6DC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UE-Slice-MBR(s)</w:t>
            </w:r>
          </w:p>
        </w:tc>
        <w:tc>
          <w:tcPr>
            <w:tcW w:w="4225" w:type="dxa"/>
            <w:tcBorders>
              <w:top w:val="single" w:sz="4" w:space="0" w:color="auto"/>
              <w:left w:val="single" w:sz="4" w:space="0" w:color="auto"/>
              <w:bottom w:val="single" w:sz="4" w:space="0" w:color="auto"/>
              <w:right w:val="single" w:sz="4" w:space="0" w:color="auto"/>
            </w:tcBorders>
          </w:tcPr>
          <w:p w14:paraId="0BA993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maximum aggregated uplink and downlink MBRs to be shared across all GBR and Non-GBR QoS Flows related to the same S-NSSAI according to the subscription of the user. There is a single uplink and a single downlink value per S-NSSAI.</w:t>
            </w:r>
          </w:p>
        </w:tc>
      </w:tr>
      <w:tr w:rsidR="00BB388F" w:rsidRPr="00BB388F" w14:paraId="4059CB39" w14:textId="77777777" w:rsidTr="00336B49">
        <w:trPr>
          <w:cantSplit/>
          <w:tblHeader/>
          <w:jc w:val="center"/>
        </w:trPr>
        <w:tc>
          <w:tcPr>
            <w:tcW w:w="1980" w:type="dxa"/>
            <w:tcBorders>
              <w:top w:val="nil"/>
              <w:left w:val="single" w:sz="4" w:space="0" w:color="auto"/>
              <w:bottom w:val="nil"/>
              <w:right w:val="single" w:sz="4" w:space="0" w:color="auto"/>
            </w:tcBorders>
          </w:tcPr>
          <w:p w14:paraId="1890E1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93315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Subscribed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07C5A5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the roaming case, it indicates the subscribed Network Slices applicable to the Serving PLMN (NOTE 11, NOTE 24).</w:t>
            </w:r>
          </w:p>
          <w:p w14:paraId="4477B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registered number of UE, the applicable NSAC admission mode is included as described in clause 4.2.11.5.2.</w:t>
            </w:r>
          </w:p>
        </w:tc>
      </w:tr>
      <w:tr w:rsidR="00BB388F" w:rsidRPr="00BB388F" w14:paraId="773A8C7C" w14:textId="77777777" w:rsidTr="00336B49">
        <w:trPr>
          <w:cantSplit/>
          <w:tblHeader/>
          <w:jc w:val="center"/>
        </w:trPr>
        <w:tc>
          <w:tcPr>
            <w:tcW w:w="1980" w:type="dxa"/>
            <w:tcBorders>
              <w:top w:val="nil"/>
              <w:left w:val="single" w:sz="4" w:space="0" w:color="auto"/>
              <w:bottom w:val="nil"/>
              <w:right w:val="single" w:sz="4" w:space="0" w:color="auto"/>
            </w:tcBorders>
          </w:tcPr>
          <w:p w14:paraId="4FD617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4CD87B"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Default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1619CF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420F6558" w14:textId="77777777" w:rsidTr="00336B49">
        <w:trPr>
          <w:cantSplit/>
          <w:tblHeader/>
          <w:jc w:val="center"/>
        </w:trPr>
        <w:tc>
          <w:tcPr>
            <w:tcW w:w="1980" w:type="dxa"/>
            <w:tcBorders>
              <w:top w:val="nil"/>
              <w:left w:val="single" w:sz="4" w:space="0" w:color="auto"/>
              <w:bottom w:val="nil"/>
              <w:right w:val="single" w:sz="4" w:space="0" w:color="auto"/>
            </w:tcBorders>
          </w:tcPr>
          <w:p w14:paraId="1C2C5E3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2756D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193B8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1BD4483E"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77" w:name="_PERM_MCCTEMPBM_CRPT57010010___2"/>
            <w:r w:rsidRPr="00BB388F">
              <w:rPr>
                <w:rFonts w:ascii="Arial" w:eastAsia="Malgun Gothic" w:hAnsi="Arial"/>
                <w:sz w:val="18"/>
                <w:lang w:eastAsia="en-GB"/>
              </w:rPr>
              <w:t>-</w:t>
            </w:r>
            <w:r w:rsidRPr="00BB388F">
              <w:rPr>
                <w:rFonts w:ascii="Arial" w:eastAsia="Malgun Gothic" w:hAnsi="Arial"/>
                <w:sz w:val="18"/>
                <w:lang w:eastAsia="en-GB"/>
              </w:rPr>
              <w:tab/>
              <w:t>indication the S-NSSAI is on demand; and</w:t>
            </w:r>
          </w:p>
          <w:p w14:paraId="39E4246D"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slice deregistration inactivity timer value.</w:t>
            </w:r>
          </w:p>
          <w:bookmarkEnd w:id="77"/>
          <w:p w14:paraId="005642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AMF uses this information as described in clause 5.15.15 of TS 23.501 [2].</w:t>
            </w:r>
          </w:p>
          <w:p w14:paraId="083DB32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58905137" w14:textId="77777777" w:rsidTr="00336B49">
        <w:trPr>
          <w:cantSplit/>
          <w:tblHeader/>
          <w:jc w:val="center"/>
        </w:trPr>
        <w:tc>
          <w:tcPr>
            <w:tcW w:w="1980" w:type="dxa"/>
            <w:tcBorders>
              <w:top w:val="nil"/>
              <w:left w:val="single" w:sz="4" w:space="0" w:color="auto"/>
              <w:bottom w:val="nil"/>
              <w:right w:val="single" w:sz="4" w:space="0" w:color="auto"/>
            </w:tcBorders>
          </w:tcPr>
          <w:p w14:paraId="63AFB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73F312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7E4C84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 When present, the GPSI list shall include at least one GPSI.</w:t>
            </w:r>
          </w:p>
        </w:tc>
      </w:tr>
      <w:tr w:rsidR="00BB388F" w:rsidRPr="00BB388F" w14:paraId="3F3DA974" w14:textId="77777777" w:rsidTr="00336B49">
        <w:trPr>
          <w:cantSplit/>
          <w:tblHeader/>
          <w:jc w:val="center"/>
        </w:trPr>
        <w:tc>
          <w:tcPr>
            <w:tcW w:w="1980" w:type="dxa"/>
            <w:tcBorders>
              <w:top w:val="nil"/>
              <w:left w:val="single" w:sz="4" w:space="0" w:color="auto"/>
              <w:bottom w:val="nil"/>
              <w:right w:val="single" w:sz="4" w:space="0" w:color="auto"/>
            </w:tcBorders>
          </w:tcPr>
          <w:p w14:paraId="33889E9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B39117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Simultaneous Registration Group Information</w:t>
            </w:r>
          </w:p>
        </w:tc>
        <w:tc>
          <w:tcPr>
            <w:tcW w:w="4225" w:type="dxa"/>
            <w:tcBorders>
              <w:top w:val="single" w:sz="4" w:space="0" w:color="auto"/>
              <w:left w:val="single" w:sz="4" w:space="0" w:color="auto"/>
              <w:bottom w:val="single" w:sz="4" w:space="0" w:color="auto"/>
              <w:right w:val="single" w:sz="4" w:space="0" w:color="auto"/>
            </w:tcBorders>
          </w:tcPr>
          <w:p w14:paraId="77602A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one or more value of Network Slice Simultaneous Registration Group(s) (NOTE 11) associated with the S-NSSAI.</w:t>
            </w:r>
          </w:p>
        </w:tc>
      </w:tr>
      <w:tr w:rsidR="00BB388F" w:rsidRPr="00BB388F" w14:paraId="1D303E2F" w14:textId="77777777" w:rsidTr="00336B49">
        <w:trPr>
          <w:cantSplit/>
          <w:tblHeader/>
          <w:jc w:val="center"/>
        </w:trPr>
        <w:tc>
          <w:tcPr>
            <w:tcW w:w="1980" w:type="dxa"/>
            <w:tcBorders>
              <w:top w:val="nil"/>
              <w:left w:val="single" w:sz="4" w:space="0" w:color="auto"/>
              <w:bottom w:val="nil"/>
              <w:right w:val="single" w:sz="4" w:space="0" w:color="auto"/>
            </w:tcBorders>
          </w:tcPr>
          <w:p w14:paraId="3B9AA31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66F0B3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D0ED5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5B83C0D7" w14:textId="77777777" w:rsidTr="00336B49">
        <w:trPr>
          <w:cantSplit/>
          <w:tblHeader/>
          <w:jc w:val="center"/>
        </w:trPr>
        <w:tc>
          <w:tcPr>
            <w:tcW w:w="1980" w:type="dxa"/>
            <w:tcBorders>
              <w:top w:val="nil"/>
              <w:left w:val="single" w:sz="4" w:space="0" w:color="auto"/>
              <w:bottom w:val="nil"/>
              <w:right w:val="single" w:sz="4" w:space="0" w:color="auto"/>
            </w:tcBorders>
          </w:tcPr>
          <w:p w14:paraId="5ECE46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84A2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Usage Type</w:t>
            </w:r>
          </w:p>
        </w:tc>
        <w:tc>
          <w:tcPr>
            <w:tcW w:w="4225" w:type="dxa"/>
            <w:tcBorders>
              <w:top w:val="single" w:sz="4" w:space="0" w:color="auto"/>
              <w:left w:val="single" w:sz="4" w:space="0" w:color="auto"/>
              <w:bottom w:val="single" w:sz="4" w:space="0" w:color="auto"/>
              <w:right w:val="single" w:sz="4" w:space="0" w:color="auto"/>
            </w:tcBorders>
          </w:tcPr>
          <w:p w14:paraId="3D64B5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As defined in clause 5.15.7.2 of TS 23.501 [2].</w:t>
            </w:r>
          </w:p>
        </w:tc>
      </w:tr>
      <w:tr w:rsidR="00BB388F" w:rsidRPr="00BB388F" w14:paraId="0578ED84" w14:textId="77777777" w:rsidTr="00336B49">
        <w:trPr>
          <w:cantSplit/>
          <w:tblHeader/>
          <w:jc w:val="center"/>
        </w:trPr>
        <w:tc>
          <w:tcPr>
            <w:tcW w:w="1980" w:type="dxa"/>
            <w:tcBorders>
              <w:top w:val="nil"/>
              <w:left w:val="single" w:sz="4" w:space="0" w:color="auto"/>
              <w:bottom w:val="nil"/>
              <w:right w:val="single" w:sz="4" w:space="0" w:color="auto"/>
            </w:tcBorders>
          </w:tcPr>
          <w:p w14:paraId="6889EC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E475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RAT restriction</w:t>
            </w:r>
          </w:p>
        </w:tc>
        <w:tc>
          <w:tcPr>
            <w:tcW w:w="4225" w:type="dxa"/>
            <w:tcBorders>
              <w:top w:val="single" w:sz="4" w:space="0" w:color="auto"/>
              <w:left w:val="single" w:sz="4" w:space="0" w:color="auto"/>
              <w:bottom w:val="single" w:sz="4" w:space="0" w:color="auto"/>
              <w:right w:val="single" w:sz="4" w:space="0" w:color="auto"/>
            </w:tcBorders>
          </w:tcPr>
          <w:p w14:paraId="61834E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and non-3GPP Radio Access Technology(ies) not allowed the UE to access.</w:t>
            </w:r>
          </w:p>
        </w:tc>
      </w:tr>
      <w:tr w:rsidR="00BB388F" w:rsidRPr="00BB388F" w14:paraId="11D48CE3" w14:textId="77777777" w:rsidTr="00336B49">
        <w:trPr>
          <w:cantSplit/>
          <w:tblHeader/>
          <w:jc w:val="center"/>
        </w:trPr>
        <w:tc>
          <w:tcPr>
            <w:tcW w:w="1980" w:type="dxa"/>
            <w:tcBorders>
              <w:top w:val="nil"/>
              <w:left w:val="single" w:sz="4" w:space="0" w:color="auto"/>
              <w:bottom w:val="nil"/>
              <w:right w:val="single" w:sz="4" w:space="0" w:color="auto"/>
            </w:tcBorders>
          </w:tcPr>
          <w:p w14:paraId="0B3C92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D214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Forbidden area</w:t>
            </w:r>
          </w:p>
        </w:tc>
        <w:tc>
          <w:tcPr>
            <w:tcW w:w="4225" w:type="dxa"/>
            <w:tcBorders>
              <w:top w:val="single" w:sz="4" w:space="0" w:color="auto"/>
              <w:left w:val="single" w:sz="4" w:space="0" w:color="auto"/>
              <w:bottom w:val="single" w:sz="4" w:space="0" w:color="auto"/>
              <w:right w:val="single" w:sz="4" w:space="0" w:color="auto"/>
            </w:tcBorders>
          </w:tcPr>
          <w:p w14:paraId="6F725FD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areas in which the UE is not permitted to initiate any communication with the network.</w:t>
            </w:r>
          </w:p>
        </w:tc>
      </w:tr>
      <w:tr w:rsidR="00BB388F" w:rsidRPr="00BB388F" w14:paraId="433E1646" w14:textId="77777777" w:rsidTr="00336B49">
        <w:trPr>
          <w:cantSplit/>
          <w:tblHeader/>
          <w:jc w:val="center"/>
        </w:trPr>
        <w:tc>
          <w:tcPr>
            <w:tcW w:w="1980" w:type="dxa"/>
            <w:tcBorders>
              <w:top w:val="nil"/>
              <w:left w:val="single" w:sz="4" w:space="0" w:color="auto"/>
              <w:bottom w:val="nil"/>
              <w:right w:val="single" w:sz="4" w:space="0" w:color="auto"/>
            </w:tcBorders>
          </w:tcPr>
          <w:p w14:paraId="222D8D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9FE1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388AE3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Allowed Areas in which the UE is permitted to initiate communication with the network and Non-allowed areas in which the UE and the network are not allowed to initiate Service Request or SM signalling to obtain user services.</w:t>
            </w:r>
          </w:p>
        </w:tc>
      </w:tr>
      <w:tr w:rsidR="00765D72" w:rsidRPr="00BB388F" w14:paraId="1E7BBC6D" w14:textId="77777777" w:rsidTr="00336B49">
        <w:trPr>
          <w:cantSplit/>
          <w:tblHeader/>
          <w:jc w:val="center"/>
          <w:ins w:id="78" w:author="Gludovacz, Dieter" w:date="2025-08-15T10:32:00Z"/>
        </w:trPr>
        <w:tc>
          <w:tcPr>
            <w:tcW w:w="1980" w:type="dxa"/>
            <w:tcBorders>
              <w:top w:val="nil"/>
              <w:left w:val="single" w:sz="4" w:space="0" w:color="auto"/>
              <w:bottom w:val="nil"/>
              <w:right w:val="single" w:sz="4" w:space="0" w:color="auto"/>
            </w:tcBorders>
          </w:tcPr>
          <w:p w14:paraId="04DC179F" w14:textId="77777777" w:rsidR="00765D72" w:rsidRPr="00BB388F" w:rsidRDefault="00765D72" w:rsidP="00765D72">
            <w:pPr>
              <w:keepLines/>
              <w:overflowPunct w:val="0"/>
              <w:autoSpaceDE w:val="0"/>
              <w:autoSpaceDN w:val="0"/>
              <w:adjustRightInd w:val="0"/>
              <w:spacing w:after="0"/>
              <w:textAlignment w:val="baseline"/>
              <w:rPr>
                <w:ins w:id="79" w:author="Gludovacz, Dieter" w:date="2025-08-15T10:32:00Z" w16du:dateUtc="2025-08-15T08:32:00Z"/>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82E1CB" w14:textId="08ABE541" w:rsidR="00765D72" w:rsidRPr="00BB388F" w:rsidRDefault="00765D72" w:rsidP="00765D72">
            <w:pPr>
              <w:keepLines/>
              <w:overflowPunct w:val="0"/>
              <w:autoSpaceDE w:val="0"/>
              <w:autoSpaceDN w:val="0"/>
              <w:adjustRightInd w:val="0"/>
              <w:spacing w:after="0"/>
              <w:textAlignment w:val="baseline"/>
              <w:rPr>
                <w:ins w:id="80" w:author="Gludovacz, Dieter" w:date="2025-08-15T10:32:00Z" w16du:dateUtc="2025-08-15T08:32:00Z"/>
                <w:rFonts w:ascii="Arial" w:eastAsia="Malgun Gothic" w:hAnsi="Arial"/>
                <w:sz w:val="18"/>
                <w:highlight w:val="yellow"/>
                <w:lang w:eastAsia="en-GB"/>
              </w:rPr>
            </w:pPr>
            <w:ins w:id="81" w:author="Gludovacz, Dieter" w:date="2026-01-23T11:02:00Z">
              <w:r w:rsidRPr="00967015">
                <w:t>Cross-Border</w:t>
              </w:r>
            </w:ins>
            <w:ins w:id="82" w:author="Gludovacz, Dieter" w:date="2026-01-23T11:02:00Z" w16du:dateUtc="2026-01-23T10:02:00Z">
              <w:r>
                <w:t xml:space="preserve"> </w:t>
              </w:r>
            </w:ins>
            <w:ins w:id="83" w:author="Gludovacz, Dieter" w:date="2026-01-23T11:02:00Z">
              <w:r w:rsidRPr="00967015">
                <w:t>HO-Restricted</w:t>
              </w:r>
            </w:ins>
            <w:ins w:id="84" w:author="Gludovacz, Dieter" w:date="2026-01-23T09:57:00Z" w16du:dateUtc="2026-01-23T08:57:00Z">
              <w:r w:rsidRPr="00402C84">
                <w:t xml:space="preserve"> indicator</w:t>
              </w:r>
            </w:ins>
          </w:p>
        </w:tc>
        <w:tc>
          <w:tcPr>
            <w:tcW w:w="4225" w:type="dxa"/>
            <w:tcBorders>
              <w:top w:val="single" w:sz="4" w:space="0" w:color="auto"/>
              <w:left w:val="single" w:sz="4" w:space="0" w:color="auto"/>
              <w:bottom w:val="single" w:sz="4" w:space="0" w:color="auto"/>
              <w:right w:val="single" w:sz="4" w:space="0" w:color="auto"/>
            </w:tcBorders>
          </w:tcPr>
          <w:p w14:paraId="5A1CD09B" w14:textId="3D17EB24" w:rsidR="00765D72" w:rsidRPr="00BB388F" w:rsidRDefault="00765D72" w:rsidP="00765D72">
            <w:pPr>
              <w:keepLines/>
              <w:overflowPunct w:val="0"/>
              <w:autoSpaceDE w:val="0"/>
              <w:autoSpaceDN w:val="0"/>
              <w:adjustRightInd w:val="0"/>
              <w:spacing w:after="0"/>
              <w:textAlignment w:val="baseline"/>
              <w:rPr>
                <w:ins w:id="85" w:author="Gludovacz, Dieter" w:date="2025-08-15T10:32:00Z" w16du:dateUtc="2025-08-15T08:32:00Z"/>
                <w:rFonts w:ascii="Arial" w:eastAsia="Malgun Gothic" w:hAnsi="Arial"/>
                <w:sz w:val="18"/>
                <w:lang w:eastAsia="en-GB"/>
              </w:rPr>
            </w:pPr>
            <w:ins w:id="86" w:author="Gludovacz, Dieter" w:date="2026-01-23T09:57:00Z" w16du:dateUtc="2026-01-23T08:57:00Z">
              <w:r w:rsidRPr="00402C84">
                <w:t xml:space="preserve">Indicates whether </w:t>
              </w:r>
            </w:ins>
            <w:ins w:id="87" w:author="Gludovacz, Dieter" w:date="2026-01-23T10:46:00Z" w16du:dateUtc="2026-01-23T09:46:00Z">
              <w:r>
                <w:t xml:space="preserve">the inter-PLMN handover </w:t>
              </w:r>
            </w:ins>
            <w:ins w:id="88" w:author="Gludovacz, Dieter" w:date="2026-01-23T10:47:00Z" w16du:dateUtc="2026-01-23T09:47:00Z">
              <w:r>
                <w:t>for this UE is restricted or not.</w:t>
              </w:r>
            </w:ins>
          </w:p>
        </w:tc>
      </w:tr>
      <w:tr w:rsidR="00BB388F" w:rsidRPr="00BB388F" w14:paraId="28AFF1B6" w14:textId="77777777" w:rsidTr="00336B49">
        <w:trPr>
          <w:cantSplit/>
          <w:tblHeader/>
          <w:jc w:val="center"/>
        </w:trPr>
        <w:tc>
          <w:tcPr>
            <w:tcW w:w="1980" w:type="dxa"/>
            <w:tcBorders>
              <w:top w:val="nil"/>
              <w:left w:val="single" w:sz="4" w:space="0" w:color="auto"/>
              <w:bottom w:val="nil"/>
              <w:right w:val="single" w:sz="4" w:space="0" w:color="auto"/>
            </w:tcBorders>
          </w:tcPr>
          <w:p w14:paraId="3FE9627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772F2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0FE03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whether UE is allowed to connect to 5GC and/or EPC for this PLMN.</w:t>
            </w:r>
          </w:p>
        </w:tc>
      </w:tr>
      <w:tr w:rsidR="00BB388F" w:rsidRPr="00BB388F" w14:paraId="6A4C3C67" w14:textId="77777777" w:rsidTr="00336B49">
        <w:trPr>
          <w:cantSplit/>
          <w:tblHeader/>
          <w:jc w:val="center"/>
        </w:trPr>
        <w:tc>
          <w:tcPr>
            <w:tcW w:w="1980" w:type="dxa"/>
            <w:tcBorders>
              <w:top w:val="nil"/>
              <w:left w:val="single" w:sz="4" w:space="0" w:color="auto"/>
              <w:bottom w:val="nil"/>
              <w:right w:val="single" w:sz="4" w:space="0" w:color="auto"/>
            </w:tcBorders>
          </w:tcPr>
          <w:p w14:paraId="00D89FD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178F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w:t>
            </w:r>
          </w:p>
        </w:tc>
        <w:tc>
          <w:tcPr>
            <w:tcW w:w="4225" w:type="dxa"/>
            <w:tcBorders>
              <w:top w:val="single" w:sz="4" w:space="0" w:color="auto"/>
              <w:left w:val="single" w:sz="4" w:space="0" w:color="auto"/>
              <w:bottom w:val="single" w:sz="4" w:space="0" w:color="auto"/>
              <w:right w:val="single" w:sz="4" w:space="0" w:color="auto"/>
            </w:tcBorders>
          </w:tcPr>
          <w:p w14:paraId="694DD7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CAG information includes Allowed CAG list and optionally an indication whether the UE is only allowed to access 5GS via CAG cells and each entry in the Allowed CAG list may also be associated with time validity information as defined in clause 5.30.3 of TS 23.501 [2].</w:t>
            </w:r>
          </w:p>
        </w:tc>
      </w:tr>
      <w:tr w:rsidR="00BB388F" w:rsidRPr="00BB388F" w14:paraId="6BF60E33" w14:textId="77777777" w:rsidTr="00336B49">
        <w:trPr>
          <w:cantSplit/>
          <w:tblHeader/>
          <w:jc w:val="center"/>
        </w:trPr>
        <w:tc>
          <w:tcPr>
            <w:tcW w:w="1980" w:type="dxa"/>
            <w:tcBorders>
              <w:top w:val="nil"/>
              <w:left w:val="single" w:sz="4" w:space="0" w:color="auto"/>
              <w:bottom w:val="nil"/>
              <w:right w:val="single" w:sz="4" w:space="0" w:color="auto"/>
            </w:tcBorders>
          </w:tcPr>
          <w:p w14:paraId="09B618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9D031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3301ED3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CAG information in the subscription data changed and the UE must be updated.</w:t>
            </w:r>
          </w:p>
        </w:tc>
      </w:tr>
      <w:tr w:rsidR="00BB388F" w:rsidRPr="00BB388F" w14:paraId="0EF1FBAC" w14:textId="77777777" w:rsidTr="00336B49">
        <w:trPr>
          <w:cantSplit/>
          <w:tblHeader/>
          <w:jc w:val="center"/>
        </w:trPr>
        <w:tc>
          <w:tcPr>
            <w:tcW w:w="1980" w:type="dxa"/>
            <w:tcBorders>
              <w:top w:val="nil"/>
              <w:left w:val="single" w:sz="4" w:space="0" w:color="auto"/>
              <w:bottom w:val="nil"/>
              <w:right w:val="single" w:sz="4" w:space="0" w:color="auto"/>
            </w:tcBorders>
          </w:tcPr>
          <w:p w14:paraId="598BB5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C6D2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RFSP Index</w:t>
            </w:r>
          </w:p>
        </w:tc>
        <w:tc>
          <w:tcPr>
            <w:tcW w:w="4225" w:type="dxa"/>
            <w:tcBorders>
              <w:top w:val="single" w:sz="4" w:space="0" w:color="auto"/>
              <w:left w:val="single" w:sz="4" w:space="0" w:color="auto"/>
              <w:bottom w:val="single" w:sz="4" w:space="0" w:color="auto"/>
              <w:right w:val="single" w:sz="4" w:space="0" w:color="auto"/>
            </w:tcBorders>
          </w:tcPr>
          <w:p w14:paraId="697D82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index to specific RRM configuration in the NG-RAN.</w:t>
            </w:r>
          </w:p>
        </w:tc>
      </w:tr>
      <w:tr w:rsidR="00BB388F" w:rsidRPr="00BB388F" w14:paraId="7C6ED1C4" w14:textId="77777777" w:rsidTr="00336B49">
        <w:trPr>
          <w:cantSplit/>
          <w:tblHeader/>
          <w:jc w:val="center"/>
        </w:trPr>
        <w:tc>
          <w:tcPr>
            <w:tcW w:w="1980" w:type="dxa"/>
            <w:tcBorders>
              <w:top w:val="nil"/>
              <w:left w:val="single" w:sz="4" w:space="0" w:color="auto"/>
              <w:bottom w:val="nil"/>
              <w:right w:val="single" w:sz="4" w:space="0" w:color="auto"/>
            </w:tcBorders>
          </w:tcPr>
          <w:p w14:paraId="7450A0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2FA56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42E8EA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Periodic Registration Timer value, which may be influenced by e.g. network configuration parameter as specified in clause 4.15.6.3a.</w:t>
            </w:r>
          </w:p>
        </w:tc>
      </w:tr>
      <w:tr w:rsidR="00BB388F" w:rsidRPr="00BB388F" w14:paraId="5492A5EB" w14:textId="77777777" w:rsidTr="00336B49">
        <w:trPr>
          <w:cantSplit/>
          <w:tblHeader/>
          <w:jc w:val="center"/>
        </w:trPr>
        <w:tc>
          <w:tcPr>
            <w:tcW w:w="1980" w:type="dxa"/>
            <w:tcBorders>
              <w:top w:val="nil"/>
              <w:left w:val="single" w:sz="4" w:space="0" w:color="auto"/>
              <w:bottom w:val="nil"/>
              <w:right w:val="single" w:sz="4" w:space="0" w:color="auto"/>
            </w:tcBorders>
          </w:tcPr>
          <w:p w14:paraId="427241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446566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Active Time</w:t>
            </w:r>
          </w:p>
        </w:tc>
        <w:tc>
          <w:tcPr>
            <w:tcW w:w="4225" w:type="dxa"/>
            <w:tcBorders>
              <w:top w:val="single" w:sz="4" w:space="0" w:color="auto"/>
              <w:left w:val="single" w:sz="4" w:space="0" w:color="auto"/>
              <w:bottom w:val="single" w:sz="4" w:space="0" w:color="auto"/>
              <w:right w:val="single" w:sz="4" w:space="0" w:color="auto"/>
            </w:tcBorders>
          </w:tcPr>
          <w:p w14:paraId="096DC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active time value, which may be influenced by e.g. network configuration parameter as specified in clause 4.15.6.3a.</w:t>
            </w:r>
          </w:p>
        </w:tc>
      </w:tr>
      <w:tr w:rsidR="00BB388F" w:rsidRPr="00BB388F" w14:paraId="1B08AB52" w14:textId="77777777" w:rsidTr="00336B49">
        <w:trPr>
          <w:cantSplit/>
          <w:tblHeader/>
          <w:jc w:val="center"/>
        </w:trPr>
        <w:tc>
          <w:tcPr>
            <w:tcW w:w="1980" w:type="dxa"/>
            <w:tcBorders>
              <w:top w:val="nil"/>
              <w:left w:val="single" w:sz="4" w:space="0" w:color="auto"/>
              <w:bottom w:val="nil"/>
              <w:right w:val="single" w:sz="4" w:space="0" w:color="auto"/>
            </w:tcBorders>
          </w:tcPr>
          <w:p w14:paraId="18F403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447C0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priority</w:t>
            </w:r>
          </w:p>
        </w:tc>
        <w:tc>
          <w:tcPr>
            <w:tcW w:w="4225" w:type="dxa"/>
            <w:tcBorders>
              <w:top w:val="single" w:sz="4" w:space="0" w:color="auto"/>
              <w:left w:val="single" w:sz="4" w:space="0" w:color="auto"/>
              <w:bottom w:val="single" w:sz="4" w:space="0" w:color="auto"/>
              <w:right w:val="single" w:sz="4" w:space="0" w:color="auto"/>
            </w:tcBorders>
          </w:tcPr>
          <w:p w14:paraId="2FA9AA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MPS as indicated in clause 5.16.5 of TS 23.501 [2].</w:t>
            </w:r>
          </w:p>
        </w:tc>
      </w:tr>
      <w:tr w:rsidR="00BB388F" w:rsidRPr="00BB388F" w14:paraId="320B8F11" w14:textId="77777777" w:rsidTr="00336B49">
        <w:trPr>
          <w:cantSplit/>
          <w:tblHeader/>
          <w:jc w:val="center"/>
        </w:trPr>
        <w:tc>
          <w:tcPr>
            <w:tcW w:w="1980" w:type="dxa"/>
            <w:tcBorders>
              <w:top w:val="nil"/>
              <w:left w:val="single" w:sz="4" w:space="0" w:color="auto"/>
              <w:bottom w:val="nil"/>
              <w:right w:val="single" w:sz="4" w:space="0" w:color="auto"/>
            </w:tcBorders>
          </w:tcPr>
          <w:p w14:paraId="36A130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C5A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for Messaging indication</w:t>
            </w:r>
          </w:p>
        </w:tc>
        <w:tc>
          <w:tcPr>
            <w:tcW w:w="4225" w:type="dxa"/>
            <w:tcBorders>
              <w:top w:val="single" w:sz="4" w:space="0" w:color="auto"/>
              <w:left w:val="single" w:sz="4" w:space="0" w:color="auto"/>
              <w:bottom w:val="single" w:sz="4" w:space="0" w:color="auto"/>
              <w:right w:val="single" w:sz="4" w:space="0" w:color="auto"/>
            </w:tcBorders>
          </w:tcPr>
          <w:p w14:paraId="1A5E63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MPS for Messaging set (enabled)/cleared (disabled) as described in clause 5.16.5 of TS 23.501 [2]. This parameter is valid only when the MPS priority parameter is set and UE is allowed to use the SMS service.</w:t>
            </w:r>
          </w:p>
        </w:tc>
      </w:tr>
      <w:tr w:rsidR="00BB388F" w:rsidRPr="00BB388F" w14:paraId="5C39E0EA" w14:textId="77777777" w:rsidTr="00336B49">
        <w:trPr>
          <w:cantSplit/>
          <w:tblHeader/>
          <w:jc w:val="center"/>
        </w:trPr>
        <w:tc>
          <w:tcPr>
            <w:tcW w:w="1980" w:type="dxa"/>
            <w:tcBorders>
              <w:top w:val="nil"/>
              <w:left w:val="single" w:sz="4" w:space="0" w:color="auto"/>
              <w:bottom w:val="nil"/>
              <w:right w:val="single" w:sz="4" w:space="0" w:color="auto"/>
            </w:tcBorders>
          </w:tcPr>
          <w:p w14:paraId="007C5D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24D7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MCX priority</w:t>
            </w:r>
          </w:p>
        </w:tc>
        <w:tc>
          <w:tcPr>
            <w:tcW w:w="4225" w:type="dxa"/>
            <w:tcBorders>
              <w:top w:val="single" w:sz="4" w:space="0" w:color="auto"/>
              <w:left w:val="single" w:sz="4" w:space="0" w:color="auto"/>
              <w:bottom w:val="single" w:sz="4" w:space="0" w:color="auto"/>
              <w:right w:val="single" w:sz="4" w:space="0" w:color="auto"/>
            </w:tcBorders>
          </w:tcPr>
          <w:p w14:paraId="267E7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MCX as indicated in clause 5.16.6 of TS 23.501 [2].</w:t>
            </w:r>
          </w:p>
        </w:tc>
      </w:tr>
      <w:tr w:rsidR="00BB388F" w:rsidRPr="00BB388F" w14:paraId="5897FC58" w14:textId="77777777" w:rsidTr="00336B49">
        <w:trPr>
          <w:cantSplit/>
          <w:tblHeader/>
          <w:jc w:val="center"/>
        </w:trPr>
        <w:tc>
          <w:tcPr>
            <w:tcW w:w="1980" w:type="dxa"/>
            <w:tcBorders>
              <w:top w:val="nil"/>
              <w:left w:val="single" w:sz="4" w:space="0" w:color="auto"/>
              <w:bottom w:val="nil"/>
              <w:right w:val="single" w:sz="4" w:space="0" w:color="auto"/>
            </w:tcBorders>
          </w:tcPr>
          <w:p w14:paraId="33766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D10E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721632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on expected UE movement and communication characteristics. See clause 4.15.6.3</w:t>
            </w:r>
          </w:p>
        </w:tc>
      </w:tr>
      <w:tr w:rsidR="00BB388F" w:rsidRPr="00BB388F" w14:paraId="1E0E5C96" w14:textId="77777777" w:rsidTr="00336B49">
        <w:trPr>
          <w:cantSplit/>
          <w:tblHeader/>
          <w:jc w:val="center"/>
        </w:trPr>
        <w:tc>
          <w:tcPr>
            <w:tcW w:w="1980" w:type="dxa"/>
            <w:tcBorders>
              <w:top w:val="nil"/>
              <w:left w:val="single" w:sz="4" w:space="0" w:color="auto"/>
              <w:bottom w:val="nil"/>
              <w:right w:val="single" w:sz="4" w:space="0" w:color="auto"/>
            </w:tcBorders>
          </w:tcPr>
          <w:p w14:paraId="59B8A9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C5A553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Steering of Roaming</w:t>
            </w:r>
          </w:p>
        </w:tc>
        <w:tc>
          <w:tcPr>
            <w:tcW w:w="4225" w:type="dxa"/>
            <w:tcBorders>
              <w:top w:val="single" w:sz="4" w:space="0" w:color="auto"/>
              <w:left w:val="single" w:sz="4" w:space="0" w:color="auto"/>
              <w:bottom w:val="single" w:sz="4" w:space="0" w:color="auto"/>
              <w:right w:val="single" w:sz="4" w:space="0" w:color="auto"/>
            </w:tcBorders>
          </w:tcPr>
          <w:p w14:paraId="5083DA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preferred PLMN/access technology combinations and/or Credentials Holder controlled prioritized lists of preferred SNPNs and GINs and/or Credentials Holder controlled prioritized lists of preferred SNPNs and GINs for accessing Localized Services (see NOTE 21) or HPLMN/Credentials Holder indication that no change of the above list(s) stored in the UE is needed (see NOTE 3).</w:t>
            </w:r>
          </w:p>
          <w:p w14:paraId="6D52D6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w:t>
            </w:r>
          </w:p>
        </w:tc>
      </w:tr>
      <w:tr w:rsidR="00BB388F" w:rsidRPr="00BB388F" w14:paraId="440B85A1" w14:textId="77777777" w:rsidTr="00336B49">
        <w:trPr>
          <w:cantSplit/>
          <w:tblHeader/>
          <w:jc w:val="center"/>
        </w:trPr>
        <w:tc>
          <w:tcPr>
            <w:tcW w:w="1980" w:type="dxa"/>
            <w:tcBorders>
              <w:top w:val="nil"/>
              <w:left w:val="single" w:sz="4" w:space="0" w:color="auto"/>
              <w:bottom w:val="nil"/>
              <w:right w:val="single" w:sz="4" w:space="0" w:color="auto"/>
            </w:tcBorders>
          </w:tcPr>
          <w:p w14:paraId="2802B4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D8E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3D7EC9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"Initial Registration".</w:t>
            </w:r>
          </w:p>
        </w:tc>
      </w:tr>
      <w:tr w:rsidR="00BB388F" w:rsidRPr="00BB388F" w14:paraId="0576CF61" w14:textId="77777777" w:rsidTr="00336B49">
        <w:trPr>
          <w:cantSplit/>
          <w:tblHeader/>
          <w:jc w:val="center"/>
        </w:trPr>
        <w:tc>
          <w:tcPr>
            <w:tcW w:w="1980" w:type="dxa"/>
            <w:tcBorders>
              <w:top w:val="nil"/>
              <w:left w:val="single" w:sz="4" w:space="0" w:color="auto"/>
              <w:bottom w:val="nil"/>
              <w:right w:val="single" w:sz="4" w:space="0" w:color="auto"/>
            </w:tcBorders>
          </w:tcPr>
          <w:p w14:paraId="091249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9BAA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77E0C87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"Emergency Registration".</w:t>
            </w:r>
          </w:p>
        </w:tc>
      </w:tr>
      <w:tr w:rsidR="00BB388F" w:rsidRPr="00BB388F" w14:paraId="52371137" w14:textId="77777777" w:rsidTr="00336B49">
        <w:trPr>
          <w:cantSplit/>
          <w:tblHeader/>
          <w:jc w:val="center"/>
        </w:trPr>
        <w:tc>
          <w:tcPr>
            <w:tcW w:w="1980" w:type="dxa"/>
            <w:tcBorders>
              <w:top w:val="nil"/>
              <w:left w:val="single" w:sz="4" w:space="0" w:color="auto"/>
              <w:bottom w:val="nil"/>
              <w:right w:val="single" w:sz="4" w:space="0" w:color="auto"/>
            </w:tcBorders>
          </w:tcPr>
          <w:p w14:paraId="39FE69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1F1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74829F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subscription data for network slicing changed and the UE configuration must be updated.</w:t>
            </w:r>
          </w:p>
        </w:tc>
      </w:tr>
      <w:tr w:rsidR="00BB388F" w:rsidRPr="00BB388F" w14:paraId="33913A86" w14:textId="77777777" w:rsidTr="00336B49">
        <w:trPr>
          <w:cantSplit/>
          <w:tblHeader/>
          <w:jc w:val="center"/>
        </w:trPr>
        <w:tc>
          <w:tcPr>
            <w:tcW w:w="1980" w:type="dxa"/>
            <w:tcBorders>
              <w:top w:val="nil"/>
              <w:left w:val="single" w:sz="4" w:space="0" w:color="auto"/>
              <w:bottom w:val="nil"/>
              <w:right w:val="single" w:sz="4" w:space="0" w:color="auto"/>
            </w:tcBorders>
          </w:tcPr>
          <w:p w14:paraId="259C59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A111B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 the UE with the full set of subscribed S-NSSAIs</w:t>
            </w:r>
          </w:p>
        </w:tc>
        <w:tc>
          <w:tcPr>
            <w:tcW w:w="4225" w:type="dxa"/>
            <w:tcBorders>
              <w:top w:val="single" w:sz="4" w:space="0" w:color="auto"/>
              <w:left w:val="single" w:sz="4" w:space="0" w:color="auto"/>
              <w:bottom w:val="single" w:sz="4" w:space="0" w:color="auto"/>
              <w:right w:val="single" w:sz="4" w:space="0" w:color="auto"/>
            </w:tcBorders>
          </w:tcPr>
          <w:p w14:paraId="7D474E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AMF to provide the UE with the full set of subscribed S-NSSAIs even if they do not share a common NSSRG.</w:t>
            </w:r>
          </w:p>
        </w:tc>
      </w:tr>
      <w:tr w:rsidR="00BB388F" w:rsidRPr="00BB388F" w14:paraId="68742971" w14:textId="77777777" w:rsidTr="00336B49">
        <w:trPr>
          <w:cantSplit/>
          <w:tblHeader/>
          <w:jc w:val="center"/>
        </w:trPr>
        <w:tc>
          <w:tcPr>
            <w:tcW w:w="1980" w:type="dxa"/>
            <w:tcBorders>
              <w:top w:val="nil"/>
              <w:left w:val="single" w:sz="4" w:space="0" w:color="auto"/>
              <w:bottom w:val="nil"/>
              <w:right w:val="single" w:sz="4" w:space="0" w:color="auto"/>
            </w:tcBorders>
          </w:tcPr>
          <w:p w14:paraId="657F01B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1BD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Tracing Requirements</w:t>
            </w:r>
          </w:p>
        </w:tc>
        <w:tc>
          <w:tcPr>
            <w:tcW w:w="4225" w:type="dxa"/>
            <w:tcBorders>
              <w:top w:val="single" w:sz="4" w:space="0" w:color="auto"/>
              <w:left w:val="single" w:sz="4" w:space="0" w:color="auto"/>
              <w:bottom w:val="single" w:sz="4" w:space="0" w:color="auto"/>
              <w:right w:val="single" w:sz="4" w:space="0" w:color="auto"/>
            </w:tcBorders>
          </w:tcPr>
          <w:p w14:paraId="2A8FC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tc>
      </w:tr>
      <w:tr w:rsidR="00BB388F" w:rsidRPr="00BB388F" w14:paraId="1EFF1217" w14:textId="77777777" w:rsidTr="00336B49">
        <w:trPr>
          <w:cantSplit/>
          <w:tblHeader/>
          <w:jc w:val="center"/>
        </w:trPr>
        <w:tc>
          <w:tcPr>
            <w:tcW w:w="1980" w:type="dxa"/>
            <w:tcBorders>
              <w:top w:val="nil"/>
              <w:left w:val="single" w:sz="4" w:space="0" w:color="auto"/>
              <w:bottom w:val="nil"/>
              <w:right w:val="single" w:sz="4" w:space="0" w:color="auto"/>
            </w:tcBorders>
          </w:tcPr>
          <w:p w14:paraId="4B66B4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1B4A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380B27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it is used to indicate that the UE is allowed to include NSSAI in the RRC connection Establishment in clear text for 3GPP access.</w:t>
            </w:r>
          </w:p>
        </w:tc>
      </w:tr>
      <w:tr w:rsidR="00BB388F" w:rsidRPr="00BB388F" w14:paraId="502A8AA6" w14:textId="77777777" w:rsidTr="00336B49">
        <w:trPr>
          <w:cantSplit/>
          <w:tblHeader/>
          <w:jc w:val="center"/>
        </w:trPr>
        <w:tc>
          <w:tcPr>
            <w:tcW w:w="1980" w:type="dxa"/>
            <w:tcBorders>
              <w:top w:val="nil"/>
              <w:left w:val="single" w:sz="4" w:space="0" w:color="auto"/>
              <w:bottom w:val="nil"/>
              <w:right w:val="single" w:sz="4" w:space="0" w:color="auto"/>
            </w:tcBorders>
          </w:tcPr>
          <w:p w14:paraId="3A65A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9A4553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Gap Time</w:t>
            </w:r>
          </w:p>
        </w:tc>
        <w:tc>
          <w:tcPr>
            <w:tcW w:w="4225" w:type="dxa"/>
            <w:tcBorders>
              <w:top w:val="single" w:sz="4" w:space="0" w:color="auto"/>
              <w:left w:val="single" w:sz="4" w:space="0" w:color="auto"/>
              <w:bottom w:val="single" w:sz="4" w:space="0" w:color="auto"/>
              <w:right w:val="single" w:sz="4" w:space="0" w:color="auto"/>
            </w:tcBorders>
          </w:tcPr>
          <w:p w14:paraId="6066507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Used to set the Service Gap timer for Service Gap Control (see clause 5.31.16 of TS 23.501 [2]).</w:t>
            </w:r>
          </w:p>
        </w:tc>
      </w:tr>
      <w:tr w:rsidR="00BB388F" w:rsidRPr="00BB388F" w14:paraId="52974FF4" w14:textId="77777777" w:rsidTr="00336B49">
        <w:trPr>
          <w:cantSplit/>
          <w:tblHeader/>
          <w:jc w:val="center"/>
        </w:trPr>
        <w:tc>
          <w:tcPr>
            <w:tcW w:w="1980" w:type="dxa"/>
            <w:tcBorders>
              <w:top w:val="nil"/>
              <w:left w:val="single" w:sz="4" w:space="0" w:color="auto"/>
              <w:bottom w:val="nil"/>
              <w:right w:val="single" w:sz="4" w:space="0" w:color="auto"/>
            </w:tcBorders>
          </w:tcPr>
          <w:p w14:paraId="0B15E7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6BB4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59093D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Used to determine the list of LADN available to the UE as defined in clause 5.6.5 of TS 23.501 [2].</w:t>
            </w:r>
          </w:p>
        </w:tc>
      </w:tr>
      <w:tr w:rsidR="00BB388F" w:rsidRPr="00BB388F" w14:paraId="3EB80772" w14:textId="77777777" w:rsidTr="00336B49">
        <w:trPr>
          <w:cantSplit/>
          <w:tblHeader/>
          <w:jc w:val="center"/>
        </w:trPr>
        <w:tc>
          <w:tcPr>
            <w:tcW w:w="1980" w:type="dxa"/>
            <w:tcBorders>
              <w:top w:val="nil"/>
              <w:left w:val="single" w:sz="4" w:space="0" w:color="auto"/>
              <w:bottom w:val="nil"/>
              <w:right w:val="single" w:sz="4" w:space="0" w:color="auto"/>
            </w:tcBorders>
          </w:tcPr>
          <w:p w14:paraId="11E3297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2BAB4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LADN Service Area</w:t>
            </w:r>
          </w:p>
        </w:tc>
        <w:tc>
          <w:tcPr>
            <w:tcW w:w="4225" w:type="dxa"/>
            <w:tcBorders>
              <w:top w:val="single" w:sz="4" w:space="0" w:color="auto"/>
              <w:left w:val="single" w:sz="4" w:space="0" w:color="auto"/>
              <w:bottom w:val="single" w:sz="4" w:space="0" w:color="auto"/>
              <w:right w:val="single" w:sz="4" w:space="0" w:color="auto"/>
            </w:tcBorders>
          </w:tcPr>
          <w:p w14:paraId="5FB1AFF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Tracking Areas configured per DNN and S-NSSAI within which UE is permitted to initiate Service Request or SM signalling.</w:t>
            </w:r>
          </w:p>
        </w:tc>
      </w:tr>
      <w:tr w:rsidR="00BB388F" w:rsidRPr="00BB388F" w14:paraId="706D8DCC" w14:textId="77777777" w:rsidTr="00336B49">
        <w:trPr>
          <w:cantSplit/>
          <w:tblHeader/>
          <w:jc w:val="center"/>
        </w:trPr>
        <w:tc>
          <w:tcPr>
            <w:tcW w:w="1980" w:type="dxa"/>
            <w:tcBorders>
              <w:top w:val="nil"/>
              <w:left w:val="single" w:sz="4" w:space="0" w:color="auto"/>
              <w:bottom w:val="nil"/>
              <w:right w:val="single" w:sz="4" w:space="0" w:color="auto"/>
            </w:tcBorders>
          </w:tcPr>
          <w:p w14:paraId="350278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C864E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UDM Update Data</w:t>
            </w:r>
          </w:p>
        </w:tc>
        <w:tc>
          <w:tcPr>
            <w:tcW w:w="4225" w:type="dxa"/>
            <w:tcBorders>
              <w:top w:val="single" w:sz="4" w:space="0" w:color="auto"/>
              <w:left w:val="single" w:sz="4" w:space="0" w:color="auto"/>
              <w:bottom w:val="single" w:sz="4" w:space="0" w:color="auto"/>
              <w:right w:val="single" w:sz="4" w:space="0" w:color="auto"/>
            </w:tcBorders>
          </w:tcPr>
          <w:p w14:paraId="34D3F1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a set of parameters see clause 4.20.1 for parameters possible to deliver) to be delivered from UDM to the UE via NAS signalling as defined in clause 4.20 (NOTE 3).</w:t>
            </w:r>
          </w:p>
          <w:p w14:paraId="41F6A1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D92B66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 and an indication for the UE to re-register.</w:t>
            </w:r>
          </w:p>
        </w:tc>
      </w:tr>
      <w:tr w:rsidR="00BB388F" w:rsidRPr="00BB388F" w14:paraId="75B1AAFE" w14:textId="77777777" w:rsidTr="00336B49">
        <w:trPr>
          <w:cantSplit/>
          <w:tblHeader/>
          <w:jc w:val="center"/>
        </w:trPr>
        <w:tc>
          <w:tcPr>
            <w:tcW w:w="1980" w:type="dxa"/>
            <w:tcBorders>
              <w:top w:val="nil"/>
              <w:left w:val="single" w:sz="4" w:space="0" w:color="auto"/>
              <w:bottom w:val="nil"/>
              <w:right w:val="single" w:sz="4" w:space="0" w:color="auto"/>
            </w:tcBorders>
          </w:tcPr>
          <w:p w14:paraId="35E5C4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AA759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UE priority</w:t>
            </w:r>
          </w:p>
        </w:tc>
        <w:tc>
          <w:tcPr>
            <w:tcW w:w="4225" w:type="dxa"/>
            <w:tcBorders>
              <w:top w:val="single" w:sz="4" w:space="0" w:color="auto"/>
              <w:left w:val="single" w:sz="4" w:space="0" w:color="auto"/>
              <w:bottom w:val="single" w:sz="4" w:space="0" w:color="auto"/>
              <w:right w:val="single" w:sz="4" w:space="0" w:color="auto"/>
            </w:tcBorders>
          </w:tcPr>
          <w:p w14:paraId="11333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Numerical value used by the NG-RAN to prioritise between UEs accessing via NB-IoT.</w:t>
            </w:r>
          </w:p>
        </w:tc>
      </w:tr>
      <w:tr w:rsidR="00BB388F" w:rsidRPr="00BB388F" w14:paraId="6F67A048" w14:textId="77777777" w:rsidTr="00336B49">
        <w:trPr>
          <w:cantSplit/>
          <w:tblHeader/>
          <w:jc w:val="center"/>
        </w:trPr>
        <w:tc>
          <w:tcPr>
            <w:tcW w:w="1980" w:type="dxa"/>
            <w:tcBorders>
              <w:top w:val="nil"/>
              <w:left w:val="single" w:sz="4" w:space="0" w:color="auto"/>
              <w:bottom w:val="nil"/>
              <w:right w:val="single" w:sz="4" w:space="0" w:color="auto"/>
            </w:tcBorders>
          </w:tcPr>
          <w:p w14:paraId="3BF9B6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C3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1BD257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Specifies whether CE mode B is restricted for the UE, or both CE mode A and CE mode B are restricted for the UE, or both CE mode A and CE mode B are not restricted for the UE.</w:t>
            </w:r>
          </w:p>
        </w:tc>
      </w:tr>
      <w:tr w:rsidR="00BB388F" w:rsidRPr="00BB388F" w14:paraId="268605CC" w14:textId="77777777" w:rsidTr="00336B49">
        <w:trPr>
          <w:cantSplit/>
          <w:tblHeader/>
          <w:jc w:val="center"/>
        </w:trPr>
        <w:tc>
          <w:tcPr>
            <w:tcW w:w="1980" w:type="dxa"/>
            <w:tcBorders>
              <w:top w:val="nil"/>
              <w:left w:val="single" w:sz="4" w:space="0" w:color="auto"/>
              <w:bottom w:val="nil"/>
              <w:right w:val="single" w:sz="4" w:space="0" w:color="auto"/>
            </w:tcBorders>
          </w:tcPr>
          <w:p w14:paraId="757CC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F06E8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Enhanced Coverage Restriction</w:t>
            </w:r>
          </w:p>
        </w:tc>
        <w:tc>
          <w:tcPr>
            <w:tcW w:w="4225" w:type="dxa"/>
            <w:tcBorders>
              <w:top w:val="single" w:sz="4" w:space="0" w:color="auto"/>
              <w:left w:val="single" w:sz="4" w:space="0" w:color="auto"/>
              <w:bottom w:val="single" w:sz="4" w:space="0" w:color="auto"/>
              <w:right w:val="single" w:sz="4" w:space="0" w:color="auto"/>
            </w:tcBorders>
          </w:tcPr>
          <w:p w14:paraId="55CCA2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Enhanced Coverage for NB-IoT UEs is restricted or not.</w:t>
            </w:r>
          </w:p>
        </w:tc>
      </w:tr>
      <w:tr w:rsidR="00BB388F" w:rsidRPr="00BB388F" w14:paraId="7BBD3276" w14:textId="77777777" w:rsidTr="00336B49">
        <w:trPr>
          <w:cantSplit/>
          <w:tblHeader/>
          <w:jc w:val="center"/>
        </w:trPr>
        <w:tc>
          <w:tcPr>
            <w:tcW w:w="1980" w:type="dxa"/>
            <w:tcBorders>
              <w:top w:val="nil"/>
              <w:left w:val="single" w:sz="4" w:space="0" w:color="auto"/>
              <w:bottom w:val="nil"/>
              <w:right w:val="single" w:sz="4" w:space="0" w:color="auto"/>
            </w:tcBorders>
          </w:tcPr>
          <w:p w14:paraId="7E992A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00E7C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IAB-Operation allowed</w:t>
            </w:r>
          </w:p>
        </w:tc>
        <w:tc>
          <w:tcPr>
            <w:tcW w:w="4225" w:type="dxa"/>
            <w:tcBorders>
              <w:top w:val="single" w:sz="4" w:space="0" w:color="auto"/>
              <w:left w:val="single" w:sz="4" w:space="0" w:color="auto"/>
              <w:bottom w:val="single" w:sz="4" w:space="0" w:color="auto"/>
              <w:right w:val="single" w:sz="4" w:space="0" w:color="auto"/>
            </w:tcBorders>
          </w:tcPr>
          <w:p w14:paraId="1EC80D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IAB-operation as specified in clause 5.35.2 of TS 23.501 [2].</w:t>
            </w:r>
          </w:p>
        </w:tc>
      </w:tr>
      <w:tr w:rsidR="00BB388F" w:rsidRPr="00BB388F" w14:paraId="38076926" w14:textId="77777777" w:rsidTr="00336B49">
        <w:trPr>
          <w:cantSplit/>
          <w:tblHeader/>
          <w:jc w:val="center"/>
        </w:trPr>
        <w:tc>
          <w:tcPr>
            <w:tcW w:w="1980" w:type="dxa"/>
            <w:tcBorders>
              <w:top w:val="nil"/>
              <w:left w:val="single" w:sz="4" w:space="0" w:color="auto"/>
              <w:bottom w:val="nil"/>
              <w:right w:val="single" w:sz="4" w:space="0" w:color="auto"/>
            </w:tcBorders>
          </w:tcPr>
          <w:p w14:paraId="2445E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7E18B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MBSR Operation allowed</w:t>
            </w:r>
          </w:p>
        </w:tc>
        <w:tc>
          <w:tcPr>
            <w:tcW w:w="4225" w:type="dxa"/>
            <w:tcBorders>
              <w:top w:val="single" w:sz="4" w:space="0" w:color="auto"/>
              <w:left w:val="single" w:sz="4" w:space="0" w:color="auto"/>
              <w:bottom w:val="single" w:sz="4" w:space="0" w:color="auto"/>
              <w:right w:val="single" w:sz="4" w:space="0" w:color="auto"/>
            </w:tcBorders>
          </w:tcPr>
          <w:p w14:paraId="12A0A5D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subscriber is allowed for MBSR operation as specified in clause 5.35A.4 of TS 23.501 [2]. If present, additional location information (i.e. a list of TAIs or Area Codes that can be interpreted by AMF into TAIs ) and/or time information (including one or more time windows, and/or one or more recurring time periods) may also be present to restrict the MBSR operation to be within the location and time provided.</w:t>
            </w:r>
          </w:p>
        </w:tc>
      </w:tr>
      <w:tr w:rsidR="00BB388F" w:rsidRPr="00BB388F" w14:paraId="155BE36F" w14:textId="77777777" w:rsidTr="00336B49">
        <w:trPr>
          <w:cantSplit/>
          <w:tblHeader/>
          <w:jc w:val="center"/>
        </w:trPr>
        <w:tc>
          <w:tcPr>
            <w:tcW w:w="1980" w:type="dxa"/>
            <w:tcBorders>
              <w:top w:val="nil"/>
              <w:left w:val="single" w:sz="4" w:space="0" w:color="auto"/>
              <w:bottom w:val="nil"/>
              <w:right w:val="single" w:sz="4" w:space="0" w:color="auto"/>
            </w:tcBorders>
          </w:tcPr>
          <w:p w14:paraId="0F599F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3CB9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40AEAE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the Charging Characteristics as defined in Annex A of TS 32.256 [71].</w:t>
            </w:r>
          </w:p>
          <w:p w14:paraId="087897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when provided, shall override any corresponding predefined information at the AMF.</w:t>
            </w:r>
          </w:p>
        </w:tc>
      </w:tr>
      <w:tr w:rsidR="00BB388F" w:rsidRPr="00BB388F" w14:paraId="7A4DF8C3" w14:textId="77777777" w:rsidTr="00336B49">
        <w:trPr>
          <w:cantSplit/>
          <w:tblHeader/>
          <w:jc w:val="center"/>
        </w:trPr>
        <w:tc>
          <w:tcPr>
            <w:tcW w:w="1980" w:type="dxa"/>
            <w:tcBorders>
              <w:top w:val="nil"/>
              <w:left w:val="single" w:sz="4" w:space="0" w:color="auto"/>
              <w:bottom w:val="nil"/>
              <w:right w:val="single" w:sz="4" w:space="0" w:color="auto"/>
            </w:tcBorders>
          </w:tcPr>
          <w:p w14:paraId="0130C49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F174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380A32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extended idle mode DRX cycle length value.</w:t>
            </w:r>
          </w:p>
        </w:tc>
      </w:tr>
      <w:tr w:rsidR="00BB388F" w:rsidRPr="00BB388F" w14:paraId="4F957AEB" w14:textId="77777777" w:rsidTr="00336B49">
        <w:trPr>
          <w:cantSplit/>
          <w:tblHeader/>
          <w:jc w:val="center"/>
        </w:trPr>
        <w:tc>
          <w:tcPr>
            <w:tcW w:w="1980" w:type="dxa"/>
            <w:tcBorders>
              <w:top w:val="nil"/>
              <w:left w:val="single" w:sz="4" w:space="0" w:color="auto"/>
              <w:bottom w:val="nil"/>
              <w:right w:val="single" w:sz="4" w:space="0" w:color="auto"/>
            </w:tcBorders>
          </w:tcPr>
          <w:p w14:paraId="1C4D3E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AA4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Selection Assistance info</w:t>
            </w:r>
          </w:p>
        </w:tc>
        <w:tc>
          <w:tcPr>
            <w:tcW w:w="4225" w:type="dxa"/>
            <w:tcBorders>
              <w:top w:val="single" w:sz="4" w:space="0" w:color="auto"/>
              <w:left w:val="single" w:sz="4" w:space="0" w:color="auto"/>
              <w:bottom w:val="single" w:sz="4" w:space="0" w:color="auto"/>
              <w:right w:val="single" w:sz="4" w:space="0" w:color="auto"/>
            </w:tcBorders>
          </w:tcPr>
          <w:p w14:paraId="4835B6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combination of DNN and S-NSSAI that indicates that the same PCF needs to be selected for AM Policy Control and SM Policy Control (NOTE 10).</w:t>
            </w:r>
          </w:p>
        </w:tc>
      </w:tr>
      <w:tr w:rsidR="00BB388F" w:rsidRPr="00BB388F" w14:paraId="70F33A9B" w14:textId="77777777" w:rsidTr="00336B49">
        <w:trPr>
          <w:cantSplit/>
          <w:tblHeader/>
          <w:jc w:val="center"/>
        </w:trPr>
        <w:tc>
          <w:tcPr>
            <w:tcW w:w="1980" w:type="dxa"/>
            <w:tcBorders>
              <w:top w:val="nil"/>
              <w:left w:val="single" w:sz="4" w:space="0" w:color="auto"/>
              <w:bottom w:val="nil"/>
              <w:right w:val="single" w:sz="4" w:space="0" w:color="auto"/>
            </w:tcBorders>
          </w:tcPr>
          <w:p w14:paraId="349968A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51B6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AerialUESubscriptionInfo</w:t>
            </w:r>
          </w:p>
        </w:tc>
        <w:tc>
          <w:tcPr>
            <w:tcW w:w="4225" w:type="dxa"/>
            <w:tcBorders>
              <w:top w:val="single" w:sz="4" w:space="0" w:color="auto"/>
              <w:left w:val="single" w:sz="4" w:space="0" w:color="auto"/>
              <w:bottom w:val="single" w:sz="4" w:space="0" w:color="auto"/>
              <w:right w:val="single" w:sz="4" w:space="0" w:color="auto"/>
            </w:tcBorders>
          </w:tcPr>
          <w:p w14:paraId="65E082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UE Subscription Information. It contains an Indication on whether Aerial service for the UE is allowed or not.</w:t>
            </w:r>
          </w:p>
        </w:tc>
      </w:tr>
      <w:tr w:rsidR="00BB388F" w:rsidRPr="00BB388F" w14:paraId="4CF7E4A4" w14:textId="77777777" w:rsidTr="00336B49">
        <w:trPr>
          <w:cantSplit/>
          <w:tblHeader/>
          <w:jc w:val="center"/>
        </w:trPr>
        <w:tc>
          <w:tcPr>
            <w:tcW w:w="1980" w:type="dxa"/>
            <w:tcBorders>
              <w:top w:val="nil"/>
              <w:left w:val="single" w:sz="4" w:space="0" w:color="auto"/>
              <w:bottom w:val="nil"/>
              <w:right w:val="single" w:sz="4" w:space="0" w:color="auto"/>
            </w:tcBorders>
          </w:tcPr>
          <w:p w14:paraId="3E1C31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A25E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 Access Stratum-based Time Synchronization Service Data</w:t>
            </w:r>
          </w:p>
        </w:tc>
        <w:tc>
          <w:tcPr>
            <w:tcW w:w="4225" w:type="dxa"/>
            <w:tcBorders>
              <w:top w:val="single" w:sz="4" w:space="0" w:color="auto"/>
              <w:left w:val="single" w:sz="4" w:space="0" w:color="auto"/>
              <w:bottom w:val="single" w:sz="4" w:space="0" w:color="auto"/>
              <w:right w:val="single" w:sz="4" w:space="0" w:color="auto"/>
            </w:tcBorders>
          </w:tcPr>
          <w:p w14:paraId="2200C3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Access Stratum Time Synchronization Service Authorization to indicate whether the UE should be provisioned with 5G system internal clock timing information over access stratum.</w:t>
            </w:r>
          </w:p>
          <w:p w14:paraId="1269CC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FE066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Uu time synchronization error budget.</w:t>
            </w:r>
          </w:p>
          <w:p w14:paraId="5ED653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F597F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periods of start and stop times defining the times when the UE should be provisioned with 5G system internal clock timing information.</w:t>
            </w:r>
          </w:p>
          <w:p w14:paraId="077068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E5621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Time Synchronization Coverage Area comprising a list of TAs where the UE shall be provisioned with 5G system internal clock timing information (NOTE 19).</w:t>
            </w:r>
          </w:p>
          <w:p w14:paraId="49513C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C96F2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clock quality detail level to indicate whether and which clock quality information to provide to the UE. It comprises one of the following values: clock quality metrics or acceptable/not acceptable indication.</w:t>
            </w:r>
          </w:p>
          <w:p w14:paraId="55E874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1D0A9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the clock quality acceptance criteria for the UE. It may be defined based on one or more of the following attributes: time source, traceability to UTC and to GNSS, synchronization state, clock accuracy, frequency stability.</w:t>
            </w:r>
          </w:p>
        </w:tc>
      </w:tr>
      <w:tr w:rsidR="00BB388F" w:rsidRPr="00BB388F" w14:paraId="0E9E0DB7" w14:textId="77777777" w:rsidTr="00336B49">
        <w:trPr>
          <w:cantSplit/>
          <w:tblHeader/>
          <w:jc w:val="center"/>
        </w:trPr>
        <w:tc>
          <w:tcPr>
            <w:tcW w:w="1980" w:type="dxa"/>
            <w:tcBorders>
              <w:top w:val="nil"/>
              <w:left w:val="single" w:sz="4" w:space="0" w:color="auto"/>
              <w:bottom w:val="nil"/>
              <w:right w:val="single" w:sz="4" w:space="0" w:color="auto"/>
            </w:tcBorders>
          </w:tcPr>
          <w:p w14:paraId="5D0B3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3217F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w:t>
            </w:r>
          </w:p>
        </w:tc>
        <w:tc>
          <w:tcPr>
            <w:tcW w:w="4225" w:type="dxa"/>
            <w:tcBorders>
              <w:top w:val="single" w:sz="4" w:space="0" w:color="auto"/>
              <w:left w:val="single" w:sz="4" w:space="0" w:color="auto"/>
              <w:bottom w:val="single" w:sz="4" w:space="0" w:color="auto"/>
              <w:right w:val="single" w:sz="4" w:space="0" w:color="auto"/>
            </w:tcBorders>
          </w:tcPr>
          <w:p w14:paraId="07316F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 assigned to the SUPI.</w:t>
            </w:r>
          </w:p>
        </w:tc>
      </w:tr>
      <w:tr w:rsidR="00BB388F" w:rsidRPr="00BB388F" w14:paraId="09A1551C" w14:textId="77777777" w:rsidTr="00336B49">
        <w:trPr>
          <w:cantSplit/>
          <w:tblHeader/>
          <w:jc w:val="center"/>
        </w:trPr>
        <w:tc>
          <w:tcPr>
            <w:tcW w:w="1980" w:type="dxa"/>
            <w:tcBorders>
              <w:top w:val="nil"/>
              <w:left w:val="single" w:sz="4" w:space="0" w:color="auto"/>
              <w:bottom w:val="nil"/>
              <w:right w:val="single" w:sz="4" w:space="0" w:color="auto"/>
            </w:tcBorders>
          </w:tcPr>
          <w:p w14:paraId="6080EC7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FB5F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27A51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7AE13482" w14:textId="77777777" w:rsidTr="00336B49">
        <w:trPr>
          <w:cantSplit/>
          <w:tblHeader/>
          <w:jc w:val="center"/>
        </w:trPr>
        <w:tc>
          <w:tcPr>
            <w:tcW w:w="1980" w:type="dxa"/>
            <w:tcBorders>
              <w:top w:val="nil"/>
              <w:left w:val="single" w:sz="4" w:space="0" w:color="auto"/>
              <w:bottom w:val="nil"/>
              <w:right w:val="single" w:sz="4" w:space="0" w:color="auto"/>
            </w:tcBorders>
          </w:tcPr>
          <w:p w14:paraId="0D4ABDA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75AAF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QMC Configuration information</w:t>
            </w:r>
          </w:p>
        </w:tc>
        <w:tc>
          <w:tcPr>
            <w:tcW w:w="4225" w:type="dxa"/>
            <w:tcBorders>
              <w:top w:val="single" w:sz="4" w:space="0" w:color="auto"/>
              <w:left w:val="single" w:sz="4" w:space="0" w:color="auto"/>
              <w:bottom w:val="single" w:sz="4" w:space="0" w:color="auto"/>
              <w:right w:val="single" w:sz="4" w:space="0" w:color="auto"/>
            </w:tcBorders>
          </w:tcPr>
          <w:p w14:paraId="3D0B7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content of QMC Configuration information (e.g. QoE reference, QoE collection entity address, etc.) is defined in TS 28.405 [92].</w:t>
            </w:r>
          </w:p>
        </w:tc>
      </w:tr>
      <w:tr w:rsidR="00BB388F" w:rsidRPr="00BB388F" w14:paraId="2C4D0E25" w14:textId="77777777" w:rsidTr="00336B49">
        <w:trPr>
          <w:cantSplit/>
          <w:tblHeader/>
          <w:jc w:val="center"/>
        </w:trPr>
        <w:tc>
          <w:tcPr>
            <w:tcW w:w="1980" w:type="dxa"/>
            <w:tcBorders>
              <w:top w:val="nil"/>
              <w:left w:val="single" w:sz="4" w:space="0" w:color="auto"/>
              <w:bottom w:val="nil"/>
              <w:right w:val="single" w:sz="4" w:space="0" w:color="auto"/>
            </w:tcBorders>
          </w:tcPr>
          <w:p w14:paraId="2CA851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05C67F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NCR-Operation allowed</w:t>
            </w:r>
          </w:p>
        </w:tc>
        <w:tc>
          <w:tcPr>
            <w:tcW w:w="4225" w:type="dxa"/>
            <w:tcBorders>
              <w:top w:val="single" w:sz="4" w:space="0" w:color="auto"/>
              <w:left w:val="single" w:sz="4" w:space="0" w:color="auto"/>
              <w:bottom w:val="single" w:sz="4" w:space="0" w:color="auto"/>
              <w:right w:val="single" w:sz="4" w:space="0" w:color="auto"/>
            </w:tcBorders>
          </w:tcPr>
          <w:p w14:paraId="040E1B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NCR-operation as specified in clause 5.47 of TS 23.501 [2].</w:t>
            </w:r>
          </w:p>
        </w:tc>
      </w:tr>
      <w:tr w:rsidR="00BB388F" w:rsidRPr="00BB388F" w14:paraId="02421D6E" w14:textId="77777777" w:rsidTr="00336B49">
        <w:trPr>
          <w:cantSplit/>
          <w:tblHeader/>
          <w:jc w:val="center"/>
        </w:trPr>
        <w:tc>
          <w:tcPr>
            <w:tcW w:w="1980" w:type="dxa"/>
            <w:tcBorders>
              <w:top w:val="nil"/>
              <w:left w:val="single" w:sz="4" w:space="0" w:color="auto"/>
              <w:bottom w:val="nil"/>
              <w:right w:val="single" w:sz="4" w:space="0" w:color="auto"/>
            </w:tcBorders>
          </w:tcPr>
          <w:p w14:paraId="23245B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CEE2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 Policy Association indicator</w:t>
            </w:r>
          </w:p>
        </w:tc>
        <w:tc>
          <w:tcPr>
            <w:tcW w:w="4225" w:type="dxa"/>
            <w:tcBorders>
              <w:top w:val="single" w:sz="4" w:space="0" w:color="auto"/>
              <w:left w:val="single" w:sz="4" w:space="0" w:color="auto"/>
              <w:bottom w:val="single" w:sz="4" w:space="0" w:color="auto"/>
              <w:right w:val="single" w:sz="4" w:space="0" w:color="auto"/>
            </w:tcBorders>
          </w:tcPr>
          <w:p w14:paraId="4FC2E1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AM Policy Association is "enabled", "disabled".</w:t>
            </w:r>
          </w:p>
        </w:tc>
      </w:tr>
      <w:tr w:rsidR="00BB388F" w:rsidRPr="00BB388F" w14:paraId="7A468C71" w14:textId="77777777" w:rsidTr="00336B49">
        <w:trPr>
          <w:cantSplit/>
          <w:tblHeader/>
          <w:jc w:val="center"/>
        </w:trPr>
        <w:tc>
          <w:tcPr>
            <w:tcW w:w="1980" w:type="dxa"/>
            <w:tcBorders>
              <w:top w:val="nil"/>
              <w:left w:val="single" w:sz="4" w:space="0" w:color="auto"/>
              <w:bottom w:val="nil"/>
              <w:right w:val="single" w:sz="4" w:space="0" w:color="auto"/>
            </w:tcBorders>
          </w:tcPr>
          <w:p w14:paraId="3D6FB1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095D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Policy Association indicator</w:t>
            </w:r>
          </w:p>
        </w:tc>
        <w:tc>
          <w:tcPr>
            <w:tcW w:w="4225" w:type="dxa"/>
            <w:tcBorders>
              <w:top w:val="single" w:sz="4" w:space="0" w:color="auto"/>
              <w:left w:val="single" w:sz="4" w:space="0" w:color="auto"/>
              <w:bottom w:val="single" w:sz="4" w:space="0" w:color="auto"/>
              <w:right w:val="single" w:sz="4" w:space="0" w:color="auto"/>
            </w:tcBorders>
          </w:tcPr>
          <w:p w14:paraId="5F5927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Policy Association is "enabled" or "disabled".</w:t>
            </w:r>
          </w:p>
        </w:tc>
      </w:tr>
      <w:tr w:rsidR="00BB388F" w:rsidRPr="00BB388F" w14:paraId="4EF22587"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F86C8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D732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Energy Saving Indicator</w:t>
            </w:r>
          </w:p>
        </w:tc>
        <w:tc>
          <w:tcPr>
            <w:tcW w:w="4225" w:type="dxa"/>
            <w:tcBorders>
              <w:top w:val="single" w:sz="4" w:space="0" w:color="auto"/>
              <w:left w:val="single" w:sz="4" w:space="0" w:color="auto"/>
              <w:bottom w:val="single" w:sz="4" w:space="0" w:color="auto"/>
              <w:right w:val="single" w:sz="4" w:space="0" w:color="auto"/>
            </w:tcBorders>
          </w:tcPr>
          <w:p w14:paraId="0AB14D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Energy Saving indicator defined in clause 5.51.5 of TS 23.501 [2].</w:t>
            </w:r>
          </w:p>
        </w:tc>
      </w:tr>
      <w:tr w:rsidR="00BB388F" w:rsidRPr="00BB388F" w14:paraId="2A59126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A969B1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3EC87C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S-NSSAIs</w:t>
            </w:r>
          </w:p>
        </w:tc>
        <w:tc>
          <w:tcPr>
            <w:tcW w:w="4225" w:type="dxa"/>
            <w:tcBorders>
              <w:top w:val="single" w:sz="4" w:space="0" w:color="auto"/>
              <w:left w:val="single" w:sz="4" w:space="0" w:color="auto"/>
              <w:bottom w:val="single" w:sz="4" w:space="0" w:color="auto"/>
              <w:right w:val="single" w:sz="4" w:space="0" w:color="auto"/>
            </w:tcBorders>
          </w:tcPr>
          <w:p w14:paraId="2C509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roaming case, it indicates the subscribed network slices applicable to the serving PLMN (NOTE 11, NOTE 24).</w:t>
            </w:r>
          </w:p>
        </w:tc>
      </w:tr>
      <w:tr w:rsidR="00BB388F" w:rsidRPr="00BB388F" w14:paraId="38EE102F" w14:textId="77777777" w:rsidTr="00336B49">
        <w:trPr>
          <w:cantSplit/>
          <w:tblHeader/>
          <w:jc w:val="center"/>
        </w:trPr>
        <w:tc>
          <w:tcPr>
            <w:tcW w:w="1980" w:type="dxa"/>
            <w:tcBorders>
              <w:top w:val="nil"/>
              <w:left w:val="single" w:sz="4" w:space="0" w:color="auto"/>
              <w:bottom w:val="nil"/>
              <w:right w:val="single" w:sz="4" w:space="0" w:color="auto"/>
            </w:tcBorders>
          </w:tcPr>
          <w:p w14:paraId="36239F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0FAFD5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S-NSSAIs</w:t>
            </w:r>
          </w:p>
        </w:tc>
        <w:tc>
          <w:tcPr>
            <w:tcW w:w="4225" w:type="dxa"/>
            <w:tcBorders>
              <w:top w:val="single" w:sz="4" w:space="0" w:color="auto"/>
              <w:left w:val="single" w:sz="4" w:space="0" w:color="auto"/>
              <w:bottom w:val="single" w:sz="4" w:space="0" w:color="auto"/>
              <w:right w:val="single" w:sz="4" w:space="0" w:color="auto"/>
            </w:tcBorders>
          </w:tcPr>
          <w:p w14:paraId="67A827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06E177CE" w14:textId="77777777" w:rsidTr="00336B49">
        <w:trPr>
          <w:cantSplit/>
          <w:tblHeader/>
          <w:jc w:val="center"/>
        </w:trPr>
        <w:tc>
          <w:tcPr>
            <w:tcW w:w="1980" w:type="dxa"/>
            <w:tcBorders>
              <w:top w:val="nil"/>
              <w:left w:val="single" w:sz="4" w:space="0" w:color="auto"/>
              <w:bottom w:val="nil"/>
              <w:right w:val="single" w:sz="4" w:space="0" w:color="auto"/>
            </w:tcBorders>
          </w:tcPr>
          <w:p w14:paraId="1FEFB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494CEE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27691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w:t>
            </w:r>
          </w:p>
        </w:tc>
      </w:tr>
      <w:tr w:rsidR="00BB388F" w:rsidRPr="00BB388F" w14:paraId="7DB2064A" w14:textId="77777777" w:rsidTr="00336B49">
        <w:trPr>
          <w:cantSplit/>
          <w:tblHeader/>
          <w:jc w:val="center"/>
        </w:trPr>
        <w:tc>
          <w:tcPr>
            <w:tcW w:w="1980" w:type="dxa"/>
            <w:tcBorders>
              <w:top w:val="nil"/>
              <w:left w:val="single" w:sz="4" w:space="0" w:color="auto"/>
              <w:bottom w:val="nil"/>
              <w:right w:val="single" w:sz="4" w:space="0" w:color="auto"/>
            </w:tcBorders>
          </w:tcPr>
          <w:p w14:paraId="12BDD6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7D058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Simultaneous Registration Group (NSSRG) Information</w:t>
            </w:r>
          </w:p>
        </w:tc>
        <w:tc>
          <w:tcPr>
            <w:tcW w:w="4225" w:type="dxa"/>
            <w:tcBorders>
              <w:top w:val="single" w:sz="4" w:space="0" w:color="auto"/>
              <w:left w:val="single" w:sz="4" w:space="0" w:color="auto"/>
              <w:bottom w:val="single" w:sz="4" w:space="0" w:color="auto"/>
              <w:right w:val="single" w:sz="4" w:space="0" w:color="auto"/>
            </w:tcBorders>
          </w:tcPr>
          <w:p w14:paraId="2EDA09A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the one or more value of Network Slice Simultaneous Registration Group(s) (NOTE 11) associated with the S-NSSAI.</w:t>
            </w:r>
          </w:p>
        </w:tc>
      </w:tr>
      <w:tr w:rsidR="00BB388F" w:rsidRPr="00BB388F" w14:paraId="2EB3EA9A"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1A839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C2E2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86827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31197CFA"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473BD61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5D90D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8A563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2A204DE6" w14:textId="77777777" w:rsidTr="00336B49">
        <w:trPr>
          <w:cantSplit/>
          <w:tblHeader/>
          <w:jc w:val="center"/>
        </w:trPr>
        <w:tc>
          <w:tcPr>
            <w:tcW w:w="1980" w:type="dxa"/>
            <w:tcBorders>
              <w:top w:val="nil"/>
              <w:left w:val="single" w:sz="4" w:space="0" w:color="auto"/>
              <w:bottom w:val="nil"/>
              <w:right w:val="single" w:sz="4" w:space="0" w:color="auto"/>
            </w:tcBorders>
          </w:tcPr>
          <w:p w14:paraId="39DC61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568AE9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SMF Selection Subscription data contains one or more S-NSSAI level subscription data:</w:t>
            </w:r>
          </w:p>
        </w:tc>
      </w:tr>
      <w:tr w:rsidR="00BB388F" w:rsidRPr="00BB388F" w14:paraId="01602E2D" w14:textId="77777777" w:rsidTr="00336B49">
        <w:trPr>
          <w:cantSplit/>
          <w:tblHeader/>
          <w:jc w:val="center"/>
        </w:trPr>
        <w:tc>
          <w:tcPr>
            <w:tcW w:w="1980" w:type="dxa"/>
            <w:tcBorders>
              <w:top w:val="nil"/>
              <w:left w:val="single" w:sz="4" w:space="0" w:color="auto"/>
              <w:bottom w:val="nil"/>
              <w:right w:val="single" w:sz="4" w:space="0" w:color="auto"/>
            </w:tcBorders>
          </w:tcPr>
          <w:p w14:paraId="34592F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lastRenderedPageBreak/>
              <w:t>Selection as described</w:t>
            </w:r>
          </w:p>
        </w:tc>
        <w:tc>
          <w:tcPr>
            <w:tcW w:w="2811" w:type="dxa"/>
            <w:tcBorders>
              <w:top w:val="single" w:sz="4" w:space="0" w:color="auto"/>
              <w:left w:val="single" w:sz="4" w:space="0" w:color="auto"/>
              <w:bottom w:val="single" w:sz="4" w:space="0" w:color="auto"/>
              <w:right w:val="single" w:sz="4" w:space="0" w:color="auto"/>
            </w:tcBorders>
          </w:tcPr>
          <w:p w14:paraId="5C7745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66A5CA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tc>
      </w:tr>
      <w:tr w:rsidR="00BB388F" w:rsidRPr="00BB388F" w14:paraId="7045B8BD" w14:textId="77777777" w:rsidTr="00336B49">
        <w:trPr>
          <w:cantSplit/>
          <w:tblHeader/>
          <w:jc w:val="center"/>
        </w:trPr>
        <w:tc>
          <w:tcPr>
            <w:tcW w:w="1980" w:type="dxa"/>
            <w:tcBorders>
              <w:top w:val="nil"/>
              <w:left w:val="single" w:sz="4" w:space="0" w:color="auto"/>
              <w:bottom w:val="nil"/>
              <w:right w:val="single" w:sz="4" w:space="0" w:color="auto"/>
            </w:tcBorders>
          </w:tcPr>
          <w:p w14:paraId="61D8229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3BB36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6C1EAFA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NOTE 24).</w:t>
            </w:r>
          </w:p>
        </w:tc>
      </w:tr>
      <w:tr w:rsidR="00BB388F" w:rsidRPr="00BB388F" w14:paraId="79DCFCE0" w14:textId="77777777" w:rsidTr="00336B49">
        <w:trPr>
          <w:cantSplit/>
          <w:tblHeader/>
          <w:jc w:val="center"/>
        </w:trPr>
        <w:tc>
          <w:tcPr>
            <w:tcW w:w="1980" w:type="dxa"/>
            <w:tcBorders>
              <w:top w:val="nil"/>
              <w:left w:val="single" w:sz="4" w:space="0" w:color="auto"/>
              <w:bottom w:val="nil"/>
              <w:right w:val="single" w:sz="4" w:space="0" w:color="auto"/>
            </w:tcBorders>
          </w:tcPr>
          <w:p w14:paraId="3DCD1C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00CA4A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DNN</w:t>
            </w:r>
          </w:p>
        </w:tc>
        <w:tc>
          <w:tcPr>
            <w:tcW w:w="4225" w:type="dxa"/>
            <w:tcBorders>
              <w:top w:val="single" w:sz="4" w:space="0" w:color="auto"/>
              <w:left w:val="single" w:sz="4" w:space="0" w:color="auto"/>
              <w:bottom w:val="single" w:sz="4" w:space="0" w:color="auto"/>
              <w:right w:val="single" w:sz="4" w:space="0" w:color="auto"/>
            </w:tcBorders>
          </w:tcPr>
          <w:p w14:paraId="6BA6D24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default DNN if the UE does not provide a DNN (NOTE 2).</w:t>
            </w:r>
          </w:p>
        </w:tc>
      </w:tr>
      <w:tr w:rsidR="00BB388F" w:rsidRPr="00BB388F" w14:paraId="2C4CECC6" w14:textId="77777777" w:rsidTr="00336B49">
        <w:trPr>
          <w:cantSplit/>
          <w:tblHeader/>
          <w:jc w:val="center"/>
        </w:trPr>
        <w:tc>
          <w:tcPr>
            <w:tcW w:w="1980" w:type="dxa"/>
            <w:tcBorders>
              <w:top w:val="nil"/>
              <w:left w:val="single" w:sz="4" w:space="0" w:color="auto"/>
              <w:bottom w:val="nil"/>
              <w:right w:val="single" w:sz="4" w:space="0" w:color="auto"/>
            </w:tcBorders>
          </w:tcPr>
          <w:p w14:paraId="2DDE0D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A924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DNN(s) subject to aerial services</w:t>
            </w:r>
          </w:p>
        </w:tc>
        <w:tc>
          <w:tcPr>
            <w:tcW w:w="4225" w:type="dxa"/>
            <w:tcBorders>
              <w:top w:val="single" w:sz="4" w:space="0" w:color="auto"/>
              <w:left w:val="single" w:sz="4" w:space="0" w:color="auto"/>
              <w:bottom w:val="single" w:sz="4" w:space="0" w:color="auto"/>
              <w:right w:val="single" w:sz="4" w:space="0" w:color="auto"/>
            </w:tcBorders>
          </w:tcPr>
          <w:p w14:paraId="05FBEA0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DNNs that are used for aerial services (e.g. UAS operations or C2, etc.) as described in TS 23.256 [80]. (see NOTE 13).</w:t>
            </w:r>
          </w:p>
        </w:tc>
      </w:tr>
      <w:tr w:rsidR="00BB388F" w:rsidRPr="00BB388F" w14:paraId="1FE56BC5" w14:textId="77777777" w:rsidTr="00336B49">
        <w:trPr>
          <w:cantSplit/>
          <w:tblHeader/>
          <w:jc w:val="center"/>
        </w:trPr>
        <w:tc>
          <w:tcPr>
            <w:tcW w:w="1980" w:type="dxa"/>
            <w:tcBorders>
              <w:top w:val="nil"/>
              <w:left w:val="single" w:sz="4" w:space="0" w:color="auto"/>
              <w:bottom w:val="nil"/>
              <w:right w:val="single" w:sz="4" w:space="0" w:color="auto"/>
            </w:tcBorders>
          </w:tcPr>
          <w:p w14:paraId="1E243B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F0D5EF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6F014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LBO roaming is allowed per DNN, or per (S-NSSAI, subscribed DNN). (NOTE 16)</w:t>
            </w:r>
          </w:p>
        </w:tc>
      </w:tr>
      <w:tr w:rsidR="00BB388F" w:rsidRPr="00BB388F" w14:paraId="642240BE" w14:textId="77777777" w:rsidTr="00336B49">
        <w:trPr>
          <w:cantSplit/>
          <w:tblHeader/>
          <w:jc w:val="center"/>
        </w:trPr>
        <w:tc>
          <w:tcPr>
            <w:tcW w:w="1980" w:type="dxa"/>
            <w:tcBorders>
              <w:top w:val="nil"/>
              <w:left w:val="single" w:sz="4" w:space="0" w:color="auto"/>
              <w:bottom w:val="nil"/>
              <w:right w:val="single" w:sz="4" w:space="0" w:color="auto"/>
            </w:tcBorders>
          </w:tcPr>
          <w:p w14:paraId="3F642F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786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allowed indication</w:t>
            </w:r>
          </w:p>
        </w:tc>
        <w:tc>
          <w:tcPr>
            <w:tcW w:w="4225" w:type="dxa"/>
            <w:tcBorders>
              <w:top w:val="single" w:sz="4" w:space="0" w:color="auto"/>
              <w:left w:val="single" w:sz="4" w:space="0" w:color="auto"/>
              <w:bottom w:val="single" w:sz="4" w:space="0" w:color="auto"/>
              <w:right w:val="single" w:sz="4" w:space="0" w:color="auto"/>
            </w:tcBorders>
          </w:tcPr>
          <w:p w14:paraId="474B41F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Session Breakout for HR Session in VPLMN is allowed per DNN, or per (S-NSSAI, subscribed DNN).</w:t>
            </w:r>
          </w:p>
          <w:p w14:paraId="2D2E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17)</w:t>
            </w:r>
          </w:p>
        </w:tc>
      </w:tr>
      <w:tr w:rsidR="00BB388F" w:rsidRPr="00BB388F" w14:paraId="79E68AE9" w14:textId="77777777" w:rsidTr="00336B49">
        <w:trPr>
          <w:cantSplit/>
          <w:tblHeader/>
          <w:jc w:val="center"/>
        </w:trPr>
        <w:tc>
          <w:tcPr>
            <w:tcW w:w="1980" w:type="dxa"/>
            <w:tcBorders>
              <w:top w:val="nil"/>
              <w:left w:val="single" w:sz="4" w:space="0" w:color="auto"/>
              <w:bottom w:val="nil"/>
              <w:right w:val="single" w:sz="4" w:space="0" w:color="auto"/>
            </w:tcBorders>
          </w:tcPr>
          <w:p w14:paraId="111AAD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8BCB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5906EE0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EPS interworking is supported per (S-NSSAI, subscribed DNN).</w:t>
            </w:r>
          </w:p>
        </w:tc>
      </w:tr>
      <w:tr w:rsidR="00BB388F" w:rsidRPr="00BB388F" w14:paraId="444202E4" w14:textId="77777777" w:rsidTr="00336B49">
        <w:trPr>
          <w:cantSplit/>
          <w:tblHeader/>
          <w:jc w:val="center"/>
        </w:trPr>
        <w:tc>
          <w:tcPr>
            <w:tcW w:w="1980" w:type="dxa"/>
            <w:tcBorders>
              <w:top w:val="nil"/>
              <w:left w:val="single" w:sz="4" w:space="0" w:color="auto"/>
              <w:bottom w:val="nil"/>
              <w:right w:val="single" w:sz="4" w:space="0" w:color="auto"/>
            </w:tcBorders>
          </w:tcPr>
          <w:p w14:paraId="1C6BF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44D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6CC1074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 whether the same SMF for multiple PDU Sessions to the same DNN and S-NSSAI is required.</w:t>
            </w:r>
          </w:p>
        </w:tc>
      </w:tr>
      <w:tr w:rsidR="00BB388F" w:rsidRPr="00BB388F" w14:paraId="16EBBD9B" w14:textId="77777777" w:rsidTr="00336B49">
        <w:trPr>
          <w:cantSplit/>
          <w:tblHeader/>
          <w:jc w:val="center"/>
        </w:trPr>
        <w:tc>
          <w:tcPr>
            <w:tcW w:w="1980" w:type="dxa"/>
            <w:tcBorders>
              <w:top w:val="nil"/>
              <w:left w:val="single" w:sz="4" w:space="0" w:color="auto"/>
              <w:bottom w:val="nil"/>
              <w:right w:val="single" w:sz="4" w:space="0" w:color="auto"/>
            </w:tcBorders>
          </w:tcPr>
          <w:p w14:paraId="3375D0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9D25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Invoke NEF indication</w:t>
            </w:r>
          </w:p>
        </w:tc>
        <w:tc>
          <w:tcPr>
            <w:tcW w:w="4225" w:type="dxa"/>
            <w:tcBorders>
              <w:top w:val="single" w:sz="4" w:space="0" w:color="auto"/>
              <w:left w:val="single" w:sz="4" w:space="0" w:color="auto"/>
              <w:bottom w:val="single" w:sz="4" w:space="0" w:color="auto"/>
              <w:right w:val="single" w:sz="4" w:space="0" w:color="auto"/>
            </w:tcBorders>
          </w:tcPr>
          <w:p w14:paraId="25A3C5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that NEF based infrequent small data transfer shall be used for the PDU Session (see NOTE 8).</w:t>
            </w:r>
          </w:p>
        </w:tc>
      </w:tr>
      <w:tr w:rsidR="00BB388F" w:rsidRPr="00BB388F" w14:paraId="7FA773B7" w14:textId="77777777" w:rsidTr="00336B49">
        <w:trPr>
          <w:cantSplit/>
          <w:tblHeader/>
          <w:jc w:val="center"/>
        </w:trPr>
        <w:tc>
          <w:tcPr>
            <w:tcW w:w="1980" w:type="dxa"/>
            <w:tcBorders>
              <w:top w:val="nil"/>
              <w:left w:val="single" w:sz="4" w:space="0" w:color="auto"/>
              <w:bottom w:val="nil"/>
              <w:right w:val="single" w:sz="4" w:space="0" w:color="auto"/>
            </w:tcBorders>
          </w:tcPr>
          <w:p w14:paraId="6CD5AD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7BC6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1388BC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static IP address/prefix is used, this may be used to indicate the associated SMF information per (S-NSSAI, DNN).</w:t>
            </w:r>
          </w:p>
        </w:tc>
      </w:tr>
      <w:tr w:rsidR="00BB388F" w:rsidRPr="00BB388F" w14:paraId="146C8EEB" w14:textId="77777777" w:rsidTr="00336B49">
        <w:trPr>
          <w:cantSplit/>
          <w:tblHeader/>
          <w:jc w:val="center"/>
        </w:trPr>
        <w:tc>
          <w:tcPr>
            <w:tcW w:w="1980" w:type="dxa"/>
            <w:tcBorders>
              <w:top w:val="nil"/>
              <w:left w:val="single" w:sz="4" w:space="0" w:color="auto"/>
              <w:bottom w:val="nil"/>
              <w:right w:val="single" w:sz="4" w:space="0" w:color="auto"/>
            </w:tcBorders>
          </w:tcPr>
          <w:p w14:paraId="560F393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1134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Additional parameters for SMF selection in target PLMN</w:t>
            </w:r>
          </w:p>
        </w:tc>
        <w:tc>
          <w:tcPr>
            <w:tcW w:w="4225" w:type="dxa"/>
            <w:tcBorders>
              <w:top w:val="single" w:sz="4" w:space="0" w:color="auto"/>
              <w:left w:val="single" w:sz="4" w:space="0" w:color="auto"/>
              <w:bottom w:val="single" w:sz="4" w:space="0" w:color="auto"/>
              <w:right w:val="single" w:sz="4" w:space="0" w:color="auto"/>
            </w:tcBorders>
          </w:tcPr>
          <w:p w14:paraId="7BDAD0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target PLMN identifier where SMF resource resides.</w:t>
            </w:r>
          </w:p>
        </w:tc>
      </w:tr>
      <w:tr w:rsidR="00BB388F" w:rsidRPr="00BB388F" w14:paraId="298B786E"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23B37B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7886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05E47C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Local Offloading Management is allowed per DNN, or per (S-NSSAI, DNN).</w:t>
            </w:r>
          </w:p>
        </w:tc>
      </w:tr>
      <w:tr w:rsidR="00BB388F" w:rsidRPr="00BB388F" w14:paraId="11456021"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697DED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6B4BBD0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539EE1B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44AAB11F" w14:textId="77777777" w:rsidTr="00336B49">
        <w:trPr>
          <w:cantSplit/>
          <w:tblHeader/>
          <w:jc w:val="center"/>
        </w:trPr>
        <w:tc>
          <w:tcPr>
            <w:tcW w:w="1980" w:type="dxa"/>
            <w:tcBorders>
              <w:top w:val="nil"/>
              <w:left w:val="single" w:sz="4" w:space="0" w:color="auto"/>
              <w:bottom w:val="nil"/>
              <w:right w:val="single" w:sz="4" w:space="0" w:color="auto"/>
            </w:tcBorders>
          </w:tcPr>
          <w:p w14:paraId="2D858C2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775DCC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ID(s)</w:t>
            </w:r>
          </w:p>
        </w:tc>
        <w:tc>
          <w:tcPr>
            <w:tcW w:w="4225" w:type="dxa"/>
            <w:tcBorders>
              <w:top w:val="single" w:sz="4" w:space="0" w:color="auto"/>
              <w:left w:val="single" w:sz="4" w:space="0" w:color="auto"/>
              <w:bottom w:val="single" w:sz="4" w:space="0" w:color="auto"/>
              <w:right w:val="single" w:sz="4" w:space="0" w:color="auto"/>
            </w:tcBorders>
          </w:tcPr>
          <w:p w14:paraId="647702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PDU Session ID(s) for the UE.</w:t>
            </w:r>
          </w:p>
        </w:tc>
      </w:tr>
      <w:tr w:rsidR="00BB388F" w:rsidRPr="00BB388F" w14:paraId="15F02F06" w14:textId="77777777" w:rsidTr="00336B49">
        <w:trPr>
          <w:cantSplit/>
          <w:tblHeader/>
          <w:jc w:val="center"/>
        </w:trPr>
        <w:tc>
          <w:tcPr>
            <w:tcW w:w="1980" w:type="dxa"/>
            <w:tcBorders>
              <w:top w:val="nil"/>
              <w:left w:val="single" w:sz="4" w:space="0" w:color="auto"/>
              <w:bottom w:val="nil"/>
              <w:right w:val="single" w:sz="4" w:space="0" w:color="auto"/>
            </w:tcBorders>
          </w:tcPr>
          <w:p w14:paraId="6359C56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05F7FE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emergency PDU Session ID:</w:t>
            </w:r>
          </w:p>
        </w:tc>
      </w:tr>
      <w:tr w:rsidR="00BB388F" w:rsidRPr="00BB388F" w14:paraId="4CB8490A" w14:textId="77777777" w:rsidTr="00336B49">
        <w:trPr>
          <w:cantSplit/>
          <w:tblHeader/>
          <w:jc w:val="center"/>
        </w:trPr>
        <w:tc>
          <w:tcPr>
            <w:tcW w:w="1980" w:type="dxa"/>
            <w:tcBorders>
              <w:top w:val="nil"/>
              <w:left w:val="single" w:sz="4" w:space="0" w:color="auto"/>
              <w:bottom w:val="nil"/>
              <w:right w:val="single" w:sz="4" w:space="0" w:color="auto"/>
            </w:tcBorders>
          </w:tcPr>
          <w:p w14:paraId="3A48A6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01786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Emergency Information</w:t>
            </w:r>
          </w:p>
        </w:tc>
        <w:tc>
          <w:tcPr>
            <w:tcW w:w="4225" w:type="dxa"/>
            <w:tcBorders>
              <w:top w:val="single" w:sz="4" w:space="0" w:color="auto"/>
              <w:left w:val="single" w:sz="4" w:space="0" w:color="auto"/>
              <w:bottom w:val="single" w:sz="4" w:space="0" w:color="auto"/>
              <w:right w:val="single" w:sz="4" w:space="0" w:color="auto"/>
            </w:tcBorders>
          </w:tcPr>
          <w:p w14:paraId="717FBE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SMF+PGW-C FQDN for emergency session used for interworking with EPC.</w:t>
            </w:r>
          </w:p>
        </w:tc>
      </w:tr>
      <w:tr w:rsidR="00BB388F" w:rsidRPr="00BB388F" w14:paraId="2D5A5710" w14:textId="77777777" w:rsidTr="00336B49">
        <w:trPr>
          <w:cantSplit/>
          <w:tblHeader/>
          <w:jc w:val="center"/>
        </w:trPr>
        <w:tc>
          <w:tcPr>
            <w:tcW w:w="1980" w:type="dxa"/>
            <w:tcBorders>
              <w:top w:val="nil"/>
              <w:left w:val="single" w:sz="4" w:space="0" w:color="auto"/>
              <w:bottom w:val="nil"/>
              <w:right w:val="single" w:sz="4" w:space="0" w:color="auto"/>
            </w:tcBorders>
          </w:tcPr>
          <w:p w14:paraId="54D6D36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50782C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non-emergency PDU Session ID:</w:t>
            </w:r>
          </w:p>
        </w:tc>
      </w:tr>
      <w:tr w:rsidR="00BB388F" w:rsidRPr="00BB388F" w14:paraId="6271DB12" w14:textId="77777777" w:rsidTr="00336B49">
        <w:trPr>
          <w:cantSplit/>
          <w:tblHeader/>
          <w:jc w:val="center"/>
        </w:trPr>
        <w:tc>
          <w:tcPr>
            <w:tcW w:w="1980" w:type="dxa"/>
            <w:tcBorders>
              <w:top w:val="nil"/>
              <w:left w:val="single" w:sz="4" w:space="0" w:color="auto"/>
              <w:bottom w:val="nil"/>
              <w:right w:val="single" w:sz="4" w:space="0" w:color="auto"/>
            </w:tcBorders>
          </w:tcPr>
          <w:p w14:paraId="7DCABDF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5E61BD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47C818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53803377" w14:textId="77777777" w:rsidTr="00336B49">
        <w:trPr>
          <w:cantSplit/>
          <w:tblHeader/>
          <w:jc w:val="center"/>
        </w:trPr>
        <w:tc>
          <w:tcPr>
            <w:tcW w:w="1980" w:type="dxa"/>
            <w:tcBorders>
              <w:top w:val="nil"/>
              <w:left w:val="single" w:sz="4" w:space="0" w:color="auto"/>
              <w:bottom w:val="nil"/>
              <w:right w:val="single" w:sz="4" w:space="0" w:color="auto"/>
            </w:tcBorders>
          </w:tcPr>
          <w:p w14:paraId="44EE3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B3C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w:t>
            </w:r>
          </w:p>
        </w:tc>
        <w:tc>
          <w:tcPr>
            <w:tcW w:w="4225" w:type="dxa"/>
            <w:tcBorders>
              <w:top w:val="single" w:sz="4" w:space="0" w:color="auto"/>
              <w:left w:val="single" w:sz="4" w:space="0" w:color="auto"/>
              <w:bottom w:val="single" w:sz="4" w:space="0" w:color="auto"/>
              <w:right w:val="single" w:sz="4" w:space="0" w:color="auto"/>
            </w:tcBorders>
          </w:tcPr>
          <w:p w14:paraId="55A26E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Allocated SMF for the PDU Session. Includes SMF IP Address and SMF NF Id.</w:t>
            </w:r>
          </w:p>
        </w:tc>
      </w:tr>
      <w:tr w:rsidR="00BB388F" w:rsidRPr="00BB388F" w14:paraId="4D789558" w14:textId="77777777" w:rsidTr="00336B49">
        <w:trPr>
          <w:cantSplit/>
          <w:tblHeader/>
          <w:jc w:val="center"/>
        </w:trPr>
        <w:tc>
          <w:tcPr>
            <w:tcW w:w="1980" w:type="dxa"/>
            <w:tcBorders>
              <w:top w:val="nil"/>
              <w:left w:val="single" w:sz="4" w:space="0" w:color="auto"/>
              <w:bottom w:val="nil"/>
              <w:right w:val="single" w:sz="4" w:space="0" w:color="auto"/>
            </w:tcBorders>
          </w:tcPr>
          <w:p w14:paraId="78432E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5BC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SMF+PGW-C FQDN</w:t>
            </w:r>
          </w:p>
        </w:tc>
        <w:tc>
          <w:tcPr>
            <w:tcW w:w="4225" w:type="dxa"/>
            <w:tcBorders>
              <w:top w:val="single" w:sz="4" w:space="0" w:color="auto"/>
              <w:left w:val="single" w:sz="4" w:space="0" w:color="auto"/>
              <w:bottom w:val="single" w:sz="4" w:space="0" w:color="auto"/>
              <w:right w:val="single" w:sz="4" w:space="0" w:color="auto"/>
            </w:tcBorders>
          </w:tcPr>
          <w:p w14:paraId="112B8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S5/S8 SMF+PGW-C FQDN used for interworking with EPS (see NOTE 5).</w:t>
            </w:r>
          </w:p>
        </w:tc>
      </w:tr>
      <w:tr w:rsidR="00BB388F" w:rsidRPr="00BB388F" w14:paraId="0B5A348F" w14:textId="77777777" w:rsidTr="00336B49">
        <w:trPr>
          <w:cantSplit/>
          <w:tblHeader/>
          <w:jc w:val="center"/>
        </w:trPr>
        <w:tc>
          <w:tcPr>
            <w:tcW w:w="1980" w:type="dxa"/>
            <w:tcBorders>
              <w:top w:val="nil"/>
              <w:left w:val="single" w:sz="4" w:space="0" w:color="auto"/>
              <w:right w:val="single" w:sz="4" w:space="0" w:color="auto"/>
            </w:tcBorders>
          </w:tcPr>
          <w:p w14:paraId="26062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A26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ID</w:t>
            </w:r>
          </w:p>
        </w:tc>
        <w:tc>
          <w:tcPr>
            <w:tcW w:w="4225" w:type="dxa"/>
            <w:tcBorders>
              <w:top w:val="single" w:sz="4" w:space="0" w:color="auto"/>
              <w:left w:val="single" w:sz="4" w:space="0" w:color="auto"/>
              <w:bottom w:val="single" w:sz="4" w:space="0" w:color="auto"/>
              <w:right w:val="single" w:sz="4" w:space="0" w:color="auto"/>
            </w:tcBorders>
          </w:tcPr>
          <w:p w14:paraId="6D1CF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PCF ID serving the PDU Session/PDN Connection.</w:t>
            </w:r>
          </w:p>
        </w:tc>
      </w:tr>
      <w:tr w:rsidR="00BB388F" w:rsidRPr="00BB388F" w14:paraId="6FC9516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E9F0C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56A86C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parameters</w:t>
            </w:r>
          </w:p>
        </w:tc>
        <w:tc>
          <w:tcPr>
            <w:tcW w:w="4225" w:type="dxa"/>
            <w:tcBorders>
              <w:top w:val="single" w:sz="4" w:space="0" w:color="auto"/>
              <w:left w:val="single" w:sz="4" w:space="0" w:color="auto"/>
              <w:bottom w:val="single" w:sz="4" w:space="0" w:color="auto"/>
              <w:right w:val="single" w:sz="4" w:space="0" w:color="auto"/>
            </w:tcBorders>
          </w:tcPr>
          <w:p w14:paraId="165256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 parameters subscribed for SMS service such as SMS teleservice, SMS barring list</w:t>
            </w:r>
          </w:p>
        </w:tc>
      </w:tr>
      <w:tr w:rsidR="00BB388F" w:rsidRPr="00BB388F" w14:paraId="37350B94" w14:textId="77777777" w:rsidTr="00336B49">
        <w:trPr>
          <w:cantSplit/>
          <w:tblHeader/>
          <w:jc w:val="center"/>
        </w:trPr>
        <w:tc>
          <w:tcPr>
            <w:tcW w:w="1980" w:type="dxa"/>
            <w:tcBorders>
              <w:top w:val="nil"/>
              <w:left w:val="single" w:sz="4" w:space="0" w:color="auto"/>
              <w:bottom w:val="nil"/>
              <w:right w:val="single" w:sz="4" w:space="0" w:color="auto"/>
            </w:tcBorders>
          </w:tcPr>
          <w:p w14:paraId="1943FD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606612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w:t>
            </w:r>
          </w:p>
        </w:tc>
        <w:tc>
          <w:tcPr>
            <w:tcW w:w="4225" w:type="dxa"/>
            <w:tcBorders>
              <w:top w:val="single" w:sz="4" w:space="0" w:color="auto"/>
              <w:left w:val="single" w:sz="4" w:space="0" w:color="auto"/>
              <w:bottom w:val="single" w:sz="4" w:space="0" w:color="auto"/>
              <w:right w:val="single" w:sz="4" w:space="0" w:color="auto"/>
            </w:tcBorders>
          </w:tcPr>
          <w:p w14:paraId="46DC0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p w14:paraId="0310D1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is only sent to a SMSF in HPLMN.</w:t>
            </w:r>
          </w:p>
        </w:tc>
      </w:tr>
      <w:tr w:rsidR="00BB388F" w:rsidRPr="00BB388F" w14:paraId="3257EF7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090A06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9552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5B7854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TS 32.274 [45]. This information, when provided, shall override any corresponding predefined information at the SMSF.</w:t>
            </w:r>
          </w:p>
        </w:tc>
      </w:tr>
      <w:tr w:rsidR="00BB388F" w:rsidRPr="00BB388F" w14:paraId="11B47507"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7289838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Subscription data</w:t>
            </w:r>
          </w:p>
        </w:tc>
        <w:tc>
          <w:tcPr>
            <w:tcW w:w="2811" w:type="dxa"/>
            <w:tcBorders>
              <w:top w:val="single" w:sz="4" w:space="0" w:color="auto"/>
              <w:left w:val="single" w:sz="4" w:space="0" w:color="auto"/>
              <w:bottom w:val="nil"/>
              <w:right w:val="single" w:sz="4" w:space="0" w:color="auto"/>
            </w:tcBorders>
          </w:tcPr>
          <w:p w14:paraId="208815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Subscription</w:t>
            </w:r>
          </w:p>
        </w:tc>
        <w:tc>
          <w:tcPr>
            <w:tcW w:w="4225" w:type="dxa"/>
            <w:tcBorders>
              <w:top w:val="single" w:sz="4" w:space="0" w:color="auto"/>
              <w:left w:val="single" w:sz="4" w:space="0" w:color="auto"/>
              <w:bottom w:val="nil"/>
              <w:right w:val="single" w:sz="4" w:space="0" w:color="auto"/>
            </w:tcBorders>
          </w:tcPr>
          <w:p w14:paraId="1FAED8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subscription to any SMS delivery service over NAS irrespective of access type.</w:t>
            </w:r>
          </w:p>
        </w:tc>
      </w:tr>
      <w:tr w:rsidR="00BB388F" w:rsidRPr="00BB388F" w14:paraId="29D50E0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FA4E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 needed in AMF)</w:t>
            </w:r>
          </w:p>
        </w:tc>
        <w:tc>
          <w:tcPr>
            <w:tcW w:w="2811" w:type="dxa"/>
            <w:tcBorders>
              <w:top w:val="nil"/>
              <w:left w:val="single" w:sz="4" w:space="0" w:color="auto"/>
              <w:bottom w:val="single" w:sz="4" w:space="0" w:color="auto"/>
              <w:right w:val="single" w:sz="4" w:space="0" w:color="auto"/>
            </w:tcBorders>
          </w:tcPr>
          <w:p w14:paraId="67AE16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4225" w:type="dxa"/>
            <w:tcBorders>
              <w:top w:val="nil"/>
              <w:left w:val="single" w:sz="4" w:space="0" w:color="auto"/>
              <w:bottom w:val="single" w:sz="4" w:space="0" w:color="auto"/>
              <w:right w:val="single" w:sz="4" w:space="0" w:color="auto"/>
            </w:tcBorders>
          </w:tcPr>
          <w:p w14:paraId="1CA966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r>
      <w:tr w:rsidR="00BB388F" w:rsidRPr="00BB388F" w14:paraId="2552177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D8732A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76AFE96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SMSF Information</w:t>
            </w:r>
          </w:p>
        </w:tc>
        <w:tc>
          <w:tcPr>
            <w:tcW w:w="4225" w:type="dxa"/>
            <w:tcBorders>
              <w:top w:val="single" w:sz="4" w:space="0" w:color="auto"/>
              <w:left w:val="single" w:sz="4" w:space="0" w:color="auto"/>
              <w:bottom w:val="single" w:sz="4" w:space="0" w:color="auto"/>
              <w:right w:val="single" w:sz="4" w:space="0" w:color="auto"/>
            </w:tcBorders>
          </w:tcPr>
          <w:p w14:paraId="559A8E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SMSF allocated for the UE, including SMSF address and SMSF NF ID.</w:t>
            </w:r>
          </w:p>
        </w:tc>
      </w:tr>
      <w:tr w:rsidR="00BB388F" w:rsidRPr="00BB388F" w14:paraId="769117A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95BBF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FBC0D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Access Type</w:t>
            </w:r>
          </w:p>
        </w:tc>
        <w:tc>
          <w:tcPr>
            <w:tcW w:w="4225" w:type="dxa"/>
            <w:tcBorders>
              <w:top w:val="single" w:sz="4" w:space="0" w:color="auto"/>
              <w:left w:val="single" w:sz="4" w:space="0" w:color="auto"/>
              <w:bottom w:val="single" w:sz="4" w:space="0" w:color="auto"/>
              <w:right w:val="single" w:sz="4" w:space="0" w:color="auto"/>
            </w:tcBorders>
          </w:tcPr>
          <w:p w14:paraId="5C6DAC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or non-3GPP access through this SMSF</w:t>
            </w:r>
          </w:p>
        </w:tc>
      </w:tr>
      <w:tr w:rsidR="00BB388F" w:rsidRPr="00BB388F" w14:paraId="26F0ABF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744798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Session Management Subscription data (data needed for PDU</w:t>
            </w:r>
          </w:p>
        </w:tc>
        <w:tc>
          <w:tcPr>
            <w:tcW w:w="2811" w:type="dxa"/>
            <w:tcBorders>
              <w:top w:val="single" w:sz="4" w:space="0" w:color="auto"/>
              <w:left w:val="single" w:sz="4" w:space="0" w:color="auto"/>
              <w:right w:val="single" w:sz="4" w:space="0" w:color="auto"/>
            </w:tcBorders>
          </w:tcPr>
          <w:p w14:paraId="58F6AAD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right w:val="single" w:sz="4" w:space="0" w:color="auto"/>
            </w:tcBorders>
          </w:tcPr>
          <w:p w14:paraId="0A0618C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 xml:space="preserve">List of the GPSI </w:t>
            </w:r>
            <w:r w:rsidRPr="00BB388F">
              <w:rPr>
                <w:rFonts w:ascii="Arial"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w:t>
            </w:r>
          </w:p>
        </w:tc>
      </w:tr>
      <w:tr w:rsidR="00BB388F" w:rsidRPr="00BB388F" w14:paraId="2B9FBB56" w14:textId="77777777" w:rsidTr="00336B49">
        <w:trPr>
          <w:cantSplit/>
          <w:tblHeader/>
          <w:jc w:val="center"/>
        </w:trPr>
        <w:tc>
          <w:tcPr>
            <w:tcW w:w="1980" w:type="dxa"/>
            <w:tcBorders>
              <w:top w:val="nil"/>
              <w:left w:val="single" w:sz="4" w:space="0" w:color="auto"/>
              <w:bottom w:val="nil"/>
              <w:right w:val="single" w:sz="4" w:space="0" w:color="auto"/>
            </w:tcBorders>
          </w:tcPr>
          <w:p w14:paraId="7A01BBE7"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lastRenderedPageBreak/>
              <w:t>Session Establishment)</w:t>
            </w:r>
          </w:p>
        </w:tc>
        <w:tc>
          <w:tcPr>
            <w:tcW w:w="2811" w:type="dxa"/>
            <w:tcBorders>
              <w:top w:val="single" w:sz="4" w:space="0" w:color="auto"/>
              <w:left w:val="single" w:sz="4" w:space="0" w:color="auto"/>
              <w:right w:val="single" w:sz="4" w:space="0" w:color="auto"/>
            </w:tcBorders>
          </w:tcPr>
          <w:p w14:paraId="2F928E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right w:val="single" w:sz="4" w:space="0" w:color="auto"/>
            </w:tcBorders>
          </w:tcPr>
          <w:p w14:paraId="246AADF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2D14C0BF" w14:textId="77777777" w:rsidTr="00336B49">
        <w:trPr>
          <w:cantSplit/>
          <w:tblHeader/>
          <w:jc w:val="center"/>
        </w:trPr>
        <w:tc>
          <w:tcPr>
            <w:tcW w:w="1980" w:type="dxa"/>
            <w:tcBorders>
              <w:top w:val="nil"/>
              <w:left w:val="single" w:sz="4" w:space="0" w:color="auto"/>
              <w:bottom w:val="nil"/>
              <w:right w:val="single" w:sz="4" w:space="0" w:color="auto"/>
            </w:tcBorders>
          </w:tcPr>
          <w:p w14:paraId="29E2A25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p>
        </w:tc>
        <w:tc>
          <w:tcPr>
            <w:tcW w:w="2811" w:type="dxa"/>
            <w:tcBorders>
              <w:top w:val="single" w:sz="4" w:space="0" w:color="auto"/>
              <w:left w:val="single" w:sz="4" w:space="0" w:color="auto"/>
              <w:right w:val="single" w:sz="4" w:space="0" w:color="auto"/>
            </w:tcBorders>
          </w:tcPr>
          <w:p w14:paraId="767AC41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w:t>
            </w:r>
          </w:p>
        </w:tc>
        <w:tc>
          <w:tcPr>
            <w:tcW w:w="4225" w:type="dxa"/>
            <w:tcBorders>
              <w:top w:val="single" w:sz="4" w:space="0" w:color="auto"/>
              <w:left w:val="single" w:sz="4" w:space="0" w:color="auto"/>
              <w:right w:val="single" w:sz="4" w:space="0" w:color="auto"/>
            </w:tcBorders>
          </w:tcPr>
          <w:p w14:paraId="5EC264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 about a UE (e.g. trace reference, address of the Trace Collection Entity, etc…) is defined in TS 32.421 [39].</w:t>
            </w:r>
          </w:p>
          <w:p w14:paraId="629945B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This information is only sent to a SMF in the HPLMN or one of its equivalent PLMN(s).</w:t>
            </w:r>
          </w:p>
        </w:tc>
      </w:tr>
      <w:tr w:rsidR="00BB388F" w:rsidRPr="00BB388F" w14:paraId="0CCDCD7F" w14:textId="77777777" w:rsidTr="00336B49">
        <w:trPr>
          <w:cantSplit/>
          <w:tblHeader/>
          <w:jc w:val="center"/>
        </w:trPr>
        <w:tc>
          <w:tcPr>
            <w:tcW w:w="1980" w:type="dxa"/>
            <w:tcBorders>
              <w:top w:val="nil"/>
              <w:left w:val="single" w:sz="4" w:space="0" w:color="auto"/>
              <w:bottom w:val="nil"/>
              <w:right w:val="single" w:sz="4" w:space="0" w:color="auto"/>
            </w:tcBorders>
          </w:tcPr>
          <w:p w14:paraId="1033208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1472A2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Session Management Subscription data contains one or more S-NSSAI level subscription data:</w:t>
            </w:r>
          </w:p>
        </w:tc>
      </w:tr>
      <w:tr w:rsidR="00BB388F" w:rsidRPr="00BB388F" w14:paraId="2197DC8B" w14:textId="77777777" w:rsidTr="00336B49">
        <w:trPr>
          <w:cantSplit/>
          <w:tblHeader/>
          <w:jc w:val="center"/>
        </w:trPr>
        <w:tc>
          <w:tcPr>
            <w:tcW w:w="1980" w:type="dxa"/>
            <w:tcBorders>
              <w:top w:val="nil"/>
              <w:left w:val="single" w:sz="4" w:space="0" w:color="auto"/>
              <w:bottom w:val="nil"/>
              <w:right w:val="single" w:sz="4" w:space="0" w:color="auto"/>
            </w:tcBorders>
          </w:tcPr>
          <w:p w14:paraId="4E5146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F16BD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466848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p w14:paraId="29B50B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established PDU session number, the applicable NSAC admission mode is included as described in clause 4.2.11.5.2.</w:t>
            </w:r>
          </w:p>
        </w:tc>
      </w:tr>
      <w:tr w:rsidR="00BB388F" w:rsidRPr="00BB388F" w14:paraId="2144740A" w14:textId="77777777" w:rsidTr="00336B49">
        <w:trPr>
          <w:cantSplit/>
          <w:tblHeader/>
          <w:jc w:val="center"/>
        </w:trPr>
        <w:tc>
          <w:tcPr>
            <w:tcW w:w="1980" w:type="dxa"/>
            <w:tcBorders>
              <w:top w:val="nil"/>
              <w:left w:val="single" w:sz="4" w:space="0" w:color="auto"/>
              <w:bottom w:val="nil"/>
              <w:right w:val="single" w:sz="4" w:space="0" w:color="auto"/>
            </w:tcBorders>
          </w:tcPr>
          <w:p w14:paraId="59F478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C4211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09371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S-NSSAI (NOTE 1, NOTE 24).</w:t>
            </w:r>
          </w:p>
        </w:tc>
      </w:tr>
      <w:tr w:rsidR="00BB388F" w:rsidRPr="00BB388F" w14:paraId="2543C559" w14:textId="77777777" w:rsidTr="00336B49">
        <w:trPr>
          <w:cantSplit/>
          <w:tblHeader/>
          <w:jc w:val="center"/>
        </w:trPr>
        <w:tc>
          <w:tcPr>
            <w:tcW w:w="1980" w:type="dxa"/>
            <w:tcBorders>
              <w:top w:val="nil"/>
              <w:left w:val="single" w:sz="4" w:space="0" w:color="auto"/>
              <w:bottom w:val="nil"/>
              <w:right w:val="single" w:sz="4" w:space="0" w:color="auto"/>
            </w:tcBorders>
          </w:tcPr>
          <w:p w14:paraId="5A2454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D862B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0E5035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36136911"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89" w:name="_PERM_MCCTEMPBM_CRPT57010011___2"/>
            <w:r w:rsidRPr="00BB388F">
              <w:rPr>
                <w:rFonts w:ascii="Arial" w:eastAsia="Malgun Gothic" w:hAnsi="Arial"/>
                <w:sz w:val="18"/>
                <w:lang w:eastAsia="en-GB"/>
              </w:rPr>
              <w:t>-</w:t>
            </w:r>
            <w:r w:rsidRPr="00BB388F">
              <w:rPr>
                <w:rFonts w:ascii="Arial" w:eastAsia="Malgun Gothic" w:hAnsi="Arial"/>
                <w:sz w:val="18"/>
                <w:lang w:eastAsia="en-GB"/>
              </w:rPr>
              <w:tab/>
              <w:t>PDU Session inactivity timer value.</w:t>
            </w:r>
          </w:p>
          <w:bookmarkEnd w:id="89"/>
          <w:p w14:paraId="21B273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 uses this information as described in clause 5.15.15 of TS 23.501 [2].</w:t>
            </w:r>
          </w:p>
          <w:p w14:paraId="56055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78D62B22" w14:textId="77777777" w:rsidTr="00336B49">
        <w:trPr>
          <w:cantSplit/>
          <w:tblHeader/>
          <w:jc w:val="center"/>
        </w:trPr>
        <w:tc>
          <w:tcPr>
            <w:tcW w:w="1980" w:type="dxa"/>
            <w:tcBorders>
              <w:top w:val="nil"/>
              <w:left w:val="single" w:sz="4" w:space="0" w:color="auto"/>
              <w:bottom w:val="nil"/>
              <w:right w:val="single" w:sz="4" w:space="0" w:color="auto"/>
            </w:tcBorders>
          </w:tcPr>
          <w:p w14:paraId="33F6B3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A3E3F1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1078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496F8817" w14:textId="77777777" w:rsidTr="00336B49">
        <w:trPr>
          <w:cantSplit/>
          <w:tblHeader/>
          <w:jc w:val="center"/>
        </w:trPr>
        <w:tc>
          <w:tcPr>
            <w:tcW w:w="1980" w:type="dxa"/>
            <w:tcBorders>
              <w:top w:val="nil"/>
              <w:left w:val="single" w:sz="4" w:space="0" w:color="auto"/>
              <w:bottom w:val="nil"/>
              <w:right w:val="single" w:sz="4" w:space="0" w:color="auto"/>
            </w:tcBorders>
          </w:tcPr>
          <w:p w14:paraId="4B41B6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3311B5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DNN in S-NSSAI level subscription data:</w:t>
            </w:r>
          </w:p>
        </w:tc>
      </w:tr>
      <w:tr w:rsidR="00BB388F" w:rsidRPr="00BB388F" w14:paraId="2C391989" w14:textId="77777777" w:rsidTr="00336B49">
        <w:trPr>
          <w:cantSplit/>
          <w:tblHeader/>
          <w:jc w:val="center"/>
        </w:trPr>
        <w:tc>
          <w:tcPr>
            <w:tcW w:w="1980" w:type="dxa"/>
            <w:tcBorders>
              <w:top w:val="nil"/>
              <w:left w:val="single" w:sz="4" w:space="0" w:color="auto"/>
              <w:bottom w:val="nil"/>
              <w:right w:val="single" w:sz="4" w:space="0" w:color="auto"/>
            </w:tcBorders>
          </w:tcPr>
          <w:p w14:paraId="56C4C35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8659B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1E2C8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010CD60E" w14:textId="77777777" w:rsidTr="00336B49">
        <w:trPr>
          <w:cantSplit/>
          <w:tblHeader/>
          <w:jc w:val="center"/>
        </w:trPr>
        <w:tc>
          <w:tcPr>
            <w:tcW w:w="1980" w:type="dxa"/>
            <w:tcBorders>
              <w:top w:val="nil"/>
              <w:left w:val="single" w:sz="4" w:space="0" w:color="auto"/>
              <w:bottom w:val="nil"/>
              <w:right w:val="single" w:sz="4" w:space="0" w:color="auto"/>
            </w:tcBorders>
          </w:tcPr>
          <w:p w14:paraId="25957A0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2784A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service indication</w:t>
            </w:r>
          </w:p>
        </w:tc>
        <w:tc>
          <w:tcPr>
            <w:tcW w:w="4225" w:type="dxa"/>
            <w:tcBorders>
              <w:top w:val="single" w:sz="4" w:space="0" w:color="auto"/>
              <w:left w:val="single" w:sz="4" w:space="0" w:color="auto"/>
              <w:bottom w:val="single" w:sz="4" w:space="0" w:color="auto"/>
              <w:right w:val="single" w:sz="4" w:space="0" w:color="auto"/>
            </w:tcBorders>
          </w:tcPr>
          <w:p w14:paraId="0BCAE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DNN is used for aerial services (e.g. UAS operations or C2, etc.) as described in TS 23.256 [80].</w:t>
            </w:r>
          </w:p>
        </w:tc>
      </w:tr>
      <w:tr w:rsidR="00BB388F" w:rsidRPr="00BB388F" w14:paraId="5E86D369" w14:textId="77777777" w:rsidTr="00336B49">
        <w:trPr>
          <w:cantSplit/>
          <w:tblHeader/>
          <w:jc w:val="center"/>
        </w:trPr>
        <w:tc>
          <w:tcPr>
            <w:tcW w:w="1980" w:type="dxa"/>
            <w:tcBorders>
              <w:top w:val="nil"/>
              <w:left w:val="single" w:sz="4" w:space="0" w:color="auto"/>
              <w:bottom w:val="nil"/>
              <w:right w:val="single" w:sz="4" w:space="0" w:color="auto"/>
            </w:tcBorders>
          </w:tcPr>
          <w:p w14:paraId="647C7A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683C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Framed Route information</w:t>
            </w:r>
          </w:p>
        </w:tc>
        <w:tc>
          <w:tcPr>
            <w:tcW w:w="4225" w:type="dxa"/>
            <w:tcBorders>
              <w:top w:val="single" w:sz="4" w:space="0" w:color="auto"/>
              <w:left w:val="single" w:sz="4" w:space="0" w:color="auto"/>
              <w:bottom w:val="single" w:sz="4" w:space="0" w:color="auto"/>
              <w:right w:val="single" w:sz="4" w:space="0" w:color="auto"/>
            </w:tcBorders>
          </w:tcPr>
          <w:p w14:paraId="57DD404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Set of Framed Routes. A Framed Route refers to a range of IPv4 addresses / IPv6 Prefixes to associate with a PDU Session established on this (DNN, S-NSSAI).</w:t>
            </w:r>
          </w:p>
          <w:p w14:paraId="5DF6C23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See NOTE 4.</w:t>
            </w:r>
          </w:p>
        </w:tc>
      </w:tr>
      <w:tr w:rsidR="00BB388F" w:rsidRPr="00BB388F" w14:paraId="7CE984BD" w14:textId="77777777" w:rsidTr="00336B49">
        <w:trPr>
          <w:cantSplit/>
          <w:tblHeader/>
          <w:jc w:val="center"/>
        </w:trPr>
        <w:tc>
          <w:tcPr>
            <w:tcW w:w="1980" w:type="dxa"/>
            <w:tcBorders>
              <w:top w:val="nil"/>
              <w:left w:val="single" w:sz="4" w:space="0" w:color="auto"/>
              <w:bottom w:val="nil"/>
              <w:right w:val="single" w:sz="4" w:space="0" w:color="auto"/>
            </w:tcBorders>
          </w:tcPr>
          <w:p w14:paraId="7569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91677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IP Index information</w:t>
            </w:r>
          </w:p>
        </w:tc>
        <w:tc>
          <w:tcPr>
            <w:tcW w:w="4225" w:type="dxa"/>
            <w:tcBorders>
              <w:top w:val="single" w:sz="4" w:space="0" w:color="auto"/>
              <w:left w:val="single" w:sz="4" w:space="0" w:color="auto"/>
              <w:bottom w:val="single" w:sz="4" w:space="0" w:color="auto"/>
              <w:right w:val="single" w:sz="4" w:space="0" w:color="auto"/>
            </w:tcBorders>
          </w:tcPr>
          <w:p w14:paraId="5C3BCB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used for selecting how the UE IP address is to be allocated (see clause 5.8.2.2.1 of TS 23.501 [2]).</w:t>
            </w:r>
          </w:p>
        </w:tc>
      </w:tr>
      <w:tr w:rsidR="00BB388F" w:rsidRPr="00BB388F" w14:paraId="5F400A92" w14:textId="77777777" w:rsidTr="00336B49">
        <w:trPr>
          <w:cantSplit/>
          <w:tblHeader/>
          <w:jc w:val="center"/>
        </w:trPr>
        <w:tc>
          <w:tcPr>
            <w:tcW w:w="1980" w:type="dxa"/>
            <w:tcBorders>
              <w:top w:val="nil"/>
              <w:left w:val="single" w:sz="4" w:space="0" w:color="auto"/>
              <w:bottom w:val="nil"/>
              <w:right w:val="single" w:sz="4" w:space="0" w:color="auto"/>
            </w:tcBorders>
          </w:tcPr>
          <w:p w14:paraId="259650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A4C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5757D2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PDU Session Types (IPv4, IPv6, IPv4v6, Ethernet and Unstructured) for the DNN, S-NSSAI. See NOTE 6.</w:t>
            </w:r>
          </w:p>
        </w:tc>
      </w:tr>
      <w:tr w:rsidR="00BB388F" w:rsidRPr="00BB388F" w14:paraId="51CC1A8A" w14:textId="77777777" w:rsidTr="00336B49">
        <w:trPr>
          <w:cantSplit/>
          <w:tblHeader/>
          <w:jc w:val="center"/>
        </w:trPr>
        <w:tc>
          <w:tcPr>
            <w:tcW w:w="1980" w:type="dxa"/>
            <w:tcBorders>
              <w:top w:val="nil"/>
              <w:left w:val="single" w:sz="4" w:space="0" w:color="auto"/>
              <w:bottom w:val="nil"/>
              <w:right w:val="single" w:sz="4" w:space="0" w:color="auto"/>
            </w:tcBorders>
          </w:tcPr>
          <w:p w14:paraId="36E2710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81732A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1CFDDB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default PDU Session Type for the DNN, S-NSSAI.</w:t>
            </w:r>
          </w:p>
        </w:tc>
      </w:tr>
      <w:tr w:rsidR="00BB388F" w:rsidRPr="00BB388F" w14:paraId="0E23EF2E" w14:textId="77777777" w:rsidTr="00336B49">
        <w:trPr>
          <w:cantSplit/>
          <w:tblHeader/>
          <w:jc w:val="center"/>
        </w:trPr>
        <w:tc>
          <w:tcPr>
            <w:tcW w:w="1980" w:type="dxa"/>
            <w:tcBorders>
              <w:top w:val="nil"/>
              <w:left w:val="single" w:sz="4" w:space="0" w:color="auto"/>
              <w:bottom w:val="nil"/>
              <w:right w:val="single" w:sz="4" w:space="0" w:color="auto"/>
            </w:tcBorders>
          </w:tcPr>
          <w:p w14:paraId="1E22F7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837B2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SSC modes</w:t>
            </w:r>
          </w:p>
        </w:tc>
        <w:tc>
          <w:tcPr>
            <w:tcW w:w="4225" w:type="dxa"/>
            <w:tcBorders>
              <w:top w:val="single" w:sz="4" w:space="0" w:color="auto"/>
              <w:left w:val="single" w:sz="4" w:space="0" w:color="auto"/>
              <w:bottom w:val="single" w:sz="4" w:space="0" w:color="auto"/>
              <w:right w:val="single" w:sz="4" w:space="0" w:color="auto"/>
            </w:tcBorders>
          </w:tcPr>
          <w:p w14:paraId="5517D3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SSC modes for the DNN, S-NSSAI.</w:t>
            </w:r>
          </w:p>
        </w:tc>
      </w:tr>
      <w:tr w:rsidR="00BB388F" w:rsidRPr="00BB388F" w14:paraId="648C9537" w14:textId="77777777" w:rsidTr="00336B49">
        <w:trPr>
          <w:cantSplit/>
          <w:tblHeader/>
          <w:jc w:val="center"/>
        </w:trPr>
        <w:tc>
          <w:tcPr>
            <w:tcW w:w="1980" w:type="dxa"/>
            <w:tcBorders>
              <w:top w:val="nil"/>
              <w:left w:val="single" w:sz="4" w:space="0" w:color="auto"/>
              <w:bottom w:val="nil"/>
              <w:right w:val="single" w:sz="4" w:space="0" w:color="auto"/>
            </w:tcBorders>
          </w:tcPr>
          <w:p w14:paraId="139B7D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2C22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SSC mode</w:t>
            </w:r>
          </w:p>
        </w:tc>
        <w:tc>
          <w:tcPr>
            <w:tcW w:w="4225" w:type="dxa"/>
            <w:tcBorders>
              <w:top w:val="single" w:sz="4" w:space="0" w:color="auto"/>
              <w:left w:val="single" w:sz="4" w:space="0" w:color="auto"/>
              <w:bottom w:val="single" w:sz="4" w:space="0" w:color="auto"/>
              <w:right w:val="single" w:sz="4" w:space="0" w:color="auto"/>
            </w:tcBorders>
          </w:tcPr>
          <w:p w14:paraId="6B317CC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default SSC mode for the DNN, S-NSSAI.</w:t>
            </w:r>
          </w:p>
        </w:tc>
      </w:tr>
      <w:tr w:rsidR="00BB388F" w:rsidRPr="00BB388F" w14:paraId="0D10A52C" w14:textId="77777777" w:rsidTr="00336B49">
        <w:trPr>
          <w:cantSplit/>
          <w:tblHeader/>
          <w:jc w:val="center"/>
        </w:trPr>
        <w:tc>
          <w:tcPr>
            <w:tcW w:w="1980" w:type="dxa"/>
            <w:tcBorders>
              <w:top w:val="nil"/>
              <w:left w:val="single" w:sz="4" w:space="0" w:color="auto"/>
              <w:bottom w:val="nil"/>
              <w:right w:val="single" w:sz="4" w:space="0" w:color="auto"/>
            </w:tcBorders>
          </w:tcPr>
          <w:p w14:paraId="00453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B7658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0629CFA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interworking with EPS is supported for this DNN and S-NSSAI.</w:t>
            </w:r>
          </w:p>
        </w:tc>
      </w:tr>
      <w:tr w:rsidR="00BB388F" w:rsidRPr="00BB388F" w14:paraId="78F0FF28" w14:textId="77777777" w:rsidTr="00336B49">
        <w:trPr>
          <w:cantSplit/>
          <w:tblHeader/>
          <w:jc w:val="center"/>
        </w:trPr>
        <w:tc>
          <w:tcPr>
            <w:tcW w:w="1980" w:type="dxa"/>
            <w:tcBorders>
              <w:top w:val="nil"/>
              <w:left w:val="single" w:sz="4" w:space="0" w:color="auto"/>
              <w:bottom w:val="nil"/>
              <w:right w:val="single" w:sz="4" w:space="0" w:color="auto"/>
            </w:tcBorders>
          </w:tcPr>
          <w:p w14:paraId="529D38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48CF3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5E6237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QoS Flow level QoS parameter values (5QI and ARP) for the DNN, S-NSSAI (see clause 5.7.2.7 of TS 23.501 [2]).</w:t>
            </w:r>
          </w:p>
        </w:tc>
      </w:tr>
      <w:tr w:rsidR="00BB388F" w:rsidRPr="00BB388F" w14:paraId="19CC93F2" w14:textId="77777777" w:rsidTr="00336B49">
        <w:trPr>
          <w:cantSplit/>
          <w:tblHeader/>
          <w:jc w:val="center"/>
        </w:trPr>
        <w:tc>
          <w:tcPr>
            <w:tcW w:w="1980" w:type="dxa"/>
            <w:tcBorders>
              <w:top w:val="nil"/>
              <w:left w:val="single" w:sz="4" w:space="0" w:color="auto"/>
              <w:bottom w:val="nil"/>
              <w:right w:val="single" w:sz="4" w:space="0" w:color="auto"/>
            </w:tcBorders>
          </w:tcPr>
          <w:p w14:paraId="50798E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5BB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7455C7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Annex A clause A.1 of TS 32.255 [45]. This information, when provided, shall override any corresponding predefined information at the SMF.</w:t>
            </w:r>
          </w:p>
        </w:tc>
      </w:tr>
      <w:tr w:rsidR="00BB388F" w:rsidRPr="00BB388F" w14:paraId="158CAD1B" w14:textId="77777777" w:rsidTr="00336B49">
        <w:trPr>
          <w:cantSplit/>
          <w:tblHeader/>
          <w:jc w:val="center"/>
        </w:trPr>
        <w:tc>
          <w:tcPr>
            <w:tcW w:w="1980" w:type="dxa"/>
            <w:tcBorders>
              <w:top w:val="nil"/>
              <w:left w:val="single" w:sz="4" w:space="0" w:color="auto"/>
              <w:bottom w:val="nil"/>
              <w:right w:val="single" w:sz="4" w:space="0" w:color="auto"/>
            </w:tcBorders>
          </w:tcPr>
          <w:p w14:paraId="585467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92023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Subscribed-Session-AMBR</w:t>
            </w:r>
          </w:p>
        </w:tc>
        <w:tc>
          <w:tcPr>
            <w:tcW w:w="4225" w:type="dxa"/>
            <w:tcBorders>
              <w:top w:val="single" w:sz="4" w:space="0" w:color="auto"/>
              <w:left w:val="single" w:sz="4" w:space="0" w:color="auto"/>
              <w:bottom w:val="single" w:sz="4" w:space="0" w:color="auto"/>
              <w:right w:val="single" w:sz="4" w:space="0" w:color="auto"/>
            </w:tcBorders>
          </w:tcPr>
          <w:p w14:paraId="21069B9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in each PDU Session, which are established for the DNN, S-NSSAI.</w:t>
            </w:r>
          </w:p>
        </w:tc>
      </w:tr>
      <w:tr w:rsidR="00BB388F" w:rsidRPr="00BB388F" w14:paraId="49B3E3EB" w14:textId="77777777" w:rsidTr="00336B49">
        <w:trPr>
          <w:cantSplit/>
          <w:tblHeader/>
          <w:jc w:val="center"/>
        </w:trPr>
        <w:tc>
          <w:tcPr>
            <w:tcW w:w="1980" w:type="dxa"/>
            <w:tcBorders>
              <w:top w:val="nil"/>
              <w:left w:val="single" w:sz="4" w:space="0" w:color="auto"/>
              <w:bottom w:val="nil"/>
              <w:right w:val="single" w:sz="4" w:space="0" w:color="auto"/>
            </w:tcBorders>
          </w:tcPr>
          <w:p w14:paraId="50D99A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15B5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26EC13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static IP address/prefix for the DNN, S-NSSAI.</w:t>
            </w:r>
          </w:p>
        </w:tc>
      </w:tr>
      <w:tr w:rsidR="00BB388F" w:rsidRPr="00BB388F" w14:paraId="6F5D29C7" w14:textId="77777777" w:rsidTr="00336B49">
        <w:trPr>
          <w:cantSplit/>
          <w:tblHeader/>
          <w:jc w:val="center"/>
        </w:trPr>
        <w:tc>
          <w:tcPr>
            <w:tcW w:w="1980" w:type="dxa"/>
            <w:tcBorders>
              <w:top w:val="nil"/>
              <w:left w:val="single" w:sz="4" w:space="0" w:color="auto"/>
              <w:bottom w:val="nil"/>
              <w:right w:val="single" w:sz="4" w:space="0" w:color="auto"/>
            </w:tcBorders>
          </w:tcPr>
          <w:p w14:paraId="153B9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D66F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VLAN tags</w:t>
            </w:r>
          </w:p>
        </w:tc>
        <w:tc>
          <w:tcPr>
            <w:tcW w:w="4225" w:type="dxa"/>
            <w:tcBorders>
              <w:top w:val="single" w:sz="4" w:space="0" w:color="auto"/>
              <w:left w:val="single" w:sz="4" w:space="0" w:color="auto"/>
              <w:bottom w:val="single" w:sz="4" w:space="0" w:color="auto"/>
              <w:right w:val="single" w:sz="4" w:space="0" w:color="auto"/>
            </w:tcBorders>
          </w:tcPr>
          <w:p w14:paraId="7F7CB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 list of allowed VLAN tags for the PDU Session; this shall apply only for PDU Sessions of Ethernet PDU Session type and is further described in clause 5.6.10.2 of TS 23.501 [2].</w:t>
            </w:r>
          </w:p>
        </w:tc>
      </w:tr>
      <w:tr w:rsidR="00BB388F" w:rsidRPr="00BB388F" w14:paraId="7EC507FB" w14:textId="77777777" w:rsidTr="00336B49">
        <w:trPr>
          <w:cantSplit/>
          <w:tblHeader/>
          <w:jc w:val="center"/>
        </w:trPr>
        <w:tc>
          <w:tcPr>
            <w:tcW w:w="1980" w:type="dxa"/>
            <w:tcBorders>
              <w:top w:val="nil"/>
              <w:left w:val="single" w:sz="4" w:space="0" w:color="auto"/>
              <w:bottom w:val="nil"/>
              <w:right w:val="single" w:sz="4" w:space="0" w:color="auto"/>
            </w:tcBorders>
          </w:tcPr>
          <w:p w14:paraId="6418A79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0E2F0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VLAN handling information</w:t>
            </w:r>
          </w:p>
        </w:tc>
        <w:tc>
          <w:tcPr>
            <w:tcW w:w="4225" w:type="dxa"/>
            <w:tcBorders>
              <w:top w:val="single" w:sz="4" w:space="0" w:color="auto"/>
              <w:left w:val="single" w:sz="4" w:space="0" w:color="auto"/>
              <w:bottom w:val="single" w:sz="4" w:space="0" w:color="auto"/>
              <w:right w:val="single" w:sz="4" w:space="0" w:color="auto"/>
            </w:tcBorders>
          </w:tcPr>
          <w:p w14:paraId="3D2991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Instructions for VLAN tag handling in UPF, e.g. the C-VLAN tag to be inserted or removed, S-TAG to be inserted or removed for Ethernet PDU Session type (see clause 5.6.10.2 of TS 23.501 [2]).</w:t>
            </w:r>
          </w:p>
        </w:tc>
      </w:tr>
      <w:tr w:rsidR="00BB388F" w:rsidRPr="00BB388F" w14:paraId="1930F848" w14:textId="77777777" w:rsidTr="00336B49">
        <w:trPr>
          <w:cantSplit/>
          <w:tblHeader/>
          <w:jc w:val="center"/>
        </w:trPr>
        <w:tc>
          <w:tcPr>
            <w:tcW w:w="1980" w:type="dxa"/>
            <w:tcBorders>
              <w:top w:val="nil"/>
              <w:left w:val="single" w:sz="4" w:space="0" w:color="auto"/>
              <w:bottom w:val="nil"/>
              <w:right w:val="single" w:sz="4" w:space="0" w:color="auto"/>
            </w:tcBorders>
          </w:tcPr>
          <w:p w14:paraId="67D02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4288C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6B8645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security policy for integrity protection and encryption for the user plane.</w:t>
            </w:r>
          </w:p>
        </w:tc>
      </w:tr>
      <w:tr w:rsidR="00BB388F" w:rsidRPr="00BB388F" w14:paraId="348527A8" w14:textId="77777777" w:rsidTr="00336B49">
        <w:trPr>
          <w:cantSplit/>
          <w:tblHeader/>
          <w:jc w:val="center"/>
        </w:trPr>
        <w:tc>
          <w:tcPr>
            <w:tcW w:w="1980" w:type="dxa"/>
            <w:tcBorders>
              <w:top w:val="nil"/>
              <w:left w:val="single" w:sz="4" w:space="0" w:color="auto"/>
              <w:bottom w:val="nil"/>
              <w:right w:val="single" w:sz="4" w:space="0" w:color="auto"/>
            </w:tcBorders>
          </w:tcPr>
          <w:p w14:paraId="06B1B3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A32C6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38F89B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for this DDN, S-NSSAI how to handle a PDU Session when UE the moves to or from NB-IoT. Possible values are: maintain the PDU session; disconnect the PDU session with a reactivation request; disconnect PDU session without reactivation request; or to leave it to local VPLMN policy.</w:t>
            </w:r>
          </w:p>
        </w:tc>
      </w:tr>
      <w:tr w:rsidR="00BB388F" w:rsidRPr="00BB388F" w14:paraId="7CCE9565" w14:textId="77777777" w:rsidTr="00336B49">
        <w:trPr>
          <w:cantSplit/>
          <w:tblHeader/>
          <w:jc w:val="center"/>
        </w:trPr>
        <w:tc>
          <w:tcPr>
            <w:tcW w:w="1980" w:type="dxa"/>
            <w:tcBorders>
              <w:top w:val="nil"/>
              <w:left w:val="single" w:sz="4" w:space="0" w:color="auto"/>
              <w:bottom w:val="nil"/>
              <w:right w:val="single" w:sz="4" w:space="0" w:color="auto"/>
            </w:tcBorders>
          </w:tcPr>
          <w:p w14:paraId="734F1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nil"/>
              <w:right w:val="single" w:sz="4" w:space="0" w:color="auto"/>
            </w:tcBorders>
          </w:tcPr>
          <w:p w14:paraId="3D256D1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NEF Identity for NIDD</w:t>
            </w:r>
          </w:p>
        </w:tc>
        <w:tc>
          <w:tcPr>
            <w:tcW w:w="4225" w:type="dxa"/>
            <w:tcBorders>
              <w:top w:val="single" w:sz="4" w:space="0" w:color="auto"/>
              <w:left w:val="single" w:sz="4" w:space="0" w:color="auto"/>
              <w:bottom w:val="nil"/>
              <w:right w:val="single" w:sz="4" w:space="0" w:color="auto"/>
            </w:tcBorders>
          </w:tcPr>
          <w:p w14:paraId="5FD801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the identity of the NEF to anchor Unstructured PDU Session. When not present for the S-NSSAI and DNN, the PDU session terminates in UPF (see NOTE 8).</w:t>
            </w:r>
          </w:p>
        </w:tc>
      </w:tr>
      <w:tr w:rsidR="00BB388F" w:rsidRPr="00BB388F" w14:paraId="7DD26AA8" w14:textId="77777777" w:rsidTr="00336B49">
        <w:trPr>
          <w:cantSplit/>
          <w:tblHeader/>
          <w:jc w:val="center"/>
        </w:trPr>
        <w:tc>
          <w:tcPr>
            <w:tcW w:w="1980" w:type="dxa"/>
            <w:tcBorders>
              <w:top w:val="nil"/>
              <w:left w:val="single" w:sz="4" w:space="0" w:color="auto"/>
              <w:bottom w:val="nil"/>
              <w:right w:val="single" w:sz="4" w:space="0" w:color="auto"/>
            </w:tcBorders>
          </w:tcPr>
          <w:p w14:paraId="1C463B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D6B48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NIDD information</w:t>
            </w:r>
          </w:p>
        </w:tc>
        <w:tc>
          <w:tcPr>
            <w:tcW w:w="4225" w:type="dxa"/>
            <w:tcBorders>
              <w:top w:val="single" w:sz="4" w:space="0" w:color="auto"/>
              <w:left w:val="single" w:sz="4" w:space="0" w:color="auto"/>
              <w:bottom w:val="single" w:sz="4" w:space="0" w:color="auto"/>
              <w:right w:val="single" w:sz="4" w:space="0" w:color="auto"/>
            </w:tcBorders>
          </w:tcPr>
          <w:p w14:paraId="27BC4C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such as External Group Identifier, External Identifier, MSISDN, or AF Identifier used for SMF-NEF Connection.</w:t>
            </w:r>
          </w:p>
        </w:tc>
      </w:tr>
      <w:tr w:rsidR="00BB388F" w:rsidRPr="00BB388F" w14:paraId="110CB097" w14:textId="77777777" w:rsidTr="00336B49">
        <w:trPr>
          <w:cantSplit/>
          <w:tblHeader/>
          <w:jc w:val="center"/>
        </w:trPr>
        <w:tc>
          <w:tcPr>
            <w:tcW w:w="1980" w:type="dxa"/>
            <w:tcBorders>
              <w:top w:val="nil"/>
              <w:left w:val="single" w:sz="4" w:space="0" w:color="auto"/>
              <w:bottom w:val="nil"/>
              <w:right w:val="single" w:sz="4" w:space="0" w:color="auto"/>
            </w:tcBorders>
          </w:tcPr>
          <w:p w14:paraId="0C52A5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99B13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2D542B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characteristics of a PDU Session their corresponding validity times as specified in clause 4.15.6.3.</w:t>
            </w:r>
          </w:p>
        </w:tc>
      </w:tr>
      <w:tr w:rsidR="00BB388F" w:rsidRPr="00BB388F" w14:paraId="11D0BADE" w14:textId="77777777" w:rsidTr="00336B49">
        <w:trPr>
          <w:cantSplit/>
          <w:tblHeader/>
          <w:jc w:val="center"/>
        </w:trPr>
        <w:tc>
          <w:tcPr>
            <w:tcW w:w="1980" w:type="dxa"/>
            <w:tcBorders>
              <w:top w:val="nil"/>
              <w:left w:val="single" w:sz="4" w:space="0" w:color="auto"/>
              <w:bottom w:val="nil"/>
              <w:right w:val="single" w:sz="4" w:space="0" w:color="auto"/>
            </w:tcBorders>
          </w:tcPr>
          <w:p w14:paraId="2EDF3F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5812BB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Application-Specific Expected UE Behaviours parameters</w:t>
            </w:r>
          </w:p>
        </w:tc>
        <w:tc>
          <w:tcPr>
            <w:tcW w:w="4225" w:type="dxa"/>
            <w:tcBorders>
              <w:top w:val="single" w:sz="4" w:space="0" w:color="auto"/>
              <w:left w:val="single" w:sz="4" w:space="0" w:color="auto"/>
              <w:bottom w:val="single" w:sz="4" w:space="0" w:color="auto"/>
              <w:right w:val="single" w:sz="4" w:space="0" w:color="auto"/>
            </w:tcBorders>
          </w:tcPr>
          <w:p w14:paraId="077796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characterise the foreseen behaviour of a UE for a specific application as specified in clause 4.15.6.3f.</w:t>
            </w:r>
          </w:p>
        </w:tc>
      </w:tr>
      <w:tr w:rsidR="00BB388F" w:rsidRPr="00BB388F" w14:paraId="0E7E0DD7" w14:textId="77777777" w:rsidTr="00336B49">
        <w:trPr>
          <w:cantSplit/>
          <w:tblHeader/>
          <w:jc w:val="center"/>
        </w:trPr>
        <w:tc>
          <w:tcPr>
            <w:tcW w:w="1980" w:type="dxa"/>
            <w:tcBorders>
              <w:top w:val="nil"/>
              <w:left w:val="single" w:sz="4" w:space="0" w:color="auto"/>
              <w:bottom w:val="nil"/>
              <w:right w:val="single" w:sz="4" w:space="0" w:color="auto"/>
            </w:tcBorders>
          </w:tcPr>
          <w:p w14:paraId="0F9D8F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A6155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Suggested number of downlink packets</w:t>
            </w:r>
          </w:p>
        </w:tc>
        <w:tc>
          <w:tcPr>
            <w:tcW w:w="4225" w:type="dxa"/>
            <w:tcBorders>
              <w:top w:val="single" w:sz="4" w:space="0" w:color="auto"/>
              <w:left w:val="single" w:sz="4" w:space="0" w:color="auto"/>
              <w:bottom w:val="single" w:sz="4" w:space="0" w:color="auto"/>
              <w:right w:val="single" w:sz="4" w:space="0" w:color="auto"/>
            </w:tcBorders>
          </w:tcPr>
          <w:p w14:paraId="408D79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PDU session characteristics as specified in clauses 4.15.3.2.3b and 4.15.6.3a.</w:t>
            </w:r>
          </w:p>
        </w:tc>
      </w:tr>
      <w:tr w:rsidR="00BB388F" w:rsidRPr="00BB388F" w14:paraId="0333651D" w14:textId="77777777" w:rsidTr="00336B49">
        <w:trPr>
          <w:cantSplit/>
          <w:tblHeader/>
          <w:jc w:val="center"/>
        </w:trPr>
        <w:tc>
          <w:tcPr>
            <w:tcW w:w="1980" w:type="dxa"/>
            <w:tcBorders>
              <w:top w:val="nil"/>
              <w:left w:val="single" w:sz="4" w:space="0" w:color="auto"/>
              <w:bottom w:val="nil"/>
              <w:right w:val="single" w:sz="4" w:space="0" w:color="auto"/>
            </w:tcBorders>
          </w:tcPr>
          <w:p w14:paraId="14E5BA3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2674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ATSSS information</w:t>
            </w:r>
          </w:p>
        </w:tc>
        <w:tc>
          <w:tcPr>
            <w:tcW w:w="4225" w:type="dxa"/>
            <w:tcBorders>
              <w:top w:val="single" w:sz="4" w:space="0" w:color="auto"/>
              <w:left w:val="single" w:sz="4" w:space="0" w:color="auto"/>
              <w:bottom w:val="single" w:sz="4" w:space="0" w:color="auto"/>
              <w:right w:val="single" w:sz="4" w:space="0" w:color="auto"/>
            </w:tcBorders>
          </w:tcPr>
          <w:p w14:paraId="7A4D514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MA PDU session establishment is allowed.</w:t>
            </w:r>
          </w:p>
        </w:tc>
      </w:tr>
      <w:tr w:rsidR="00BB388F" w:rsidRPr="00BB388F" w14:paraId="5981A7E7" w14:textId="77777777" w:rsidTr="00336B49">
        <w:trPr>
          <w:cantSplit/>
          <w:tblHeader/>
          <w:jc w:val="center"/>
        </w:trPr>
        <w:tc>
          <w:tcPr>
            <w:tcW w:w="1980" w:type="dxa"/>
            <w:tcBorders>
              <w:top w:val="nil"/>
              <w:left w:val="single" w:sz="4" w:space="0" w:color="auto"/>
              <w:bottom w:val="nil"/>
              <w:right w:val="single" w:sz="4" w:space="0" w:color="auto"/>
            </w:tcBorders>
          </w:tcPr>
          <w:p w14:paraId="65BAC10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8D26C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6A159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Secondary authentication/authorization (as defined in clause 5.6 of TS 23.501 [2]) is required for PDU Session Establishment or PDN Connection Establishment as specified in clause 4.3.2.3 and clause H.2. (see NOTE 14)</w:t>
            </w:r>
          </w:p>
        </w:tc>
      </w:tr>
      <w:tr w:rsidR="00BB388F" w:rsidRPr="00BB388F" w14:paraId="770651C6" w14:textId="77777777" w:rsidTr="00336B49">
        <w:trPr>
          <w:cantSplit/>
          <w:tblHeader/>
          <w:jc w:val="center"/>
        </w:trPr>
        <w:tc>
          <w:tcPr>
            <w:tcW w:w="1980" w:type="dxa"/>
            <w:tcBorders>
              <w:top w:val="nil"/>
              <w:left w:val="single" w:sz="4" w:space="0" w:color="auto"/>
              <w:bottom w:val="nil"/>
              <w:right w:val="single" w:sz="4" w:space="0" w:color="auto"/>
            </w:tcBorders>
          </w:tcPr>
          <w:p w14:paraId="5E133D8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32B6F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5473BC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SMF is required to request the UE IP address from the DN-AAA Server (as defined in clause 5.6 of TS 23.501 [2]) for PDU Session Establishment or PDN Connection Establishment as specified in clause 4.3.2.3 and clause H.2.</w:t>
            </w:r>
          </w:p>
        </w:tc>
      </w:tr>
      <w:tr w:rsidR="00BB388F" w:rsidRPr="00BB388F" w14:paraId="19180ADF" w14:textId="77777777" w:rsidTr="00336B49">
        <w:trPr>
          <w:cantSplit/>
          <w:tblHeader/>
          <w:jc w:val="center"/>
        </w:trPr>
        <w:tc>
          <w:tcPr>
            <w:tcW w:w="1980" w:type="dxa"/>
            <w:tcBorders>
              <w:top w:val="nil"/>
              <w:left w:val="single" w:sz="4" w:space="0" w:color="auto"/>
              <w:bottom w:val="nil"/>
              <w:right w:val="single" w:sz="4" w:space="0" w:color="auto"/>
            </w:tcBorders>
          </w:tcPr>
          <w:p w14:paraId="487C13D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B10E83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2A904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If at least one of secondary DN-AAA authentication, DN-AAA authorization or DN-AAA UE IP address allocation is required by subscription data, the subscription data may also contain DN-AAA Server addressing information.</w:t>
            </w:r>
          </w:p>
        </w:tc>
      </w:tr>
      <w:tr w:rsidR="00BB388F" w:rsidRPr="00BB388F" w14:paraId="4986C5A8" w14:textId="77777777" w:rsidTr="00336B49">
        <w:trPr>
          <w:cantSplit/>
          <w:tblHeader/>
          <w:jc w:val="center"/>
        </w:trPr>
        <w:tc>
          <w:tcPr>
            <w:tcW w:w="1980" w:type="dxa"/>
            <w:tcBorders>
              <w:top w:val="nil"/>
              <w:left w:val="single" w:sz="4" w:space="0" w:color="auto"/>
              <w:bottom w:val="nil"/>
              <w:right w:val="single" w:sz="4" w:space="0" w:color="auto"/>
            </w:tcBorders>
          </w:tcPr>
          <w:p w14:paraId="4A65C64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D73A3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Edge Configuration Server Address Configuration Information</w:t>
            </w:r>
          </w:p>
        </w:tc>
        <w:tc>
          <w:tcPr>
            <w:tcW w:w="4225" w:type="dxa"/>
            <w:tcBorders>
              <w:top w:val="single" w:sz="4" w:space="0" w:color="auto"/>
              <w:left w:val="single" w:sz="4" w:space="0" w:color="auto"/>
              <w:bottom w:val="single" w:sz="4" w:space="0" w:color="auto"/>
              <w:right w:val="single" w:sz="4" w:space="0" w:color="auto"/>
            </w:tcBorders>
          </w:tcPr>
          <w:p w14:paraId="1845D1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Consists of one or more ECS Configuration Information as defined in clause 8.3.2.1 of TS 23.558 [83]. The ECS Configuration Information sent by UDM to SMF is associated with the PLMN ID where the UE is roaming on. (see NOTE 20)</w:t>
            </w:r>
          </w:p>
        </w:tc>
      </w:tr>
      <w:tr w:rsidR="00BB388F" w:rsidRPr="00BB388F" w14:paraId="31E68DBD" w14:textId="77777777" w:rsidTr="00336B49">
        <w:trPr>
          <w:cantSplit/>
          <w:tblHeader/>
          <w:jc w:val="center"/>
        </w:trPr>
        <w:tc>
          <w:tcPr>
            <w:tcW w:w="1980" w:type="dxa"/>
            <w:tcBorders>
              <w:top w:val="nil"/>
              <w:left w:val="single" w:sz="4" w:space="0" w:color="auto"/>
              <w:bottom w:val="nil"/>
              <w:right w:val="single" w:sz="4" w:space="0" w:color="auto"/>
            </w:tcBorders>
          </w:tcPr>
          <w:p w14:paraId="525987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A3148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API based 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3E5730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API based Secondary authentication/authorization (as defined in clause 5.2.3 of TS 23.256 [80]) is required for PDU Session Establishment or PDN Connection Establishment as specified in clause 4.3.2.3 and clause H.2 (see NOTE 14).</w:t>
            </w:r>
          </w:p>
        </w:tc>
      </w:tr>
      <w:tr w:rsidR="00BB388F" w:rsidRPr="00BB388F" w14:paraId="0502B1B9" w14:textId="77777777" w:rsidTr="00336B49">
        <w:trPr>
          <w:cantSplit/>
          <w:tblHeader/>
          <w:jc w:val="center"/>
        </w:trPr>
        <w:tc>
          <w:tcPr>
            <w:tcW w:w="1980" w:type="dxa"/>
            <w:tcBorders>
              <w:top w:val="nil"/>
              <w:left w:val="single" w:sz="4" w:space="0" w:color="auto"/>
              <w:bottom w:val="nil"/>
              <w:right w:val="single" w:sz="4" w:space="0" w:color="auto"/>
            </w:tcBorders>
          </w:tcPr>
          <w:p w14:paraId="74D86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530A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authorization for EAS discovery via EASDF</w:t>
            </w:r>
          </w:p>
        </w:tc>
        <w:tc>
          <w:tcPr>
            <w:tcW w:w="4225" w:type="dxa"/>
            <w:tcBorders>
              <w:top w:val="single" w:sz="4" w:space="0" w:color="auto"/>
              <w:left w:val="single" w:sz="4" w:space="0" w:color="auto"/>
              <w:bottom w:val="single" w:sz="4" w:space="0" w:color="auto"/>
              <w:right w:val="single" w:sz="4" w:space="0" w:color="auto"/>
            </w:tcBorders>
          </w:tcPr>
          <w:p w14:paraId="65BFAA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5GC assisted EAS discovery via EASDF (as defined in TS 23.548 [74]).</w:t>
            </w:r>
          </w:p>
        </w:tc>
      </w:tr>
      <w:tr w:rsidR="00BB388F" w:rsidRPr="00BB388F" w14:paraId="49A810D0" w14:textId="77777777" w:rsidTr="00336B49">
        <w:trPr>
          <w:cantSplit/>
          <w:tblHeader/>
          <w:jc w:val="center"/>
        </w:trPr>
        <w:tc>
          <w:tcPr>
            <w:tcW w:w="1980" w:type="dxa"/>
            <w:tcBorders>
              <w:top w:val="nil"/>
              <w:left w:val="single" w:sz="4" w:space="0" w:color="auto"/>
              <w:bottom w:val="nil"/>
              <w:right w:val="single" w:sz="4" w:space="0" w:color="auto"/>
            </w:tcBorders>
          </w:tcPr>
          <w:p w14:paraId="5368A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1B416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authorization indication</w:t>
            </w:r>
          </w:p>
        </w:tc>
        <w:tc>
          <w:tcPr>
            <w:tcW w:w="4225" w:type="dxa"/>
            <w:tcBorders>
              <w:top w:val="single" w:sz="4" w:space="0" w:color="auto"/>
              <w:left w:val="single" w:sz="4" w:space="0" w:color="auto"/>
              <w:bottom w:val="single" w:sz="4" w:space="0" w:color="auto"/>
              <w:right w:val="single" w:sz="4" w:space="0" w:color="auto"/>
            </w:tcBorders>
          </w:tcPr>
          <w:p w14:paraId="24D991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VPLMN is authorized for Home Routed Session Breakout (HR-SBO) (see NOTE 17 and NOTE 18).</w:t>
            </w:r>
          </w:p>
        </w:tc>
      </w:tr>
      <w:tr w:rsidR="00BB388F" w:rsidRPr="00BB388F" w14:paraId="634DB882" w14:textId="77777777" w:rsidTr="00336B49">
        <w:trPr>
          <w:cantSplit/>
          <w:tblHeader/>
          <w:jc w:val="center"/>
        </w:trPr>
        <w:tc>
          <w:tcPr>
            <w:tcW w:w="1980" w:type="dxa"/>
            <w:tcBorders>
              <w:top w:val="nil"/>
              <w:left w:val="single" w:sz="4" w:space="0" w:color="auto"/>
              <w:bottom w:val="nil"/>
              <w:right w:val="single" w:sz="4" w:space="0" w:color="auto"/>
            </w:tcBorders>
          </w:tcPr>
          <w:p w14:paraId="4F99CD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350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2F080F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Local Offloading Management is allowed.</w:t>
            </w:r>
          </w:p>
        </w:tc>
      </w:tr>
      <w:tr w:rsidR="00BB388F" w:rsidRPr="00BB388F" w14:paraId="173CD73D" w14:textId="77777777" w:rsidTr="00336B49">
        <w:trPr>
          <w:cantSplit/>
          <w:tblHeader/>
          <w:jc w:val="center"/>
        </w:trPr>
        <w:tc>
          <w:tcPr>
            <w:tcW w:w="1980" w:type="dxa"/>
            <w:tcBorders>
              <w:top w:val="nil"/>
              <w:left w:val="single" w:sz="4" w:space="0" w:color="auto"/>
              <w:bottom w:val="nil"/>
              <w:right w:val="single" w:sz="4" w:space="0" w:color="auto"/>
            </w:tcBorders>
          </w:tcPr>
          <w:p w14:paraId="37AC45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6F5AC8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Required UPF functionalities</w:t>
            </w:r>
          </w:p>
        </w:tc>
        <w:tc>
          <w:tcPr>
            <w:tcW w:w="4225" w:type="dxa"/>
            <w:tcBorders>
              <w:top w:val="single" w:sz="4" w:space="0" w:color="auto"/>
              <w:left w:val="single" w:sz="4" w:space="0" w:color="auto"/>
              <w:bottom w:val="single" w:sz="4" w:space="0" w:color="auto"/>
              <w:right w:val="single" w:sz="4" w:space="0" w:color="auto"/>
            </w:tcBorders>
          </w:tcPr>
          <w:p w14:paraId="79E9BE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required UPF functionalities for the PDU Session (NOTE 23).</w:t>
            </w:r>
          </w:p>
        </w:tc>
      </w:tr>
      <w:tr w:rsidR="00BB388F" w:rsidRPr="00BB388F" w14:paraId="32CA50DC"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41A0A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0A80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Preferred UPF functionalities</w:t>
            </w:r>
          </w:p>
        </w:tc>
        <w:tc>
          <w:tcPr>
            <w:tcW w:w="4225" w:type="dxa"/>
            <w:tcBorders>
              <w:top w:val="single" w:sz="4" w:space="0" w:color="auto"/>
              <w:left w:val="single" w:sz="4" w:space="0" w:color="auto"/>
              <w:bottom w:val="single" w:sz="4" w:space="0" w:color="auto"/>
              <w:right w:val="single" w:sz="4" w:space="0" w:color="auto"/>
            </w:tcBorders>
          </w:tcPr>
          <w:p w14:paraId="1BDE1B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preferred UPF functionalities for the PDU Session and optionally for each preferred UPF functionality its priority (NOTE 23).</w:t>
            </w:r>
          </w:p>
        </w:tc>
      </w:tr>
      <w:tr w:rsidR="00BB388F" w:rsidRPr="00BB388F" w14:paraId="15CAD57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68CD36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3395E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CC5A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for input GPSI.</w:t>
            </w:r>
          </w:p>
        </w:tc>
      </w:tr>
      <w:tr w:rsidR="00BB388F" w:rsidRPr="00BB388F" w14:paraId="7DE82E2A" w14:textId="77777777" w:rsidTr="00336B49">
        <w:trPr>
          <w:cantSplit/>
          <w:tblHeader/>
          <w:jc w:val="center"/>
        </w:trPr>
        <w:tc>
          <w:tcPr>
            <w:tcW w:w="1980" w:type="dxa"/>
            <w:tcBorders>
              <w:top w:val="nil"/>
              <w:left w:val="single" w:sz="4" w:space="0" w:color="auto"/>
              <w:bottom w:val="nil"/>
              <w:right w:val="single" w:sz="4" w:space="0" w:color="auto"/>
            </w:tcBorders>
          </w:tcPr>
          <w:p w14:paraId="216C8D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6BFC7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 MSISDN</w:t>
            </w:r>
          </w:p>
        </w:tc>
        <w:tc>
          <w:tcPr>
            <w:tcW w:w="4225" w:type="dxa"/>
            <w:tcBorders>
              <w:top w:val="single" w:sz="4" w:space="0" w:color="auto"/>
              <w:left w:val="single" w:sz="4" w:space="0" w:color="auto"/>
              <w:bottom w:val="single" w:sz="4" w:space="0" w:color="auto"/>
              <w:right w:val="single" w:sz="4" w:space="0" w:color="auto"/>
            </w:tcBorders>
          </w:tcPr>
          <w:p w14:paraId="35C266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BB388F" w:rsidRPr="00BB388F" w14:paraId="5C2C2A8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4F3FEE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BBFD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4225" w:type="dxa"/>
            <w:tcBorders>
              <w:top w:val="single" w:sz="4" w:space="0" w:color="auto"/>
              <w:left w:val="single" w:sz="4" w:space="0" w:color="auto"/>
              <w:bottom w:val="single" w:sz="4" w:space="0" w:color="auto"/>
              <w:right w:val="single" w:sz="4" w:space="0" w:color="auto"/>
            </w:tcBorders>
          </w:tcPr>
          <w:p w14:paraId="61001B8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for input SUPI and associated application information (e.g. Application Port ID) (NOTE 15).</w:t>
            </w:r>
          </w:p>
        </w:tc>
      </w:tr>
      <w:tr w:rsidR="00BB388F" w:rsidRPr="00BB388F" w14:paraId="7F88F14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2567A6B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1473FD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PGW FQDN) list</w:t>
            </w:r>
          </w:p>
        </w:tc>
        <w:tc>
          <w:tcPr>
            <w:tcW w:w="4225" w:type="dxa"/>
            <w:tcBorders>
              <w:top w:val="single" w:sz="4" w:space="0" w:color="auto"/>
              <w:left w:val="single" w:sz="4" w:space="0" w:color="auto"/>
              <w:bottom w:val="single" w:sz="4" w:space="0" w:color="auto"/>
              <w:right w:val="single" w:sz="4" w:space="0" w:color="auto"/>
            </w:tcBorders>
          </w:tcPr>
          <w:p w14:paraId="40DD29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each DNN, indicates the SMF+PGW-C which support interworking with EPC.</w:t>
            </w:r>
          </w:p>
        </w:tc>
      </w:tr>
      <w:tr w:rsidR="00BB388F" w:rsidRPr="00BB388F" w14:paraId="5367B9D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39E4EB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privacy</w:t>
            </w:r>
          </w:p>
          <w:p w14:paraId="2B3DEB3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017479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6C59FDB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LCS privacy classes and Location Privacy Indication (LPI) as defined in clause 5.4.2 of TS 23.273 [51]</w:t>
            </w:r>
          </w:p>
        </w:tc>
      </w:tr>
      <w:tr w:rsidR="00BB388F" w:rsidRPr="00BB388F" w14:paraId="5A77B724"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D522AE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privacy (data needed by GMLC)</w:t>
            </w:r>
          </w:p>
        </w:tc>
        <w:tc>
          <w:tcPr>
            <w:tcW w:w="2811" w:type="dxa"/>
            <w:tcBorders>
              <w:top w:val="single" w:sz="4" w:space="0" w:color="auto"/>
              <w:left w:val="single" w:sz="4" w:space="0" w:color="auto"/>
              <w:bottom w:val="single" w:sz="4" w:space="0" w:color="auto"/>
              <w:right w:val="single" w:sz="4" w:space="0" w:color="auto"/>
            </w:tcBorders>
          </w:tcPr>
          <w:p w14:paraId="6443BA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Ranging/SL Positioning privacy profile data</w:t>
            </w:r>
          </w:p>
        </w:tc>
        <w:tc>
          <w:tcPr>
            <w:tcW w:w="4225" w:type="dxa"/>
            <w:tcBorders>
              <w:top w:val="single" w:sz="4" w:space="0" w:color="auto"/>
              <w:left w:val="single" w:sz="4" w:space="0" w:color="auto"/>
              <w:bottom w:val="single" w:sz="4" w:space="0" w:color="auto"/>
              <w:right w:val="single" w:sz="4" w:space="0" w:color="auto"/>
            </w:tcBorders>
          </w:tcPr>
          <w:p w14:paraId="154A32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Ranging/Sidelink Positioning privacy classes and Ranging/SL Positioning Privacy Indication (RSPI) as defined in Annex B of TS 33.533 [94].</w:t>
            </w:r>
          </w:p>
        </w:tc>
      </w:tr>
      <w:tr w:rsidR="00BB388F" w:rsidRPr="00BB388F" w14:paraId="1A09379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DB9C8C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mobile origination</w:t>
            </w:r>
          </w:p>
          <w:p w14:paraId="1B57647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02B4EB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71C47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which LCS mobile originated services are subscribed as defined in clause 7.1 of TS 23.273 [51].</w:t>
            </w:r>
          </w:p>
        </w:tc>
      </w:tr>
      <w:tr w:rsidR="00BB388F" w:rsidRPr="00BB388F" w14:paraId="58CDA32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EA77E0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User consent (see TS 23.288 [50])</w:t>
            </w:r>
          </w:p>
        </w:tc>
        <w:tc>
          <w:tcPr>
            <w:tcW w:w="2811" w:type="dxa"/>
            <w:tcBorders>
              <w:top w:val="single" w:sz="4" w:space="0" w:color="auto"/>
              <w:left w:val="single" w:sz="4" w:space="0" w:color="auto"/>
              <w:bottom w:val="single" w:sz="4" w:space="0" w:color="auto"/>
              <w:right w:val="single" w:sz="4" w:space="0" w:color="auto"/>
            </w:tcBorders>
          </w:tcPr>
          <w:p w14:paraId="2A9B37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consent for UE data collection</w:t>
            </w:r>
          </w:p>
        </w:tc>
        <w:tc>
          <w:tcPr>
            <w:tcW w:w="4225" w:type="dxa"/>
            <w:tcBorders>
              <w:top w:val="single" w:sz="4" w:space="0" w:color="auto"/>
              <w:left w:val="single" w:sz="4" w:space="0" w:color="auto"/>
              <w:bottom w:val="single" w:sz="4" w:space="0" w:color="auto"/>
              <w:right w:val="single" w:sz="4" w:space="0" w:color="auto"/>
            </w:tcBorders>
          </w:tcPr>
          <w:p w14:paraId="1F9CA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given consent for collecting, distributing and analysing UE related data. User consent is provided per purpose (e.g. analytics, model training).</w:t>
            </w:r>
          </w:p>
        </w:tc>
      </w:tr>
      <w:tr w:rsidR="00BB388F" w:rsidRPr="00BB388F" w14:paraId="27BD6188"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3F9E49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04C45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7A68F6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per PLMN, the list of NF IDs or the list of NF sets or the list of NF types authorized to request notification for UE's reachability (NOTE 7).</w:t>
            </w:r>
          </w:p>
        </w:tc>
      </w:tr>
      <w:tr w:rsidR="00BB388F" w:rsidRPr="00BB388F" w14:paraId="4E79CCC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753609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44AC8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93AC3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V2X services as Vehicle UE, Pedestrian UE, or both.</w:t>
            </w:r>
          </w:p>
        </w:tc>
      </w:tr>
      <w:tr w:rsidR="00BB388F" w:rsidRPr="00BB388F" w14:paraId="650B07F2" w14:textId="77777777" w:rsidTr="00336B49">
        <w:trPr>
          <w:cantSplit/>
          <w:tblHeader/>
          <w:jc w:val="center"/>
        </w:trPr>
        <w:tc>
          <w:tcPr>
            <w:tcW w:w="1980" w:type="dxa"/>
            <w:tcBorders>
              <w:top w:val="nil"/>
              <w:left w:val="single" w:sz="4" w:space="0" w:color="auto"/>
              <w:bottom w:val="nil"/>
              <w:right w:val="single" w:sz="4" w:space="0" w:color="auto"/>
            </w:tcBorders>
          </w:tcPr>
          <w:p w14:paraId="31B0FA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87F4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13CAC5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V2X services as Vehicle UE, Pedestrian UE, or both.</w:t>
            </w:r>
          </w:p>
        </w:tc>
      </w:tr>
      <w:tr w:rsidR="00BB388F" w:rsidRPr="00BB388F" w14:paraId="43E64884" w14:textId="77777777" w:rsidTr="00336B49">
        <w:trPr>
          <w:cantSplit/>
          <w:tblHeader/>
          <w:jc w:val="center"/>
        </w:trPr>
        <w:tc>
          <w:tcPr>
            <w:tcW w:w="1980" w:type="dxa"/>
            <w:tcBorders>
              <w:top w:val="nil"/>
              <w:left w:val="single" w:sz="4" w:space="0" w:color="auto"/>
              <w:bottom w:val="nil"/>
              <w:right w:val="single" w:sz="4" w:space="0" w:color="auto"/>
            </w:tcBorders>
          </w:tcPr>
          <w:p w14:paraId="733CC3C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D3077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w:t>
            </w:r>
          </w:p>
        </w:tc>
        <w:tc>
          <w:tcPr>
            <w:tcW w:w="4225" w:type="dxa"/>
            <w:tcBorders>
              <w:top w:val="single" w:sz="4" w:space="0" w:color="auto"/>
              <w:left w:val="single" w:sz="4" w:space="0" w:color="auto"/>
              <w:bottom w:val="single" w:sz="4" w:space="0" w:color="auto"/>
              <w:right w:val="single" w:sz="4" w:space="0" w:color="auto"/>
            </w:tcBorders>
          </w:tcPr>
          <w:p w14:paraId="4755D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V2X services.</w:t>
            </w:r>
          </w:p>
        </w:tc>
      </w:tr>
      <w:tr w:rsidR="00BB388F" w:rsidRPr="00BB388F" w14:paraId="77A2679F"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478B9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666FEF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w:t>
            </w:r>
          </w:p>
        </w:tc>
        <w:tc>
          <w:tcPr>
            <w:tcW w:w="4225" w:type="dxa"/>
            <w:tcBorders>
              <w:top w:val="single" w:sz="4" w:space="0" w:color="auto"/>
              <w:left w:val="single" w:sz="4" w:space="0" w:color="auto"/>
              <w:bottom w:val="single" w:sz="4" w:space="0" w:color="auto"/>
              <w:right w:val="single" w:sz="4" w:space="0" w:color="auto"/>
            </w:tcBorders>
          </w:tcPr>
          <w:p w14:paraId="485172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V2X services.</w:t>
            </w:r>
          </w:p>
        </w:tc>
      </w:tr>
      <w:tr w:rsidR="00BB388F" w:rsidRPr="00BB388F" w14:paraId="00C2C4D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C6E37C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14:paraId="1B5E67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A2X Services Authorization</w:t>
            </w:r>
          </w:p>
        </w:tc>
        <w:tc>
          <w:tcPr>
            <w:tcW w:w="4225" w:type="dxa"/>
            <w:tcBorders>
              <w:top w:val="single" w:sz="4" w:space="0" w:color="auto"/>
              <w:left w:val="single" w:sz="4" w:space="0" w:color="auto"/>
              <w:bottom w:val="single" w:sz="4" w:space="0" w:color="auto"/>
              <w:right w:val="single" w:sz="4" w:space="0" w:color="auto"/>
            </w:tcBorders>
          </w:tcPr>
          <w:p w14:paraId="0FC482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A2X services.</w:t>
            </w:r>
          </w:p>
        </w:tc>
      </w:tr>
      <w:tr w:rsidR="00BB388F" w:rsidRPr="00BB388F" w14:paraId="65D5446A" w14:textId="77777777" w:rsidTr="00336B49">
        <w:trPr>
          <w:cantSplit/>
          <w:tblHeader/>
          <w:jc w:val="center"/>
        </w:trPr>
        <w:tc>
          <w:tcPr>
            <w:tcW w:w="1980" w:type="dxa"/>
            <w:tcBorders>
              <w:top w:val="nil"/>
              <w:left w:val="single" w:sz="4" w:space="0" w:color="auto"/>
              <w:bottom w:val="nil"/>
              <w:right w:val="single" w:sz="4" w:space="0" w:color="auto"/>
            </w:tcBorders>
          </w:tcPr>
          <w:p w14:paraId="4B06A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8D364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14:paraId="40B11DE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A2X services.</w:t>
            </w:r>
          </w:p>
        </w:tc>
      </w:tr>
      <w:tr w:rsidR="00BB388F" w:rsidRPr="00BB388F" w14:paraId="011FA94A" w14:textId="77777777" w:rsidTr="00336B49">
        <w:trPr>
          <w:cantSplit/>
          <w:tblHeader/>
          <w:jc w:val="center"/>
        </w:trPr>
        <w:tc>
          <w:tcPr>
            <w:tcW w:w="1980" w:type="dxa"/>
            <w:tcBorders>
              <w:top w:val="nil"/>
              <w:left w:val="single" w:sz="4" w:space="0" w:color="auto"/>
              <w:bottom w:val="nil"/>
              <w:right w:val="single" w:sz="4" w:space="0" w:color="auto"/>
            </w:tcBorders>
          </w:tcPr>
          <w:p w14:paraId="41AE8F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BEE2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 for A2X</w:t>
            </w:r>
          </w:p>
        </w:tc>
        <w:tc>
          <w:tcPr>
            <w:tcW w:w="4225" w:type="dxa"/>
            <w:tcBorders>
              <w:top w:val="single" w:sz="4" w:space="0" w:color="auto"/>
              <w:left w:val="single" w:sz="4" w:space="0" w:color="auto"/>
              <w:bottom w:val="single" w:sz="4" w:space="0" w:color="auto"/>
              <w:right w:val="single" w:sz="4" w:space="0" w:color="auto"/>
            </w:tcBorders>
          </w:tcPr>
          <w:p w14:paraId="1602B6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A2X services.</w:t>
            </w:r>
          </w:p>
        </w:tc>
      </w:tr>
      <w:tr w:rsidR="00BB388F" w:rsidRPr="00BB388F" w14:paraId="647C4E15"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6AE2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3986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 for A2X</w:t>
            </w:r>
          </w:p>
        </w:tc>
        <w:tc>
          <w:tcPr>
            <w:tcW w:w="4225" w:type="dxa"/>
            <w:tcBorders>
              <w:top w:val="single" w:sz="4" w:space="0" w:color="auto"/>
              <w:left w:val="single" w:sz="4" w:space="0" w:color="auto"/>
              <w:bottom w:val="single" w:sz="4" w:space="0" w:color="auto"/>
              <w:right w:val="single" w:sz="4" w:space="0" w:color="auto"/>
            </w:tcBorders>
          </w:tcPr>
          <w:p w14:paraId="26F01C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A2X services.</w:t>
            </w:r>
          </w:p>
        </w:tc>
      </w:tr>
      <w:tr w:rsidR="00BB388F" w:rsidRPr="00BB388F" w14:paraId="6A195318" w14:textId="77777777" w:rsidTr="00336B49">
        <w:trPr>
          <w:cantSplit/>
          <w:tblHeader/>
          <w:jc w:val="center"/>
        </w:trPr>
        <w:tc>
          <w:tcPr>
            <w:tcW w:w="1980" w:type="dxa"/>
            <w:tcBorders>
              <w:top w:val="nil"/>
              <w:left w:val="single" w:sz="4" w:space="0" w:color="auto"/>
              <w:bottom w:val="nil"/>
              <w:right w:val="single" w:sz="4" w:space="0" w:color="auto"/>
            </w:tcBorders>
          </w:tcPr>
          <w:p w14:paraId="0FCC6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bookmarkStart w:id="90" w:name="_PERM_MCCTEMPBM_CRPT57010012___2" w:colFirst="2" w:colLast="2"/>
            <w:bookmarkStart w:id="91" w:name="_PERM_MCCTEMPBM_CRPT16500008___2" w:colFirst="2" w:colLast="2"/>
            <w:r w:rsidRPr="00BB388F">
              <w:rPr>
                <w:rFonts w:ascii="Arial" w:eastAsia="Malgun Gothic" w:hAnsi="Arial"/>
                <w:sz w:val="18"/>
                <w:lang w:eastAsia="en-GB"/>
              </w:rPr>
              <w:lastRenderedPageBreak/>
              <w:t>ProSe Subscription data (see TS 23.304 [77])</w:t>
            </w:r>
          </w:p>
        </w:tc>
        <w:tc>
          <w:tcPr>
            <w:tcW w:w="2811" w:type="dxa"/>
            <w:tcBorders>
              <w:top w:val="single" w:sz="4" w:space="0" w:color="auto"/>
              <w:left w:val="single" w:sz="4" w:space="0" w:color="auto"/>
              <w:bottom w:val="single" w:sz="4" w:space="0" w:color="auto"/>
              <w:right w:val="single" w:sz="4" w:space="0" w:color="auto"/>
            </w:tcBorders>
          </w:tcPr>
          <w:p w14:paraId="30A3A3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Service Authorization</w:t>
            </w:r>
          </w:p>
        </w:tc>
        <w:tc>
          <w:tcPr>
            <w:tcW w:w="4225" w:type="dxa"/>
            <w:tcBorders>
              <w:top w:val="single" w:sz="4" w:space="0" w:color="auto"/>
              <w:left w:val="single" w:sz="4" w:space="0" w:color="auto"/>
              <w:bottom w:val="single" w:sz="4" w:space="0" w:color="auto"/>
              <w:right w:val="single" w:sz="4" w:space="0" w:color="auto"/>
            </w:tcBorders>
          </w:tcPr>
          <w:p w14:paraId="10D682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Indications for whether the UE is authorised to use the 5G ProSe service(s), including:</w:t>
            </w:r>
          </w:p>
          <w:p w14:paraId="10531940"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Discovery;</w:t>
            </w:r>
          </w:p>
          <w:p w14:paraId="5EFC775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Communication;</w:t>
            </w:r>
          </w:p>
          <w:p w14:paraId="167AAB82"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Discovery;</w:t>
            </w:r>
          </w:p>
          <w:p w14:paraId="7B125378"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Communication;</w:t>
            </w:r>
          </w:p>
          <w:p w14:paraId="09191A1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Discovery;</w:t>
            </w:r>
          </w:p>
          <w:p w14:paraId="230B4CD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Communication;</w:t>
            </w:r>
          </w:p>
          <w:p w14:paraId="03905F9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Remote UE;</w:t>
            </w:r>
          </w:p>
          <w:p w14:paraId="54B05BF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UE-to-Network Relay;</w:t>
            </w:r>
          </w:p>
          <w:p w14:paraId="0CC484A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Layer-3 Intermediate UE-to-Network Relay;</w:t>
            </w:r>
          </w:p>
          <w:p w14:paraId="6A218215"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multi-path communication via direct Uu path and via 5G ProSe Layer-2 UE-to-Network Relay as a 5G ProSe Layer-2 Remote UE;</w:t>
            </w:r>
          </w:p>
          <w:p w14:paraId="22885F2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End UE; and</w:t>
            </w:r>
          </w:p>
          <w:p w14:paraId="64B7613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UE-to-UE Relay.</w:t>
            </w:r>
          </w:p>
        </w:tc>
      </w:tr>
      <w:bookmarkEnd w:id="90"/>
      <w:bookmarkEnd w:id="91"/>
      <w:tr w:rsidR="00BB388F" w:rsidRPr="00BB388F" w14:paraId="0AEFB2A9"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6895B0E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B1AC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NR UE-PC5-AMBR</w:t>
            </w:r>
          </w:p>
        </w:tc>
        <w:tc>
          <w:tcPr>
            <w:tcW w:w="4225" w:type="dxa"/>
            <w:tcBorders>
              <w:top w:val="single" w:sz="4" w:space="0" w:color="auto"/>
              <w:left w:val="single" w:sz="4" w:space="0" w:color="auto"/>
              <w:bottom w:val="single" w:sz="4" w:space="0" w:color="auto"/>
              <w:right w:val="single" w:sz="4" w:space="0" w:color="auto"/>
            </w:tcBorders>
          </w:tcPr>
          <w:p w14:paraId="282ABF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ProSe services.</w:t>
            </w:r>
          </w:p>
        </w:tc>
      </w:tr>
      <w:tr w:rsidR="00BB388F" w:rsidRPr="00BB388F" w14:paraId="4233A738"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8A5B0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MBS Subscription data (see TS 23.247 [78])</w:t>
            </w:r>
          </w:p>
        </w:tc>
        <w:tc>
          <w:tcPr>
            <w:tcW w:w="2811" w:type="dxa"/>
            <w:tcBorders>
              <w:top w:val="single" w:sz="4" w:space="0" w:color="auto"/>
              <w:left w:val="single" w:sz="4" w:space="0" w:color="auto"/>
              <w:bottom w:val="single" w:sz="4" w:space="0" w:color="auto"/>
              <w:right w:val="single" w:sz="4" w:space="0" w:color="auto"/>
            </w:tcBorders>
          </w:tcPr>
          <w:p w14:paraId="7773AD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Service Authorization</w:t>
            </w:r>
          </w:p>
        </w:tc>
        <w:tc>
          <w:tcPr>
            <w:tcW w:w="4225" w:type="dxa"/>
            <w:tcBorders>
              <w:top w:val="single" w:sz="4" w:space="0" w:color="auto"/>
              <w:left w:val="single" w:sz="4" w:space="0" w:color="auto"/>
              <w:bottom w:val="single" w:sz="4" w:space="0" w:color="auto"/>
              <w:right w:val="single" w:sz="4" w:space="0" w:color="auto"/>
            </w:tcBorders>
          </w:tcPr>
          <w:p w14:paraId="2BC8676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Multicast MBS service. May also indicate the multicast MBS Session which the UE is allowed to join if the UE is authorized to use multicast MBS Service.</w:t>
            </w:r>
          </w:p>
        </w:tc>
      </w:tr>
      <w:tr w:rsidR="00BB388F" w:rsidRPr="00BB388F" w14:paraId="51FEA460"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A2F02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E3D5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Assistance Information</w:t>
            </w:r>
          </w:p>
        </w:tc>
        <w:tc>
          <w:tcPr>
            <w:tcW w:w="4225" w:type="dxa"/>
            <w:tcBorders>
              <w:top w:val="single" w:sz="4" w:space="0" w:color="auto"/>
              <w:left w:val="single" w:sz="4" w:space="0" w:color="auto"/>
              <w:bottom w:val="single" w:sz="4" w:space="0" w:color="auto"/>
              <w:right w:val="single" w:sz="4" w:space="0" w:color="auto"/>
            </w:tcBorders>
          </w:tcPr>
          <w:p w14:paraId="728ACD9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 MBS assistance information for a UE that joins a multicast group.</w:t>
            </w:r>
          </w:p>
        </w:tc>
      </w:tr>
      <w:tr w:rsidR="00BB388F" w:rsidRPr="00BB388F" w14:paraId="2B485B84" w14:textId="77777777" w:rsidTr="00336B49">
        <w:trPr>
          <w:cantSplit/>
          <w:tblHeader/>
          <w:jc w:val="center"/>
        </w:trPr>
        <w:tc>
          <w:tcPr>
            <w:tcW w:w="1980" w:type="dxa"/>
            <w:tcBorders>
              <w:top w:val="nil"/>
              <w:left w:val="single" w:sz="4" w:space="0" w:color="auto"/>
              <w:bottom w:val="nil"/>
              <w:right w:val="single" w:sz="4" w:space="0" w:color="auto"/>
            </w:tcBorders>
          </w:tcPr>
          <w:p w14:paraId="30F4D4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Time Synchronization Subscription data (see clause 5.27.1.11 of TS 23.501 [2])</w:t>
            </w:r>
          </w:p>
        </w:tc>
        <w:tc>
          <w:tcPr>
            <w:tcW w:w="2811" w:type="dxa"/>
            <w:tcBorders>
              <w:top w:val="single" w:sz="4" w:space="0" w:color="auto"/>
              <w:left w:val="single" w:sz="4" w:space="0" w:color="auto"/>
              <w:bottom w:val="single" w:sz="4" w:space="0" w:color="auto"/>
              <w:right w:val="single" w:sz="4" w:space="0" w:color="auto"/>
            </w:tcBorders>
          </w:tcPr>
          <w:p w14:paraId="3B8787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AF Request Authorization Information</w:t>
            </w:r>
          </w:p>
        </w:tc>
        <w:tc>
          <w:tcPr>
            <w:tcW w:w="4225" w:type="dxa"/>
            <w:tcBorders>
              <w:top w:val="single" w:sz="4" w:space="0" w:color="auto"/>
              <w:left w:val="single" w:sz="4" w:space="0" w:color="auto"/>
              <w:bottom w:val="single" w:sz="4" w:space="0" w:color="auto"/>
              <w:right w:val="single" w:sz="4" w:space="0" w:color="auto"/>
            </w:tcBorders>
          </w:tcPr>
          <w:p w14:paraId="596D36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AF Request Authorization to indicate whether the UE is authorized for an AF-requested 5G access stratum-based time distribution and (g)PTP-based time distribution services (per DNN/S-NSSAI). The indication is provided separately for each service.</w:t>
            </w:r>
          </w:p>
          <w:p w14:paraId="4DC0F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DF665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list of TA(s) which specifies the Authorized Time Synchronization Coverage Area in which an AF may request time synchronization services (NOTE 19).</w:t>
            </w:r>
          </w:p>
          <w:p w14:paraId="70A2A3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A70A1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one or more periods of authorized start and stop times, which indicates the allowed time period during which an AF may request time synchronization services.</w:t>
            </w:r>
          </w:p>
          <w:p w14:paraId="3DFD8B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2E3314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authorized Uu time synchronization error budget, which indicates the limit the AF may request.</w:t>
            </w:r>
          </w:p>
          <w:p w14:paraId="20E63FB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3C264D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information to determine whether the AF may request</w:t>
            </w:r>
          </w:p>
          <w:p w14:paraId="24745C0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clock quality metric information to the UE;</w:t>
            </w:r>
          </w:p>
          <w:p w14:paraId="1EFB832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an acceptable/not acceptable indication to the UE.</w:t>
            </w:r>
          </w:p>
          <w:p w14:paraId="31E39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0327D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sets of the clock quality acceptance criteria for the UE that the AF may request. Clock quality acceptance criteria may be defined using TSS attributes from Table 5.27.1.12-1 of TS 23.501 [2].</w:t>
            </w:r>
          </w:p>
        </w:tc>
      </w:tr>
      <w:tr w:rsidR="00BB388F" w:rsidRPr="00BB388F" w14:paraId="665EB058"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1EBAB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92F6C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Time Synchronization Service ID(s)</w:t>
            </w:r>
          </w:p>
        </w:tc>
        <w:tc>
          <w:tcPr>
            <w:tcW w:w="4225" w:type="dxa"/>
            <w:tcBorders>
              <w:top w:val="single" w:sz="4" w:space="0" w:color="auto"/>
              <w:left w:val="single" w:sz="4" w:space="0" w:color="auto"/>
              <w:bottom w:val="single" w:sz="4" w:space="0" w:color="auto"/>
              <w:right w:val="single" w:sz="4" w:space="0" w:color="auto"/>
            </w:tcBorders>
          </w:tcPr>
          <w:p w14:paraId="4B6ED0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Each containing the DNN/S-NSSAI and a reference to a PTP instance configuration pre-configured at the TSCTSF.</w:t>
            </w:r>
          </w:p>
          <w:p w14:paraId="7547E6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626ED0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one or more periods of start and stop times defining active times of time synchronization service for the PTP instance.</w:t>
            </w:r>
          </w:p>
          <w:p w14:paraId="5048FE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1B538E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a Time Synchronization Coverage Area defining a list of TAs where the (g)PTP-based time synchronization is available for the UEs in the PTP instance (NOTE 19).</w:t>
            </w:r>
          </w:p>
          <w:p w14:paraId="6F82445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38592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Uu time synchronization error budget.</w:t>
            </w:r>
          </w:p>
        </w:tc>
      </w:tr>
      <w:tr w:rsidR="00BB388F" w:rsidRPr="00BB388F" w14:paraId="748CB7AA"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59A01E5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Subscription data (see TS 23.586 [88])</w:t>
            </w:r>
          </w:p>
        </w:tc>
        <w:tc>
          <w:tcPr>
            <w:tcW w:w="2811" w:type="dxa"/>
            <w:tcBorders>
              <w:top w:val="single" w:sz="4" w:space="0" w:color="auto"/>
              <w:left w:val="single" w:sz="4" w:space="0" w:color="auto"/>
              <w:bottom w:val="single" w:sz="4" w:space="0" w:color="auto"/>
              <w:right w:val="single" w:sz="4" w:space="0" w:color="auto"/>
            </w:tcBorders>
          </w:tcPr>
          <w:p w14:paraId="6EBA0C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Ranging/SL Positioning Service Authorization</w:t>
            </w:r>
          </w:p>
        </w:tc>
        <w:tc>
          <w:tcPr>
            <w:tcW w:w="4225" w:type="dxa"/>
            <w:tcBorders>
              <w:top w:val="single" w:sz="4" w:space="0" w:color="auto"/>
              <w:left w:val="single" w:sz="4" w:space="0" w:color="auto"/>
              <w:bottom w:val="single" w:sz="4" w:space="0" w:color="auto"/>
              <w:right w:val="single" w:sz="4" w:space="0" w:color="auto"/>
            </w:tcBorders>
          </w:tcPr>
          <w:p w14:paraId="72885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Ranging/SL Positioning Service.</w:t>
            </w:r>
          </w:p>
        </w:tc>
      </w:tr>
      <w:tr w:rsidR="00BB388F" w:rsidRPr="00BB388F" w14:paraId="65C82CE3" w14:textId="77777777" w:rsidTr="00336B49">
        <w:trPr>
          <w:cantSplit/>
          <w:tblHeader/>
          <w:jc w:val="center"/>
        </w:trPr>
        <w:tc>
          <w:tcPr>
            <w:tcW w:w="9016" w:type="dxa"/>
            <w:gridSpan w:val="3"/>
            <w:tcBorders>
              <w:left w:val="single" w:sz="4" w:space="0" w:color="auto"/>
              <w:bottom w:val="single" w:sz="4" w:space="0" w:color="auto"/>
              <w:right w:val="single" w:sz="4" w:space="0" w:color="auto"/>
            </w:tcBorders>
          </w:tcPr>
          <w:p w14:paraId="556EF5B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lastRenderedPageBreak/>
              <w:t>NOTE 1:</w:t>
            </w:r>
            <w:r w:rsidRPr="00BB388F">
              <w:rPr>
                <w:rFonts w:ascii="Arial" w:eastAsia="Malgun Gothic" w:hAnsi="Arial"/>
                <w:sz w:val="18"/>
                <w:lang w:eastAsia="en-GB"/>
              </w:rPr>
              <w:tab/>
              <w:t>The Subscribed DNN list can include a wildcard DNN.</w:t>
            </w:r>
          </w:p>
          <w:p w14:paraId="1CD511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w:t>
            </w:r>
            <w:r w:rsidRPr="00BB388F">
              <w:rPr>
                <w:rFonts w:ascii="Arial" w:eastAsia="Malgun Gothic" w:hAnsi="Arial"/>
                <w:sz w:val="18"/>
                <w:lang w:eastAsia="en-GB"/>
              </w:rPr>
              <w:tab/>
              <w:t>The default DNN shall not be a wildcard DNN.</w:t>
            </w:r>
          </w:p>
          <w:p w14:paraId="351982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3:</w:t>
            </w:r>
            <w:r w:rsidRPr="00BB388F">
              <w:rPr>
                <w:rFonts w:ascii="Arial" w:eastAsia="Malgun Gothic" w:hAnsi="Arial"/>
                <w:sz w:val="18"/>
                <w:lang w:eastAsia="en-GB"/>
              </w:rPr>
              <w:tab/>
              <w:t>The Steering of Roaming information and UDM Update Data are protected using the mechanisms defined in TS 33.501 [15].</w:t>
            </w:r>
          </w:p>
          <w:p w14:paraId="2EBBC05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4:</w:t>
            </w:r>
            <w:r w:rsidRPr="00BB388F">
              <w:rPr>
                <w:rFonts w:ascii="Arial" w:eastAsia="Malgun Gothic" w:hAnsi="Arial"/>
                <w:sz w:val="18"/>
                <w:lang w:eastAsia="en-GB"/>
              </w:rPr>
              <w:tab/>
              <w:t>Framed Route information and Framed Route(s) are defined in TS 23.501 [2].</w:t>
            </w:r>
          </w:p>
          <w:p w14:paraId="73CDFF6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5:</w:t>
            </w:r>
            <w:r w:rsidRPr="00BB388F">
              <w:rPr>
                <w:rFonts w:ascii="Arial" w:eastAsia="Malgun Gothic" w:hAnsi="Arial"/>
                <w:sz w:val="18"/>
                <w:lang w:eastAsia="en-GB"/>
              </w:rPr>
              <w:tab/>
              <w:t>Depending on the scenario PGW-C FQDN may be for S5/S8, or for S2b (ePDG case).</w:t>
            </w:r>
          </w:p>
          <w:p w14:paraId="40CCD92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6:</w:t>
            </w:r>
            <w:r w:rsidRPr="00BB388F">
              <w:rPr>
                <w:rFonts w:ascii="Arial" w:eastAsia="Malgun Gothic" w:hAnsi="Arial"/>
                <w:sz w:val="18"/>
                <w:lang w:eastAsia="en-GB"/>
              </w:rPr>
              <w:tab/>
              <w:t>The Allowed PDU Session Types configured for a DNN which supports interworking with EPC should contain only the PDU Session Type corresponding to the PDN Type configured in the APN that corresponds to the DNN.</w:t>
            </w:r>
          </w:p>
          <w:p w14:paraId="0DB498C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7:</w:t>
            </w:r>
            <w:r w:rsidRPr="00BB388F">
              <w:rPr>
                <w:rFonts w:ascii="Arial" w:eastAsia="Malgun Gothic" w:hAnsi="Arial"/>
                <w:sz w:val="18"/>
                <w:lang w:eastAsia="en-GB"/>
              </w:rPr>
              <w:tab/>
              <w:t>Providing a list of NF types or a list of NF sets may be more appropriate for some deployments, e.g. in highly dynamic NF lifecycle management deployments.</w:t>
            </w:r>
          </w:p>
          <w:p w14:paraId="645690D7"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8:</w:t>
            </w:r>
            <w:r w:rsidRPr="00BB388F">
              <w:rPr>
                <w:rFonts w:ascii="Arial" w:eastAsia="Malgun Gothic" w:hAnsi="Arial"/>
                <w:sz w:val="18"/>
                <w:lang w:eastAsia="en-GB"/>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clause 5.31.4.1 of TS 23.501 [2]).</w:t>
            </w:r>
          </w:p>
          <w:p w14:paraId="67FF73E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9:</w:t>
            </w:r>
            <w:r w:rsidRPr="00BB388F">
              <w:rPr>
                <w:rFonts w:ascii="Arial" w:eastAsia="Malgun Gothic" w:hAnsi="Arial"/>
                <w:sz w:val="18"/>
                <w:lang w:eastAsia="en-GB"/>
              </w:rPr>
              <w:tab/>
              <w:t>When multiple GPSIs are included in the GPSI list, any GPSI in the list can be used in NSSAA procedures.</w:t>
            </w:r>
          </w:p>
          <w:p w14:paraId="4E0F338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10:</w:t>
            </w:r>
            <w:r w:rsidRPr="00BB388F">
              <w:rPr>
                <w:rFonts w:ascii="Arial" w:eastAsia="Malgun Gothic" w:hAnsi="Arial"/>
                <w:sz w:val="18"/>
                <w:lang w:eastAsia="en-GB"/>
              </w:rPr>
              <w:tab/>
              <w:t>The same PCF can be selected to serve the UE and to serve one or multiple PDU sessions, each of them is indicated in the list of S-NSSAI, DNN combinations in the PCF Selection Assistance Info. Providing one combination of DNN and S-NSSAI in the PCF Selection Assistance Info is assumed if interworking with EPS is needed. In case multiple PDU sessions to one DNN, S-NSSAI are established in EPS, it is appropriate to select same PCF by configuration or by using existing method, e.g. same PCF selection in usage monitoring.</w:t>
            </w:r>
          </w:p>
          <w:p w14:paraId="383963A4"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11:</w:t>
            </w:r>
            <w:r w:rsidRPr="00BB388F">
              <w:rPr>
                <w:rFonts w:ascii="Arial" w:eastAsia="Malgun Gothic" w:hAnsi="Arial"/>
                <w:sz w:val="18"/>
                <w:lang w:eastAsia="en-GB"/>
              </w:rPr>
              <w:tab/>
              <w:t>If Network Slice Simultaneous Registration Group information is present and the VPLMN does not support the subscription-based restrictions to simultaneous registration of network slices, the subset of the Subscribed S-NSSAIs defined in clause 5.15.12 of TS 23.501 [2], are included, without providing the NSSRG information.</w:t>
            </w:r>
          </w:p>
          <w:p w14:paraId="0CB065F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12:</w:t>
            </w:r>
            <w:r w:rsidRPr="00BB388F">
              <w:rPr>
                <w:rFonts w:ascii="Arial" w:eastAsia="Malgun Gothic" w:hAnsi="Arial"/>
                <w:sz w:val="18"/>
                <w:lang w:eastAsia="en-GB"/>
              </w:rPr>
              <w:tab/>
              <w:t>The Default S-NSSAIs (if more than one is present) are associated with common NSSRG values if NSSRG information is present. At least one Default S-NSSAI shall be present in a subscription including NSSRG information.</w:t>
            </w:r>
          </w:p>
          <w:p w14:paraId="66458B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13:</w:t>
            </w:r>
            <w:r w:rsidRPr="00BB388F">
              <w:rPr>
                <w:rFonts w:ascii="Arial" w:eastAsia="Malgun Gothic" w:hAnsi="Arial"/>
                <w:sz w:val="18"/>
                <w:lang w:eastAsia="en-GB"/>
              </w:rPr>
              <w:tab/>
              <w:t>When UUAA is performed in the AMF (as in clause 5.2.2 of TS 23.256 [80]) and UUAA-MM status is FAILED or PENDING, the AMF shall reject PDU session establishment requests from the UE for a DNN that is subject to aerial services.</w:t>
            </w:r>
          </w:p>
          <w:p w14:paraId="15121398"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14:</w:t>
            </w:r>
            <w:r w:rsidRPr="00BB388F">
              <w:rPr>
                <w:rFonts w:ascii="Arial" w:eastAsia="Malgun Gothic" w:hAnsi="Arial"/>
                <w:sz w:val="18"/>
                <w:lang w:eastAsia="en-GB"/>
              </w:rPr>
              <w:tab/>
              <w:t>For a DNN in S-NSSAI either a DN-AAA based secondary authentication, or an API based secondary authentication can be configured. When API based authentication of the PDU session is required, Secondary authentication indication shall not be present.</w:t>
            </w:r>
          </w:p>
          <w:p w14:paraId="71865DF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15:</w:t>
            </w:r>
            <w:r w:rsidRPr="00BB388F">
              <w:rPr>
                <w:rFonts w:ascii="Arial" w:eastAsia="Malgun Gothic" w:hAnsi="Arial"/>
                <w:sz w:val="18"/>
                <w:lang w:eastAsia="en-GB"/>
              </w:rPr>
              <w:tab/>
              <w:t>A GPSI may be associated with Application Port ID, MTC Provider Information and/or AF Identifier.</w:t>
            </w:r>
          </w:p>
          <w:p w14:paraId="4ACF01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16:</w:t>
            </w:r>
            <w:r w:rsidRPr="00BB388F">
              <w:rPr>
                <w:rFonts w:ascii="Arial" w:eastAsia="Malgun Gothic" w:hAnsi="Arial"/>
                <w:sz w:val="18"/>
                <w:lang w:eastAsia="en-GB"/>
              </w:rPr>
              <w:tab/>
              <w:t>For non-roaming UE (e.g. accessing SNPN with CH credentials), LBO roaming information does not apply.</w:t>
            </w:r>
          </w:p>
          <w:p w14:paraId="0284FD1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17:</w:t>
            </w:r>
            <w:r w:rsidRPr="00BB388F">
              <w:rPr>
                <w:rFonts w:ascii="Arial" w:eastAsia="Malgun Gothic" w:hAnsi="Arial"/>
                <w:sz w:val="18"/>
                <w:lang w:eastAsia="en-GB"/>
              </w:rPr>
              <w:tab/>
              <w:t>This information applies only for HR PDU Session.</w:t>
            </w:r>
          </w:p>
          <w:p w14:paraId="42EE89F0"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18:</w:t>
            </w:r>
            <w:r w:rsidRPr="00BB388F">
              <w:rPr>
                <w:rFonts w:ascii="Arial" w:eastAsia="Malgun Gothic" w:hAnsi="Arial"/>
                <w:sz w:val="18"/>
                <w:lang w:eastAsia="en-GB"/>
              </w:rPr>
              <w:tab/>
              <w:t>This information is only valid for the current serving network. When Session Breakout for HR Session is authorized, usage of corresponding EAS Deployment Information and AF traffic influence in VPLMN is also authorized.</w:t>
            </w:r>
          </w:p>
          <w:p w14:paraId="542E9E9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19:</w:t>
            </w:r>
            <w:r w:rsidRPr="00BB388F">
              <w:rPr>
                <w:rFonts w:ascii="Arial" w:eastAsia="Malgun Gothic" w:hAnsi="Arial"/>
                <w:sz w:val="18"/>
                <w:lang w:eastAsia="en-GB"/>
              </w:rPr>
              <w:tab/>
              <w:t>The subscribed Time Synchronization Coverage Area shall be inside of the Allowed Areas as per UE's service area restriction.</w:t>
            </w:r>
          </w:p>
          <w:p w14:paraId="1B86247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20:</w:t>
            </w:r>
            <w:r w:rsidRPr="00BB388F">
              <w:rPr>
                <w:rFonts w:ascii="Arial" w:eastAsia="Malgun Gothic" w:hAnsi="Arial"/>
                <w:sz w:val="18"/>
                <w:lang w:eastAsia="en-GB"/>
              </w:rPr>
              <w:tab/>
              <w:t>For roaming UE in a visited PLMN, the corresponding PLMN ID is provided with Edge Configuration Server (ECS) Address Configuration Information.</w:t>
            </w:r>
          </w:p>
          <w:p w14:paraId="0432233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21:</w:t>
            </w:r>
            <w:r w:rsidRPr="00BB388F">
              <w:rPr>
                <w:rFonts w:ascii="Arial" w:eastAsia="Malgun Gothic" w:hAnsi="Arial"/>
                <w:sz w:val="18"/>
                <w:lang w:eastAsia="en-GB"/>
              </w:rPr>
              <w:tab/>
              <w:t>The entries in the Credentials Holder controlled prioritized lists of preferred SNPNs and GINs for accessing Localized Services are associated with a time validity information and optionally a location validity information indicating the conditions allowing the UE to access to localized services in the SNPN or/and location assistance information used to aid the UE where to search for the SNPN as specified in clause 5.30.2.3 of TS 23.501 [2].</w:t>
            </w:r>
          </w:p>
          <w:p w14:paraId="127D554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22:</w:t>
            </w:r>
            <w:r w:rsidRPr="00BB388F">
              <w:rPr>
                <w:rFonts w:ascii="Arial" w:eastAsia="Malgun Gothic" w:hAnsi="Arial"/>
                <w:sz w:val="18"/>
                <w:lang w:eastAsia="en-GB"/>
              </w:rPr>
              <w:tab/>
              <w:t>Only for an S-NSSAI dedicated to a single AF is associated with Slice Usage Policy information. For roaming UE, refer to clause 5.15.15.1 of TS 23.501 [2] for the Slice Usage Policy.</w:t>
            </w:r>
          </w:p>
          <w:p w14:paraId="6D3DB1B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23:</w:t>
            </w:r>
            <w:r w:rsidRPr="00BB388F">
              <w:rPr>
                <w:rFonts w:ascii="Arial" w:eastAsia="Malgun Gothic" w:hAnsi="Arial"/>
                <w:sz w:val="18"/>
                <w:lang w:eastAsia="en-GB"/>
              </w:rPr>
              <w:tab/>
              <w:t>Packet inspection and operator configurable UPF capabilities as specified in clause 5.8.2.21 of TS 23.501 [2] can be indicated as required and/or preferred UPF functionalities for the PDU Session.</w:t>
            </w:r>
          </w:p>
          <w:p w14:paraId="72D80F19"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24:</w:t>
            </w:r>
            <w:r w:rsidRPr="00BB388F">
              <w:rPr>
                <w:rFonts w:ascii="Arial" w:eastAsia="Malgun Gothic" w:hAnsi="Arial"/>
                <w:sz w:val="18"/>
                <w:lang w:eastAsia="en-GB"/>
              </w:rPr>
              <w:tab/>
              <w:t>Based on operator configuration, certain S-NSSAIs and DNNs can be dedicated to support the wireless backhaul links established by PDU sessions of the MWAB-UE as specified in clause 5.49 of TS 23.501 [2].</w:t>
            </w:r>
          </w:p>
        </w:tc>
      </w:tr>
    </w:tbl>
    <w:p w14:paraId="4B6EF594" w14:textId="77777777" w:rsidR="00BB388F" w:rsidRPr="00BB388F" w:rsidRDefault="00BB388F" w:rsidP="00BB388F">
      <w:pPr>
        <w:overflowPunct w:val="0"/>
        <w:autoSpaceDE w:val="0"/>
        <w:autoSpaceDN w:val="0"/>
        <w:adjustRightInd w:val="0"/>
        <w:spacing w:after="0"/>
        <w:textAlignment w:val="baseline"/>
        <w:rPr>
          <w:rFonts w:eastAsia="Malgun Gothic"/>
          <w:lang w:eastAsia="zh-CN"/>
        </w:rPr>
      </w:pPr>
    </w:p>
    <w:p w14:paraId="7AD004EE"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92" w:name="_CRTable5_2_3_3_12"/>
      <w:r w:rsidRPr="00BB388F">
        <w:rPr>
          <w:rFonts w:ascii="Arial" w:eastAsia="Malgun Gothic" w:hAnsi="Arial"/>
          <w:b/>
          <w:lang w:eastAsia="en-GB"/>
        </w:rPr>
        <w:lastRenderedPageBreak/>
        <w:t xml:space="preserve">Table </w:t>
      </w:r>
      <w:bookmarkEnd w:id="92"/>
      <w:r w:rsidRPr="00BB388F">
        <w:rPr>
          <w:rFonts w:ascii="Arial" w:eastAsia="Malgun Gothic" w:hAnsi="Arial"/>
          <w:b/>
          <w:lang w:eastAsia="en-GB"/>
        </w:rPr>
        <w:t>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BB388F" w:rsidRPr="00BB388F" w14:paraId="29FEE30D" w14:textId="77777777" w:rsidTr="00DC0E55">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195A1A5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0B0790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7D1F048F"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7555F15A" w14:textId="77777777" w:rsidTr="00DC0E55">
        <w:trPr>
          <w:cantSplit/>
          <w:jc w:val="center"/>
        </w:trPr>
        <w:tc>
          <w:tcPr>
            <w:tcW w:w="2297" w:type="dxa"/>
            <w:tcBorders>
              <w:top w:val="single" w:sz="4" w:space="0" w:color="auto"/>
              <w:left w:val="single" w:sz="4" w:space="0" w:color="auto"/>
              <w:bottom w:val="nil"/>
              <w:right w:val="single" w:sz="4" w:space="0" w:color="auto"/>
            </w:tcBorders>
            <w:hideMark/>
          </w:tcPr>
          <w:p w14:paraId="3259425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2553BF0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18D54AB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99F0A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external group of UEs</w:t>
            </w:r>
            <w:r w:rsidRPr="00BB388F">
              <w:rPr>
                <w:rFonts w:ascii="Arial" w:hAnsi="Arial"/>
                <w:sz w:val="18"/>
                <w:lang w:eastAsia="zh-CN"/>
              </w:rPr>
              <w:t xml:space="preserve"> that the UE belongs to as defined in TS 23.682 [23].</w:t>
            </w:r>
          </w:p>
        </w:tc>
      </w:tr>
      <w:tr w:rsidR="00BB388F" w:rsidRPr="00BB388F" w14:paraId="2D0118E0" w14:textId="77777777" w:rsidTr="00DC0E55">
        <w:trPr>
          <w:cantSplit/>
          <w:jc w:val="center"/>
        </w:trPr>
        <w:tc>
          <w:tcPr>
            <w:tcW w:w="0" w:type="auto"/>
            <w:tcBorders>
              <w:top w:val="nil"/>
              <w:left w:val="single" w:sz="4" w:space="0" w:color="auto"/>
              <w:bottom w:val="nil"/>
              <w:right w:val="single" w:sz="4" w:space="0" w:color="auto"/>
            </w:tcBorders>
            <w:vAlign w:val="center"/>
            <w:hideMark/>
          </w:tcPr>
          <w:p w14:paraId="7D1912D0"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5F39E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2E2719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internal group of UEs</w:t>
            </w:r>
            <w:r w:rsidRPr="00BB388F">
              <w:rPr>
                <w:rFonts w:ascii="Arial" w:hAnsi="Arial"/>
                <w:sz w:val="18"/>
                <w:lang w:eastAsia="zh-CN"/>
              </w:rPr>
              <w:t xml:space="preserve"> that the UE belongs to as defined in TS 23.501 [2].</w:t>
            </w:r>
          </w:p>
        </w:tc>
      </w:tr>
      <w:tr w:rsidR="00BB388F" w:rsidRPr="00BB388F" w14:paraId="42E51C56"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hideMark/>
          </w:tcPr>
          <w:p w14:paraId="1E2414AE"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93A1FB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75E08F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list for input External Group Identifier.</w:t>
            </w:r>
          </w:p>
        </w:tc>
      </w:tr>
      <w:tr w:rsidR="00BB388F" w:rsidRPr="00BB388F" w14:paraId="6A84C01D" w14:textId="77777777" w:rsidTr="00DC0E55">
        <w:trPr>
          <w:cantSplit/>
          <w:jc w:val="center"/>
        </w:trPr>
        <w:tc>
          <w:tcPr>
            <w:tcW w:w="2297" w:type="dxa"/>
            <w:tcBorders>
              <w:top w:val="single" w:sz="4" w:space="0" w:color="auto"/>
              <w:left w:val="single" w:sz="4" w:space="0" w:color="auto"/>
              <w:bottom w:val="nil"/>
              <w:right w:val="single" w:sz="4" w:space="0" w:color="auto"/>
            </w:tcBorders>
          </w:tcPr>
          <w:p w14:paraId="6A7CFA2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5795FED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Data</w:t>
            </w:r>
          </w:p>
          <w:p w14:paraId="305D5E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08FC9F3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Identifier</w:t>
            </w:r>
          </w:p>
        </w:tc>
        <w:tc>
          <w:tcPr>
            <w:tcW w:w="4225" w:type="dxa"/>
            <w:tcBorders>
              <w:top w:val="single" w:sz="4" w:space="0" w:color="auto"/>
              <w:left w:val="single" w:sz="4" w:space="0" w:color="auto"/>
              <w:bottom w:val="single" w:sz="4" w:space="0" w:color="auto"/>
              <w:right w:val="single" w:sz="4" w:space="0" w:color="auto"/>
            </w:tcBorders>
          </w:tcPr>
          <w:p w14:paraId="5E75DBF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identifiers of the group of UEs that the Group Data belongs to.</w:t>
            </w:r>
          </w:p>
        </w:tc>
      </w:tr>
      <w:tr w:rsidR="00BB388F" w:rsidRPr="00BB388F" w14:paraId="6FC39125"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tcPr>
          <w:p w14:paraId="01CAFE84"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392C99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Group data</w:t>
            </w:r>
          </w:p>
        </w:tc>
        <w:tc>
          <w:tcPr>
            <w:tcW w:w="4225" w:type="dxa"/>
            <w:tcBorders>
              <w:top w:val="single" w:sz="4" w:space="0" w:color="auto"/>
              <w:left w:val="single" w:sz="4" w:space="0" w:color="auto"/>
              <w:bottom w:val="single" w:sz="4" w:space="0" w:color="auto"/>
              <w:right w:val="single" w:sz="4" w:space="0" w:color="auto"/>
            </w:tcBorders>
          </w:tcPr>
          <w:p w14:paraId="114CBC8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5G VN related groups the content of this information contains parameters defined in clause 4.15.6.3b.</w:t>
            </w:r>
          </w:p>
          <w:p w14:paraId="47E9CF5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DNN and S-NSSAI specific parameters in the Groups, the content of this information contains parameters defined in clause 4.15.6.3e.</w:t>
            </w:r>
          </w:p>
        </w:tc>
      </w:tr>
      <w:tr w:rsidR="00BB388F" w:rsidRPr="00BB388F" w14:paraId="01187AF9" w14:textId="77777777" w:rsidTr="00DC0E55">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3CA42B28" w14:textId="77777777" w:rsidR="00BB388F" w:rsidRPr="00BB388F" w:rsidRDefault="00BB388F" w:rsidP="00BB388F">
            <w:pPr>
              <w:keepNext/>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w:t>
            </w:r>
            <w:r w:rsidRPr="00BB388F">
              <w:rPr>
                <w:rFonts w:ascii="Arial" w:eastAsia="Malgun Gothic" w:hAnsi="Arial"/>
                <w:sz w:val="18"/>
                <w:lang w:eastAsia="en-GB"/>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233242FA" w14:textId="77777777" w:rsidR="00BB388F" w:rsidRPr="00BB388F" w:rsidRDefault="00BB388F" w:rsidP="00BB388F">
      <w:pPr>
        <w:overflowPunct w:val="0"/>
        <w:autoSpaceDE w:val="0"/>
        <w:autoSpaceDN w:val="0"/>
        <w:adjustRightInd w:val="0"/>
        <w:spacing w:after="0"/>
        <w:textAlignment w:val="baseline"/>
        <w:rPr>
          <w:rFonts w:eastAsia="Malgun Gothic"/>
          <w:lang w:eastAsia="en-GB"/>
        </w:rPr>
      </w:pPr>
    </w:p>
    <w:p w14:paraId="5A404437"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6E85DDB0"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93" w:name="_CRTable5_2_3_3_13"/>
      <w:r w:rsidRPr="00BB388F">
        <w:rPr>
          <w:rFonts w:ascii="Arial" w:hAnsi="Arial"/>
          <w:b/>
          <w:lang w:eastAsia="zh-CN"/>
        </w:rPr>
        <w:t xml:space="preserve">Table </w:t>
      </w:r>
      <w:bookmarkEnd w:id="93"/>
      <w:r w:rsidRPr="00BB388F">
        <w:rPr>
          <w:rFonts w:ascii="Arial" w:hAnsi="Arial"/>
          <w:b/>
          <w:lang w:eastAsia="zh-CN"/>
        </w:rPr>
        <w:t>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0B908455" w14:textId="77777777" w:rsidTr="00DC0E55">
        <w:tc>
          <w:tcPr>
            <w:tcW w:w="3827" w:type="dxa"/>
          </w:tcPr>
          <w:p w14:paraId="20969A1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4CA1D5E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779789DB"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4A53466" w14:textId="77777777" w:rsidTr="00DC0E55">
        <w:tc>
          <w:tcPr>
            <w:tcW w:w="3827" w:type="dxa"/>
          </w:tcPr>
          <w:p w14:paraId="42316867"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Access and Mobility Subscription data</w:t>
            </w:r>
          </w:p>
        </w:tc>
        <w:tc>
          <w:tcPr>
            <w:tcW w:w="1218" w:type="dxa"/>
          </w:tcPr>
          <w:p w14:paraId="7C7F01B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SUPI</w:t>
            </w:r>
          </w:p>
        </w:tc>
        <w:tc>
          <w:tcPr>
            <w:tcW w:w="2326" w:type="dxa"/>
          </w:tcPr>
          <w:p w14:paraId="2F72DD6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Serving PLMN ID and optionally NID</w:t>
            </w:r>
          </w:p>
        </w:tc>
      </w:tr>
      <w:tr w:rsidR="00BB388F" w:rsidRPr="00BB388F" w14:paraId="2264CF17" w14:textId="77777777" w:rsidTr="00DC0E55">
        <w:tc>
          <w:tcPr>
            <w:tcW w:w="3827" w:type="dxa"/>
            <w:vAlign w:val="center"/>
          </w:tcPr>
          <w:p w14:paraId="30D827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SMF Selection Subscription data </w:t>
            </w:r>
          </w:p>
        </w:tc>
        <w:tc>
          <w:tcPr>
            <w:tcW w:w="1218" w:type="dxa"/>
          </w:tcPr>
          <w:p w14:paraId="6F7B381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5239DA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5D2AF26F" w14:textId="77777777" w:rsidTr="00DC0E55">
        <w:tc>
          <w:tcPr>
            <w:tcW w:w="3827" w:type="dxa"/>
            <w:vAlign w:val="center"/>
          </w:tcPr>
          <w:p w14:paraId="106965A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SMF data</w:t>
            </w:r>
          </w:p>
        </w:tc>
        <w:tc>
          <w:tcPr>
            <w:tcW w:w="1218" w:type="dxa"/>
          </w:tcPr>
          <w:p w14:paraId="366D3EF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814486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5FF6B3BA" w14:textId="77777777" w:rsidTr="00DC0E55">
        <w:tc>
          <w:tcPr>
            <w:tcW w:w="3827" w:type="dxa"/>
          </w:tcPr>
          <w:p w14:paraId="53A363B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SMS Management Subscription data </w:t>
            </w:r>
          </w:p>
        </w:tc>
        <w:tc>
          <w:tcPr>
            <w:tcW w:w="1218" w:type="dxa"/>
          </w:tcPr>
          <w:p w14:paraId="3E344F3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7CF1F7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48258A97" w14:textId="77777777" w:rsidTr="00DC0E55">
        <w:tc>
          <w:tcPr>
            <w:tcW w:w="3827" w:type="dxa"/>
            <w:vAlign w:val="center"/>
          </w:tcPr>
          <w:p w14:paraId="1659D9E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SMS Subscription data</w:t>
            </w:r>
          </w:p>
        </w:tc>
        <w:tc>
          <w:tcPr>
            <w:tcW w:w="1218" w:type="dxa"/>
          </w:tcPr>
          <w:p w14:paraId="1008A1D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635C72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7FF06E1" w14:textId="77777777" w:rsidTr="00DC0E55">
        <w:tc>
          <w:tcPr>
            <w:tcW w:w="3827" w:type="dxa"/>
            <w:tcBorders>
              <w:bottom w:val="single" w:sz="4" w:space="0" w:color="auto"/>
            </w:tcBorders>
            <w:vAlign w:val="center"/>
          </w:tcPr>
          <w:p w14:paraId="6342ACE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SMSF data</w:t>
            </w:r>
          </w:p>
        </w:tc>
        <w:tc>
          <w:tcPr>
            <w:tcW w:w="1218" w:type="dxa"/>
            <w:tcBorders>
              <w:bottom w:val="single" w:sz="4" w:space="0" w:color="auto"/>
            </w:tcBorders>
          </w:tcPr>
          <w:p w14:paraId="0FEF0E6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108570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CFBDD79" w14:textId="77777777" w:rsidTr="00DC0E55">
        <w:tc>
          <w:tcPr>
            <w:tcW w:w="3827" w:type="dxa"/>
            <w:tcBorders>
              <w:bottom w:val="nil"/>
            </w:tcBorders>
            <w:vAlign w:val="center"/>
          </w:tcPr>
          <w:p w14:paraId="2DB791B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Session Management Subscription data</w:t>
            </w:r>
          </w:p>
        </w:tc>
        <w:tc>
          <w:tcPr>
            <w:tcW w:w="1218" w:type="dxa"/>
            <w:tcBorders>
              <w:bottom w:val="nil"/>
            </w:tcBorders>
          </w:tcPr>
          <w:p w14:paraId="765E319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A116F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614902F9" w14:textId="77777777" w:rsidTr="00DC0E55">
        <w:tc>
          <w:tcPr>
            <w:tcW w:w="3827" w:type="dxa"/>
            <w:tcBorders>
              <w:top w:val="nil"/>
              <w:bottom w:val="nil"/>
            </w:tcBorders>
            <w:vAlign w:val="center"/>
          </w:tcPr>
          <w:p w14:paraId="256C449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bottom w:val="nil"/>
            </w:tcBorders>
          </w:tcPr>
          <w:p w14:paraId="458F78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C01EF6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05DDBF60" w14:textId="77777777" w:rsidTr="00DC0E55">
        <w:tc>
          <w:tcPr>
            <w:tcW w:w="3827" w:type="dxa"/>
            <w:tcBorders>
              <w:top w:val="nil"/>
              <w:bottom w:val="single" w:sz="4" w:space="0" w:color="auto"/>
            </w:tcBorders>
            <w:vAlign w:val="center"/>
          </w:tcPr>
          <w:p w14:paraId="4904072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tcBorders>
          </w:tcPr>
          <w:p w14:paraId="3A92AD2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8093FB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342E74E2" w14:textId="77777777" w:rsidTr="00DC0E55">
        <w:tc>
          <w:tcPr>
            <w:tcW w:w="3827" w:type="dxa"/>
            <w:tcBorders>
              <w:bottom w:val="nil"/>
            </w:tcBorders>
            <w:vAlign w:val="center"/>
          </w:tcPr>
          <w:p w14:paraId="2703775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Identifier translation</w:t>
            </w:r>
          </w:p>
        </w:tc>
        <w:tc>
          <w:tcPr>
            <w:tcW w:w="1218" w:type="dxa"/>
          </w:tcPr>
          <w:p w14:paraId="4B05A6D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2326" w:type="dxa"/>
          </w:tcPr>
          <w:p w14:paraId="32DF1B7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C078ABC" w14:textId="77777777" w:rsidTr="00DC0E55">
        <w:tc>
          <w:tcPr>
            <w:tcW w:w="3827" w:type="dxa"/>
            <w:tcBorders>
              <w:top w:val="nil"/>
            </w:tcBorders>
            <w:vAlign w:val="center"/>
          </w:tcPr>
          <w:p w14:paraId="7546E035"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Pr>
          <w:p w14:paraId="3B1456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54BDF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val="fr-FR" w:eastAsia="en-GB"/>
              </w:rPr>
            </w:pPr>
            <w:r w:rsidRPr="00BB388F">
              <w:rPr>
                <w:rFonts w:ascii="Arial" w:eastAsia="Malgun Gothic" w:hAnsi="Arial"/>
                <w:sz w:val="18"/>
                <w:lang w:val="fr-FR" w:eastAsia="en-GB"/>
              </w:rPr>
              <w:t>Application Port ID, MTC Provider Information, AF Identifier</w:t>
            </w:r>
          </w:p>
        </w:tc>
      </w:tr>
      <w:tr w:rsidR="00BB388F" w:rsidRPr="00BB388F" w14:paraId="67035AB2" w14:textId="77777777" w:rsidTr="00DC0E55">
        <w:tc>
          <w:tcPr>
            <w:tcW w:w="3827" w:type="dxa"/>
            <w:vAlign w:val="center"/>
          </w:tcPr>
          <w:p w14:paraId="5862336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Slice Selection Subscription data</w:t>
            </w:r>
          </w:p>
        </w:tc>
        <w:tc>
          <w:tcPr>
            <w:tcW w:w="1218" w:type="dxa"/>
          </w:tcPr>
          <w:p w14:paraId="4A59C4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0E6F2F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2A83827" w14:textId="77777777" w:rsidTr="00DC0E55">
        <w:tc>
          <w:tcPr>
            <w:tcW w:w="3827" w:type="dxa"/>
            <w:vAlign w:val="center"/>
          </w:tcPr>
          <w:p w14:paraId="06BB59C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Intersystem continuity Context</w:t>
            </w:r>
          </w:p>
        </w:tc>
        <w:tc>
          <w:tcPr>
            <w:tcW w:w="1218" w:type="dxa"/>
          </w:tcPr>
          <w:p w14:paraId="5C6FC5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46E9CE9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466B88D8" w14:textId="77777777" w:rsidTr="00DC0E55">
        <w:tc>
          <w:tcPr>
            <w:tcW w:w="3827" w:type="dxa"/>
            <w:vAlign w:val="center"/>
          </w:tcPr>
          <w:p w14:paraId="5A7EDED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privacy</w:t>
            </w:r>
          </w:p>
        </w:tc>
        <w:tc>
          <w:tcPr>
            <w:tcW w:w="1218" w:type="dxa"/>
          </w:tcPr>
          <w:p w14:paraId="50380AE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106A16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6A2D89DC" w14:textId="77777777" w:rsidTr="00DC0E55">
        <w:tc>
          <w:tcPr>
            <w:tcW w:w="3827" w:type="dxa"/>
            <w:vAlign w:val="center"/>
          </w:tcPr>
          <w:p w14:paraId="266DB3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privacy</w:t>
            </w:r>
          </w:p>
        </w:tc>
        <w:tc>
          <w:tcPr>
            <w:tcW w:w="1218" w:type="dxa"/>
          </w:tcPr>
          <w:p w14:paraId="599726B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B6497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5FD814B5" w14:textId="77777777" w:rsidTr="00DC0E55">
        <w:tc>
          <w:tcPr>
            <w:tcW w:w="3827" w:type="dxa"/>
            <w:vAlign w:val="center"/>
          </w:tcPr>
          <w:p w14:paraId="700EB42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mobile origination</w:t>
            </w:r>
          </w:p>
        </w:tc>
        <w:tc>
          <w:tcPr>
            <w:tcW w:w="1218" w:type="dxa"/>
          </w:tcPr>
          <w:p w14:paraId="7F2155D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CE6084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2F99BF50" w14:textId="77777777" w:rsidTr="00DC0E55">
        <w:tc>
          <w:tcPr>
            <w:tcW w:w="3827" w:type="dxa"/>
            <w:vAlign w:val="center"/>
          </w:tcPr>
          <w:p w14:paraId="7F9F553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User consent</w:t>
            </w:r>
          </w:p>
        </w:tc>
        <w:tc>
          <w:tcPr>
            <w:tcW w:w="1218" w:type="dxa"/>
          </w:tcPr>
          <w:p w14:paraId="1E94392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7616C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Purpose</w:t>
            </w:r>
          </w:p>
        </w:tc>
      </w:tr>
      <w:tr w:rsidR="00BB388F" w:rsidRPr="00BB388F" w14:paraId="3EB22C8F" w14:textId="77777777" w:rsidTr="00DC0E55">
        <w:tc>
          <w:tcPr>
            <w:tcW w:w="3827" w:type="dxa"/>
            <w:vAlign w:val="center"/>
          </w:tcPr>
          <w:p w14:paraId="384D2AE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reachability</w:t>
            </w:r>
          </w:p>
        </w:tc>
        <w:tc>
          <w:tcPr>
            <w:tcW w:w="1218" w:type="dxa"/>
          </w:tcPr>
          <w:p w14:paraId="03743E7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D8CD4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1B651DBD" w14:textId="77777777" w:rsidTr="00DC0E55">
        <w:tc>
          <w:tcPr>
            <w:tcW w:w="3827" w:type="dxa"/>
            <w:vAlign w:val="center"/>
          </w:tcPr>
          <w:p w14:paraId="5464437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V2X Subscription data</w:t>
            </w:r>
          </w:p>
        </w:tc>
        <w:tc>
          <w:tcPr>
            <w:tcW w:w="1218" w:type="dxa"/>
          </w:tcPr>
          <w:p w14:paraId="257DEE9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B3640E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9D65F49" w14:textId="77777777" w:rsidTr="00DC0E55">
        <w:tc>
          <w:tcPr>
            <w:tcW w:w="3827" w:type="dxa"/>
            <w:vAlign w:val="center"/>
          </w:tcPr>
          <w:p w14:paraId="11328F2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ProSe Subscription data</w:t>
            </w:r>
          </w:p>
        </w:tc>
        <w:tc>
          <w:tcPr>
            <w:tcW w:w="1218" w:type="dxa"/>
          </w:tcPr>
          <w:p w14:paraId="5BAA036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450C65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9C1B848" w14:textId="77777777" w:rsidTr="00DC0E55">
        <w:tc>
          <w:tcPr>
            <w:tcW w:w="3827" w:type="dxa"/>
            <w:vAlign w:val="center"/>
          </w:tcPr>
          <w:p w14:paraId="40123F4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MBS Subscription data</w:t>
            </w:r>
          </w:p>
        </w:tc>
        <w:tc>
          <w:tcPr>
            <w:tcW w:w="1218" w:type="dxa"/>
          </w:tcPr>
          <w:p w14:paraId="17122C6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F3E72A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BCCEC6A" w14:textId="77777777" w:rsidTr="00DC0E55">
        <w:tc>
          <w:tcPr>
            <w:tcW w:w="3827" w:type="dxa"/>
            <w:vAlign w:val="center"/>
          </w:tcPr>
          <w:p w14:paraId="67C751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A2X Subscription data</w:t>
            </w:r>
          </w:p>
        </w:tc>
        <w:tc>
          <w:tcPr>
            <w:tcW w:w="1218" w:type="dxa"/>
          </w:tcPr>
          <w:p w14:paraId="648C00C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A06393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8495E00" w14:textId="77777777" w:rsidTr="00DC0E55">
        <w:tc>
          <w:tcPr>
            <w:tcW w:w="3827" w:type="dxa"/>
            <w:vAlign w:val="center"/>
          </w:tcPr>
          <w:p w14:paraId="4F96494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Subscription data</w:t>
            </w:r>
          </w:p>
        </w:tc>
        <w:tc>
          <w:tcPr>
            <w:tcW w:w="1218" w:type="dxa"/>
          </w:tcPr>
          <w:p w14:paraId="5386913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C7DFC6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bl>
    <w:p w14:paraId="71A80AA0" w14:textId="77777777" w:rsidR="00BB388F" w:rsidRPr="00BB388F" w:rsidRDefault="00BB388F" w:rsidP="00BB388F">
      <w:pPr>
        <w:overflowPunct w:val="0"/>
        <w:autoSpaceDE w:val="0"/>
        <w:autoSpaceDN w:val="0"/>
        <w:adjustRightInd w:val="0"/>
        <w:spacing w:after="0"/>
        <w:textAlignment w:val="baseline"/>
        <w:rPr>
          <w:lang w:eastAsia="zh-CN"/>
        </w:rPr>
      </w:pPr>
    </w:p>
    <w:p w14:paraId="56AC9A27"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94" w:name="_CRTable5_2_3_3_14"/>
      <w:r w:rsidRPr="00BB388F">
        <w:rPr>
          <w:rFonts w:ascii="Arial" w:hAnsi="Arial"/>
          <w:b/>
          <w:lang w:eastAsia="zh-CN"/>
        </w:rPr>
        <w:lastRenderedPageBreak/>
        <w:t xml:space="preserve">Table </w:t>
      </w:r>
      <w:bookmarkEnd w:id="94"/>
      <w:r w:rsidRPr="00BB388F">
        <w:rPr>
          <w:rFonts w:ascii="Arial" w:hAnsi="Arial"/>
          <w:b/>
          <w:lang w:eastAsia="zh-CN"/>
        </w:rPr>
        <w:t>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3105F5FB" w14:textId="77777777" w:rsidTr="00DC0E55">
        <w:tc>
          <w:tcPr>
            <w:tcW w:w="3827" w:type="dxa"/>
            <w:tcBorders>
              <w:bottom w:val="single" w:sz="4" w:space="0" w:color="auto"/>
            </w:tcBorders>
          </w:tcPr>
          <w:p w14:paraId="36A2B817"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1B7D0FBE"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27D1A72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D4D46F6" w14:textId="77777777" w:rsidTr="00DC0E55">
        <w:tc>
          <w:tcPr>
            <w:tcW w:w="3827" w:type="dxa"/>
            <w:tcBorders>
              <w:bottom w:val="nil"/>
            </w:tcBorders>
            <w:vAlign w:val="center"/>
          </w:tcPr>
          <w:p w14:paraId="4CBA793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Group Identifier translation</w:t>
            </w:r>
          </w:p>
        </w:tc>
        <w:tc>
          <w:tcPr>
            <w:tcW w:w="1218" w:type="dxa"/>
          </w:tcPr>
          <w:p w14:paraId="28C94DC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External Group Identifier</w:t>
            </w:r>
          </w:p>
        </w:tc>
        <w:tc>
          <w:tcPr>
            <w:tcW w:w="2326" w:type="dxa"/>
          </w:tcPr>
          <w:p w14:paraId="4DB9D5D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488718B5" w14:textId="77777777" w:rsidTr="00DC0E55">
        <w:tc>
          <w:tcPr>
            <w:tcW w:w="3827" w:type="dxa"/>
            <w:tcBorders>
              <w:top w:val="nil"/>
              <w:bottom w:val="single" w:sz="4" w:space="0" w:color="auto"/>
            </w:tcBorders>
            <w:vAlign w:val="center"/>
          </w:tcPr>
          <w:p w14:paraId="48A82B8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bottom w:val="single" w:sz="4" w:space="0" w:color="auto"/>
            </w:tcBorders>
          </w:tcPr>
          <w:p w14:paraId="7699A922"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bottom w:val="single" w:sz="4" w:space="0" w:color="auto"/>
            </w:tcBorders>
          </w:tcPr>
          <w:p w14:paraId="7FFA832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777E2962" w14:textId="77777777" w:rsidTr="00DC0E55">
        <w:tc>
          <w:tcPr>
            <w:tcW w:w="3827" w:type="dxa"/>
            <w:tcBorders>
              <w:top w:val="single" w:sz="4" w:space="0" w:color="auto"/>
            </w:tcBorders>
            <w:vAlign w:val="center"/>
          </w:tcPr>
          <w:p w14:paraId="01CBBCF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Group Data</w:t>
            </w:r>
          </w:p>
        </w:tc>
        <w:tc>
          <w:tcPr>
            <w:tcW w:w="1218" w:type="dxa"/>
            <w:tcBorders>
              <w:top w:val="single" w:sz="4" w:space="0" w:color="auto"/>
            </w:tcBorders>
          </w:tcPr>
          <w:p w14:paraId="001DD23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top w:val="single" w:sz="4" w:space="0" w:color="auto"/>
            </w:tcBorders>
          </w:tcPr>
          <w:p w14:paraId="1317149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bl>
    <w:p w14:paraId="3E06958E" w14:textId="77777777" w:rsidR="00BB388F" w:rsidRPr="00BB388F" w:rsidRDefault="00BB388F" w:rsidP="00BB388F">
      <w:pPr>
        <w:overflowPunct w:val="0"/>
        <w:autoSpaceDE w:val="0"/>
        <w:autoSpaceDN w:val="0"/>
        <w:adjustRightInd w:val="0"/>
        <w:spacing w:after="0"/>
        <w:textAlignment w:val="baseline"/>
        <w:rPr>
          <w:lang w:eastAsia="zh-CN"/>
        </w:rPr>
      </w:pPr>
    </w:p>
    <w:p w14:paraId="1DA4334B"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Wireline access specific subscription data parameters are specified in TS 23.316 [53].</w:t>
      </w:r>
    </w:p>
    <w:p w14:paraId="1BF38A15" w14:textId="77777777" w:rsidR="002746E9" w:rsidRDefault="002746E9" w:rsidP="002746E9">
      <w:pPr>
        <w:rPr>
          <w:noProof/>
        </w:rPr>
      </w:pPr>
      <w:bookmarkStart w:id="95" w:name="_CR5_2_3_3_2"/>
      <w:bookmarkEnd w:id="95"/>
    </w:p>
    <w:p w14:paraId="2C6ADE03" w14:textId="77777777" w:rsidR="000E57DE" w:rsidRDefault="000E57DE" w:rsidP="00DB2C78">
      <w:pPr>
        <w:rPr>
          <w:lang w:eastAsia="en-GB"/>
        </w:rPr>
      </w:pPr>
    </w:p>
    <w:p w14:paraId="5487F120" w14:textId="77777777" w:rsidR="00F31780" w:rsidRPr="00F31780" w:rsidRDefault="00F31780" w:rsidP="00F31780">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7E3A3E13" w14:textId="77777777" w:rsidR="00F31780" w:rsidRPr="00F31780" w:rsidRDefault="00F31780" w:rsidP="00F31780">
      <w:pPr>
        <w:tabs>
          <w:tab w:val="left" w:pos="2763"/>
        </w:tabs>
        <w:rPr>
          <w:rFonts w:eastAsia="SimSun"/>
          <w:lang w:eastAsia="zh-CN"/>
        </w:rPr>
      </w:pPr>
    </w:p>
    <w:p w14:paraId="094DDB88" w14:textId="7FD22298" w:rsidR="00BB388F" w:rsidRDefault="00BB388F" w:rsidP="00BB388F">
      <w:pPr>
        <w:overflowPunct w:val="0"/>
        <w:autoSpaceDE w:val="0"/>
        <w:autoSpaceDN w:val="0"/>
        <w:adjustRightInd w:val="0"/>
        <w:textAlignment w:val="baseline"/>
        <w:rPr>
          <w:rFonts w:ascii="Arial" w:hAnsi="Arial"/>
          <w:sz w:val="24"/>
          <w:lang w:eastAsia="en-GB"/>
        </w:rPr>
      </w:pPr>
    </w:p>
    <w:p w14:paraId="30457CEC" w14:textId="77777777" w:rsidR="00BB388F" w:rsidRPr="002153B5" w:rsidRDefault="00BB388F" w:rsidP="00BB388F">
      <w:pPr>
        <w:keepLines/>
        <w:overflowPunct w:val="0"/>
        <w:autoSpaceDE w:val="0"/>
        <w:autoSpaceDN w:val="0"/>
        <w:adjustRightInd w:val="0"/>
        <w:ind w:left="1135" w:hanging="851"/>
        <w:textAlignment w:val="baseline"/>
        <w:rPr>
          <w:lang w:val="en-US" w:eastAsia="zh-CN"/>
        </w:rPr>
      </w:pPr>
    </w:p>
    <w:p w14:paraId="611FFA1E" w14:textId="77777777" w:rsidR="00F31780" w:rsidRDefault="00F31780">
      <w:pPr>
        <w:rPr>
          <w:noProof/>
        </w:rPr>
      </w:pPr>
    </w:p>
    <w:sectPr w:rsidR="00F3178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7172" w14:textId="77777777" w:rsidR="0087745E" w:rsidRDefault="0087745E">
      <w:r>
        <w:separator/>
      </w:r>
    </w:p>
  </w:endnote>
  <w:endnote w:type="continuationSeparator" w:id="0">
    <w:p w14:paraId="5EA0B9BF" w14:textId="77777777" w:rsidR="0087745E" w:rsidRDefault="0087745E">
      <w:r>
        <w:continuationSeparator/>
      </w:r>
    </w:p>
  </w:endnote>
  <w:endnote w:type="continuationNotice" w:id="1">
    <w:p w14:paraId="21E79EF0" w14:textId="77777777" w:rsidR="0087745E" w:rsidRDefault="008774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E372" w14:textId="77777777" w:rsidR="0087745E" w:rsidRDefault="0087745E">
      <w:r>
        <w:separator/>
      </w:r>
    </w:p>
  </w:footnote>
  <w:footnote w:type="continuationSeparator" w:id="0">
    <w:p w14:paraId="4106274D" w14:textId="77777777" w:rsidR="0087745E" w:rsidRDefault="0087745E">
      <w:r>
        <w:continuationSeparator/>
      </w:r>
    </w:p>
  </w:footnote>
  <w:footnote w:type="continuationNotice" w:id="1">
    <w:p w14:paraId="44E36184" w14:textId="77777777" w:rsidR="0087745E" w:rsidRDefault="008774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C67" w14:textId="77777777" w:rsidR="00655EFE" w:rsidRDefault="00655E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A4786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ennummer3"/>
      <w:lvlText w:val="%1."/>
      <w:lvlJc w:val="left"/>
      <w:pPr>
        <w:tabs>
          <w:tab w:val="num" w:pos="926"/>
        </w:tabs>
        <w:ind w:left="926" w:hanging="360"/>
      </w:pPr>
    </w:lvl>
  </w:abstractNum>
  <w:abstractNum w:abstractNumId="3" w15:restartNumberingAfterBreak="0">
    <w:nsid w:val="01F67823"/>
    <w:multiLevelType w:val="multilevel"/>
    <w:tmpl w:val="2BA236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9175AA1"/>
    <w:multiLevelType w:val="hybridMultilevel"/>
    <w:tmpl w:val="AB08D4EA"/>
    <w:lvl w:ilvl="0" w:tplc="05C26128">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1805A82"/>
    <w:multiLevelType w:val="multilevel"/>
    <w:tmpl w:val="E280EA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4F51644"/>
    <w:multiLevelType w:val="multilevel"/>
    <w:tmpl w:val="AE627D7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448672F"/>
    <w:multiLevelType w:val="multilevel"/>
    <w:tmpl w:val="23D0369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6A4E755F"/>
    <w:multiLevelType w:val="hybridMultilevel"/>
    <w:tmpl w:val="89924406"/>
    <w:lvl w:ilvl="0" w:tplc="3DA8B168">
      <w:start w:val="23"/>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D864833"/>
    <w:multiLevelType w:val="multilevel"/>
    <w:tmpl w:val="863E6CB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338821607">
    <w:abstractNumId w:val="8"/>
  </w:num>
  <w:num w:numId="2" w16cid:durableId="120651901">
    <w:abstractNumId w:val="4"/>
  </w:num>
  <w:num w:numId="3" w16cid:durableId="1539976445">
    <w:abstractNumId w:val="6"/>
  </w:num>
  <w:num w:numId="4" w16cid:durableId="1633092007">
    <w:abstractNumId w:val="3"/>
  </w:num>
  <w:num w:numId="5" w16cid:durableId="1000811216">
    <w:abstractNumId w:val="5"/>
  </w:num>
  <w:num w:numId="6" w16cid:durableId="1389840212">
    <w:abstractNumId w:val="7"/>
  </w:num>
  <w:num w:numId="7" w16cid:durableId="538131446">
    <w:abstractNumId w:val="9"/>
  </w:num>
  <w:num w:numId="8" w16cid:durableId="718866813">
    <w:abstractNumId w:val="2"/>
  </w:num>
  <w:num w:numId="9" w16cid:durableId="1425999494">
    <w:abstractNumId w:val="1"/>
  </w:num>
  <w:num w:numId="10" w16cid:durableId="280503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5B"/>
    <w:rsid w:val="00014924"/>
    <w:rsid w:val="00022E4A"/>
    <w:rsid w:val="00037652"/>
    <w:rsid w:val="000539C2"/>
    <w:rsid w:val="00055D17"/>
    <w:rsid w:val="0006121A"/>
    <w:rsid w:val="00062781"/>
    <w:rsid w:val="00062E09"/>
    <w:rsid w:val="00067D4E"/>
    <w:rsid w:val="00070E09"/>
    <w:rsid w:val="00075B82"/>
    <w:rsid w:val="00086ADA"/>
    <w:rsid w:val="00090EC0"/>
    <w:rsid w:val="000959C7"/>
    <w:rsid w:val="000A6394"/>
    <w:rsid w:val="000A7C77"/>
    <w:rsid w:val="000B690E"/>
    <w:rsid w:val="000B6ED6"/>
    <w:rsid w:val="000B7FED"/>
    <w:rsid w:val="000C038A"/>
    <w:rsid w:val="000C2293"/>
    <w:rsid w:val="000C2489"/>
    <w:rsid w:val="000C2F57"/>
    <w:rsid w:val="000C54C6"/>
    <w:rsid w:val="000C6598"/>
    <w:rsid w:val="000D2084"/>
    <w:rsid w:val="000D305B"/>
    <w:rsid w:val="000D44B3"/>
    <w:rsid w:val="000D4DC6"/>
    <w:rsid w:val="000E1931"/>
    <w:rsid w:val="000E57DE"/>
    <w:rsid w:val="000E76D0"/>
    <w:rsid w:val="000F0FAB"/>
    <w:rsid w:val="000F4C57"/>
    <w:rsid w:val="000F686D"/>
    <w:rsid w:val="001048EF"/>
    <w:rsid w:val="001129E0"/>
    <w:rsid w:val="001138F8"/>
    <w:rsid w:val="00130FF4"/>
    <w:rsid w:val="0013115B"/>
    <w:rsid w:val="00145D43"/>
    <w:rsid w:val="00146636"/>
    <w:rsid w:val="001524F3"/>
    <w:rsid w:val="00153B6A"/>
    <w:rsid w:val="00154F1A"/>
    <w:rsid w:val="00155175"/>
    <w:rsid w:val="00165251"/>
    <w:rsid w:val="00165C79"/>
    <w:rsid w:val="00167C3A"/>
    <w:rsid w:val="00171F30"/>
    <w:rsid w:val="00177100"/>
    <w:rsid w:val="00181098"/>
    <w:rsid w:val="00185799"/>
    <w:rsid w:val="00187725"/>
    <w:rsid w:val="00191900"/>
    <w:rsid w:val="00192C46"/>
    <w:rsid w:val="00194E8A"/>
    <w:rsid w:val="00196971"/>
    <w:rsid w:val="001A08B3"/>
    <w:rsid w:val="001A2540"/>
    <w:rsid w:val="001A7B60"/>
    <w:rsid w:val="001B0091"/>
    <w:rsid w:val="001B52F0"/>
    <w:rsid w:val="001B58E9"/>
    <w:rsid w:val="001B6BA1"/>
    <w:rsid w:val="001B7A65"/>
    <w:rsid w:val="001C79EE"/>
    <w:rsid w:val="001D0E22"/>
    <w:rsid w:val="001D0FD6"/>
    <w:rsid w:val="001D13F8"/>
    <w:rsid w:val="001D4FDE"/>
    <w:rsid w:val="001D611B"/>
    <w:rsid w:val="001E41F3"/>
    <w:rsid w:val="001F0D60"/>
    <w:rsid w:val="001F1AC8"/>
    <w:rsid w:val="00202A93"/>
    <w:rsid w:val="0020399D"/>
    <w:rsid w:val="00206BCC"/>
    <w:rsid w:val="00213F75"/>
    <w:rsid w:val="00214A39"/>
    <w:rsid w:val="002153B5"/>
    <w:rsid w:val="00227E62"/>
    <w:rsid w:val="00237DD5"/>
    <w:rsid w:val="00245BE9"/>
    <w:rsid w:val="0026004D"/>
    <w:rsid w:val="00262663"/>
    <w:rsid w:val="002640DD"/>
    <w:rsid w:val="00265A06"/>
    <w:rsid w:val="00265F9F"/>
    <w:rsid w:val="002746E9"/>
    <w:rsid w:val="00275D12"/>
    <w:rsid w:val="002803F5"/>
    <w:rsid w:val="002814B3"/>
    <w:rsid w:val="00281921"/>
    <w:rsid w:val="00281AE3"/>
    <w:rsid w:val="00281E2E"/>
    <w:rsid w:val="0028225B"/>
    <w:rsid w:val="00284FEB"/>
    <w:rsid w:val="002860C4"/>
    <w:rsid w:val="002A00FE"/>
    <w:rsid w:val="002B1920"/>
    <w:rsid w:val="002B461C"/>
    <w:rsid w:val="002B5741"/>
    <w:rsid w:val="002C081A"/>
    <w:rsid w:val="002C0C4C"/>
    <w:rsid w:val="002C7949"/>
    <w:rsid w:val="002D7229"/>
    <w:rsid w:val="002E1EF3"/>
    <w:rsid w:val="002E472E"/>
    <w:rsid w:val="002F1589"/>
    <w:rsid w:val="002F1943"/>
    <w:rsid w:val="002F2C53"/>
    <w:rsid w:val="002F46D6"/>
    <w:rsid w:val="002F7FBE"/>
    <w:rsid w:val="00301CD5"/>
    <w:rsid w:val="00305409"/>
    <w:rsid w:val="00314415"/>
    <w:rsid w:val="003209B7"/>
    <w:rsid w:val="00323B53"/>
    <w:rsid w:val="00323CD6"/>
    <w:rsid w:val="00324D0F"/>
    <w:rsid w:val="00325135"/>
    <w:rsid w:val="00327359"/>
    <w:rsid w:val="00331B94"/>
    <w:rsid w:val="00334968"/>
    <w:rsid w:val="00336B49"/>
    <w:rsid w:val="00346376"/>
    <w:rsid w:val="00346724"/>
    <w:rsid w:val="00351A9A"/>
    <w:rsid w:val="00351BF4"/>
    <w:rsid w:val="00352A71"/>
    <w:rsid w:val="003539FB"/>
    <w:rsid w:val="003541A2"/>
    <w:rsid w:val="00354CEA"/>
    <w:rsid w:val="003554D6"/>
    <w:rsid w:val="00356A6B"/>
    <w:rsid w:val="00357303"/>
    <w:rsid w:val="003609EF"/>
    <w:rsid w:val="0036231A"/>
    <w:rsid w:val="00366989"/>
    <w:rsid w:val="00367CC8"/>
    <w:rsid w:val="00367E20"/>
    <w:rsid w:val="00374DD4"/>
    <w:rsid w:val="003775BE"/>
    <w:rsid w:val="003779F8"/>
    <w:rsid w:val="003A7AB7"/>
    <w:rsid w:val="003B0844"/>
    <w:rsid w:val="003B4FD9"/>
    <w:rsid w:val="003C4990"/>
    <w:rsid w:val="003C57F4"/>
    <w:rsid w:val="003D1B32"/>
    <w:rsid w:val="003D26CF"/>
    <w:rsid w:val="003E1A36"/>
    <w:rsid w:val="003E238E"/>
    <w:rsid w:val="003E5D47"/>
    <w:rsid w:val="003E7F44"/>
    <w:rsid w:val="003F4C3E"/>
    <w:rsid w:val="003F545C"/>
    <w:rsid w:val="003F7C48"/>
    <w:rsid w:val="00400FAF"/>
    <w:rsid w:val="004021FA"/>
    <w:rsid w:val="00403F65"/>
    <w:rsid w:val="00410371"/>
    <w:rsid w:val="00412B38"/>
    <w:rsid w:val="0041445F"/>
    <w:rsid w:val="004205E3"/>
    <w:rsid w:val="004208E6"/>
    <w:rsid w:val="00422BF7"/>
    <w:rsid w:val="004242F1"/>
    <w:rsid w:val="00424E8B"/>
    <w:rsid w:val="004303D4"/>
    <w:rsid w:val="00431647"/>
    <w:rsid w:val="00435E32"/>
    <w:rsid w:val="00437A83"/>
    <w:rsid w:val="004407DC"/>
    <w:rsid w:val="00453F3C"/>
    <w:rsid w:val="00454C16"/>
    <w:rsid w:val="004713CF"/>
    <w:rsid w:val="00471B4E"/>
    <w:rsid w:val="004722C4"/>
    <w:rsid w:val="00473E51"/>
    <w:rsid w:val="00474CC3"/>
    <w:rsid w:val="00476EAA"/>
    <w:rsid w:val="00480800"/>
    <w:rsid w:val="004816EE"/>
    <w:rsid w:val="00482A5B"/>
    <w:rsid w:val="00491AFB"/>
    <w:rsid w:val="00492394"/>
    <w:rsid w:val="00492CC2"/>
    <w:rsid w:val="004948D5"/>
    <w:rsid w:val="004967BB"/>
    <w:rsid w:val="004A3871"/>
    <w:rsid w:val="004A521E"/>
    <w:rsid w:val="004A759B"/>
    <w:rsid w:val="004B75B7"/>
    <w:rsid w:val="004C066B"/>
    <w:rsid w:val="004C3580"/>
    <w:rsid w:val="004C4AF3"/>
    <w:rsid w:val="004C5C81"/>
    <w:rsid w:val="004D6307"/>
    <w:rsid w:val="004E273B"/>
    <w:rsid w:val="004E5F38"/>
    <w:rsid w:val="004E70A4"/>
    <w:rsid w:val="004F211F"/>
    <w:rsid w:val="0051392F"/>
    <w:rsid w:val="005141D9"/>
    <w:rsid w:val="0051580D"/>
    <w:rsid w:val="00515AF6"/>
    <w:rsid w:val="00515E91"/>
    <w:rsid w:val="00522F80"/>
    <w:rsid w:val="00524106"/>
    <w:rsid w:val="00524D19"/>
    <w:rsid w:val="00525F18"/>
    <w:rsid w:val="005307B2"/>
    <w:rsid w:val="0053477C"/>
    <w:rsid w:val="00540910"/>
    <w:rsid w:val="00540D19"/>
    <w:rsid w:val="00542212"/>
    <w:rsid w:val="005449BA"/>
    <w:rsid w:val="00547111"/>
    <w:rsid w:val="005608F9"/>
    <w:rsid w:val="00561A08"/>
    <w:rsid w:val="00564BE4"/>
    <w:rsid w:val="00567947"/>
    <w:rsid w:val="005732A8"/>
    <w:rsid w:val="0057390A"/>
    <w:rsid w:val="00574DEB"/>
    <w:rsid w:val="00577E06"/>
    <w:rsid w:val="005807BC"/>
    <w:rsid w:val="00580987"/>
    <w:rsid w:val="005828D0"/>
    <w:rsid w:val="00591CCA"/>
    <w:rsid w:val="00592D74"/>
    <w:rsid w:val="00593C59"/>
    <w:rsid w:val="005961EB"/>
    <w:rsid w:val="0059788E"/>
    <w:rsid w:val="005A18D9"/>
    <w:rsid w:val="005A6EB5"/>
    <w:rsid w:val="005A78C2"/>
    <w:rsid w:val="005B07A1"/>
    <w:rsid w:val="005C6C2F"/>
    <w:rsid w:val="005E2C44"/>
    <w:rsid w:val="005E3DE1"/>
    <w:rsid w:val="005E75FC"/>
    <w:rsid w:val="005F67BC"/>
    <w:rsid w:val="00605179"/>
    <w:rsid w:val="00621188"/>
    <w:rsid w:val="006257ED"/>
    <w:rsid w:val="006406E3"/>
    <w:rsid w:val="00640E88"/>
    <w:rsid w:val="006472BA"/>
    <w:rsid w:val="00647C8A"/>
    <w:rsid w:val="00653DE4"/>
    <w:rsid w:val="00655EFE"/>
    <w:rsid w:val="00661C87"/>
    <w:rsid w:val="00665646"/>
    <w:rsid w:val="00665C47"/>
    <w:rsid w:val="00680439"/>
    <w:rsid w:val="006819B4"/>
    <w:rsid w:val="006862B5"/>
    <w:rsid w:val="006903C2"/>
    <w:rsid w:val="00692339"/>
    <w:rsid w:val="00695808"/>
    <w:rsid w:val="006A3FE1"/>
    <w:rsid w:val="006A7926"/>
    <w:rsid w:val="006B04DE"/>
    <w:rsid w:val="006B46FB"/>
    <w:rsid w:val="006B4DF7"/>
    <w:rsid w:val="006C15AA"/>
    <w:rsid w:val="006C6B3C"/>
    <w:rsid w:val="006D0688"/>
    <w:rsid w:val="006D4698"/>
    <w:rsid w:val="006D54E0"/>
    <w:rsid w:val="006E21FB"/>
    <w:rsid w:val="006E569E"/>
    <w:rsid w:val="006E69C3"/>
    <w:rsid w:val="006F12F2"/>
    <w:rsid w:val="006F16DB"/>
    <w:rsid w:val="006F537F"/>
    <w:rsid w:val="0070147F"/>
    <w:rsid w:val="00704A79"/>
    <w:rsid w:val="00706B54"/>
    <w:rsid w:val="00707496"/>
    <w:rsid w:val="00707E5D"/>
    <w:rsid w:val="0071172F"/>
    <w:rsid w:val="00711992"/>
    <w:rsid w:val="00720C63"/>
    <w:rsid w:val="007213D4"/>
    <w:rsid w:val="0072190A"/>
    <w:rsid w:val="00722C1B"/>
    <w:rsid w:val="0072626D"/>
    <w:rsid w:val="007375A6"/>
    <w:rsid w:val="007418FD"/>
    <w:rsid w:val="0074203F"/>
    <w:rsid w:val="007434F5"/>
    <w:rsid w:val="00755222"/>
    <w:rsid w:val="00765D72"/>
    <w:rsid w:val="00767DF4"/>
    <w:rsid w:val="0077194E"/>
    <w:rsid w:val="00773D77"/>
    <w:rsid w:val="007744F3"/>
    <w:rsid w:val="00777BCB"/>
    <w:rsid w:val="00791208"/>
    <w:rsid w:val="007919AE"/>
    <w:rsid w:val="00792342"/>
    <w:rsid w:val="007977A8"/>
    <w:rsid w:val="007A18EE"/>
    <w:rsid w:val="007A380E"/>
    <w:rsid w:val="007B1ED7"/>
    <w:rsid w:val="007B512A"/>
    <w:rsid w:val="007C2097"/>
    <w:rsid w:val="007D5521"/>
    <w:rsid w:val="007D644F"/>
    <w:rsid w:val="007D6A07"/>
    <w:rsid w:val="007E0D2A"/>
    <w:rsid w:val="007F7259"/>
    <w:rsid w:val="008040A8"/>
    <w:rsid w:val="00804AFC"/>
    <w:rsid w:val="008056A6"/>
    <w:rsid w:val="008077CF"/>
    <w:rsid w:val="008131F5"/>
    <w:rsid w:val="00813606"/>
    <w:rsid w:val="00813BB6"/>
    <w:rsid w:val="00815181"/>
    <w:rsid w:val="008279FA"/>
    <w:rsid w:val="00830ED9"/>
    <w:rsid w:val="008430B1"/>
    <w:rsid w:val="008558E0"/>
    <w:rsid w:val="00857B7A"/>
    <w:rsid w:val="00860AF8"/>
    <w:rsid w:val="008626E7"/>
    <w:rsid w:val="00866777"/>
    <w:rsid w:val="008669B3"/>
    <w:rsid w:val="008669EF"/>
    <w:rsid w:val="00870EE7"/>
    <w:rsid w:val="00871EB4"/>
    <w:rsid w:val="0087745E"/>
    <w:rsid w:val="008863B9"/>
    <w:rsid w:val="00886BE2"/>
    <w:rsid w:val="00886CE5"/>
    <w:rsid w:val="00890CCC"/>
    <w:rsid w:val="0089693B"/>
    <w:rsid w:val="008A44FE"/>
    <w:rsid w:val="008A45A6"/>
    <w:rsid w:val="008A686A"/>
    <w:rsid w:val="008B2EBA"/>
    <w:rsid w:val="008B4027"/>
    <w:rsid w:val="008B4E47"/>
    <w:rsid w:val="008B6920"/>
    <w:rsid w:val="008D0BB2"/>
    <w:rsid w:val="008D3B97"/>
    <w:rsid w:val="008D3CCC"/>
    <w:rsid w:val="008E2111"/>
    <w:rsid w:val="008E6FE4"/>
    <w:rsid w:val="008F102A"/>
    <w:rsid w:val="008F3789"/>
    <w:rsid w:val="008F686C"/>
    <w:rsid w:val="00900053"/>
    <w:rsid w:val="009001E5"/>
    <w:rsid w:val="00903074"/>
    <w:rsid w:val="00906B8A"/>
    <w:rsid w:val="0091415E"/>
    <w:rsid w:val="009148DE"/>
    <w:rsid w:val="00917BA0"/>
    <w:rsid w:val="0092523E"/>
    <w:rsid w:val="009277BD"/>
    <w:rsid w:val="009323F7"/>
    <w:rsid w:val="00934E5C"/>
    <w:rsid w:val="00941E30"/>
    <w:rsid w:val="009531B0"/>
    <w:rsid w:val="00964E37"/>
    <w:rsid w:val="00965A69"/>
    <w:rsid w:val="00965B97"/>
    <w:rsid w:val="009714E5"/>
    <w:rsid w:val="009741B3"/>
    <w:rsid w:val="00976215"/>
    <w:rsid w:val="009777D9"/>
    <w:rsid w:val="00977B74"/>
    <w:rsid w:val="00977CE1"/>
    <w:rsid w:val="00985FF8"/>
    <w:rsid w:val="00991B88"/>
    <w:rsid w:val="0099531D"/>
    <w:rsid w:val="009957DE"/>
    <w:rsid w:val="00997402"/>
    <w:rsid w:val="00997D6F"/>
    <w:rsid w:val="009A5753"/>
    <w:rsid w:val="009A579D"/>
    <w:rsid w:val="009A6892"/>
    <w:rsid w:val="009B3EA4"/>
    <w:rsid w:val="009B691B"/>
    <w:rsid w:val="009C15F6"/>
    <w:rsid w:val="009C7D0D"/>
    <w:rsid w:val="009D0805"/>
    <w:rsid w:val="009D2A3A"/>
    <w:rsid w:val="009D3CBB"/>
    <w:rsid w:val="009D655F"/>
    <w:rsid w:val="009E3150"/>
    <w:rsid w:val="009E3297"/>
    <w:rsid w:val="009E34C7"/>
    <w:rsid w:val="009F5651"/>
    <w:rsid w:val="009F734F"/>
    <w:rsid w:val="00A11D6A"/>
    <w:rsid w:val="00A246B6"/>
    <w:rsid w:val="00A26531"/>
    <w:rsid w:val="00A27C01"/>
    <w:rsid w:val="00A36092"/>
    <w:rsid w:val="00A40E91"/>
    <w:rsid w:val="00A47E70"/>
    <w:rsid w:val="00A50CF0"/>
    <w:rsid w:val="00A52E29"/>
    <w:rsid w:val="00A6062E"/>
    <w:rsid w:val="00A62F32"/>
    <w:rsid w:val="00A63BDA"/>
    <w:rsid w:val="00A6551C"/>
    <w:rsid w:val="00A676BD"/>
    <w:rsid w:val="00A7671C"/>
    <w:rsid w:val="00A811FF"/>
    <w:rsid w:val="00A9555E"/>
    <w:rsid w:val="00AA2CBC"/>
    <w:rsid w:val="00AA2D92"/>
    <w:rsid w:val="00AA7385"/>
    <w:rsid w:val="00AA76B6"/>
    <w:rsid w:val="00AB1F8A"/>
    <w:rsid w:val="00AB2CD1"/>
    <w:rsid w:val="00AB771F"/>
    <w:rsid w:val="00AC24B0"/>
    <w:rsid w:val="00AC43A0"/>
    <w:rsid w:val="00AC5820"/>
    <w:rsid w:val="00AD075F"/>
    <w:rsid w:val="00AD1CD8"/>
    <w:rsid w:val="00AE0DD1"/>
    <w:rsid w:val="00AE1199"/>
    <w:rsid w:val="00AE1F5B"/>
    <w:rsid w:val="00AE322D"/>
    <w:rsid w:val="00AE46A5"/>
    <w:rsid w:val="00AE549D"/>
    <w:rsid w:val="00AE6837"/>
    <w:rsid w:val="00AF782E"/>
    <w:rsid w:val="00B04A08"/>
    <w:rsid w:val="00B06427"/>
    <w:rsid w:val="00B13F4B"/>
    <w:rsid w:val="00B14D8E"/>
    <w:rsid w:val="00B2292D"/>
    <w:rsid w:val="00B258BB"/>
    <w:rsid w:val="00B31238"/>
    <w:rsid w:val="00B3276E"/>
    <w:rsid w:val="00B360C2"/>
    <w:rsid w:val="00B36E96"/>
    <w:rsid w:val="00B42D5D"/>
    <w:rsid w:val="00B6101C"/>
    <w:rsid w:val="00B61723"/>
    <w:rsid w:val="00B622D9"/>
    <w:rsid w:val="00B631F4"/>
    <w:rsid w:val="00B657CD"/>
    <w:rsid w:val="00B67B97"/>
    <w:rsid w:val="00B75D98"/>
    <w:rsid w:val="00B7727E"/>
    <w:rsid w:val="00B8017C"/>
    <w:rsid w:val="00B82582"/>
    <w:rsid w:val="00B9680F"/>
    <w:rsid w:val="00B968C8"/>
    <w:rsid w:val="00BA0334"/>
    <w:rsid w:val="00BA1314"/>
    <w:rsid w:val="00BA3EC5"/>
    <w:rsid w:val="00BA51D9"/>
    <w:rsid w:val="00BA58CE"/>
    <w:rsid w:val="00BB388F"/>
    <w:rsid w:val="00BB5DFC"/>
    <w:rsid w:val="00BB710A"/>
    <w:rsid w:val="00BD0EB2"/>
    <w:rsid w:val="00BD1DB3"/>
    <w:rsid w:val="00BD279D"/>
    <w:rsid w:val="00BD6BB8"/>
    <w:rsid w:val="00BE0D83"/>
    <w:rsid w:val="00BE3A2D"/>
    <w:rsid w:val="00BE5364"/>
    <w:rsid w:val="00BE5B01"/>
    <w:rsid w:val="00BE776E"/>
    <w:rsid w:val="00BF7BA3"/>
    <w:rsid w:val="00C13A34"/>
    <w:rsid w:val="00C34902"/>
    <w:rsid w:val="00C4398B"/>
    <w:rsid w:val="00C445E7"/>
    <w:rsid w:val="00C53B3F"/>
    <w:rsid w:val="00C53E3E"/>
    <w:rsid w:val="00C55B46"/>
    <w:rsid w:val="00C57AD7"/>
    <w:rsid w:val="00C63603"/>
    <w:rsid w:val="00C66BA2"/>
    <w:rsid w:val="00C71331"/>
    <w:rsid w:val="00C721AB"/>
    <w:rsid w:val="00C8030A"/>
    <w:rsid w:val="00C840FC"/>
    <w:rsid w:val="00C870F6"/>
    <w:rsid w:val="00C87CDC"/>
    <w:rsid w:val="00C91A50"/>
    <w:rsid w:val="00C95985"/>
    <w:rsid w:val="00CA3AA6"/>
    <w:rsid w:val="00CA3B4A"/>
    <w:rsid w:val="00CA613D"/>
    <w:rsid w:val="00CB21EF"/>
    <w:rsid w:val="00CC3F2D"/>
    <w:rsid w:val="00CC5026"/>
    <w:rsid w:val="00CC68D0"/>
    <w:rsid w:val="00CD1059"/>
    <w:rsid w:val="00CD3CC0"/>
    <w:rsid w:val="00CD639A"/>
    <w:rsid w:val="00CD7689"/>
    <w:rsid w:val="00CF1647"/>
    <w:rsid w:val="00CF787D"/>
    <w:rsid w:val="00D006E5"/>
    <w:rsid w:val="00D03F9A"/>
    <w:rsid w:val="00D06D51"/>
    <w:rsid w:val="00D079FA"/>
    <w:rsid w:val="00D14EA8"/>
    <w:rsid w:val="00D17DC2"/>
    <w:rsid w:val="00D24991"/>
    <w:rsid w:val="00D25570"/>
    <w:rsid w:val="00D25BC0"/>
    <w:rsid w:val="00D2674C"/>
    <w:rsid w:val="00D427C2"/>
    <w:rsid w:val="00D4637D"/>
    <w:rsid w:val="00D50255"/>
    <w:rsid w:val="00D514EA"/>
    <w:rsid w:val="00D532F8"/>
    <w:rsid w:val="00D54E6C"/>
    <w:rsid w:val="00D56A3E"/>
    <w:rsid w:val="00D56F69"/>
    <w:rsid w:val="00D66520"/>
    <w:rsid w:val="00D669FA"/>
    <w:rsid w:val="00D84AE9"/>
    <w:rsid w:val="00D86070"/>
    <w:rsid w:val="00D9124E"/>
    <w:rsid w:val="00D94054"/>
    <w:rsid w:val="00D94439"/>
    <w:rsid w:val="00DA085A"/>
    <w:rsid w:val="00DA1B54"/>
    <w:rsid w:val="00DA1C0B"/>
    <w:rsid w:val="00DA2532"/>
    <w:rsid w:val="00DA53F6"/>
    <w:rsid w:val="00DA5502"/>
    <w:rsid w:val="00DA5EF4"/>
    <w:rsid w:val="00DA7DBB"/>
    <w:rsid w:val="00DB2C78"/>
    <w:rsid w:val="00DB5F3A"/>
    <w:rsid w:val="00DC4C20"/>
    <w:rsid w:val="00DD6094"/>
    <w:rsid w:val="00DD6B60"/>
    <w:rsid w:val="00DD7C7B"/>
    <w:rsid w:val="00DE34CF"/>
    <w:rsid w:val="00DE40AB"/>
    <w:rsid w:val="00DE6B37"/>
    <w:rsid w:val="00DF68AD"/>
    <w:rsid w:val="00E008DA"/>
    <w:rsid w:val="00E028C5"/>
    <w:rsid w:val="00E0481C"/>
    <w:rsid w:val="00E11659"/>
    <w:rsid w:val="00E12E6E"/>
    <w:rsid w:val="00E13F3D"/>
    <w:rsid w:val="00E16CBD"/>
    <w:rsid w:val="00E2314F"/>
    <w:rsid w:val="00E34898"/>
    <w:rsid w:val="00E351D7"/>
    <w:rsid w:val="00E3573F"/>
    <w:rsid w:val="00E37B74"/>
    <w:rsid w:val="00E414A4"/>
    <w:rsid w:val="00E4773A"/>
    <w:rsid w:val="00E50328"/>
    <w:rsid w:val="00E54F9A"/>
    <w:rsid w:val="00E64050"/>
    <w:rsid w:val="00E708D2"/>
    <w:rsid w:val="00E736CA"/>
    <w:rsid w:val="00E758DE"/>
    <w:rsid w:val="00E91974"/>
    <w:rsid w:val="00EB09B7"/>
    <w:rsid w:val="00EB22FA"/>
    <w:rsid w:val="00EC1BF7"/>
    <w:rsid w:val="00EC56AB"/>
    <w:rsid w:val="00EC76F8"/>
    <w:rsid w:val="00ED197F"/>
    <w:rsid w:val="00EE3C98"/>
    <w:rsid w:val="00EE7D7C"/>
    <w:rsid w:val="00F06769"/>
    <w:rsid w:val="00F125C5"/>
    <w:rsid w:val="00F140D6"/>
    <w:rsid w:val="00F24B9A"/>
    <w:rsid w:val="00F25D98"/>
    <w:rsid w:val="00F300FB"/>
    <w:rsid w:val="00F31052"/>
    <w:rsid w:val="00F31780"/>
    <w:rsid w:val="00F5096C"/>
    <w:rsid w:val="00F53B71"/>
    <w:rsid w:val="00F54ADF"/>
    <w:rsid w:val="00F607C5"/>
    <w:rsid w:val="00F63678"/>
    <w:rsid w:val="00F64413"/>
    <w:rsid w:val="00F722F4"/>
    <w:rsid w:val="00F843CA"/>
    <w:rsid w:val="00F854F5"/>
    <w:rsid w:val="00F86D63"/>
    <w:rsid w:val="00F91641"/>
    <w:rsid w:val="00F91A87"/>
    <w:rsid w:val="00F94059"/>
    <w:rsid w:val="00F94F05"/>
    <w:rsid w:val="00FA0BF6"/>
    <w:rsid w:val="00FB2336"/>
    <w:rsid w:val="00FB6386"/>
    <w:rsid w:val="00FB7C94"/>
    <w:rsid w:val="00FC0506"/>
    <w:rsid w:val="00FC1637"/>
    <w:rsid w:val="00FC22E1"/>
    <w:rsid w:val="00FC5F47"/>
    <w:rsid w:val="00FC7FC7"/>
    <w:rsid w:val="00FE64FA"/>
    <w:rsid w:val="00FE7667"/>
    <w:rsid w:val="00FF439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94448859-3F29-450F-A773-4E4BD98F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211F"/>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paragraph" w:styleId="berarbeitung">
    <w:name w:val="Revision"/>
    <w:hidden/>
    <w:uiPriority w:val="99"/>
    <w:semiHidden/>
    <w:rsid w:val="000E57DE"/>
    <w:rPr>
      <w:rFonts w:ascii="Times New Roman" w:hAnsi="Times New Roman"/>
      <w:lang w:val="en-GB" w:eastAsia="en-US"/>
    </w:rPr>
  </w:style>
  <w:style w:type="paragraph" w:styleId="Listenabsatz">
    <w:name w:val="List Paragraph"/>
    <w:basedOn w:val="Standard"/>
    <w:uiPriority w:val="34"/>
    <w:qFormat/>
    <w:rsid w:val="00153B6A"/>
    <w:pPr>
      <w:ind w:left="720"/>
      <w:contextualSpacing/>
    </w:pPr>
  </w:style>
  <w:style w:type="paragraph" w:styleId="Beschriftung">
    <w:name w:val="caption"/>
    <w:basedOn w:val="Standard"/>
    <w:next w:val="Standard"/>
    <w:unhideWhenUsed/>
    <w:qFormat/>
    <w:rsid w:val="005732A8"/>
    <w:pPr>
      <w:spacing w:after="200"/>
    </w:pPr>
    <w:rPr>
      <w:i/>
      <w:iCs/>
      <w:color w:val="1F497D" w:themeColor="text2"/>
      <w:sz w:val="18"/>
      <w:szCs w:val="18"/>
    </w:rPr>
  </w:style>
  <w:style w:type="character" w:customStyle="1" w:styleId="KommentartextZchn">
    <w:name w:val="Kommentartext Zchn"/>
    <w:basedOn w:val="Absatz-Standardschriftart"/>
    <w:link w:val="Kommentartext"/>
    <w:rsid w:val="00F854F5"/>
    <w:rPr>
      <w:rFonts w:ascii="Times New Roman" w:hAnsi="Times New Roman"/>
      <w:lang w:val="en-GB" w:eastAsia="en-US"/>
    </w:rPr>
  </w:style>
  <w:style w:type="numbering" w:customStyle="1" w:styleId="KeineListe1">
    <w:name w:val="Keine Liste1"/>
    <w:next w:val="KeineListe"/>
    <w:uiPriority w:val="99"/>
    <w:semiHidden/>
    <w:unhideWhenUsed/>
    <w:rsid w:val="00366989"/>
  </w:style>
  <w:style w:type="paragraph" w:customStyle="1" w:styleId="TAJ">
    <w:name w:val="TAJ"/>
    <w:basedOn w:val="TH"/>
    <w:rsid w:val="00366989"/>
    <w:pPr>
      <w:overflowPunct w:val="0"/>
      <w:autoSpaceDE w:val="0"/>
      <w:autoSpaceDN w:val="0"/>
      <w:adjustRightInd w:val="0"/>
      <w:textAlignment w:val="baseline"/>
    </w:pPr>
    <w:rPr>
      <w:lang w:eastAsia="en-GB"/>
    </w:rPr>
  </w:style>
  <w:style w:type="paragraph" w:customStyle="1" w:styleId="Guidance">
    <w:name w:val="Guidance"/>
    <w:basedOn w:val="Standard"/>
    <w:rsid w:val="00366989"/>
    <w:pPr>
      <w:overflowPunct w:val="0"/>
      <w:autoSpaceDE w:val="0"/>
      <w:autoSpaceDN w:val="0"/>
      <w:adjustRightInd w:val="0"/>
      <w:textAlignment w:val="baseline"/>
    </w:pPr>
    <w:rPr>
      <w:i/>
      <w:color w:val="0000FF"/>
      <w:lang w:eastAsia="en-GB"/>
    </w:rPr>
  </w:style>
  <w:style w:type="character" w:customStyle="1" w:styleId="SprechblasentextZchn">
    <w:name w:val="Sprechblasentext Zchn"/>
    <w:link w:val="Sprechblasentext"/>
    <w:rsid w:val="00366989"/>
    <w:rPr>
      <w:rFonts w:ascii="Tahoma" w:hAnsi="Tahoma" w:cs="Tahoma"/>
      <w:sz w:val="16"/>
      <w:szCs w:val="16"/>
      <w:lang w:val="en-GB" w:eastAsia="en-US"/>
    </w:rPr>
  </w:style>
  <w:style w:type="table" w:styleId="Tabellenraster">
    <w:name w:val="Table Grid"/>
    <w:basedOn w:val="NormaleTabelle"/>
    <w:rsid w:val="0036698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6989"/>
    <w:rPr>
      <w:color w:val="605E5C"/>
      <w:shd w:val="clear" w:color="auto" w:fill="E1DFDD"/>
    </w:rPr>
  </w:style>
  <w:style w:type="character" w:customStyle="1" w:styleId="EXChar">
    <w:name w:val="EX Char"/>
    <w:link w:val="EX"/>
    <w:locked/>
    <w:rsid w:val="00366989"/>
    <w:rPr>
      <w:rFonts w:ascii="Times New Roman" w:hAnsi="Times New Roman"/>
      <w:lang w:val="en-GB" w:eastAsia="en-US"/>
    </w:rPr>
  </w:style>
  <w:style w:type="character" w:customStyle="1" w:styleId="berschrift1Zchn">
    <w:name w:val="Überschrift 1 Zchn"/>
    <w:link w:val="berschrift1"/>
    <w:rsid w:val="00366989"/>
    <w:rPr>
      <w:rFonts w:ascii="Arial" w:hAnsi="Arial"/>
      <w:sz w:val="36"/>
      <w:lang w:val="en-GB" w:eastAsia="en-US"/>
    </w:rPr>
  </w:style>
  <w:style w:type="character" w:customStyle="1" w:styleId="berschrift2Zchn">
    <w:name w:val="Überschrift 2 Zchn"/>
    <w:link w:val="berschrift2"/>
    <w:rsid w:val="00366989"/>
    <w:rPr>
      <w:rFonts w:ascii="Arial" w:hAnsi="Arial"/>
      <w:sz w:val="32"/>
      <w:lang w:val="en-GB" w:eastAsia="en-US"/>
    </w:rPr>
  </w:style>
  <w:style w:type="character" w:customStyle="1" w:styleId="berschrift3Zchn">
    <w:name w:val="Überschrift 3 Zchn"/>
    <w:link w:val="berschrift3"/>
    <w:rsid w:val="00366989"/>
    <w:rPr>
      <w:rFonts w:ascii="Arial" w:hAnsi="Arial"/>
      <w:sz w:val="28"/>
      <w:lang w:val="en-GB" w:eastAsia="en-US"/>
    </w:rPr>
  </w:style>
  <w:style w:type="character" w:customStyle="1" w:styleId="berschrift4Zchn">
    <w:name w:val="Überschrift 4 Zchn"/>
    <w:link w:val="berschrift4"/>
    <w:rsid w:val="00366989"/>
    <w:rPr>
      <w:rFonts w:ascii="Arial" w:hAnsi="Arial"/>
      <w:sz w:val="24"/>
      <w:lang w:val="en-GB" w:eastAsia="en-US"/>
    </w:rPr>
  </w:style>
  <w:style w:type="character" w:customStyle="1" w:styleId="berschrift5Zchn">
    <w:name w:val="Überschrift 5 Zchn"/>
    <w:link w:val="berschrift5"/>
    <w:rsid w:val="00366989"/>
    <w:rPr>
      <w:rFonts w:ascii="Arial" w:hAnsi="Arial"/>
      <w:sz w:val="22"/>
      <w:lang w:val="en-GB" w:eastAsia="en-US"/>
    </w:rPr>
  </w:style>
  <w:style w:type="character" w:customStyle="1" w:styleId="berschrift9Zchn">
    <w:name w:val="Überschrift 9 Zchn"/>
    <w:link w:val="berschrift9"/>
    <w:rsid w:val="00366989"/>
    <w:rPr>
      <w:rFonts w:ascii="Arial" w:hAnsi="Arial"/>
      <w:sz w:val="36"/>
      <w:lang w:val="en-GB" w:eastAsia="en-US"/>
    </w:rPr>
  </w:style>
  <w:style w:type="character" w:customStyle="1" w:styleId="KopfzeileZchn">
    <w:name w:val="Kopfzeile Zchn"/>
    <w:link w:val="Kopfzeile"/>
    <w:rsid w:val="00366989"/>
    <w:rPr>
      <w:rFonts w:ascii="Arial" w:hAnsi="Arial"/>
      <w:b/>
      <w:noProof/>
      <w:sz w:val="18"/>
      <w:lang w:val="en-GB" w:eastAsia="en-US"/>
    </w:rPr>
  </w:style>
  <w:style w:type="character" w:customStyle="1" w:styleId="NOChar">
    <w:name w:val="NO Char"/>
    <w:link w:val="NO"/>
    <w:qFormat/>
    <w:rsid w:val="00366989"/>
    <w:rPr>
      <w:rFonts w:ascii="Times New Roman" w:hAnsi="Times New Roman"/>
      <w:lang w:val="en-GB" w:eastAsia="en-US"/>
    </w:rPr>
  </w:style>
  <w:style w:type="character" w:customStyle="1" w:styleId="TALChar">
    <w:name w:val="TAL Char"/>
    <w:link w:val="TAL"/>
    <w:rsid w:val="00366989"/>
    <w:rPr>
      <w:rFonts w:ascii="Arial" w:hAnsi="Arial"/>
      <w:sz w:val="18"/>
      <w:lang w:val="en-GB" w:eastAsia="en-US"/>
    </w:rPr>
  </w:style>
  <w:style w:type="character" w:customStyle="1" w:styleId="TAHCar">
    <w:name w:val="TAH Car"/>
    <w:link w:val="TAH"/>
    <w:rsid w:val="00366989"/>
    <w:rPr>
      <w:rFonts w:ascii="Arial" w:hAnsi="Arial"/>
      <w:b/>
      <w:sz w:val="18"/>
      <w:lang w:val="en-GB" w:eastAsia="en-US"/>
    </w:rPr>
  </w:style>
  <w:style w:type="character" w:customStyle="1" w:styleId="B1Char">
    <w:name w:val="B1 Char"/>
    <w:link w:val="B1"/>
    <w:locked/>
    <w:rsid w:val="00366989"/>
    <w:rPr>
      <w:rFonts w:ascii="Times New Roman" w:hAnsi="Times New Roman"/>
      <w:lang w:val="en-GB" w:eastAsia="en-US"/>
    </w:rPr>
  </w:style>
  <w:style w:type="character" w:customStyle="1" w:styleId="EditorsNoteChar">
    <w:name w:val="Editor's Note Char"/>
    <w:link w:val="EditorsNote"/>
    <w:rsid w:val="00366989"/>
    <w:rPr>
      <w:rFonts w:ascii="Times New Roman" w:hAnsi="Times New Roman"/>
      <w:color w:val="FF0000"/>
      <w:lang w:val="en-GB" w:eastAsia="en-US"/>
    </w:rPr>
  </w:style>
  <w:style w:type="character" w:customStyle="1" w:styleId="THChar">
    <w:name w:val="TH Char"/>
    <w:link w:val="TH"/>
    <w:qFormat/>
    <w:rsid w:val="00366989"/>
    <w:rPr>
      <w:rFonts w:ascii="Arial" w:hAnsi="Arial"/>
      <w:b/>
      <w:lang w:val="en-GB" w:eastAsia="en-US"/>
    </w:rPr>
  </w:style>
  <w:style w:type="character" w:customStyle="1" w:styleId="TFChar">
    <w:name w:val="TF Char"/>
    <w:link w:val="TF"/>
    <w:rsid w:val="00366989"/>
    <w:rPr>
      <w:rFonts w:ascii="Arial" w:hAnsi="Arial"/>
      <w:b/>
      <w:lang w:val="en-GB" w:eastAsia="en-US"/>
    </w:rPr>
  </w:style>
  <w:style w:type="character" w:customStyle="1" w:styleId="B2Char">
    <w:name w:val="B2 Char"/>
    <w:link w:val="B2"/>
    <w:rsid w:val="00366989"/>
    <w:rPr>
      <w:rFonts w:ascii="Times New Roman" w:hAnsi="Times New Roman"/>
      <w:lang w:val="en-GB" w:eastAsia="en-US"/>
    </w:rPr>
  </w:style>
  <w:style w:type="paragraph" w:customStyle="1" w:styleId="HO">
    <w:name w:val="HO"/>
    <w:basedOn w:val="Standard"/>
    <w:rsid w:val="00366989"/>
    <w:pPr>
      <w:overflowPunct w:val="0"/>
      <w:autoSpaceDE w:val="0"/>
      <w:autoSpaceDN w:val="0"/>
      <w:adjustRightInd w:val="0"/>
      <w:jc w:val="right"/>
      <w:textAlignment w:val="baseline"/>
    </w:pPr>
    <w:rPr>
      <w:b/>
      <w:color w:val="000000"/>
      <w:lang w:eastAsia="en-GB"/>
    </w:rPr>
  </w:style>
  <w:style w:type="paragraph" w:styleId="StandardWeb">
    <w:name w:val="Normal (Web)"/>
    <w:basedOn w:val="Standard"/>
    <w:uiPriority w:val="99"/>
    <w:unhideWhenUsed/>
    <w:rsid w:val="00366989"/>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Standard"/>
    <w:rsid w:val="00366989"/>
    <w:pPr>
      <w:overflowPunct w:val="0"/>
      <w:autoSpaceDE w:val="0"/>
      <w:autoSpaceDN w:val="0"/>
      <w:adjustRightInd w:val="0"/>
      <w:ind w:left="2127" w:hanging="2127"/>
      <w:textAlignment w:val="baseline"/>
    </w:pPr>
    <w:rPr>
      <w:rFonts w:eastAsia="SimSun"/>
      <w:b/>
      <w:color w:val="FF0000"/>
      <w:lang w:eastAsia="ja-JP"/>
    </w:rPr>
  </w:style>
  <w:style w:type="paragraph" w:styleId="Inhaltsverzeichnisberschrift">
    <w:name w:val="TOC Heading"/>
    <w:basedOn w:val="berschrift1"/>
    <w:next w:val="Standard"/>
    <w:uiPriority w:val="39"/>
    <w:unhideWhenUsed/>
    <w:qFormat/>
    <w:rsid w:val="003669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Erwhnung">
    <w:name w:val="Mention"/>
    <w:uiPriority w:val="99"/>
    <w:semiHidden/>
    <w:unhideWhenUsed/>
    <w:rsid w:val="00366989"/>
    <w:rPr>
      <w:color w:val="2B579A"/>
      <w:shd w:val="clear" w:color="auto" w:fill="E6E6E6"/>
    </w:rPr>
  </w:style>
  <w:style w:type="paragraph" w:customStyle="1" w:styleId="ZC">
    <w:name w:val="ZC"/>
    <w:rsid w:val="0036698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36698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Standard"/>
    <w:rsid w:val="00366989"/>
    <w:pPr>
      <w:overflowPunct w:val="0"/>
      <w:autoSpaceDE w:val="0"/>
      <w:autoSpaceDN w:val="0"/>
      <w:adjustRightInd w:val="0"/>
      <w:textAlignment w:val="baseline"/>
    </w:pPr>
    <w:rPr>
      <w:b/>
      <w:color w:val="000000"/>
      <w:lang w:eastAsia="en-GB"/>
    </w:rPr>
  </w:style>
  <w:style w:type="character" w:customStyle="1" w:styleId="NOZchn">
    <w:name w:val="NO Zchn"/>
    <w:rsid w:val="00366989"/>
    <w:rPr>
      <w:rFonts w:ascii="Times New Roman" w:hAnsi="Times New Roman"/>
      <w:lang w:val="en-GB" w:eastAsia="en-US"/>
    </w:rPr>
  </w:style>
  <w:style w:type="character" w:customStyle="1" w:styleId="TANChar">
    <w:name w:val="TAN Char"/>
    <w:link w:val="TAN"/>
    <w:locked/>
    <w:rsid w:val="00366989"/>
    <w:rPr>
      <w:rFonts w:ascii="Arial" w:hAnsi="Arial"/>
      <w:sz w:val="18"/>
      <w:lang w:val="en-GB" w:eastAsia="en-US"/>
    </w:rPr>
  </w:style>
  <w:style w:type="paragraph" w:styleId="Literaturverzeichnis">
    <w:name w:val="Bibliography"/>
    <w:basedOn w:val="Standard"/>
    <w:next w:val="Standard"/>
    <w:uiPriority w:val="37"/>
    <w:semiHidden/>
    <w:unhideWhenUsed/>
    <w:rsid w:val="00366989"/>
    <w:pPr>
      <w:overflowPunct w:val="0"/>
      <w:autoSpaceDE w:val="0"/>
      <w:autoSpaceDN w:val="0"/>
      <w:adjustRightInd w:val="0"/>
      <w:textAlignment w:val="baseline"/>
    </w:pPr>
    <w:rPr>
      <w:lang w:eastAsia="en-GB"/>
    </w:rPr>
  </w:style>
  <w:style w:type="paragraph" w:customStyle="1" w:styleId="Blocktext1">
    <w:name w:val="Blocktext1"/>
    <w:basedOn w:val="Standard"/>
    <w:next w:val="Blocktext"/>
    <w:rsid w:val="00366989"/>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Textkrper">
    <w:name w:val="Body Text"/>
    <w:basedOn w:val="Standard"/>
    <w:link w:val="TextkrperZchn"/>
    <w:rsid w:val="00366989"/>
    <w:pPr>
      <w:overflowPunct w:val="0"/>
      <w:autoSpaceDE w:val="0"/>
      <w:autoSpaceDN w:val="0"/>
      <w:adjustRightInd w:val="0"/>
      <w:spacing w:after="120"/>
      <w:textAlignment w:val="baseline"/>
    </w:pPr>
    <w:rPr>
      <w:lang w:eastAsia="en-GB"/>
    </w:rPr>
  </w:style>
  <w:style w:type="character" w:customStyle="1" w:styleId="TextkrperZchn">
    <w:name w:val="Textkörper Zchn"/>
    <w:basedOn w:val="Absatz-Standardschriftart"/>
    <w:link w:val="Textkrper"/>
    <w:rsid w:val="00366989"/>
    <w:rPr>
      <w:rFonts w:ascii="Times New Roman" w:hAnsi="Times New Roman"/>
      <w:lang w:val="en-GB" w:eastAsia="en-GB"/>
    </w:rPr>
  </w:style>
  <w:style w:type="paragraph" w:styleId="Textkrper2">
    <w:name w:val="Body Text 2"/>
    <w:basedOn w:val="Standard"/>
    <w:link w:val="Textkrper2Zchn"/>
    <w:rsid w:val="00366989"/>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rsid w:val="00366989"/>
    <w:rPr>
      <w:rFonts w:ascii="Times New Roman" w:hAnsi="Times New Roman"/>
      <w:lang w:val="en-GB" w:eastAsia="en-GB"/>
    </w:rPr>
  </w:style>
  <w:style w:type="paragraph" w:styleId="Textkrper3">
    <w:name w:val="Body Text 3"/>
    <w:basedOn w:val="Standard"/>
    <w:link w:val="Textkrper3Zchn"/>
    <w:rsid w:val="00366989"/>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rsid w:val="00366989"/>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366989"/>
    <w:pPr>
      <w:spacing w:after="180"/>
      <w:ind w:firstLine="360"/>
    </w:pPr>
  </w:style>
  <w:style w:type="character" w:customStyle="1" w:styleId="Textkrper-ErstzeileneinzugZchn">
    <w:name w:val="Textkörper-Erstzeileneinzug Zchn"/>
    <w:basedOn w:val="TextkrperZchn"/>
    <w:link w:val="Textkrper-Erstzeileneinzug"/>
    <w:rsid w:val="00366989"/>
    <w:rPr>
      <w:rFonts w:ascii="Times New Roman" w:hAnsi="Times New Roman"/>
      <w:lang w:val="en-GB" w:eastAsia="en-GB"/>
    </w:rPr>
  </w:style>
  <w:style w:type="paragraph" w:styleId="Textkrper-Zeileneinzug">
    <w:name w:val="Body Text Indent"/>
    <w:basedOn w:val="Standard"/>
    <w:link w:val="Textkrper-ZeileneinzugZchn"/>
    <w:rsid w:val="00366989"/>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rsid w:val="00366989"/>
    <w:rPr>
      <w:rFonts w:ascii="Times New Roman" w:hAnsi="Times New Roman"/>
      <w:lang w:val="en-GB" w:eastAsia="en-GB"/>
    </w:rPr>
  </w:style>
  <w:style w:type="paragraph" w:styleId="Textkrper-Erstzeileneinzug2">
    <w:name w:val="Body Text First Indent 2"/>
    <w:basedOn w:val="Textkrper-Zeileneinzug"/>
    <w:link w:val="Textkrper-Erstzeileneinzug2Zchn"/>
    <w:rsid w:val="00366989"/>
    <w:pPr>
      <w:spacing w:after="180"/>
      <w:ind w:left="360" w:firstLine="360"/>
    </w:pPr>
  </w:style>
  <w:style w:type="character" w:customStyle="1" w:styleId="Textkrper-Erstzeileneinzug2Zchn">
    <w:name w:val="Textkörper-Erstzeileneinzug 2 Zchn"/>
    <w:basedOn w:val="Textkrper-ZeileneinzugZchn"/>
    <w:link w:val="Textkrper-Erstzeileneinzug2"/>
    <w:rsid w:val="00366989"/>
    <w:rPr>
      <w:rFonts w:ascii="Times New Roman" w:hAnsi="Times New Roman"/>
      <w:lang w:val="en-GB" w:eastAsia="en-GB"/>
    </w:rPr>
  </w:style>
  <w:style w:type="paragraph" w:styleId="Textkrper-Einzug2">
    <w:name w:val="Body Text Indent 2"/>
    <w:basedOn w:val="Standard"/>
    <w:link w:val="Textkrper-Einzug2Zchn"/>
    <w:rsid w:val="00366989"/>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rsid w:val="00366989"/>
    <w:rPr>
      <w:rFonts w:ascii="Times New Roman" w:hAnsi="Times New Roman"/>
      <w:lang w:val="en-GB" w:eastAsia="en-GB"/>
    </w:rPr>
  </w:style>
  <w:style w:type="paragraph" w:styleId="Textkrper-Einzug3">
    <w:name w:val="Body Text Indent 3"/>
    <w:basedOn w:val="Standard"/>
    <w:link w:val="Textkrper-Einzug3Zchn"/>
    <w:rsid w:val="00366989"/>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rsid w:val="00366989"/>
    <w:rPr>
      <w:rFonts w:ascii="Times New Roman" w:hAnsi="Times New Roman"/>
      <w:sz w:val="16"/>
      <w:szCs w:val="16"/>
      <w:lang w:val="en-GB" w:eastAsia="en-GB"/>
    </w:rPr>
  </w:style>
  <w:style w:type="paragraph" w:styleId="Gruformel">
    <w:name w:val="Closing"/>
    <w:basedOn w:val="Standard"/>
    <w:link w:val="GruformelZchn"/>
    <w:rsid w:val="00366989"/>
    <w:pPr>
      <w:overflowPunct w:val="0"/>
      <w:autoSpaceDE w:val="0"/>
      <w:autoSpaceDN w:val="0"/>
      <w:adjustRightInd w:val="0"/>
      <w:spacing w:after="0"/>
      <w:ind w:left="4252"/>
      <w:textAlignment w:val="baseline"/>
    </w:pPr>
    <w:rPr>
      <w:lang w:eastAsia="en-GB"/>
    </w:rPr>
  </w:style>
  <w:style w:type="character" w:customStyle="1" w:styleId="GruformelZchn">
    <w:name w:val="Grußformel Zchn"/>
    <w:basedOn w:val="Absatz-Standardschriftart"/>
    <w:link w:val="Gruformel"/>
    <w:rsid w:val="00366989"/>
    <w:rPr>
      <w:rFonts w:ascii="Times New Roman" w:hAnsi="Times New Roman"/>
      <w:lang w:val="en-GB" w:eastAsia="en-GB"/>
    </w:rPr>
  </w:style>
  <w:style w:type="character" w:customStyle="1" w:styleId="KommentarthemaZchn">
    <w:name w:val="Kommentarthema Zchn"/>
    <w:basedOn w:val="KommentartextZchn"/>
    <w:link w:val="Kommentarthema"/>
    <w:rsid w:val="00366989"/>
    <w:rPr>
      <w:rFonts w:ascii="Times New Roman" w:hAnsi="Times New Roman"/>
      <w:b/>
      <w:bCs/>
      <w:lang w:val="en-GB" w:eastAsia="en-US"/>
    </w:rPr>
  </w:style>
  <w:style w:type="paragraph" w:styleId="Datum">
    <w:name w:val="Date"/>
    <w:basedOn w:val="Standard"/>
    <w:next w:val="Standard"/>
    <w:link w:val="DatumZchn"/>
    <w:rsid w:val="00366989"/>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366989"/>
    <w:rPr>
      <w:rFonts w:ascii="Times New Roman" w:hAnsi="Times New Roman"/>
      <w:lang w:val="en-GB" w:eastAsia="en-GB"/>
    </w:rPr>
  </w:style>
  <w:style w:type="character" w:customStyle="1" w:styleId="DokumentstrukturZchn">
    <w:name w:val="Dokumentstruktur Zchn"/>
    <w:basedOn w:val="Absatz-Standardschriftart"/>
    <w:link w:val="Dokumentstruktur"/>
    <w:rsid w:val="00366989"/>
    <w:rPr>
      <w:rFonts w:ascii="Tahoma" w:hAnsi="Tahoma" w:cs="Tahoma"/>
      <w:shd w:val="clear" w:color="auto" w:fill="000080"/>
      <w:lang w:val="en-GB" w:eastAsia="en-US"/>
    </w:rPr>
  </w:style>
  <w:style w:type="paragraph" w:styleId="E-Mail-Signatur">
    <w:name w:val="E-mail Signature"/>
    <w:basedOn w:val="Standard"/>
    <w:link w:val="E-Mail-SignaturZchn"/>
    <w:rsid w:val="00366989"/>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rsid w:val="00366989"/>
    <w:rPr>
      <w:rFonts w:ascii="Times New Roman" w:hAnsi="Times New Roman"/>
      <w:lang w:val="en-GB" w:eastAsia="en-GB"/>
    </w:rPr>
  </w:style>
  <w:style w:type="paragraph" w:styleId="Endnotentext">
    <w:name w:val="endnote text"/>
    <w:basedOn w:val="Standard"/>
    <w:link w:val="EndnotentextZchn"/>
    <w:rsid w:val="00366989"/>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rsid w:val="00366989"/>
    <w:rPr>
      <w:rFonts w:ascii="Times New Roman" w:hAnsi="Times New Roman"/>
      <w:lang w:val="en-GB" w:eastAsia="en-GB"/>
    </w:rPr>
  </w:style>
  <w:style w:type="paragraph" w:customStyle="1" w:styleId="Umschlagadresse1">
    <w:name w:val="Umschlagadresse1"/>
    <w:basedOn w:val="Standard"/>
    <w:next w:val="Umschlagadresse"/>
    <w:rsid w:val="00366989"/>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customStyle="1" w:styleId="Umschlagabsenderadresse1">
    <w:name w:val="Umschlagabsenderadresse1"/>
    <w:basedOn w:val="Standard"/>
    <w:next w:val="Umschlagabsenderadresse"/>
    <w:rsid w:val="00366989"/>
    <w:pPr>
      <w:overflowPunct w:val="0"/>
      <w:autoSpaceDE w:val="0"/>
      <w:autoSpaceDN w:val="0"/>
      <w:adjustRightInd w:val="0"/>
      <w:spacing w:after="0"/>
      <w:textAlignment w:val="baseline"/>
    </w:pPr>
    <w:rPr>
      <w:rFonts w:ascii="Calibri Light" w:hAnsi="Calibri Light"/>
      <w:lang w:eastAsia="en-GB"/>
    </w:rPr>
  </w:style>
  <w:style w:type="character" w:customStyle="1" w:styleId="FunotentextZchn">
    <w:name w:val="Fußnotentext Zchn"/>
    <w:basedOn w:val="Absatz-Standardschriftart"/>
    <w:link w:val="Funotentext"/>
    <w:rsid w:val="00366989"/>
    <w:rPr>
      <w:rFonts w:ascii="Times New Roman" w:hAnsi="Times New Roman"/>
      <w:sz w:val="16"/>
      <w:lang w:val="en-GB" w:eastAsia="en-US"/>
    </w:rPr>
  </w:style>
  <w:style w:type="paragraph" w:styleId="HTMLAdresse">
    <w:name w:val="HTML Address"/>
    <w:basedOn w:val="Standard"/>
    <w:link w:val="HTMLAdresseZchn"/>
    <w:rsid w:val="00366989"/>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rsid w:val="00366989"/>
    <w:rPr>
      <w:rFonts w:ascii="Times New Roman" w:hAnsi="Times New Roman"/>
      <w:i/>
      <w:iCs/>
      <w:lang w:val="en-GB" w:eastAsia="en-GB"/>
    </w:rPr>
  </w:style>
  <w:style w:type="paragraph" w:styleId="HTMLVorformatiert">
    <w:name w:val="HTML Preformatted"/>
    <w:basedOn w:val="Standard"/>
    <w:link w:val="HTMLVorformatiertZchn"/>
    <w:rsid w:val="00366989"/>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rsid w:val="00366989"/>
    <w:rPr>
      <w:rFonts w:ascii="Consolas" w:hAnsi="Consolas"/>
      <w:lang w:val="en-GB" w:eastAsia="en-GB"/>
    </w:rPr>
  </w:style>
  <w:style w:type="paragraph" w:styleId="Index3">
    <w:name w:val="index 3"/>
    <w:basedOn w:val="Standard"/>
    <w:next w:val="Standard"/>
    <w:rsid w:val="00366989"/>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rsid w:val="00366989"/>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rsid w:val="00366989"/>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rsid w:val="00366989"/>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rsid w:val="00366989"/>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rsid w:val="00366989"/>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rsid w:val="00366989"/>
    <w:pPr>
      <w:overflowPunct w:val="0"/>
      <w:autoSpaceDE w:val="0"/>
      <w:autoSpaceDN w:val="0"/>
      <w:adjustRightInd w:val="0"/>
      <w:spacing w:after="0"/>
      <w:ind w:left="1800" w:hanging="200"/>
      <w:textAlignment w:val="baseline"/>
    </w:pPr>
    <w:rPr>
      <w:lang w:eastAsia="en-GB"/>
    </w:rPr>
  </w:style>
  <w:style w:type="paragraph" w:customStyle="1" w:styleId="Indexberschrift1">
    <w:name w:val="Indexüberschrift1"/>
    <w:basedOn w:val="Standard"/>
    <w:next w:val="Index1"/>
    <w:rsid w:val="00366989"/>
    <w:pPr>
      <w:overflowPunct w:val="0"/>
      <w:autoSpaceDE w:val="0"/>
      <w:autoSpaceDN w:val="0"/>
      <w:adjustRightInd w:val="0"/>
      <w:textAlignment w:val="baseline"/>
    </w:pPr>
    <w:rPr>
      <w:rFonts w:ascii="Calibri Light" w:hAnsi="Calibri Light"/>
      <w:b/>
      <w:bCs/>
      <w:lang w:eastAsia="en-GB"/>
    </w:rPr>
  </w:style>
  <w:style w:type="paragraph" w:customStyle="1" w:styleId="IntensivesZitat1">
    <w:name w:val="Intensives Zitat1"/>
    <w:basedOn w:val="Standard"/>
    <w:next w:val="Standard"/>
    <w:uiPriority w:val="30"/>
    <w:qFormat/>
    <w:rsid w:val="0036698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366989"/>
    <w:rPr>
      <w:i/>
      <w:iCs/>
      <w:color w:val="4472C4"/>
    </w:rPr>
  </w:style>
  <w:style w:type="paragraph" w:styleId="Listenfortsetzung">
    <w:name w:val="List Continue"/>
    <w:basedOn w:val="Standard"/>
    <w:rsid w:val="00366989"/>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rsid w:val="00366989"/>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rsid w:val="00366989"/>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rsid w:val="00366989"/>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rsid w:val="00366989"/>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rsid w:val="00366989"/>
    <w:pPr>
      <w:numPr>
        <w:numId w:val="8"/>
      </w:numPr>
      <w:overflowPunct w:val="0"/>
      <w:autoSpaceDE w:val="0"/>
      <w:autoSpaceDN w:val="0"/>
      <w:adjustRightInd w:val="0"/>
      <w:contextualSpacing/>
      <w:textAlignment w:val="baseline"/>
    </w:pPr>
    <w:rPr>
      <w:lang w:eastAsia="en-GB"/>
    </w:rPr>
  </w:style>
  <w:style w:type="paragraph" w:styleId="Listennummer4">
    <w:name w:val="List Number 4"/>
    <w:basedOn w:val="Standard"/>
    <w:rsid w:val="00366989"/>
    <w:pPr>
      <w:numPr>
        <w:numId w:val="9"/>
      </w:numPr>
      <w:overflowPunct w:val="0"/>
      <w:autoSpaceDE w:val="0"/>
      <w:autoSpaceDN w:val="0"/>
      <w:adjustRightInd w:val="0"/>
      <w:contextualSpacing/>
      <w:textAlignment w:val="baseline"/>
    </w:pPr>
    <w:rPr>
      <w:lang w:eastAsia="en-GB"/>
    </w:rPr>
  </w:style>
  <w:style w:type="paragraph" w:styleId="Listennummer5">
    <w:name w:val="List Number 5"/>
    <w:basedOn w:val="Standard"/>
    <w:rsid w:val="00366989"/>
    <w:pPr>
      <w:numPr>
        <w:numId w:val="10"/>
      </w:numPr>
      <w:overflowPunct w:val="0"/>
      <w:autoSpaceDE w:val="0"/>
      <w:autoSpaceDN w:val="0"/>
      <w:adjustRightInd w:val="0"/>
      <w:contextualSpacing/>
      <w:textAlignment w:val="baseline"/>
    </w:pPr>
    <w:rPr>
      <w:lang w:eastAsia="en-GB"/>
    </w:rPr>
  </w:style>
  <w:style w:type="paragraph" w:styleId="Makrotext">
    <w:name w:val="macro"/>
    <w:link w:val="MakrotextZchn"/>
    <w:rsid w:val="0036698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rsid w:val="00366989"/>
    <w:rPr>
      <w:rFonts w:ascii="Consolas" w:hAnsi="Consolas"/>
      <w:lang w:val="en-GB" w:eastAsia="en-US"/>
    </w:rPr>
  </w:style>
  <w:style w:type="paragraph" w:customStyle="1" w:styleId="Nachrichtenkopf1">
    <w:name w:val="Nachrichtenkopf1"/>
    <w:basedOn w:val="Standard"/>
    <w:next w:val="Nachrichtenkopf"/>
    <w:link w:val="NachrichtenkopfZchn"/>
    <w:rsid w:val="0036698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val="fr-FR" w:eastAsia="fr-FR"/>
    </w:rPr>
  </w:style>
  <w:style w:type="character" w:customStyle="1" w:styleId="NachrichtenkopfZchn">
    <w:name w:val="Nachrichtenkopf Zchn"/>
    <w:basedOn w:val="Absatz-Standardschriftart"/>
    <w:link w:val="Nachrichtenkopf1"/>
    <w:rsid w:val="00366989"/>
    <w:rPr>
      <w:rFonts w:ascii="Calibri Light" w:eastAsia="Times New Roman" w:hAnsi="Calibri Light" w:cs="Times New Roman"/>
      <w:sz w:val="24"/>
      <w:szCs w:val="24"/>
      <w:shd w:val="pct20" w:color="auto" w:fill="auto"/>
    </w:rPr>
  </w:style>
  <w:style w:type="paragraph" w:styleId="KeinLeerraum">
    <w:name w:val="No Spacing"/>
    <w:uiPriority w:val="1"/>
    <w:qFormat/>
    <w:rsid w:val="00366989"/>
    <w:rPr>
      <w:rFonts w:ascii="Times New Roman" w:hAnsi="Times New Roman"/>
      <w:lang w:val="en-GB" w:eastAsia="en-US"/>
    </w:rPr>
  </w:style>
  <w:style w:type="paragraph" w:styleId="Standardeinzug">
    <w:name w:val="Normal Indent"/>
    <w:basedOn w:val="Standard"/>
    <w:rsid w:val="00366989"/>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rsid w:val="00366989"/>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rsid w:val="00366989"/>
    <w:rPr>
      <w:rFonts w:ascii="Times New Roman" w:hAnsi="Times New Roman"/>
      <w:lang w:val="en-GB" w:eastAsia="en-GB"/>
    </w:rPr>
  </w:style>
  <w:style w:type="paragraph" w:styleId="NurText">
    <w:name w:val="Plain Text"/>
    <w:basedOn w:val="Standard"/>
    <w:link w:val="NurTextZchn"/>
    <w:rsid w:val="0036698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NurTextZchn">
    <w:name w:val="Nur Text Zchn"/>
    <w:basedOn w:val="Absatz-Standardschriftart"/>
    <w:link w:val="NurText"/>
    <w:rsid w:val="00366989"/>
    <w:rPr>
      <w:rFonts w:ascii="Consolas" w:hAnsi="Consolas"/>
      <w:sz w:val="21"/>
      <w:szCs w:val="21"/>
      <w:lang w:val="en-GB" w:eastAsia="en-GB"/>
    </w:rPr>
  </w:style>
  <w:style w:type="paragraph" w:customStyle="1" w:styleId="Zitat1">
    <w:name w:val="Zitat1"/>
    <w:basedOn w:val="Standard"/>
    <w:next w:val="Standard"/>
    <w:uiPriority w:val="29"/>
    <w:qFormat/>
    <w:rsid w:val="00366989"/>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366989"/>
    <w:rPr>
      <w:i/>
      <w:iCs/>
      <w:color w:val="404040"/>
    </w:rPr>
  </w:style>
  <w:style w:type="paragraph" w:styleId="Anrede">
    <w:name w:val="Salutation"/>
    <w:basedOn w:val="Standard"/>
    <w:next w:val="Standard"/>
    <w:link w:val="AnredeZchn"/>
    <w:rsid w:val="00366989"/>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366989"/>
    <w:rPr>
      <w:rFonts w:ascii="Times New Roman" w:hAnsi="Times New Roman"/>
      <w:lang w:val="en-GB" w:eastAsia="en-GB"/>
    </w:rPr>
  </w:style>
  <w:style w:type="paragraph" w:styleId="Unterschrift">
    <w:name w:val="Signature"/>
    <w:basedOn w:val="Standard"/>
    <w:link w:val="UnterschriftZchn"/>
    <w:rsid w:val="00366989"/>
    <w:pPr>
      <w:overflowPunct w:val="0"/>
      <w:autoSpaceDE w:val="0"/>
      <w:autoSpaceDN w:val="0"/>
      <w:adjustRightInd w:val="0"/>
      <w:spacing w:after="0"/>
      <w:ind w:left="4252"/>
      <w:textAlignment w:val="baseline"/>
    </w:pPr>
    <w:rPr>
      <w:lang w:eastAsia="en-GB"/>
    </w:rPr>
  </w:style>
  <w:style w:type="character" w:customStyle="1" w:styleId="UnterschriftZchn">
    <w:name w:val="Unterschrift Zchn"/>
    <w:basedOn w:val="Absatz-Standardschriftart"/>
    <w:link w:val="Unterschrift"/>
    <w:rsid w:val="00366989"/>
    <w:rPr>
      <w:rFonts w:ascii="Times New Roman" w:hAnsi="Times New Roman"/>
      <w:lang w:val="en-GB" w:eastAsia="en-GB"/>
    </w:rPr>
  </w:style>
  <w:style w:type="paragraph" w:customStyle="1" w:styleId="Untertitel1">
    <w:name w:val="Untertitel1"/>
    <w:basedOn w:val="Standard"/>
    <w:next w:val="Standard"/>
    <w:qFormat/>
    <w:rsid w:val="00366989"/>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UntertitelZchn">
    <w:name w:val="Untertitel Zchn"/>
    <w:basedOn w:val="Absatz-Standardschriftart"/>
    <w:link w:val="Untertitel"/>
    <w:rsid w:val="00366989"/>
    <w:rPr>
      <w:rFonts w:ascii="Calibri" w:eastAsia="Times New Roman" w:hAnsi="Calibri" w:cs="Times New Roman"/>
      <w:color w:val="5A5A5A"/>
      <w:spacing w:val="15"/>
      <w:sz w:val="22"/>
      <w:szCs w:val="22"/>
    </w:rPr>
  </w:style>
  <w:style w:type="paragraph" w:styleId="Rechtsgrundlagenverzeichnis">
    <w:name w:val="table of authorities"/>
    <w:basedOn w:val="Standard"/>
    <w:next w:val="Standard"/>
    <w:rsid w:val="00366989"/>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rsid w:val="00366989"/>
    <w:pPr>
      <w:overflowPunct w:val="0"/>
      <w:autoSpaceDE w:val="0"/>
      <w:autoSpaceDN w:val="0"/>
      <w:adjustRightInd w:val="0"/>
      <w:spacing w:after="0"/>
      <w:textAlignment w:val="baseline"/>
    </w:pPr>
    <w:rPr>
      <w:lang w:eastAsia="en-GB"/>
    </w:rPr>
  </w:style>
  <w:style w:type="paragraph" w:customStyle="1" w:styleId="Titel1">
    <w:name w:val="Titel1"/>
    <w:basedOn w:val="Standard"/>
    <w:next w:val="Standard"/>
    <w:qFormat/>
    <w:rsid w:val="00366989"/>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366989"/>
    <w:rPr>
      <w:rFonts w:ascii="Calibri Light" w:eastAsia="Times New Roman" w:hAnsi="Calibri Light" w:cs="Times New Roman"/>
      <w:spacing w:val="-10"/>
      <w:kern w:val="28"/>
      <w:sz w:val="56"/>
      <w:szCs w:val="56"/>
    </w:rPr>
  </w:style>
  <w:style w:type="paragraph" w:customStyle="1" w:styleId="RGV-berschrift1">
    <w:name w:val="RGV-Überschrift1"/>
    <w:basedOn w:val="Standard"/>
    <w:next w:val="Standard"/>
    <w:rsid w:val="00366989"/>
    <w:pPr>
      <w:overflowPunct w:val="0"/>
      <w:autoSpaceDE w:val="0"/>
      <w:autoSpaceDN w:val="0"/>
      <w:adjustRightInd w:val="0"/>
      <w:spacing w:before="120"/>
      <w:textAlignment w:val="baseline"/>
    </w:pPr>
    <w:rPr>
      <w:rFonts w:ascii="Calibri Light" w:hAnsi="Calibri Light"/>
      <w:b/>
      <w:bCs/>
      <w:sz w:val="24"/>
      <w:szCs w:val="24"/>
      <w:lang w:eastAsia="en-GB"/>
    </w:rPr>
  </w:style>
  <w:style w:type="character" w:customStyle="1" w:styleId="ui-provider">
    <w:name w:val="ui-provider"/>
    <w:basedOn w:val="Absatz-Standardschriftart"/>
    <w:rsid w:val="00366989"/>
  </w:style>
  <w:style w:type="paragraph" w:styleId="Blocktext">
    <w:name w:val="Block Text"/>
    <w:basedOn w:val="Standard"/>
    <w:unhideWhenUsed/>
    <w:rsid w:val="003669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Umschlagadresse">
    <w:name w:val="envelope address"/>
    <w:basedOn w:val="Standard"/>
    <w:unhideWhenUsed/>
    <w:rsid w:val="00366989"/>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mschlagabsenderadresse">
    <w:name w:val="envelope return"/>
    <w:basedOn w:val="Standard"/>
    <w:unhideWhenUsed/>
    <w:rsid w:val="00366989"/>
    <w:pPr>
      <w:spacing w:after="0"/>
    </w:pPr>
    <w:rPr>
      <w:rFonts w:asciiTheme="majorHAnsi" w:eastAsiaTheme="majorEastAsia" w:hAnsiTheme="majorHAnsi" w:cstheme="majorBidi"/>
    </w:rPr>
  </w:style>
  <w:style w:type="paragraph" w:styleId="IntensivesZitat">
    <w:name w:val="Intense Quote"/>
    <w:basedOn w:val="Standard"/>
    <w:next w:val="Standard"/>
    <w:link w:val="IntensivesZitatZchn"/>
    <w:uiPriority w:val="30"/>
    <w:qFormat/>
    <w:rsid w:val="00366989"/>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eastAsia="fr-FR"/>
    </w:rPr>
  </w:style>
  <w:style w:type="character" w:customStyle="1" w:styleId="IntensivesZitatZchn1">
    <w:name w:val="Intensives Zitat Zchn1"/>
    <w:basedOn w:val="Absatz-Standardschriftart"/>
    <w:uiPriority w:val="30"/>
    <w:rsid w:val="00366989"/>
    <w:rPr>
      <w:rFonts w:ascii="Times New Roman" w:hAnsi="Times New Roman"/>
      <w:i/>
      <w:iCs/>
      <w:color w:val="4F81BD" w:themeColor="accent1"/>
      <w:lang w:val="en-GB" w:eastAsia="en-US"/>
    </w:rPr>
  </w:style>
  <w:style w:type="paragraph" w:styleId="Nachrichtenkopf">
    <w:name w:val="Message Header"/>
    <w:basedOn w:val="Standard"/>
    <w:link w:val="NachrichtenkopfZchn1"/>
    <w:unhideWhenUsed/>
    <w:rsid w:val="003669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1">
    <w:name w:val="Nachrichtenkopf Zchn1"/>
    <w:basedOn w:val="Absatz-Standardschriftart"/>
    <w:link w:val="Nachrichtenkopf"/>
    <w:semiHidden/>
    <w:rsid w:val="00366989"/>
    <w:rPr>
      <w:rFonts w:asciiTheme="majorHAnsi" w:eastAsiaTheme="majorEastAsia" w:hAnsiTheme="majorHAnsi" w:cstheme="majorBidi"/>
      <w:sz w:val="24"/>
      <w:szCs w:val="24"/>
      <w:shd w:val="pct20" w:color="auto" w:fill="auto"/>
      <w:lang w:val="en-GB" w:eastAsia="en-US"/>
    </w:rPr>
  </w:style>
  <w:style w:type="paragraph" w:styleId="Zitat">
    <w:name w:val="Quote"/>
    <w:basedOn w:val="Standard"/>
    <w:next w:val="Standard"/>
    <w:link w:val="ZitatZchn"/>
    <w:uiPriority w:val="29"/>
    <w:qFormat/>
    <w:rsid w:val="00366989"/>
    <w:pPr>
      <w:spacing w:before="200" w:after="160"/>
      <w:ind w:left="864" w:right="864"/>
      <w:jc w:val="center"/>
    </w:pPr>
    <w:rPr>
      <w:rFonts w:ascii="CG Times (WN)" w:hAnsi="CG Times (WN)"/>
      <w:i/>
      <w:iCs/>
      <w:color w:val="404040"/>
      <w:lang w:val="fr-FR" w:eastAsia="fr-FR"/>
    </w:rPr>
  </w:style>
  <w:style w:type="character" w:customStyle="1" w:styleId="ZitatZchn1">
    <w:name w:val="Zitat Zchn1"/>
    <w:basedOn w:val="Absatz-Standardschriftart"/>
    <w:uiPriority w:val="29"/>
    <w:rsid w:val="00366989"/>
    <w:rPr>
      <w:rFonts w:ascii="Times New Roman" w:hAnsi="Times New Roman"/>
      <w:i/>
      <w:iCs/>
      <w:color w:val="404040" w:themeColor="text1" w:themeTint="BF"/>
      <w:lang w:val="en-GB" w:eastAsia="en-US"/>
    </w:rPr>
  </w:style>
  <w:style w:type="paragraph" w:styleId="Untertitel">
    <w:name w:val="Subtitle"/>
    <w:basedOn w:val="Standard"/>
    <w:next w:val="Standard"/>
    <w:link w:val="UntertitelZchn"/>
    <w:qFormat/>
    <w:rsid w:val="00366989"/>
    <w:pPr>
      <w:numPr>
        <w:ilvl w:val="1"/>
      </w:numPr>
      <w:spacing w:after="160"/>
    </w:pPr>
    <w:rPr>
      <w:rFonts w:ascii="Calibri" w:hAnsi="Calibri"/>
      <w:color w:val="5A5A5A"/>
      <w:spacing w:val="15"/>
      <w:sz w:val="22"/>
      <w:szCs w:val="22"/>
      <w:lang w:val="fr-FR" w:eastAsia="fr-FR"/>
    </w:rPr>
  </w:style>
  <w:style w:type="character" w:customStyle="1" w:styleId="UntertitelZchn1">
    <w:name w:val="Untertitel Zchn1"/>
    <w:basedOn w:val="Absatz-Standardschriftart"/>
    <w:rsid w:val="00366989"/>
    <w:rPr>
      <w:rFonts w:asciiTheme="minorHAnsi" w:eastAsiaTheme="minorEastAsia" w:hAnsiTheme="minorHAnsi" w:cstheme="minorBidi"/>
      <w:color w:val="5A5A5A" w:themeColor="text1" w:themeTint="A5"/>
      <w:spacing w:val="15"/>
      <w:sz w:val="22"/>
      <w:szCs w:val="22"/>
      <w:lang w:val="en-GB" w:eastAsia="en-US"/>
    </w:rPr>
  </w:style>
  <w:style w:type="paragraph" w:styleId="Titel">
    <w:name w:val="Title"/>
    <w:basedOn w:val="Standard"/>
    <w:next w:val="Standard"/>
    <w:link w:val="TitelZchn"/>
    <w:qFormat/>
    <w:rsid w:val="00366989"/>
    <w:pPr>
      <w:spacing w:after="0"/>
      <w:contextualSpacing/>
    </w:pPr>
    <w:rPr>
      <w:rFonts w:ascii="Calibri Light" w:hAnsi="Calibri Light"/>
      <w:spacing w:val="-10"/>
      <w:kern w:val="28"/>
      <w:sz w:val="56"/>
      <w:szCs w:val="56"/>
      <w:lang w:val="fr-FR" w:eastAsia="fr-FR"/>
    </w:rPr>
  </w:style>
  <w:style w:type="character" w:customStyle="1" w:styleId="TitelZchn1">
    <w:name w:val="Titel Zchn1"/>
    <w:basedOn w:val="Absatz-Standardschriftart"/>
    <w:rsid w:val="00366989"/>
    <w:rPr>
      <w:rFonts w:asciiTheme="majorHAnsi" w:eastAsiaTheme="majorEastAsia" w:hAnsiTheme="majorHAnsi" w:cstheme="majorBidi"/>
      <w:spacing w:val="-10"/>
      <w:kern w:val="28"/>
      <w:sz w:val="56"/>
      <w:szCs w:val="56"/>
      <w:lang w:val="en-GB" w:eastAsia="en-US"/>
    </w:rPr>
  </w:style>
  <w:style w:type="numbering" w:customStyle="1" w:styleId="KeineListe2">
    <w:name w:val="Keine Liste2"/>
    <w:next w:val="KeineListe"/>
    <w:uiPriority w:val="99"/>
    <w:semiHidden/>
    <w:unhideWhenUsed/>
    <w:rsid w:val="00BB388F"/>
  </w:style>
  <w:style w:type="paragraph" w:customStyle="1" w:styleId="Indexberschrift2">
    <w:name w:val="Indexüberschrift2"/>
    <w:basedOn w:val="Standard"/>
    <w:next w:val="Index1"/>
    <w:rsid w:val="00BB388F"/>
    <w:pPr>
      <w:overflowPunct w:val="0"/>
      <w:autoSpaceDE w:val="0"/>
      <w:autoSpaceDN w:val="0"/>
      <w:adjustRightInd w:val="0"/>
      <w:textAlignment w:val="baseline"/>
    </w:pPr>
    <w:rPr>
      <w:rFonts w:ascii="Calibri Light" w:hAnsi="Calibri Light"/>
      <w:b/>
      <w:bCs/>
      <w:lang w:eastAsia="en-GB"/>
    </w:rPr>
  </w:style>
  <w:style w:type="paragraph" w:customStyle="1" w:styleId="RGV-berschrift2">
    <w:name w:val="RGV-Überschrift2"/>
    <w:basedOn w:val="Standard"/>
    <w:next w:val="Standard"/>
    <w:rsid w:val="00BB388F"/>
    <w:pPr>
      <w:overflowPunct w:val="0"/>
      <w:autoSpaceDE w:val="0"/>
      <w:autoSpaceDN w:val="0"/>
      <w:adjustRightInd w:val="0"/>
      <w:spacing w:before="120"/>
      <w:textAlignment w:val="baseline"/>
    </w:pPr>
    <w:rPr>
      <w:rFonts w:ascii="Calibri Light" w:hAnsi="Calibri Light"/>
      <w:b/>
      <w:bCs/>
      <w:sz w:val="24"/>
      <w:szCs w:val="24"/>
      <w:lang w:eastAsia="en-GB"/>
    </w:rPr>
  </w:style>
  <w:style w:type="numbering" w:customStyle="1" w:styleId="KeineListe3">
    <w:name w:val="Keine Liste3"/>
    <w:next w:val="KeineListe"/>
    <w:uiPriority w:val="99"/>
    <w:semiHidden/>
    <w:unhideWhenUsed/>
    <w:rsid w:val="002C7949"/>
  </w:style>
  <w:style w:type="paragraph" w:customStyle="1" w:styleId="Indexberschrift3">
    <w:name w:val="Indexüberschrift3"/>
    <w:basedOn w:val="Standard"/>
    <w:next w:val="Index1"/>
    <w:rsid w:val="002C7949"/>
    <w:pPr>
      <w:overflowPunct w:val="0"/>
      <w:autoSpaceDE w:val="0"/>
      <w:autoSpaceDN w:val="0"/>
      <w:adjustRightInd w:val="0"/>
      <w:textAlignment w:val="baseline"/>
    </w:pPr>
    <w:rPr>
      <w:rFonts w:ascii="Calibri Light" w:hAnsi="Calibri Light"/>
      <w:b/>
      <w:bCs/>
      <w:lang w:eastAsia="en-GB"/>
    </w:rPr>
  </w:style>
  <w:style w:type="paragraph" w:customStyle="1" w:styleId="RGV-berschrift3">
    <w:name w:val="RGV-Überschrift3"/>
    <w:basedOn w:val="Standard"/>
    <w:next w:val="Standard"/>
    <w:rsid w:val="002C7949"/>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0217">
      <w:bodyDiv w:val="1"/>
      <w:marLeft w:val="0"/>
      <w:marRight w:val="0"/>
      <w:marTop w:val="0"/>
      <w:marBottom w:val="0"/>
      <w:divBdr>
        <w:top w:val="none" w:sz="0" w:space="0" w:color="auto"/>
        <w:left w:val="none" w:sz="0" w:space="0" w:color="auto"/>
        <w:bottom w:val="none" w:sz="0" w:space="0" w:color="auto"/>
        <w:right w:val="none" w:sz="0" w:space="0" w:color="auto"/>
      </w:divBdr>
    </w:div>
    <w:div w:id="1008797788">
      <w:bodyDiv w:val="1"/>
      <w:marLeft w:val="0"/>
      <w:marRight w:val="0"/>
      <w:marTop w:val="0"/>
      <w:marBottom w:val="0"/>
      <w:divBdr>
        <w:top w:val="none" w:sz="0" w:space="0" w:color="auto"/>
        <w:left w:val="none" w:sz="0" w:space="0" w:color="auto"/>
        <w:bottom w:val="none" w:sz="0" w:space="0" w:color="auto"/>
        <w:right w:val="none" w:sz="0" w:space="0" w:color="auto"/>
      </w:divBdr>
    </w:div>
    <w:div w:id="1541934614">
      <w:bodyDiv w:val="1"/>
      <w:marLeft w:val="0"/>
      <w:marRight w:val="0"/>
      <w:marTop w:val="0"/>
      <w:marBottom w:val="0"/>
      <w:divBdr>
        <w:top w:val="none" w:sz="0" w:space="0" w:color="auto"/>
        <w:left w:val="none" w:sz="0" w:space="0" w:color="auto"/>
        <w:bottom w:val="none" w:sz="0" w:space="0" w:color="auto"/>
        <w:right w:val="none" w:sz="0" w:space="0" w:color="auto"/>
      </w:divBdr>
    </w:div>
    <w:div w:id="17397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4C21A41-BC01-47C3-B23D-A0C7CD559581}">
  <ds:schemaRefs>
    <ds:schemaRef ds:uri="http://schemas.microsoft.com/sharepoint/v3/contenttype/forms"/>
  </ds:schemaRefs>
</ds:datastoreItem>
</file>

<file path=customXml/itemProps3.xml><?xml version="1.0" encoding="utf-8"?>
<ds:datastoreItem xmlns:ds="http://schemas.openxmlformats.org/officeDocument/2006/customXml" ds:itemID="{E2E42FFA-8929-4276-B7F3-936E3DF42DC2}">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customXml/itemProps4.xml><?xml version="1.0" encoding="utf-8"?>
<ds:datastoreItem xmlns:ds="http://schemas.openxmlformats.org/officeDocument/2006/customXml" ds:itemID="{3C916AC5-2B94-4BDB-A435-987295CF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20656</Words>
  <Characters>107827</Characters>
  <Application>Microsoft Office Word</Application>
  <DocSecurity>0</DocSecurity>
  <Lines>2344</Lines>
  <Paragraphs>1019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127464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2</cp:revision>
  <cp:lastPrinted>1900-01-01T17:00:00Z</cp:lastPrinted>
  <dcterms:created xsi:type="dcterms:W3CDTF">2026-02-11T11:42:00Z</dcterms:created>
  <dcterms:modified xsi:type="dcterms:W3CDTF">2026-02-11T11:42:00Z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2025-08-11T11:18:28Z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01c60523-c1ac-4f09-8c63-51724977ffe2</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