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26BC8" w14:textId="3806ECBB" w:rsidR="00A10372" w:rsidRPr="00A10372" w:rsidRDefault="00687797" w:rsidP="00A10372">
      <w:pPr>
        <w:pStyle w:val="Kopfzeile"/>
        <w:widowControl w:val="0"/>
        <w:pBdr>
          <w:bottom w:val="single" w:sz="4" w:space="1" w:color="auto"/>
        </w:pBdr>
        <w:tabs>
          <w:tab w:val="right" w:pos="9638"/>
        </w:tabs>
        <w:overflowPunct w:val="0"/>
        <w:autoSpaceDE w:val="0"/>
        <w:autoSpaceDN w:val="0"/>
        <w:adjustRightInd w:val="0"/>
        <w:textAlignment w:val="baseline"/>
        <w:rPr>
          <w:rFonts w:ascii="Arial" w:hAnsi="Arial"/>
          <w:b/>
          <w:noProof/>
          <w:sz w:val="24"/>
          <w:szCs w:val="24"/>
          <w:lang w:val="en-US" w:eastAsia="ja-JP"/>
        </w:rPr>
      </w:pPr>
      <w:r w:rsidRPr="00687797">
        <w:rPr>
          <w:rFonts w:ascii="Arial" w:hAnsi="Arial"/>
          <w:b/>
          <w:bCs/>
          <w:noProof/>
          <w:sz w:val="24"/>
          <w:szCs w:val="24"/>
          <w:lang w:val="en-US" w:eastAsia="ja-JP"/>
        </w:rPr>
        <w:t>SA WG2 Meeting S2#173</w:t>
      </w:r>
      <w:r w:rsidR="00A10372" w:rsidRPr="00A10372">
        <w:rPr>
          <w:rFonts w:ascii="Arial" w:hAnsi="Arial"/>
          <w:b/>
          <w:noProof/>
          <w:sz w:val="24"/>
          <w:szCs w:val="24"/>
          <w:lang w:val="en-US" w:eastAsia="ja-JP"/>
        </w:rPr>
        <w:tab/>
      </w:r>
      <w:r w:rsidR="00A10372">
        <w:rPr>
          <w:rFonts w:ascii="Arial" w:hAnsi="Arial"/>
          <w:b/>
          <w:noProof/>
          <w:sz w:val="24"/>
          <w:szCs w:val="24"/>
          <w:lang w:val="en-US" w:eastAsia="ja-JP"/>
        </w:rPr>
        <w:tab/>
      </w:r>
      <w:r w:rsidR="00990198">
        <w:rPr>
          <w:rFonts w:ascii="Arial" w:hAnsi="Arial"/>
          <w:b/>
          <w:noProof/>
          <w:sz w:val="24"/>
          <w:szCs w:val="24"/>
          <w:lang w:val="en-US" w:eastAsia="ja-JP"/>
        </w:rPr>
        <w:tab/>
      </w:r>
      <w:r w:rsidRPr="00687797">
        <w:rPr>
          <w:rFonts w:ascii="Arial" w:hAnsi="Arial"/>
          <w:b/>
          <w:bCs/>
          <w:noProof/>
          <w:sz w:val="24"/>
          <w:szCs w:val="24"/>
          <w:lang w:eastAsia="ja-JP"/>
        </w:rPr>
        <w:t>S2-</w:t>
      </w:r>
      <w:ins w:id="0" w:author="Gludovacz" w:date="2026-02-11T09:45:00Z" w16du:dateUtc="2026-02-11T08:45:00Z">
        <w:r w:rsidR="006646A3" w:rsidRPr="00687797">
          <w:rPr>
            <w:rFonts w:ascii="Arial" w:hAnsi="Arial"/>
            <w:b/>
            <w:bCs/>
            <w:noProof/>
            <w:sz w:val="24"/>
            <w:szCs w:val="24"/>
            <w:lang w:eastAsia="ja-JP"/>
          </w:rPr>
          <w:t>260</w:t>
        </w:r>
        <w:r w:rsidR="006646A3">
          <w:rPr>
            <w:rFonts w:ascii="Arial" w:hAnsi="Arial"/>
            <w:b/>
            <w:bCs/>
            <w:noProof/>
            <w:sz w:val="24"/>
            <w:szCs w:val="24"/>
            <w:lang w:eastAsia="ja-JP"/>
          </w:rPr>
          <w:t>1386</w:t>
        </w:r>
      </w:ins>
    </w:p>
    <w:p w14:paraId="5AD1AC14" w14:textId="4E81FD1A" w:rsidR="003F796A" w:rsidRPr="00326AEE" w:rsidRDefault="00687797" w:rsidP="00326AEE">
      <w:pPr>
        <w:widowControl w:val="0"/>
        <w:pBdr>
          <w:bottom w:val="single" w:sz="4" w:space="1" w:color="auto"/>
        </w:pBdr>
        <w:tabs>
          <w:tab w:val="right" w:pos="9638"/>
        </w:tabs>
        <w:overflowPunct w:val="0"/>
        <w:autoSpaceDE w:val="0"/>
        <w:autoSpaceDN w:val="0"/>
        <w:adjustRightInd w:val="0"/>
        <w:textAlignment w:val="baseline"/>
        <w:rPr>
          <w:rFonts w:ascii="Arial" w:eastAsia="Batang" w:hAnsi="Arial" w:cs="Arial"/>
          <w:noProof/>
          <w:sz w:val="18"/>
          <w:lang w:eastAsia="zh-CN"/>
        </w:rPr>
      </w:pPr>
      <w:r w:rsidRPr="00687797">
        <w:rPr>
          <w:rFonts w:ascii="Arial" w:hAnsi="Arial"/>
          <w:b/>
          <w:bCs/>
          <w:noProof/>
          <w:sz w:val="24"/>
          <w:szCs w:val="24"/>
          <w:lang w:val="en-US" w:eastAsia="ja-JP"/>
        </w:rPr>
        <w:t>09 - 13 February, 2026, Goa, India</w:t>
      </w:r>
      <w:ins w:id="1" w:author="Gludovacz" w:date="2026-02-11T12:03:00Z" w16du:dateUtc="2026-02-11T11:03:00Z">
        <w:r w:rsidR="003F796A" w:rsidRPr="003F796A">
          <w:rPr>
            <w:rFonts w:ascii="Arial" w:eastAsia="Arial Unicode MS" w:hAnsi="Arial" w:cs="Arial"/>
            <w:b/>
            <w:bCs/>
            <w:noProof/>
            <w:sz w:val="18"/>
            <w:lang w:eastAsia="en-GB"/>
          </w:rPr>
          <w:t xml:space="preserve">                                                            </w:t>
        </w:r>
        <w:r w:rsidR="003F796A" w:rsidRPr="003F796A">
          <w:rPr>
            <w:rFonts w:ascii="Arial" w:eastAsia="Times New Roman" w:hAnsi="Arial"/>
            <w:b/>
            <w:noProof/>
            <w:sz w:val="18"/>
            <w:lang w:eastAsia="en-GB"/>
          </w:rPr>
          <w:tab/>
        </w:r>
        <w:r w:rsidR="003F796A" w:rsidRPr="003F796A">
          <w:rPr>
            <w:rFonts w:ascii="Arial" w:eastAsia="Batang" w:hAnsi="Arial" w:cs="Arial"/>
            <w:b/>
            <w:noProof/>
            <w:sz w:val="18"/>
            <w:lang w:eastAsia="zh-CN"/>
          </w:rPr>
          <w:t xml:space="preserve">(revision of </w:t>
        </w:r>
        <w:r w:rsidR="00326AEE" w:rsidRPr="00326AEE">
          <w:rPr>
            <w:rFonts w:ascii="Arial" w:eastAsia="Batang" w:hAnsi="Arial" w:cs="Arial"/>
            <w:b/>
            <w:noProof/>
            <w:sz w:val="18"/>
            <w:lang w:eastAsia="zh-CN"/>
          </w:rPr>
          <w:t>S2-2600082</w:t>
        </w:r>
        <w:r w:rsidR="003F796A" w:rsidRPr="003F796A">
          <w:rPr>
            <w:rFonts w:ascii="Arial" w:eastAsia="Batang" w:hAnsi="Arial" w:cs="Arial"/>
            <w:b/>
            <w:noProof/>
            <w:sz w:val="18"/>
            <w:lang w:eastAsia="zh-CN"/>
          </w:rPr>
          <w:t>)</w:t>
        </w:r>
      </w:ins>
    </w:p>
    <w:p w14:paraId="6B417959" w14:textId="45ED5346" w:rsidR="001E489F" w:rsidRPr="003F796A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3F796A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3F796A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622CEC" w:rsidRPr="003F796A">
        <w:rPr>
          <w:rFonts w:ascii="Arial" w:eastAsia="Batang" w:hAnsi="Arial"/>
          <w:b/>
          <w:sz w:val="24"/>
          <w:szCs w:val="24"/>
          <w:lang w:val="en-US" w:eastAsia="zh-CN"/>
        </w:rPr>
        <w:t>Deutsche Telekom</w:t>
      </w:r>
      <w:r w:rsidR="00287DE8" w:rsidRPr="003F796A">
        <w:rPr>
          <w:rFonts w:ascii="Arial" w:eastAsia="Batang" w:hAnsi="Arial"/>
          <w:b/>
          <w:sz w:val="24"/>
          <w:szCs w:val="24"/>
          <w:lang w:val="en-US" w:eastAsia="zh-CN"/>
        </w:rPr>
        <w:t>, Huawei, HiSilicon, Vodafone</w:t>
      </w:r>
      <w:r w:rsidR="000270DA" w:rsidRPr="003F796A">
        <w:rPr>
          <w:rFonts w:ascii="Arial" w:eastAsia="Batang" w:hAnsi="Arial"/>
          <w:b/>
          <w:sz w:val="24"/>
          <w:szCs w:val="24"/>
          <w:lang w:val="en-US" w:eastAsia="zh-CN"/>
        </w:rPr>
        <w:t>, Orange,</w:t>
      </w:r>
      <w:r w:rsidR="00D55191" w:rsidRPr="003F796A">
        <w:rPr>
          <w:rFonts w:ascii="Arial" w:eastAsia="Batang" w:hAnsi="Arial"/>
          <w:b/>
          <w:sz w:val="24"/>
          <w:szCs w:val="24"/>
          <w:lang w:val="en-US" w:eastAsia="zh-CN"/>
        </w:rPr>
        <w:t xml:space="preserve"> </w:t>
      </w:r>
      <w:r w:rsidR="000270DA" w:rsidRPr="003F796A">
        <w:rPr>
          <w:rFonts w:ascii="Arial" w:eastAsia="Batang" w:hAnsi="Arial"/>
          <w:b/>
          <w:sz w:val="24"/>
          <w:szCs w:val="24"/>
          <w:lang w:val="en-US" w:eastAsia="zh-CN"/>
        </w:rPr>
        <w:t>China Mobile</w:t>
      </w:r>
      <w:ins w:id="2" w:author="Gludovacz" w:date="2026-02-11T09:46:00Z" w16du:dateUtc="2026-02-11T08:46:00Z">
        <w:r w:rsidR="006646A3" w:rsidRPr="003F796A">
          <w:rPr>
            <w:rFonts w:ascii="Arial" w:eastAsia="Batang" w:hAnsi="Arial"/>
            <w:b/>
            <w:sz w:val="24"/>
            <w:szCs w:val="24"/>
            <w:lang w:val="en-US" w:eastAsia="zh-CN"/>
          </w:rPr>
          <w:t>, T</w:t>
        </w:r>
      </w:ins>
      <w:ins w:id="3" w:author="Gludovacz" w:date="2026-02-11T09:47:00Z" w16du:dateUtc="2026-02-11T08:47:00Z">
        <w:r w:rsidR="006646A3" w:rsidRPr="003F796A">
          <w:rPr>
            <w:rFonts w:ascii="Arial" w:eastAsia="Batang" w:hAnsi="Arial"/>
            <w:b/>
            <w:sz w:val="24"/>
            <w:szCs w:val="24"/>
            <w:lang w:val="en-US" w:eastAsia="zh-CN"/>
          </w:rPr>
          <w:t>-Mobile US,</w:t>
        </w:r>
      </w:ins>
    </w:p>
    <w:p w14:paraId="49D92DA3" w14:textId="77D3B61E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>
        <w:rPr>
          <w:rFonts w:eastAsia="Batang"/>
        </w:rPr>
        <w:tab/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 xml:space="preserve">New </w:t>
      </w:r>
      <w:r w:rsidR="00622CEC">
        <w:rPr>
          <w:rFonts w:ascii="Arial" w:eastAsia="Batang" w:hAnsi="Arial" w:cs="Arial"/>
          <w:b/>
          <w:sz w:val="24"/>
          <w:szCs w:val="24"/>
          <w:lang w:eastAsia="zh-CN"/>
        </w:rPr>
        <w:t xml:space="preserve">TEI20 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 xml:space="preserve">WID on </w:t>
      </w:r>
      <w:r w:rsidR="00622CEC" w:rsidRPr="00622CEC">
        <w:rPr>
          <w:rFonts w:ascii="Arial" w:eastAsia="Batang" w:hAnsi="Arial" w:cs="Arial"/>
          <w:b/>
          <w:sz w:val="24"/>
          <w:szCs w:val="24"/>
          <w:lang w:eastAsia="zh-CN"/>
        </w:rPr>
        <w:t>Support of</w:t>
      </w:r>
      <w:r w:rsidR="001920A8">
        <w:rPr>
          <w:rFonts w:ascii="Arial" w:eastAsia="Batang" w:hAnsi="Arial" w:cs="Arial"/>
          <w:b/>
          <w:sz w:val="24"/>
          <w:szCs w:val="24"/>
          <w:lang w:eastAsia="zh-CN"/>
        </w:rPr>
        <w:t xml:space="preserve"> </w:t>
      </w:r>
      <w:r w:rsidR="00622CEC" w:rsidRPr="00622CEC">
        <w:rPr>
          <w:rFonts w:ascii="Arial" w:eastAsia="Batang" w:hAnsi="Arial" w:cs="Arial"/>
          <w:b/>
          <w:sz w:val="24"/>
          <w:szCs w:val="24"/>
          <w:lang w:eastAsia="zh-CN"/>
        </w:rPr>
        <w:t xml:space="preserve">Control of </w:t>
      </w:r>
      <w:r w:rsidR="001F6A4C">
        <w:rPr>
          <w:rFonts w:ascii="Arial" w:eastAsia="Batang" w:hAnsi="Arial" w:cs="Arial"/>
          <w:b/>
          <w:sz w:val="24"/>
          <w:szCs w:val="24"/>
          <w:lang w:eastAsia="zh-CN"/>
        </w:rPr>
        <w:t>Cross Border</w:t>
      </w:r>
      <w:r w:rsidR="001920A8" w:rsidRPr="001920A8">
        <w:rPr>
          <w:rFonts w:ascii="Arial" w:eastAsia="Batang" w:hAnsi="Arial" w:cs="Arial"/>
          <w:b/>
          <w:sz w:val="24"/>
          <w:szCs w:val="24"/>
          <w:lang w:eastAsia="zh-CN"/>
        </w:rPr>
        <w:t xml:space="preserve"> Mobility</w:t>
      </w:r>
    </w:p>
    <w:p w14:paraId="66ACF610" w14:textId="1CCD4F08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ED2538">
        <w:rPr>
          <w:rFonts w:ascii="Arial" w:eastAsia="Batang" w:hAnsi="Arial"/>
          <w:b/>
          <w:sz w:val="24"/>
          <w:szCs w:val="24"/>
          <w:lang w:val="en-US" w:eastAsia="zh-CN"/>
        </w:rPr>
        <w:t>Approval</w:t>
      </w:r>
    </w:p>
    <w:p w14:paraId="1468BC60" w14:textId="1E8B0C28" w:rsidR="001E489F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8D5D84" w:rsidRPr="008D5D84">
        <w:rPr>
          <w:rFonts w:ascii="Arial" w:eastAsia="Batang" w:hAnsi="Arial"/>
          <w:b/>
          <w:sz w:val="24"/>
          <w:szCs w:val="24"/>
          <w:lang w:val="en-US" w:eastAsia="zh-CN"/>
        </w:rPr>
        <w:t>30.1</w:t>
      </w:r>
    </w:p>
    <w:p w14:paraId="110F6C52" w14:textId="77777777" w:rsidR="001E489F" w:rsidRPr="006C2E80" w:rsidRDefault="001E489F" w:rsidP="001E489F">
      <w:pPr>
        <w:rPr>
          <w:rFonts w:eastAsia="Batang"/>
          <w:lang w:val="en-US" w:eastAsia="zh-CN"/>
        </w:rPr>
      </w:pPr>
    </w:p>
    <w:p w14:paraId="17BB372B" w14:textId="77777777" w:rsidR="001E489F" w:rsidRPr="00BC642A" w:rsidRDefault="001E489F" w:rsidP="001E489F">
      <w:pPr>
        <w:pStyle w:val="berschrift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jc w:val="center"/>
        <w:textAlignment w:val="baseline"/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3GPP™ Work Item Description</w:t>
      </w:r>
    </w:p>
    <w:p w14:paraId="04403B00" w14:textId="77777777" w:rsidR="001E489F" w:rsidRDefault="001E489F" w:rsidP="001E489F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Pr="00ED7A5B">
        <w:rPr>
          <w:rFonts w:cs="Arial"/>
          <w:noProof/>
        </w:rPr>
        <w:t xml:space="preserve">can be found at </w:t>
      </w:r>
      <w:hyperlink r:id="rId10" w:history="1">
        <w:r w:rsidRPr="00E75C72">
          <w:rPr>
            <w:rFonts w:cs="Arial"/>
            <w:noProof/>
          </w:rPr>
          <w:t>http://www.3gpp.org/Work-Items</w:t>
        </w:r>
      </w:hyperlink>
      <w:r>
        <w:rPr>
          <w:rFonts w:cs="Arial"/>
          <w:noProof/>
        </w:rPr>
        <w:t xml:space="preserve"> </w:t>
      </w:r>
      <w:r>
        <w:rPr>
          <w:rFonts w:cs="Arial"/>
          <w:noProof/>
        </w:rPr>
        <w:br/>
      </w:r>
      <w:r>
        <w:t xml:space="preserve">See also the </w:t>
      </w:r>
      <w:hyperlink r:id="rId11" w:history="1">
        <w:r w:rsidRPr="00BC642A">
          <w:t>3GPP Working Procedures</w:t>
        </w:r>
      </w:hyperlink>
      <w:r>
        <w:t>, article 39 and the TSG W</w:t>
      </w:r>
      <w:r w:rsidRPr="00AD0751">
        <w:t xml:space="preserve">orking </w:t>
      </w:r>
      <w:r>
        <w:t>M</w:t>
      </w:r>
      <w:r w:rsidRPr="00AD0751">
        <w:t>ethods</w:t>
      </w:r>
      <w:r>
        <w:t xml:space="preserve"> in </w:t>
      </w:r>
      <w:hyperlink r:id="rId12" w:history="1">
        <w:r w:rsidRPr="00BC642A">
          <w:t>3GPP TR 21.900</w:t>
        </w:r>
      </w:hyperlink>
    </w:p>
    <w:p w14:paraId="2F242254" w14:textId="50795638" w:rsidR="001E489F" w:rsidRPr="001E489F" w:rsidRDefault="001E489F" w:rsidP="001E489F">
      <w:pPr>
        <w:pStyle w:val="berschrift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36"/>
          <w:lang w:eastAsia="ja-JP"/>
        </w:rPr>
      </w:pPr>
      <w:r w:rsidRPr="74E2EC4D">
        <w:rPr>
          <w:rFonts w:ascii="Arial" w:eastAsia="Times New Roman" w:hAnsi="Arial" w:cs="Times New Roman"/>
          <w:color w:val="auto"/>
          <w:sz w:val="36"/>
          <w:szCs w:val="36"/>
          <w:lang w:eastAsia="ja-JP"/>
        </w:rPr>
        <w:t>Title:</w:t>
      </w:r>
      <w:r w:rsidR="00FB4CD7" w:rsidRPr="74E2EC4D">
        <w:rPr>
          <w:rFonts w:ascii="Arial" w:eastAsia="Times New Roman" w:hAnsi="Arial" w:cs="Times New Roman"/>
          <w:color w:val="auto"/>
          <w:sz w:val="36"/>
          <w:szCs w:val="36"/>
          <w:lang w:eastAsia="ja-JP"/>
        </w:rPr>
        <w:t xml:space="preserve"> </w:t>
      </w:r>
      <w:r w:rsidR="00FB4CD7">
        <w:tab/>
      </w:r>
      <w:r w:rsidR="00622CEC">
        <w:rPr>
          <w:rFonts w:ascii="Arial" w:eastAsia="Times New Roman" w:hAnsi="Arial" w:cs="Times New Roman"/>
          <w:color w:val="auto"/>
          <w:sz w:val="36"/>
          <w:szCs w:val="36"/>
          <w:lang w:eastAsia="ja-JP"/>
        </w:rPr>
        <w:t>S</w:t>
      </w:r>
      <w:r w:rsidR="00622CEC" w:rsidRPr="00622CEC">
        <w:rPr>
          <w:rFonts w:ascii="Arial" w:eastAsia="Times New Roman" w:hAnsi="Arial" w:cs="Times New Roman"/>
          <w:color w:val="auto"/>
          <w:sz w:val="36"/>
          <w:szCs w:val="36"/>
          <w:lang w:val="en-US" w:eastAsia="ja-JP"/>
        </w:rPr>
        <w:t xml:space="preserve">upport of Control of </w:t>
      </w:r>
      <w:r w:rsidR="001F6A4C">
        <w:rPr>
          <w:rFonts w:ascii="Arial" w:eastAsia="Times New Roman" w:hAnsi="Arial" w:cs="Times New Roman"/>
          <w:color w:val="auto"/>
          <w:sz w:val="36"/>
          <w:szCs w:val="36"/>
          <w:lang w:val="en-US" w:eastAsia="ja-JP"/>
        </w:rPr>
        <w:t>Cross Border</w:t>
      </w:r>
      <w:r w:rsidR="00622CEC" w:rsidRPr="00622CEC">
        <w:rPr>
          <w:rFonts w:ascii="Arial" w:eastAsia="Times New Roman" w:hAnsi="Arial" w:cs="Times New Roman"/>
          <w:color w:val="auto"/>
          <w:sz w:val="36"/>
          <w:szCs w:val="36"/>
          <w:lang w:val="en-US" w:eastAsia="ja-JP"/>
        </w:rPr>
        <w:t xml:space="preserve"> </w:t>
      </w:r>
      <w:r w:rsidR="00E6192A">
        <w:rPr>
          <w:rFonts w:ascii="Arial" w:eastAsia="Times New Roman" w:hAnsi="Arial" w:cs="Times New Roman"/>
          <w:color w:val="auto"/>
          <w:sz w:val="36"/>
          <w:szCs w:val="36"/>
          <w:lang w:val="en-US" w:eastAsia="ja-JP"/>
        </w:rPr>
        <w:t>Mobility</w:t>
      </w:r>
    </w:p>
    <w:p w14:paraId="1845B441" w14:textId="71FCAEC4" w:rsidR="001E489F" w:rsidRPr="00BA3A53" w:rsidRDefault="001E489F" w:rsidP="001E489F">
      <w:pPr>
        <w:pStyle w:val="Guidance"/>
      </w:pPr>
    </w:p>
    <w:p w14:paraId="4520DCE2" w14:textId="637C56AC" w:rsidR="001E489F" w:rsidRPr="001E489F" w:rsidRDefault="001E489F" w:rsidP="001E489F">
      <w:pPr>
        <w:pStyle w:val="berschrift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Acronym:</w:t>
      </w:r>
      <w:r w:rsidR="00FB4CD7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  <w:r w:rsidR="001B20D5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TEI</w:t>
      </w:r>
      <w:r w:rsidR="00D96137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20</w:t>
      </w:r>
      <w:r w:rsidR="001B20D5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_</w:t>
      </w:r>
      <w:r w:rsidR="004E6788" w:rsidRPr="004E6788">
        <w:t xml:space="preserve"> </w:t>
      </w:r>
      <w:r w:rsidR="00622CEC" w:rsidRPr="00622CEC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C</w:t>
      </w:r>
      <w:r w:rsidR="00D6116D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o</w:t>
      </w:r>
      <w:r w:rsidR="00E6192A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C</w:t>
      </w:r>
      <w:r w:rsidR="00571528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B</w:t>
      </w:r>
      <w:r w:rsidR="00E6192A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M</w:t>
      </w:r>
    </w:p>
    <w:p w14:paraId="18C69795" w14:textId="2F790518" w:rsidR="001E489F" w:rsidRDefault="001E489F" w:rsidP="001E489F">
      <w:pPr>
        <w:pStyle w:val="Guidance"/>
      </w:pPr>
    </w:p>
    <w:p w14:paraId="15B1DB90" w14:textId="316F8C10" w:rsidR="001E489F" w:rsidRPr="001E489F" w:rsidRDefault="001E489F" w:rsidP="001E489F">
      <w:pPr>
        <w:pStyle w:val="berschrift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Unique identifier: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  <w:r w:rsidR="00FB4CD7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  <w:r w:rsidR="00461669" w:rsidRPr="00251D80">
        <w:tab/>
      </w:r>
      <w:r w:rsidR="00461669" w:rsidRPr="00251D80">
        <w:rPr>
          <w:rFonts w:ascii="Times New Roman" w:hAnsi="Times New Roman"/>
          <w:i/>
          <w:sz w:val="20"/>
        </w:rPr>
        <w:t>{</w:t>
      </w:r>
      <w:r w:rsidR="00461669">
        <w:rPr>
          <w:rFonts w:ascii="Times New Roman" w:hAnsi="Times New Roman"/>
          <w:i/>
          <w:sz w:val="20"/>
        </w:rPr>
        <w:t xml:space="preserve">A number </w:t>
      </w:r>
      <w:r w:rsidR="00461669" w:rsidRPr="00251D80">
        <w:rPr>
          <w:rFonts w:ascii="Times New Roman" w:hAnsi="Times New Roman"/>
          <w:i/>
          <w:sz w:val="20"/>
        </w:rPr>
        <w:t>to be provided by MCC at the plenary}</w:t>
      </w:r>
    </w:p>
    <w:p w14:paraId="6340F223" w14:textId="0ECACA9B" w:rsidR="001E489F" w:rsidRDefault="001E489F" w:rsidP="001E489F">
      <w:pPr>
        <w:pStyle w:val="Guidance"/>
      </w:pPr>
      <w:r>
        <w:t xml:space="preserve"> </w:t>
      </w:r>
    </w:p>
    <w:p w14:paraId="4D9605DA" w14:textId="3755BF35" w:rsidR="001E489F" w:rsidRPr="001E489F" w:rsidRDefault="001E489F" w:rsidP="001E489F">
      <w:pPr>
        <w:pStyle w:val="berschrift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Potential target Release: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  <w:t>Rel-</w:t>
      </w:r>
      <w:r w:rsidR="00D96137" w:rsidRPr="00E62241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20</w:t>
      </w:r>
    </w:p>
    <w:p w14:paraId="0F6B4D92" w14:textId="22F44A16" w:rsidR="001E489F" w:rsidRPr="006C2E80" w:rsidRDefault="001E489F" w:rsidP="001E489F">
      <w:pPr>
        <w:pStyle w:val="Guidance"/>
      </w:pPr>
    </w:p>
    <w:p w14:paraId="228B978F" w14:textId="77777777" w:rsidR="001E489F" w:rsidRPr="007861B8" w:rsidRDefault="001E489F" w:rsidP="007861B8">
      <w:pPr>
        <w:pStyle w:val="berschrift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1</w:t>
      </w:r>
      <w:r w:rsidRPr="007861B8">
        <w:rPr>
          <w:b w:val="0"/>
          <w:sz w:val="36"/>
          <w:lang w:eastAsia="ja-JP"/>
        </w:rPr>
        <w:tab/>
        <w:t>Impacts</w:t>
      </w:r>
    </w:p>
    <w:p w14:paraId="6042014B" w14:textId="733BDF75" w:rsidR="001E489F" w:rsidRDefault="001E489F" w:rsidP="001E489F">
      <w:pPr>
        <w:pStyle w:val="Guidance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1E489F" w14:paraId="56BD4D38" w14:textId="77777777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5F388ADD" w14:textId="77777777" w:rsidR="001E489F" w:rsidRDefault="001E489F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17341A5A" w14:textId="77777777" w:rsidR="001E489F" w:rsidRDefault="001E489F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44E3AEE9" w14:textId="77777777" w:rsidR="001E489F" w:rsidRDefault="001E489F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6DB9EDAB" w14:textId="77777777" w:rsidR="001E489F" w:rsidRDefault="001E489F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10DFAED6" w14:textId="77777777" w:rsidR="001E489F" w:rsidRDefault="001E489F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70430901" w14:textId="77777777" w:rsidR="001E489F" w:rsidRDefault="001E489F">
            <w:pPr>
              <w:pStyle w:val="TAH"/>
            </w:pPr>
            <w:r>
              <w:t>Others (specify)</w:t>
            </w:r>
          </w:p>
        </w:tc>
      </w:tr>
      <w:tr w:rsidR="001E489F" w14:paraId="2388ADC1" w14:textId="77777777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37483FE0" w14:textId="77777777" w:rsidR="001E489F" w:rsidRDefault="001E489F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69C748BE" w14:textId="77777777" w:rsidR="001E489F" w:rsidRDefault="001E489F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D3E8F18" w14:textId="3431D580" w:rsidR="001E489F" w:rsidRDefault="001E489F">
            <w:pPr>
              <w:pStyle w:val="TAC"/>
            </w:pPr>
          </w:p>
        </w:tc>
        <w:tc>
          <w:tcPr>
            <w:tcW w:w="850" w:type="dxa"/>
            <w:tcBorders>
              <w:top w:val="nil"/>
            </w:tcBorders>
          </w:tcPr>
          <w:p w14:paraId="04045F0B" w14:textId="0A25F1BD" w:rsidR="001E489F" w:rsidRDefault="001E489F">
            <w:pPr>
              <w:pStyle w:val="TAC"/>
            </w:pPr>
          </w:p>
        </w:tc>
        <w:tc>
          <w:tcPr>
            <w:tcW w:w="851" w:type="dxa"/>
            <w:tcBorders>
              <w:top w:val="nil"/>
            </w:tcBorders>
          </w:tcPr>
          <w:p w14:paraId="36BEDBE0" w14:textId="4B8674D3" w:rsidR="001E489F" w:rsidRDefault="00FB4CD7">
            <w:pPr>
              <w:pStyle w:val="TAC"/>
            </w:pPr>
            <w: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5305E0AA" w14:textId="77777777" w:rsidR="001E489F" w:rsidRDefault="001E489F">
            <w:pPr>
              <w:pStyle w:val="TAC"/>
            </w:pPr>
          </w:p>
        </w:tc>
      </w:tr>
      <w:tr w:rsidR="001E489F" w14:paraId="624C6FF5" w14:textId="77777777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4D7E9057" w14:textId="77777777" w:rsidR="001E489F" w:rsidRDefault="001E489F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0B744189" w14:textId="10CAF3E7" w:rsidR="001E489F" w:rsidRDefault="00FB4CD7">
            <w:pPr>
              <w:pStyle w:val="TAC"/>
            </w:pPr>
            <w:r>
              <w:t>X</w:t>
            </w:r>
          </w:p>
        </w:tc>
        <w:tc>
          <w:tcPr>
            <w:tcW w:w="1037" w:type="dxa"/>
          </w:tcPr>
          <w:p w14:paraId="0602D5C7" w14:textId="76D86849" w:rsidR="001E489F" w:rsidRDefault="00E62241">
            <w:pPr>
              <w:pStyle w:val="TAC"/>
            </w:pPr>
            <w:r>
              <w:t>X</w:t>
            </w:r>
          </w:p>
        </w:tc>
        <w:tc>
          <w:tcPr>
            <w:tcW w:w="850" w:type="dxa"/>
          </w:tcPr>
          <w:p w14:paraId="35CFDED4" w14:textId="6CB79289" w:rsidR="001E489F" w:rsidRPr="00A7308E" w:rsidRDefault="00846FC6">
            <w:pPr>
              <w:pStyle w:val="TAC"/>
              <w:rPr>
                <w:highlight w:val="yellow"/>
              </w:rPr>
            </w:pPr>
            <w:r>
              <w:t>X</w:t>
            </w:r>
          </w:p>
        </w:tc>
        <w:tc>
          <w:tcPr>
            <w:tcW w:w="851" w:type="dxa"/>
          </w:tcPr>
          <w:p w14:paraId="02A432F3" w14:textId="77777777" w:rsidR="001E489F" w:rsidRDefault="001E489F">
            <w:pPr>
              <w:pStyle w:val="TAC"/>
            </w:pPr>
          </w:p>
        </w:tc>
        <w:tc>
          <w:tcPr>
            <w:tcW w:w="1752" w:type="dxa"/>
          </w:tcPr>
          <w:p w14:paraId="70435623" w14:textId="003C9E72" w:rsidR="001E489F" w:rsidRDefault="00FB4CD7">
            <w:pPr>
              <w:pStyle w:val="TAC"/>
            </w:pPr>
            <w:r>
              <w:t>X</w:t>
            </w:r>
          </w:p>
        </w:tc>
      </w:tr>
      <w:tr w:rsidR="001E489F" w14:paraId="552F1957" w14:textId="77777777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296FE27F" w14:textId="77777777" w:rsidR="001E489F" w:rsidRDefault="001E489F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4450E978" w14:textId="77777777" w:rsidR="001E489F" w:rsidRDefault="001E489F">
            <w:pPr>
              <w:pStyle w:val="TAC"/>
            </w:pPr>
          </w:p>
        </w:tc>
        <w:tc>
          <w:tcPr>
            <w:tcW w:w="1037" w:type="dxa"/>
          </w:tcPr>
          <w:p w14:paraId="6F19776F" w14:textId="77777777" w:rsidR="001E489F" w:rsidRDefault="001E489F">
            <w:pPr>
              <w:pStyle w:val="TAC"/>
            </w:pPr>
          </w:p>
        </w:tc>
        <w:tc>
          <w:tcPr>
            <w:tcW w:w="850" w:type="dxa"/>
          </w:tcPr>
          <w:p w14:paraId="3F07CB2B" w14:textId="77777777" w:rsidR="001E489F" w:rsidRDefault="001E489F">
            <w:pPr>
              <w:pStyle w:val="TAC"/>
            </w:pPr>
          </w:p>
        </w:tc>
        <w:tc>
          <w:tcPr>
            <w:tcW w:w="851" w:type="dxa"/>
          </w:tcPr>
          <w:p w14:paraId="290A158D" w14:textId="77777777" w:rsidR="001E489F" w:rsidRDefault="001E489F">
            <w:pPr>
              <w:pStyle w:val="TAC"/>
            </w:pPr>
          </w:p>
        </w:tc>
        <w:tc>
          <w:tcPr>
            <w:tcW w:w="1752" w:type="dxa"/>
          </w:tcPr>
          <w:p w14:paraId="02E98F67" w14:textId="77777777" w:rsidR="001E489F" w:rsidRDefault="001E489F">
            <w:pPr>
              <w:pStyle w:val="TAC"/>
            </w:pPr>
          </w:p>
        </w:tc>
      </w:tr>
    </w:tbl>
    <w:p w14:paraId="0AEBFDEC" w14:textId="77777777" w:rsidR="001E489F" w:rsidRPr="006C2E80" w:rsidRDefault="001E489F" w:rsidP="001E489F"/>
    <w:p w14:paraId="1A78ECA7" w14:textId="77777777" w:rsidR="001E489F" w:rsidRPr="007861B8" w:rsidRDefault="001E489F" w:rsidP="007861B8">
      <w:pPr>
        <w:pStyle w:val="berschrift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2</w:t>
      </w:r>
      <w:r w:rsidRPr="007861B8">
        <w:rPr>
          <w:b w:val="0"/>
          <w:sz w:val="36"/>
          <w:lang w:eastAsia="ja-JP"/>
        </w:rPr>
        <w:tab/>
        <w:t>Classification of the Work Item and linked work items</w:t>
      </w:r>
    </w:p>
    <w:p w14:paraId="2C1B72B3" w14:textId="77777777" w:rsidR="001E489F" w:rsidRPr="00801733" w:rsidRDefault="001E489F" w:rsidP="007861B8">
      <w:pPr>
        <w:pStyle w:val="berschrift2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 w:rsidRPr="00801733">
        <w:rPr>
          <w:b w:val="0"/>
          <w:sz w:val="32"/>
          <w:lang w:eastAsia="ja-JP"/>
        </w:rPr>
        <w:t>2.1</w:t>
      </w:r>
      <w:r w:rsidRPr="00801733">
        <w:rPr>
          <w:b w:val="0"/>
          <w:sz w:val="32"/>
          <w:lang w:eastAsia="ja-JP"/>
        </w:rPr>
        <w:tab/>
        <w:t>Primary classification</w:t>
      </w:r>
    </w:p>
    <w:p w14:paraId="340C0110" w14:textId="77777777" w:rsidR="001E489F" w:rsidRDefault="001E489F" w:rsidP="001E489F">
      <w:pPr>
        <w:pStyle w:val="berschrift3"/>
      </w:pPr>
      <w:r w:rsidRPr="00A36378">
        <w:t>This work item is a …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7861B8" w14:paraId="2F643D0D" w14:textId="77777777">
        <w:trPr>
          <w:cantSplit/>
          <w:jc w:val="center"/>
        </w:trPr>
        <w:tc>
          <w:tcPr>
            <w:tcW w:w="452" w:type="dxa"/>
          </w:tcPr>
          <w:p w14:paraId="24027F16" w14:textId="77777777" w:rsidR="007861B8" w:rsidRDefault="007861B8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0ED22864" w14:textId="40716C1E" w:rsidR="007861B8" w:rsidRPr="0006543E" w:rsidRDefault="007861B8">
            <w:pPr>
              <w:pStyle w:val="TAH"/>
              <w:ind w:right="-99"/>
              <w:jc w:val="left"/>
              <w:rPr>
                <w:b w:val="0"/>
                <w:bCs/>
                <w:color w:val="0000FF"/>
              </w:rPr>
            </w:pPr>
            <w:r w:rsidRPr="0006543E">
              <w:rPr>
                <w:b w:val="0"/>
                <w:bCs/>
                <w:color w:val="0000FF"/>
                <w:sz w:val="20"/>
              </w:rPr>
              <w:t xml:space="preserve">Study </w:t>
            </w:r>
          </w:p>
        </w:tc>
      </w:tr>
      <w:tr w:rsidR="007861B8" w14:paraId="1C6330D2" w14:textId="77777777">
        <w:trPr>
          <w:cantSplit/>
          <w:jc w:val="center"/>
        </w:trPr>
        <w:tc>
          <w:tcPr>
            <w:tcW w:w="452" w:type="dxa"/>
          </w:tcPr>
          <w:p w14:paraId="3386E275" w14:textId="77777777" w:rsidR="007861B8" w:rsidRDefault="007861B8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8AA67F6" w14:textId="77777777" w:rsidR="007861B8" w:rsidRPr="0006543E" w:rsidRDefault="007861B8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1</w:t>
            </w:r>
          </w:p>
        </w:tc>
      </w:tr>
      <w:tr w:rsidR="007861B8" w14:paraId="07A6662E" w14:textId="77777777">
        <w:trPr>
          <w:cantSplit/>
          <w:jc w:val="center"/>
        </w:trPr>
        <w:tc>
          <w:tcPr>
            <w:tcW w:w="452" w:type="dxa"/>
          </w:tcPr>
          <w:p w14:paraId="2454A3B6" w14:textId="7874191B" w:rsidR="007861B8" w:rsidRDefault="00FB4CD7">
            <w:pPr>
              <w:pStyle w:val="TAC"/>
            </w:pPr>
            <w:r>
              <w:t>X</w:t>
            </w:r>
          </w:p>
        </w:tc>
        <w:tc>
          <w:tcPr>
            <w:tcW w:w="2917" w:type="dxa"/>
            <w:shd w:val="clear" w:color="auto" w:fill="E0E0E0"/>
          </w:tcPr>
          <w:p w14:paraId="5E19322A" w14:textId="77777777" w:rsidR="007861B8" w:rsidRPr="0006543E" w:rsidRDefault="007861B8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2</w:t>
            </w:r>
          </w:p>
        </w:tc>
      </w:tr>
      <w:tr w:rsidR="007861B8" w14:paraId="3FA3CD8A" w14:textId="77777777">
        <w:trPr>
          <w:cantSplit/>
          <w:jc w:val="center"/>
        </w:trPr>
        <w:tc>
          <w:tcPr>
            <w:tcW w:w="452" w:type="dxa"/>
          </w:tcPr>
          <w:p w14:paraId="15AA9BED" w14:textId="77777777" w:rsidR="007861B8" w:rsidRDefault="007861B8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D2C82D4" w14:textId="77777777" w:rsidR="007861B8" w:rsidRPr="0006543E" w:rsidRDefault="007861B8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3</w:t>
            </w:r>
          </w:p>
        </w:tc>
      </w:tr>
      <w:tr w:rsidR="007861B8" w14:paraId="24494143" w14:textId="77777777">
        <w:trPr>
          <w:cantSplit/>
          <w:jc w:val="center"/>
        </w:trPr>
        <w:tc>
          <w:tcPr>
            <w:tcW w:w="452" w:type="dxa"/>
          </w:tcPr>
          <w:p w14:paraId="0A110EC3" w14:textId="77777777" w:rsidR="007861B8" w:rsidRDefault="007861B8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B700A55" w14:textId="77777777" w:rsidR="007861B8" w:rsidRPr="0006543E" w:rsidRDefault="007861B8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Other</w:t>
            </w:r>
            <w:r>
              <w:rPr>
                <w:b w:val="0"/>
                <w:bCs/>
                <w:color w:val="auto"/>
                <w:sz w:val="20"/>
              </w:rPr>
              <w:t>*</w:t>
            </w:r>
          </w:p>
        </w:tc>
      </w:tr>
    </w:tbl>
    <w:p w14:paraId="29596DC6" w14:textId="5A4D976F" w:rsidR="007861B8" w:rsidRDefault="007861B8" w:rsidP="007861B8">
      <w:pPr>
        <w:ind w:right="-99"/>
        <w:rPr>
          <w:b/>
        </w:rPr>
      </w:pPr>
      <w:r>
        <w:rPr>
          <w:b/>
        </w:rPr>
        <w:t xml:space="preserve">* Other = </w:t>
      </w:r>
      <w:r w:rsidR="00B63284">
        <w:rPr>
          <w:b/>
        </w:rPr>
        <w:t xml:space="preserve">e.g. </w:t>
      </w:r>
      <w:r>
        <w:rPr>
          <w:b/>
        </w:rPr>
        <w:t>testing</w:t>
      </w:r>
    </w:p>
    <w:p w14:paraId="4028CBD7" w14:textId="77777777" w:rsidR="001E489F" w:rsidRDefault="001E489F" w:rsidP="001E489F">
      <w:pPr>
        <w:ind w:right="-99"/>
        <w:rPr>
          <w:b/>
        </w:rPr>
      </w:pPr>
    </w:p>
    <w:p w14:paraId="7820CC98" w14:textId="77777777" w:rsidR="001E489F" w:rsidRPr="00801733" w:rsidRDefault="001E489F" w:rsidP="007861B8">
      <w:pPr>
        <w:pStyle w:val="berschrift2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 w:rsidRPr="00801733">
        <w:rPr>
          <w:b w:val="0"/>
          <w:sz w:val="32"/>
          <w:lang w:eastAsia="ja-JP"/>
        </w:rPr>
        <w:t>2.2</w:t>
      </w:r>
      <w:r w:rsidRPr="00801733">
        <w:rPr>
          <w:b w:val="0"/>
          <w:sz w:val="32"/>
          <w:lang w:eastAsia="ja-JP"/>
        </w:rPr>
        <w:tab/>
        <w:t>Parent Work Item</w:t>
      </w:r>
    </w:p>
    <w:p w14:paraId="223A3492" w14:textId="77777777" w:rsidR="001E489F" w:rsidRPr="009A6092" w:rsidRDefault="001E489F" w:rsidP="001E489F">
      <w:r>
        <w:t xml:space="preserve">For a brand-new topic, use </w:t>
      </w:r>
      <w:r w:rsidRPr="005946E9">
        <w:t>“N/A” in the table below</w:t>
      </w:r>
      <w:r>
        <w:t>. Otherwise indicate the parent Work Item.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1E489F" w14:paraId="3C7FF478" w14:textId="77777777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2DFF76DE" w14:textId="77777777" w:rsidR="001E489F" w:rsidRDefault="001E489F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1E489F" w14:paraId="747C89BC" w14:textId="77777777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3D286EC" w14:textId="77777777" w:rsidR="001E489F" w:rsidDel="00C02DF6" w:rsidRDefault="001E489F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0E8ED1B9" w14:textId="77777777" w:rsidR="001E489F" w:rsidDel="00C02DF6" w:rsidRDefault="001E489F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18104C59" w14:textId="77777777" w:rsidR="001E489F" w:rsidRDefault="001E489F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444DB744" w14:textId="77777777" w:rsidR="001E489F" w:rsidRDefault="001E489F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1E489F" w14:paraId="1326EDDC" w14:textId="77777777">
        <w:trPr>
          <w:cantSplit/>
          <w:jc w:val="center"/>
        </w:trPr>
        <w:tc>
          <w:tcPr>
            <w:tcW w:w="1101" w:type="dxa"/>
          </w:tcPr>
          <w:p w14:paraId="68BCEFEC" w14:textId="77777777" w:rsidR="001E489F" w:rsidRDefault="001E489F">
            <w:pPr>
              <w:pStyle w:val="TAL"/>
            </w:pPr>
          </w:p>
        </w:tc>
        <w:tc>
          <w:tcPr>
            <w:tcW w:w="1101" w:type="dxa"/>
          </w:tcPr>
          <w:p w14:paraId="334D300A" w14:textId="77777777" w:rsidR="001E489F" w:rsidRDefault="001E489F">
            <w:pPr>
              <w:pStyle w:val="TAL"/>
            </w:pPr>
          </w:p>
        </w:tc>
        <w:tc>
          <w:tcPr>
            <w:tcW w:w="1101" w:type="dxa"/>
          </w:tcPr>
          <w:p w14:paraId="3338BA6A" w14:textId="77777777" w:rsidR="001E489F" w:rsidRDefault="001E489F">
            <w:pPr>
              <w:pStyle w:val="TAL"/>
            </w:pPr>
          </w:p>
        </w:tc>
        <w:tc>
          <w:tcPr>
            <w:tcW w:w="6010" w:type="dxa"/>
          </w:tcPr>
          <w:p w14:paraId="225432A0" w14:textId="5FDC29E3" w:rsidR="001E489F" w:rsidRPr="00251D80" w:rsidRDefault="00FB4CD7">
            <w:pPr>
              <w:pStyle w:val="TAL"/>
            </w:pPr>
            <w:r>
              <w:t>N/A</w:t>
            </w:r>
          </w:p>
        </w:tc>
      </w:tr>
    </w:tbl>
    <w:p w14:paraId="577FBA35" w14:textId="77777777" w:rsidR="001E489F" w:rsidRDefault="001E489F" w:rsidP="001E489F"/>
    <w:p w14:paraId="5A176050" w14:textId="77777777" w:rsidR="001E489F" w:rsidRPr="00801733" w:rsidRDefault="001E489F" w:rsidP="007861B8">
      <w:pPr>
        <w:pStyle w:val="berschrift3"/>
        <w:keepLines/>
        <w:overflowPunct w:val="0"/>
        <w:autoSpaceDE w:val="0"/>
        <w:autoSpaceDN w:val="0"/>
        <w:adjustRightInd w:val="0"/>
        <w:spacing w:before="120" w:after="180"/>
        <w:ind w:left="1134" w:hanging="1134"/>
        <w:textAlignment w:val="baseline"/>
        <w:rPr>
          <w:rFonts w:ascii="Arial" w:hAnsi="Arial"/>
          <w:sz w:val="32"/>
          <w:szCs w:val="22"/>
          <w:lang w:eastAsia="ja-JP"/>
        </w:rPr>
      </w:pPr>
      <w:r w:rsidRPr="00801733">
        <w:rPr>
          <w:rFonts w:ascii="Arial" w:hAnsi="Arial"/>
          <w:sz w:val="32"/>
          <w:szCs w:val="22"/>
          <w:lang w:eastAsia="ja-JP"/>
        </w:rPr>
        <w:t>2.3</w:t>
      </w:r>
      <w:r w:rsidRPr="00801733">
        <w:rPr>
          <w:rFonts w:ascii="Arial" w:hAnsi="Arial"/>
          <w:sz w:val="32"/>
          <w:szCs w:val="22"/>
          <w:lang w:eastAsia="ja-JP"/>
        </w:rPr>
        <w:tab/>
        <w:t>Other related Work Items and dependencies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1E489F" w14:paraId="41F645CA" w14:textId="77777777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44A32604" w14:textId="77777777" w:rsidR="001E489F" w:rsidRDefault="001E489F">
            <w:pPr>
              <w:pStyle w:val="TAH"/>
            </w:pPr>
            <w:r w:rsidRPr="00E92452">
              <w:t>Other related Work</w:t>
            </w:r>
            <w:r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1E489F" w14:paraId="73374411" w14:textId="77777777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FE02429" w14:textId="77777777" w:rsidR="001E489F" w:rsidRDefault="001E489F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74D80133" w14:textId="77777777" w:rsidR="001E489F" w:rsidRDefault="001E489F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1DB2E63C" w14:textId="77777777" w:rsidR="001E489F" w:rsidRDefault="001E489F">
            <w:pPr>
              <w:pStyle w:val="TAH"/>
            </w:pPr>
            <w:r>
              <w:t>Nature of relationship</w:t>
            </w:r>
          </w:p>
        </w:tc>
      </w:tr>
      <w:tr w:rsidR="001E489F" w14:paraId="0B66CC3F" w14:textId="77777777">
        <w:trPr>
          <w:cantSplit/>
          <w:jc w:val="center"/>
        </w:trPr>
        <w:tc>
          <w:tcPr>
            <w:tcW w:w="1101" w:type="dxa"/>
          </w:tcPr>
          <w:p w14:paraId="2A3B29D4" w14:textId="34E4C6FA" w:rsidR="001E489F" w:rsidRDefault="001E489F">
            <w:pPr>
              <w:pStyle w:val="TAL"/>
            </w:pPr>
          </w:p>
        </w:tc>
        <w:tc>
          <w:tcPr>
            <w:tcW w:w="3326" w:type="dxa"/>
          </w:tcPr>
          <w:p w14:paraId="3AC061FD" w14:textId="64DDDC68" w:rsidR="001E489F" w:rsidRDefault="001E489F">
            <w:pPr>
              <w:pStyle w:val="TAL"/>
            </w:pPr>
          </w:p>
        </w:tc>
        <w:tc>
          <w:tcPr>
            <w:tcW w:w="5099" w:type="dxa"/>
          </w:tcPr>
          <w:p w14:paraId="017BF4B1" w14:textId="3889CB66" w:rsidR="001E489F" w:rsidRPr="00251D80" w:rsidRDefault="001E489F">
            <w:pPr>
              <w:pStyle w:val="Guidance"/>
            </w:pPr>
          </w:p>
        </w:tc>
      </w:tr>
    </w:tbl>
    <w:p w14:paraId="01B64B3B" w14:textId="77777777" w:rsidR="001E489F" w:rsidRDefault="001E489F" w:rsidP="001E489F">
      <w:pPr>
        <w:pStyle w:val="FP"/>
      </w:pPr>
    </w:p>
    <w:p w14:paraId="096FF532" w14:textId="1BE5E328" w:rsidR="001E489F" w:rsidRPr="006C2E80" w:rsidRDefault="001E489F" w:rsidP="001E489F">
      <w:pPr>
        <w:pStyle w:val="Guidance"/>
      </w:pPr>
    </w:p>
    <w:p w14:paraId="271E2800" w14:textId="2FEADC24" w:rsidR="001E489F" w:rsidRDefault="001E489F" w:rsidP="007861B8">
      <w:pPr>
        <w:pStyle w:val="berschrift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3</w:t>
      </w:r>
      <w:r w:rsidRPr="007861B8">
        <w:rPr>
          <w:b w:val="0"/>
          <w:sz w:val="36"/>
          <w:lang w:eastAsia="ja-JP"/>
        </w:rPr>
        <w:tab/>
        <w:t>Justification</w:t>
      </w:r>
    </w:p>
    <w:p w14:paraId="638E4BBD" w14:textId="77E1E377" w:rsidR="00622CEC" w:rsidRDefault="005F76FD" w:rsidP="00622CEC">
      <w:pPr>
        <w:rPr>
          <w:lang w:eastAsia="ja-JP"/>
        </w:rPr>
      </w:pPr>
      <w:r>
        <w:rPr>
          <w:lang w:eastAsia="ja-JP"/>
        </w:rPr>
        <w:t>Inter-PL</w:t>
      </w:r>
      <w:r w:rsidR="00292DBE">
        <w:rPr>
          <w:lang w:eastAsia="ja-JP"/>
        </w:rPr>
        <w:t>M</w:t>
      </w:r>
      <w:r>
        <w:rPr>
          <w:lang w:eastAsia="ja-JP"/>
        </w:rPr>
        <w:t>N handover</w:t>
      </w:r>
      <w:r w:rsidR="00AA49F8">
        <w:rPr>
          <w:lang w:eastAsia="ja-JP"/>
        </w:rPr>
        <w:t>, often</w:t>
      </w:r>
      <w:r>
        <w:rPr>
          <w:lang w:eastAsia="ja-JP"/>
        </w:rPr>
        <w:t xml:space="preserve"> </w:t>
      </w:r>
      <w:r w:rsidR="007737A6">
        <w:rPr>
          <w:lang w:eastAsia="ja-JP"/>
        </w:rPr>
        <w:t>at the border of</w:t>
      </w:r>
      <w:r w:rsidR="00244855">
        <w:rPr>
          <w:lang w:eastAsia="ja-JP"/>
        </w:rPr>
        <w:t xml:space="preserve"> countries</w:t>
      </w:r>
      <w:r w:rsidR="00AA49F8">
        <w:rPr>
          <w:lang w:eastAsia="ja-JP"/>
        </w:rPr>
        <w:t>,</w:t>
      </w:r>
      <w:r w:rsidR="00244855">
        <w:rPr>
          <w:lang w:eastAsia="ja-JP"/>
        </w:rPr>
        <w:t xml:space="preserve"> </w:t>
      </w:r>
      <w:r>
        <w:rPr>
          <w:lang w:eastAsia="ja-JP"/>
        </w:rPr>
        <w:t>is currently being deployed to increase customer satisfaction. While this is true for most customers, f</w:t>
      </w:r>
      <w:r w:rsidR="00622CEC">
        <w:rPr>
          <w:lang w:eastAsia="ja-JP"/>
        </w:rPr>
        <w:t>or persons living at the bo</w:t>
      </w:r>
      <w:ins w:id="4" w:author="Gludovacz, Dieter" w:date="2026-02-11T07:17:00Z" w16du:dateUtc="2026-02-11T06:17:00Z">
        <w:r w:rsidR="00D23334">
          <w:rPr>
            <w:lang w:eastAsia="ja-JP"/>
          </w:rPr>
          <w:t>r</w:t>
        </w:r>
      </w:ins>
      <w:del w:id="5" w:author="Gludovacz, Dieter" w:date="2026-02-11T07:17:00Z" w16du:dateUtc="2026-02-11T06:17:00Z">
        <w:r w:rsidR="00622CEC" w:rsidDel="00D23334">
          <w:rPr>
            <w:lang w:eastAsia="ja-JP"/>
          </w:rPr>
          <w:delText>a</w:delText>
        </w:r>
      </w:del>
      <w:r w:rsidR="00622CEC">
        <w:rPr>
          <w:lang w:eastAsia="ja-JP"/>
        </w:rPr>
        <w:t>der inter-PLMN handover may cause some problems not only for the customer but also for network operator, e.g.</w:t>
      </w:r>
    </w:p>
    <w:p w14:paraId="64FC8BB7" w14:textId="6740C657" w:rsidR="00622CEC" w:rsidRPr="00622CEC" w:rsidRDefault="00622CEC" w:rsidP="00622CEC">
      <w:pPr>
        <w:pStyle w:val="Listenabsatz"/>
        <w:numPr>
          <w:ilvl w:val="0"/>
          <w:numId w:val="11"/>
        </w:numPr>
        <w:rPr>
          <w:sz w:val="20"/>
          <w:szCs w:val="20"/>
          <w:lang w:eastAsia="ja-JP"/>
        </w:rPr>
      </w:pPr>
      <w:r w:rsidRPr="00622CEC">
        <w:rPr>
          <w:sz w:val="20"/>
          <w:szCs w:val="20"/>
          <w:lang w:eastAsia="ja-JP"/>
        </w:rPr>
        <w:t>Switching between networks as ping-pong effect</w:t>
      </w:r>
      <w:r w:rsidR="00DE4AF5">
        <w:rPr>
          <w:sz w:val="20"/>
          <w:szCs w:val="20"/>
          <w:lang w:eastAsia="ja-JP"/>
        </w:rPr>
        <w:t>,</w:t>
      </w:r>
    </w:p>
    <w:p w14:paraId="4788E790" w14:textId="3F371CA0" w:rsidR="00622CEC" w:rsidRPr="00622CEC" w:rsidRDefault="00622CEC" w:rsidP="00622CEC">
      <w:pPr>
        <w:pStyle w:val="Listenabsatz"/>
        <w:numPr>
          <w:ilvl w:val="0"/>
          <w:numId w:val="11"/>
        </w:numPr>
        <w:rPr>
          <w:sz w:val="20"/>
          <w:szCs w:val="20"/>
          <w:lang w:eastAsia="ja-JP"/>
        </w:rPr>
      </w:pPr>
      <w:r w:rsidRPr="00622CEC">
        <w:rPr>
          <w:sz w:val="20"/>
          <w:szCs w:val="20"/>
          <w:lang w:eastAsia="ja-JP"/>
        </w:rPr>
        <w:t>For the network with the better coverage the whole traffic can be shifted to target network which lead</w:t>
      </w:r>
      <w:r w:rsidR="00AA49F8">
        <w:rPr>
          <w:sz w:val="20"/>
          <w:szCs w:val="20"/>
          <w:lang w:eastAsia="ja-JP"/>
        </w:rPr>
        <w:t>s</w:t>
      </w:r>
      <w:r w:rsidRPr="00622CEC">
        <w:rPr>
          <w:sz w:val="20"/>
          <w:szCs w:val="20"/>
          <w:lang w:eastAsia="ja-JP"/>
        </w:rPr>
        <w:t xml:space="preserve"> to additional</w:t>
      </w:r>
      <w:r w:rsidR="00AA49F8">
        <w:rPr>
          <w:sz w:val="20"/>
          <w:szCs w:val="20"/>
          <w:lang w:eastAsia="ja-JP"/>
        </w:rPr>
        <w:t xml:space="preserve"> (wholesale roaming)</w:t>
      </w:r>
      <w:r w:rsidRPr="00622CEC">
        <w:rPr>
          <w:sz w:val="20"/>
          <w:szCs w:val="20"/>
          <w:lang w:eastAsia="ja-JP"/>
        </w:rPr>
        <w:t xml:space="preserve"> cost for the home network</w:t>
      </w:r>
      <w:r w:rsidR="00DE4AF5">
        <w:rPr>
          <w:sz w:val="20"/>
          <w:szCs w:val="20"/>
          <w:lang w:eastAsia="ja-JP"/>
        </w:rPr>
        <w:t>,</w:t>
      </w:r>
    </w:p>
    <w:p w14:paraId="6A28515B" w14:textId="2E35FB0A" w:rsidR="00622CEC" w:rsidRPr="00622CEC" w:rsidRDefault="00622CEC" w:rsidP="00622CEC">
      <w:pPr>
        <w:pStyle w:val="Listenabsatz"/>
        <w:numPr>
          <w:ilvl w:val="0"/>
          <w:numId w:val="11"/>
        </w:numPr>
        <w:rPr>
          <w:sz w:val="20"/>
          <w:szCs w:val="20"/>
          <w:lang w:eastAsia="ja-JP"/>
        </w:rPr>
      </w:pPr>
      <w:r w:rsidRPr="00622CEC">
        <w:rPr>
          <w:sz w:val="20"/>
          <w:szCs w:val="20"/>
          <w:lang w:eastAsia="ja-JP"/>
        </w:rPr>
        <w:t>No way to control inter-PLMN handover for single users</w:t>
      </w:r>
      <w:r w:rsidR="00DE4AF5">
        <w:rPr>
          <w:sz w:val="20"/>
          <w:szCs w:val="20"/>
          <w:lang w:eastAsia="ja-JP"/>
        </w:rPr>
        <w:t>,</w:t>
      </w:r>
      <w:r w:rsidRPr="00622CEC">
        <w:rPr>
          <w:sz w:val="20"/>
          <w:szCs w:val="20"/>
          <w:lang w:eastAsia="ja-JP"/>
        </w:rPr>
        <w:t xml:space="preserve"> </w:t>
      </w:r>
    </w:p>
    <w:p w14:paraId="447CA0D4" w14:textId="4884EAF1" w:rsidR="008F4BE5" w:rsidRDefault="00622CEC" w:rsidP="00622CEC">
      <w:pPr>
        <w:pStyle w:val="Listenabsatz"/>
        <w:numPr>
          <w:ilvl w:val="0"/>
          <w:numId w:val="11"/>
        </w:numPr>
        <w:rPr>
          <w:sz w:val="20"/>
          <w:szCs w:val="20"/>
          <w:lang w:eastAsia="ja-JP"/>
        </w:rPr>
      </w:pPr>
      <w:r w:rsidRPr="00622CEC">
        <w:rPr>
          <w:sz w:val="20"/>
          <w:szCs w:val="20"/>
          <w:lang w:eastAsia="ja-JP"/>
        </w:rPr>
        <w:t>Emergency call can be routed to another network where the language can be different</w:t>
      </w:r>
      <w:r w:rsidR="00DE4AF5">
        <w:rPr>
          <w:sz w:val="20"/>
          <w:szCs w:val="20"/>
          <w:lang w:eastAsia="ja-JP"/>
        </w:rPr>
        <w:t>,</w:t>
      </w:r>
    </w:p>
    <w:p w14:paraId="3C7360C2" w14:textId="62B2A74D" w:rsidR="008F4BE5" w:rsidRPr="008F4BE5" w:rsidRDefault="00BB5926" w:rsidP="008F4BE5">
      <w:pPr>
        <w:pStyle w:val="Listenabsatz"/>
        <w:numPr>
          <w:ilvl w:val="0"/>
          <w:numId w:val="11"/>
        </w:numPr>
        <w:rPr>
          <w:sz w:val="20"/>
          <w:szCs w:val="20"/>
          <w:lang w:eastAsia="ja-JP"/>
        </w:rPr>
      </w:pPr>
      <w:r>
        <w:rPr>
          <w:sz w:val="20"/>
          <w:szCs w:val="20"/>
          <w:lang w:eastAsia="ja-JP"/>
        </w:rPr>
        <w:t>S</w:t>
      </w:r>
      <w:r w:rsidR="008F4BE5" w:rsidRPr="008F4BE5">
        <w:rPr>
          <w:sz w:val="20"/>
          <w:szCs w:val="20"/>
          <w:lang w:eastAsia="ja-JP"/>
        </w:rPr>
        <w:t>ervice conflict between Roaming ba</w:t>
      </w:r>
      <w:r w:rsidR="00AA49F8">
        <w:rPr>
          <w:sz w:val="20"/>
          <w:szCs w:val="20"/>
          <w:lang w:eastAsia="ja-JP"/>
        </w:rPr>
        <w:t>r</w:t>
      </w:r>
      <w:r w:rsidR="008F4BE5" w:rsidRPr="008F4BE5">
        <w:rPr>
          <w:sz w:val="20"/>
          <w:szCs w:val="20"/>
          <w:lang w:eastAsia="ja-JP"/>
        </w:rPr>
        <w:t>ring and inter-PLMN Handover</w:t>
      </w:r>
      <w:r w:rsidR="00DE4AF5">
        <w:rPr>
          <w:sz w:val="20"/>
          <w:szCs w:val="20"/>
          <w:lang w:eastAsia="ja-JP"/>
        </w:rPr>
        <w:t>,</w:t>
      </w:r>
    </w:p>
    <w:p w14:paraId="3153B936" w14:textId="553F6352" w:rsidR="008F4BE5" w:rsidRPr="008F4BE5" w:rsidRDefault="00BB5926" w:rsidP="008F4BE5">
      <w:pPr>
        <w:pStyle w:val="Listenabsatz"/>
        <w:numPr>
          <w:ilvl w:val="0"/>
          <w:numId w:val="11"/>
        </w:numPr>
        <w:rPr>
          <w:sz w:val="20"/>
          <w:szCs w:val="20"/>
          <w:lang w:eastAsia="ja-JP"/>
        </w:rPr>
      </w:pPr>
      <w:r>
        <w:rPr>
          <w:sz w:val="20"/>
          <w:szCs w:val="20"/>
          <w:lang w:eastAsia="ja-JP"/>
        </w:rPr>
        <w:t>S</w:t>
      </w:r>
      <w:r w:rsidR="008F4BE5" w:rsidRPr="008F4BE5">
        <w:rPr>
          <w:sz w:val="20"/>
          <w:szCs w:val="20"/>
          <w:lang w:eastAsia="ja-JP"/>
        </w:rPr>
        <w:t>ervice conflict between Manuel PLMN selection (idle mode) and Inter-PLMN handover (Connected mode)</w:t>
      </w:r>
      <w:r w:rsidR="00DE4AF5">
        <w:rPr>
          <w:sz w:val="20"/>
          <w:szCs w:val="20"/>
          <w:lang w:eastAsia="ja-JP"/>
        </w:rPr>
        <w:t>,</w:t>
      </w:r>
      <w:r w:rsidR="008F4BE5" w:rsidRPr="008F4BE5">
        <w:rPr>
          <w:sz w:val="20"/>
          <w:szCs w:val="20"/>
          <w:lang w:eastAsia="ja-JP"/>
        </w:rPr>
        <w:t xml:space="preserve"> </w:t>
      </w:r>
    </w:p>
    <w:p w14:paraId="27C60C4B" w14:textId="73459FC1" w:rsidR="00622CEC" w:rsidRPr="003630A4" w:rsidRDefault="008F4BE5" w:rsidP="003630A4">
      <w:pPr>
        <w:pStyle w:val="Listenabsatz"/>
        <w:numPr>
          <w:ilvl w:val="0"/>
          <w:numId w:val="11"/>
        </w:numPr>
        <w:rPr>
          <w:sz w:val="20"/>
          <w:szCs w:val="20"/>
          <w:lang w:eastAsia="ja-JP"/>
        </w:rPr>
      </w:pPr>
      <w:r w:rsidRPr="008F4BE5">
        <w:rPr>
          <w:sz w:val="20"/>
          <w:szCs w:val="20"/>
          <w:lang w:eastAsia="ja-JP"/>
        </w:rPr>
        <w:t xml:space="preserve">No way to control inter-PLMN handover </w:t>
      </w:r>
      <w:r w:rsidR="000600B5">
        <w:rPr>
          <w:sz w:val="20"/>
          <w:szCs w:val="20"/>
          <w:lang w:eastAsia="ja-JP"/>
        </w:rPr>
        <w:t xml:space="preserve">between two VPLMNs </w:t>
      </w:r>
      <w:r w:rsidRPr="008F4BE5">
        <w:rPr>
          <w:sz w:val="20"/>
          <w:szCs w:val="20"/>
          <w:lang w:eastAsia="ja-JP"/>
        </w:rPr>
        <w:t xml:space="preserve">for single users, </w:t>
      </w:r>
      <w:r w:rsidR="0052482F" w:rsidRPr="008F4BE5">
        <w:rPr>
          <w:sz w:val="20"/>
          <w:szCs w:val="20"/>
          <w:lang w:eastAsia="ja-JP"/>
        </w:rPr>
        <w:t>especially</w:t>
      </w:r>
      <w:r w:rsidRPr="008F4BE5">
        <w:rPr>
          <w:sz w:val="20"/>
          <w:szCs w:val="20"/>
          <w:lang w:eastAsia="ja-JP"/>
        </w:rPr>
        <w:t xml:space="preserve"> in outbound roaming scenario where the HPLMN can’t control the service</w:t>
      </w:r>
      <w:r w:rsidR="00622CEC" w:rsidRPr="003630A4">
        <w:rPr>
          <w:lang w:eastAsia="ja-JP"/>
        </w:rPr>
        <w:t>.</w:t>
      </w:r>
    </w:p>
    <w:p w14:paraId="50C21F53" w14:textId="77777777" w:rsidR="00D23334" w:rsidRDefault="00D23334" w:rsidP="00391363"/>
    <w:p w14:paraId="6A8B6536" w14:textId="4493C017" w:rsidR="00DE4AF5" w:rsidRPr="00622CEC" w:rsidRDefault="00DE4AF5" w:rsidP="00391363">
      <w:r>
        <w:t xml:space="preserve">This work item </w:t>
      </w:r>
      <w:r w:rsidRPr="00DE4AF5">
        <w:t>enable</w:t>
      </w:r>
      <w:r w:rsidR="00912709">
        <w:t>s</w:t>
      </w:r>
      <w:r w:rsidRPr="00DE4AF5">
        <w:t xml:space="preserve"> </w:t>
      </w:r>
      <w:r w:rsidR="0077133F" w:rsidRPr="008D0E79">
        <w:rPr>
          <w:lang w:eastAsia="ja-JP"/>
        </w:rPr>
        <w:t>switch</w:t>
      </w:r>
      <w:r w:rsidR="0077133F">
        <w:rPr>
          <w:lang w:eastAsia="ja-JP"/>
        </w:rPr>
        <w:t>ing</w:t>
      </w:r>
      <w:r w:rsidR="0077133F" w:rsidRPr="008D0E79">
        <w:rPr>
          <w:lang w:eastAsia="ja-JP"/>
        </w:rPr>
        <w:t xml:space="preserve"> off/on inter-PLMN handover for single users / allow</w:t>
      </w:r>
      <w:r w:rsidR="00E05465">
        <w:rPr>
          <w:lang w:eastAsia="ja-JP"/>
        </w:rPr>
        <w:t>s</w:t>
      </w:r>
      <w:r w:rsidR="0077133F" w:rsidRPr="008D0E79">
        <w:rPr>
          <w:lang w:eastAsia="ja-JP"/>
        </w:rPr>
        <w:t xml:space="preserve"> users switch</w:t>
      </w:r>
      <w:r w:rsidR="0077133F">
        <w:rPr>
          <w:lang w:eastAsia="ja-JP"/>
        </w:rPr>
        <w:t>ing</w:t>
      </w:r>
      <w:r w:rsidR="0077133F" w:rsidRPr="008D0E79">
        <w:rPr>
          <w:lang w:eastAsia="ja-JP"/>
        </w:rPr>
        <w:t xml:space="preserve"> off/on inter-PLMN handover for 4G and 5G</w:t>
      </w:r>
      <w:r>
        <w:t>.</w:t>
      </w:r>
    </w:p>
    <w:p w14:paraId="4A2BDC03" w14:textId="77777777" w:rsidR="001E489F" w:rsidRDefault="001E489F" w:rsidP="007861B8">
      <w:pPr>
        <w:pStyle w:val="berschrift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4</w:t>
      </w:r>
      <w:r w:rsidRPr="007861B8">
        <w:rPr>
          <w:b w:val="0"/>
          <w:sz w:val="36"/>
          <w:lang w:eastAsia="ja-JP"/>
        </w:rPr>
        <w:tab/>
        <w:t>Objective</w:t>
      </w:r>
    </w:p>
    <w:p w14:paraId="1039431A" w14:textId="76C4D483" w:rsidR="001855B4" w:rsidRPr="00176ACE" w:rsidRDefault="001855B4" w:rsidP="001855B4">
      <w:pPr>
        <w:rPr>
          <w:sz w:val="18"/>
          <w:szCs w:val="18"/>
          <w:lang w:eastAsia="ja-JP"/>
        </w:rPr>
      </w:pPr>
      <w:r>
        <w:rPr>
          <w:lang w:eastAsia="ja-JP"/>
        </w:rPr>
        <w:t xml:space="preserve">The objective </w:t>
      </w:r>
      <w:r w:rsidR="00CF7EFB">
        <w:rPr>
          <w:lang w:eastAsia="ja-JP"/>
        </w:rPr>
        <w:t>of this work includes</w:t>
      </w:r>
      <w:r w:rsidR="00176ACE">
        <w:rPr>
          <w:lang w:eastAsia="ja-JP"/>
        </w:rPr>
        <w:t>:</w:t>
      </w:r>
    </w:p>
    <w:p w14:paraId="28090449" w14:textId="5E9CE7C8" w:rsidR="00622CEC" w:rsidRPr="008D0E79" w:rsidRDefault="00176ACE" w:rsidP="00622CEC">
      <w:pPr>
        <w:pStyle w:val="Listenabsatz"/>
        <w:numPr>
          <w:ilvl w:val="0"/>
          <w:numId w:val="10"/>
        </w:numPr>
        <w:rPr>
          <w:sz w:val="20"/>
          <w:szCs w:val="20"/>
          <w:lang w:eastAsia="ja-JP"/>
        </w:rPr>
      </w:pPr>
      <w:r w:rsidRPr="008D0E79">
        <w:rPr>
          <w:sz w:val="20"/>
          <w:szCs w:val="20"/>
          <w:lang w:eastAsia="ja-JP"/>
        </w:rPr>
        <w:t>Support</w:t>
      </w:r>
      <w:r w:rsidR="00622CEC" w:rsidRPr="008D0E79">
        <w:rPr>
          <w:sz w:val="20"/>
          <w:szCs w:val="20"/>
          <w:lang w:val="en-GB" w:eastAsia="ja-JP"/>
        </w:rPr>
        <w:t xml:space="preserve"> to enable switch</w:t>
      </w:r>
      <w:r w:rsidR="00553363">
        <w:rPr>
          <w:sz w:val="20"/>
          <w:szCs w:val="20"/>
          <w:lang w:val="en-GB" w:eastAsia="ja-JP"/>
        </w:rPr>
        <w:t>ing</w:t>
      </w:r>
      <w:r w:rsidR="00622CEC" w:rsidRPr="008D0E79">
        <w:rPr>
          <w:sz w:val="20"/>
          <w:szCs w:val="20"/>
          <w:lang w:val="en-GB" w:eastAsia="ja-JP"/>
        </w:rPr>
        <w:t xml:space="preserve"> off/on inter-PLMN handover for single users / allow users switch</w:t>
      </w:r>
      <w:r w:rsidR="00553363">
        <w:rPr>
          <w:sz w:val="20"/>
          <w:szCs w:val="20"/>
          <w:lang w:val="en-GB" w:eastAsia="ja-JP"/>
        </w:rPr>
        <w:t>ing</w:t>
      </w:r>
      <w:r w:rsidR="00622CEC" w:rsidRPr="008D0E79">
        <w:rPr>
          <w:sz w:val="20"/>
          <w:szCs w:val="20"/>
          <w:lang w:val="en-GB" w:eastAsia="ja-JP"/>
        </w:rPr>
        <w:t xml:space="preserve"> off/on inter-PLMN handover for 4G and 5G</w:t>
      </w:r>
      <w:r w:rsidR="00F74540" w:rsidRPr="008D0E79">
        <w:rPr>
          <w:sz w:val="20"/>
          <w:szCs w:val="20"/>
          <w:lang w:val="en-GB" w:eastAsia="ja-JP"/>
        </w:rPr>
        <w:t xml:space="preserve"> in </w:t>
      </w:r>
      <w:r w:rsidR="00912709" w:rsidRPr="008D0E79">
        <w:rPr>
          <w:sz w:val="20"/>
          <w:szCs w:val="20"/>
          <w:lang w:val="en-GB" w:eastAsia="ja-JP"/>
        </w:rPr>
        <w:t>add</w:t>
      </w:r>
      <w:r w:rsidR="0034098A" w:rsidRPr="008D0E79">
        <w:rPr>
          <w:sz w:val="20"/>
          <w:szCs w:val="20"/>
          <w:lang w:val="en-GB" w:eastAsia="ja-JP"/>
        </w:rPr>
        <w:t>ing indicat</w:t>
      </w:r>
      <w:r w:rsidR="0095589D">
        <w:rPr>
          <w:sz w:val="20"/>
          <w:szCs w:val="20"/>
          <w:lang w:val="en-GB" w:eastAsia="ja-JP"/>
        </w:rPr>
        <w:t>ion in</w:t>
      </w:r>
      <w:r w:rsidR="0034098A" w:rsidRPr="008D0E79">
        <w:rPr>
          <w:sz w:val="20"/>
          <w:szCs w:val="20"/>
          <w:lang w:val="en-GB" w:eastAsia="ja-JP"/>
        </w:rPr>
        <w:t xml:space="preserve"> subscription </w:t>
      </w:r>
      <w:r w:rsidR="0095589D">
        <w:rPr>
          <w:sz w:val="20"/>
          <w:szCs w:val="20"/>
          <w:lang w:val="en-GB" w:eastAsia="ja-JP"/>
        </w:rPr>
        <w:t xml:space="preserve">data </w:t>
      </w:r>
      <w:r w:rsidR="0034098A" w:rsidRPr="008D0E79">
        <w:rPr>
          <w:sz w:val="20"/>
          <w:szCs w:val="20"/>
          <w:lang w:val="en-GB" w:eastAsia="ja-JP"/>
        </w:rPr>
        <w:t xml:space="preserve">which controls whether the </w:t>
      </w:r>
      <w:r w:rsidR="008D0E79" w:rsidRPr="008D0E79">
        <w:rPr>
          <w:sz w:val="20"/>
          <w:szCs w:val="20"/>
          <w:lang w:val="en-GB" w:eastAsia="ja-JP"/>
        </w:rPr>
        <w:t xml:space="preserve">mobility restrictions apply on the </w:t>
      </w:r>
      <w:r w:rsidR="0095589D">
        <w:rPr>
          <w:sz w:val="20"/>
          <w:szCs w:val="20"/>
          <w:lang w:val="en-GB" w:eastAsia="ja-JP"/>
        </w:rPr>
        <w:t>inter-PLMN</w:t>
      </w:r>
      <w:r w:rsidR="008D0E79" w:rsidRPr="008D0E79">
        <w:rPr>
          <w:sz w:val="20"/>
          <w:szCs w:val="20"/>
          <w:lang w:val="en-GB" w:eastAsia="ja-JP"/>
        </w:rPr>
        <w:t xml:space="preserve"> level.</w:t>
      </w:r>
    </w:p>
    <w:p w14:paraId="34635F1B" w14:textId="77777777" w:rsidR="00176ACE" w:rsidRPr="00176ACE" w:rsidRDefault="00176ACE" w:rsidP="00176ACE">
      <w:pPr>
        <w:rPr>
          <w:lang w:eastAsia="ja-JP"/>
        </w:rPr>
      </w:pPr>
    </w:p>
    <w:p w14:paraId="563A0ECB" w14:textId="77777777" w:rsidR="001938C8" w:rsidRDefault="001938C8" w:rsidP="001938C8">
      <w:pPr>
        <w:pStyle w:val="berschrift2"/>
      </w:pPr>
      <w:r>
        <w:t>TU estimates and dependencies</w:t>
      </w:r>
    </w:p>
    <w:p w14:paraId="0C5663AE" w14:textId="77777777" w:rsidR="001938C8" w:rsidRPr="00AD2837" w:rsidRDefault="001938C8" w:rsidP="001938C8"/>
    <w:tbl>
      <w:tblPr>
        <w:tblW w:w="9042" w:type="dxa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97"/>
        <w:gridCol w:w="1570"/>
        <w:gridCol w:w="1480"/>
        <w:gridCol w:w="2105"/>
        <w:gridCol w:w="2290"/>
      </w:tblGrid>
      <w:tr w:rsidR="001938C8" w:rsidRPr="00FF2903" w14:paraId="521E0CEE" w14:textId="77777777">
        <w:tc>
          <w:tcPr>
            <w:tcW w:w="1597" w:type="dxa"/>
          </w:tcPr>
          <w:p w14:paraId="693ACD32" w14:textId="55956B8F" w:rsidR="001938C8" w:rsidRPr="00FB07BF" w:rsidRDefault="001938C8">
            <w:r w:rsidRPr="00FB07BF">
              <w:t>Work Tas ID</w:t>
            </w:r>
          </w:p>
        </w:tc>
        <w:tc>
          <w:tcPr>
            <w:tcW w:w="1570" w:type="dxa"/>
          </w:tcPr>
          <w:p w14:paraId="0FDEDFD8" w14:textId="77777777" w:rsidR="001938C8" w:rsidRPr="00FB07BF" w:rsidRDefault="001938C8">
            <w:r w:rsidRPr="00FB07BF">
              <w:t>TU Estimate</w:t>
            </w:r>
          </w:p>
          <w:p w14:paraId="743E0B6D" w14:textId="77777777" w:rsidR="001938C8" w:rsidRPr="00FB07BF" w:rsidRDefault="001938C8">
            <w:r w:rsidRPr="00FB07BF">
              <w:t>(Study)</w:t>
            </w:r>
          </w:p>
        </w:tc>
        <w:tc>
          <w:tcPr>
            <w:tcW w:w="1480" w:type="dxa"/>
          </w:tcPr>
          <w:p w14:paraId="0B494A04" w14:textId="77777777" w:rsidR="001938C8" w:rsidRPr="00FB07BF" w:rsidRDefault="001938C8">
            <w:r w:rsidRPr="00FB07BF">
              <w:t>TU Estimate</w:t>
            </w:r>
          </w:p>
          <w:p w14:paraId="15A920D8" w14:textId="77777777" w:rsidR="001938C8" w:rsidRPr="00FB07BF" w:rsidRDefault="001938C8">
            <w:r w:rsidRPr="00FB07BF">
              <w:t>(Normative)</w:t>
            </w:r>
          </w:p>
        </w:tc>
        <w:tc>
          <w:tcPr>
            <w:tcW w:w="2105" w:type="dxa"/>
          </w:tcPr>
          <w:p w14:paraId="145DCA73" w14:textId="77777777" w:rsidR="001938C8" w:rsidRPr="00FB07BF" w:rsidRDefault="001938C8">
            <w:r w:rsidRPr="00FB07BF">
              <w:t>RAN Dependency</w:t>
            </w:r>
          </w:p>
          <w:p w14:paraId="6D2C584B" w14:textId="77777777" w:rsidR="001938C8" w:rsidRPr="00FB07BF" w:rsidRDefault="001938C8">
            <w:r w:rsidRPr="00FB07BF">
              <w:t>(Yes/No/Maybe)</w:t>
            </w:r>
          </w:p>
        </w:tc>
        <w:tc>
          <w:tcPr>
            <w:tcW w:w="2290" w:type="dxa"/>
          </w:tcPr>
          <w:p w14:paraId="59443021" w14:textId="77777777" w:rsidR="001938C8" w:rsidRPr="00FB07BF" w:rsidRDefault="001938C8">
            <w:r w:rsidRPr="00FB07BF">
              <w:t>Inter Work Tasks Dependency</w:t>
            </w:r>
          </w:p>
          <w:p w14:paraId="27F737A2" w14:textId="77777777" w:rsidR="001938C8" w:rsidRPr="00FB07BF" w:rsidRDefault="001938C8"/>
        </w:tc>
      </w:tr>
      <w:tr w:rsidR="001938C8" w:rsidRPr="00FF2903" w14:paraId="5F40AE1A" w14:textId="77777777">
        <w:tc>
          <w:tcPr>
            <w:tcW w:w="1597" w:type="dxa"/>
          </w:tcPr>
          <w:p w14:paraId="65E2E073" w14:textId="617427CA" w:rsidR="001938C8" w:rsidRPr="004A6FEF" w:rsidRDefault="00D03289">
            <w:pPr>
              <w:jc w:val="center"/>
            </w:pPr>
            <w:r w:rsidRPr="004A6FEF">
              <w:t>WT 1</w:t>
            </w:r>
          </w:p>
        </w:tc>
        <w:tc>
          <w:tcPr>
            <w:tcW w:w="1570" w:type="dxa"/>
          </w:tcPr>
          <w:p w14:paraId="4BC97B63" w14:textId="42417B0B" w:rsidR="001938C8" w:rsidRPr="004A6FEF" w:rsidRDefault="001938C8">
            <w:pPr>
              <w:jc w:val="center"/>
            </w:pPr>
          </w:p>
        </w:tc>
        <w:tc>
          <w:tcPr>
            <w:tcW w:w="1480" w:type="dxa"/>
          </w:tcPr>
          <w:p w14:paraId="0B8F561E" w14:textId="252EB236" w:rsidR="001938C8" w:rsidRPr="004A6FEF" w:rsidRDefault="0003588E">
            <w:pPr>
              <w:jc w:val="center"/>
            </w:pPr>
            <w:r w:rsidRPr="004A6FEF">
              <w:t>0.</w:t>
            </w:r>
            <w:r w:rsidR="008F1E18" w:rsidRPr="004A6FEF">
              <w:t>5</w:t>
            </w:r>
          </w:p>
        </w:tc>
        <w:tc>
          <w:tcPr>
            <w:tcW w:w="2105" w:type="dxa"/>
          </w:tcPr>
          <w:p w14:paraId="14E76583" w14:textId="6955A927" w:rsidR="001938C8" w:rsidRPr="004A6FEF" w:rsidRDefault="0003588E">
            <w:pPr>
              <w:jc w:val="center"/>
            </w:pPr>
            <w:r w:rsidRPr="004A6FEF">
              <w:t>No</w:t>
            </w:r>
          </w:p>
        </w:tc>
        <w:tc>
          <w:tcPr>
            <w:tcW w:w="2290" w:type="dxa"/>
          </w:tcPr>
          <w:p w14:paraId="0C2E174D" w14:textId="5E0505F9" w:rsidR="001938C8" w:rsidRPr="004A6FEF" w:rsidRDefault="0003588E">
            <w:pPr>
              <w:jc w:val="center"/>
            </w:pPr>
            <w:r w:rsidRPr="004A6FEF">
              <w:t>None</w:t>
            </w:r>
          </w:p>
        </w:tc>
      </w:tr>
    </w:tbl>
    <w:p w14:paraId="28402A1F" w14:textId="77777777" w:rsidR="001E489F" w:rsidRPr="006C2E80" w:rsidRDefault="001E489F" w:rsidP="001E489F"/>
    <w:p w14:paraId="409CA454" w14:textId="3808D418" w:rsidR="001E489F" w:rsidRPr="007861B8" w:rsidRDefault="001E489F" w:rsidP="007861B8">
      <w:pPr>
        <w:pStyle w:val="berschrift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lastRenderedPageBreak/>
        <w:t>5</w:t>
      </w:r>
      <w:r w:rsidRPr="007861B8">
        <w:rPr>
          <w:b w:val="0"/>
          <w:sz w:val="36"/>
          <w:lang w:eastAsia="ja-JP"/>
        </w:rPr>
        <w:tab/>
        <w:t>Expected Output and Time scale</w:t>
      </w:r>
    </w:p>
    <w:p w14:paraId="45BD6CAB" w14:textId="77777777" w:rsidR="007861B8" w:rsidRPr="007861B8" w:rsidRDefault="007861B8" w:rsidP="007861B8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1E489F" w:rsidRPr="00E10367" w14:paraId="763F8645" w14:textId="77777777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545905C7" w14:textId="77777777" w:rsidR="001E489F" w:rsidRPr="00E10367" w:rsidRDefault="001E489F">
            <w:pPr>
              <w:pStyle w:val="TAH"/>
            </w:pPr>
            <w:r w:rsidRPr="009C6095">
              <w:t>New specifications</w:t>
            </w:r>
            <w:r>
              <w:t xml:space="preserve">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1E489F" w14:paraId="73DC2F2E" w14:textId="77777777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7E0F033E" w14:textId="77777777" w:rsidR="001E489F" w:rsidRPr="00FF3F0C" w:rsidRDefault="001E489F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20FC5D3B" w14:textId="77777777" w:rsidR="001E489F" w:rsidRPr="000C5FE3" w:rsidRDefault="001E489F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0C917615" w14:textId="77777777" w:rsidR="001E489F" w:rsidRPr="00E10367" w:rsidRDefault="001E489F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436BA858" w14:textId="77777777" w:rsidR="001E489F" w:rsidRPr="00E10367" w:rsidRDefault="001E489F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142611F6" w14:textId="77777777" w:rsidR="001E489F" w:rsidRPr="00E10367" w:rsidRDefault="001E489F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138BC39E" w14:textId="77777777" w:rsidR="001E489F" w:rsidRPr="00E10367" w:rsidRDefault="001E489F">
            <w:pPr>
              <w:pStyle w:val="TAH"/>
            </w:pPr>
            <w:r w:rsidRPr="00E10367">
              <w:t>R</w:t>
            </w:r>
            <w:r>
              <w:t>apporteur</w:t>
            </w:r>
          </w:p>
        </w:tc>
      </w:tr>
      <w:tr w:rsidR="001E489F" w:rsidRPr="006C2E80" w14:paraId="1B661970" w14:textId="77777777">
        <w:trPr>
          <w:cantSplit/>
          <w:jc w:val="center"/>
        </w:trPr>
        <w:tc>
          <w:tcPr>
            <w:tcW w:w="1617" w:type="dxa"/>
          </w:tcPr>
          <w:p w14:paraId="194449B4" w14:textId="1DAEA9C5" w:rsidR="001E489F" w:rsidRPr="006C2E80" w:rsidRDefault="001E489F">
            <w:pPr>
              <w:pStyle w:val="Guidance"/>
              <w:spacing w:after="0"/>
            </w:pPr>
          </w:p>
        </w:tc>
        <w:tc>
          <w:tcPr>
            <w:tcW w:w="1134" w:type="dxa"/>
          </w:tcPr>
          <w:p w14:paraId="1581EDBA" w14:textId="3D79C22E" w:rsidR="001E489F" w:rsidRPr="006C2E80" w:rsidRDefault="001E489F">
            <w:pPr>
              <w:pStyle w:val="Guidance"/>
              <w:spacing w:after="0"/>
            </w:pPr>
          </w:p>
        </w:tc>
        <w:tc>
          <w:tcPr>
            <w:tcW w:w="2409" w:type="dxa"/>
          </w:tcPr>
          <w:p w14:paraId="3489ADFF" w14:textId="1A6FC3B2" w:rsidR="001E489F" w:rsidRPr="006C2E80" w:rsidRDefault="001E489F">
            <w:pPr>
              <w:pStyle w:val="Guidance"/>
              <w:spacing w:after="0"/>
            </w:pPr>
          </w:p>
        </w:tc>
        <w:tc>
          <w:tcPr>
            <w:tcW w:w="993" w:type="dxa"/>
          </w:tcPr>
          <w:p w14:paraId="060C3F75" w14:textId="7CBA843B" w:rsidR="001E489F" w:rsidRPr="006C2E80" w:rsidRDefault="001E489F">
            <w:pPr>
              <w:pStyle w:val="Guidance"/>
              <w:spacing w:after="0"/>
            </w:pPr>
          </w:p>
        </w:tc>
        <w:tc>
          <w:tcPr>
            <w:tcW w:w="1074" w:type="dxa"/>
          </w:tcPr>
          <w:p w14:paraId="3CC87817" w14:textId="0A27BA40" w:rsidR="001E489F" w:rsidRPr="006C2E80" w:rsidRDefault="001E489F">
            <w:pPr>
              <w:pStyle w:val="Guidance"/>
              <w:spacing w:after="0"/>
            </w:pPr>
          </w:p>
        </w:tc>
        <w:tc>
          <w:tcPr>
            <w:tcW w:w="2186" w:type="dxa"/>
          </w:tcPr>
          <w:p w14:paraId="71B3D7AE" w14:textId="528C4A7A" w:rsidR="001E489F" w:rsidRPr="006C2E80" w:rsidRDefault="001E489F">
            <w:pPr>
              <w:pStyle w:val="Guidance"/>
              <w:spacing w:after="0"/>
            </w:pPr>
          </w:p>
        </w:tc>
      </w:tr>
      <w:tr w:rsidR="001E489F" w:rsidRPr="00251D80" w14:paraId="32944FCA" w14:textId="77777777">
        <w:trPr>
          <w:cantSplit/>
          <w:jc w:val="center"/>
        </w:trPr>
        <w:tc>
          <w:tcPr>
            <w:tcW w:w="1617" w:type="dxa"/>
          </w:tcPr>
          <w:p w14:paraId="36EA8E77" w14:textId="77777777" w:rsidR="001E489F" w:rsidRPr="00FF3F0C" w:rsidRDefault="001E489F">
            <w:pPr>
              <w:pStyle w:val="TAL"/>
            </w:pPr>
          </w:p>
        </w:tc>
        <w:tc>
          <w:tcPr>
            <w:tcW w:w="1134" w:type="dxa"/>
          </w:tcPr>
          <w:p w14:paraId="5F684E95" w14:textId="77777777" w:rsidR="001E489F" w:rsidRPr="00251D80" w:rsidRDefault="001E489F">
            <w:pPr>
              <w:pStyle w:val="TAL"/>
            </w:pPr>
          </w:p>
        </w:tc>
        <w:tc>
          <w:tcPr>
            <w:tcW w:w="2409" w:type="dxa"/>
          </w:tcPr>
          <w:p w14:paraId="3F9BA4C9" w14:textId="77777777" w:rsidR="001E489F" w:rsidRPr="00251D80" w:rsidRDefault="001E489F">
            <w:pPr>
              <w:pStyle w:val="TAL"/>
            </w:pPr>
          </w:p>
        </w:tc>
        <w:tc>
          <w:tcPr>
            <w:tcW w:w="993" w:type="dxa"/>
          </w:tcPr>
          <w:p w14:paraId="510D9A1F" w14:textId="77777777" w:rsidR="001E489F" w:rsidRPr="00251D80" w:rsidRDefault="001E489F">
            <w:pPr>
              <w:pStyle w:val="TAL"/>
            </w:pPr>
          </w:p>
        </w:tc>
        <w:tc>
          <w:tcPr>
            <w:tcW w:w="1074" w:type="dxa"/>
          </w:tcPr>
          <w:p w14:paraId="11DE6EB5" w14:textId="77777777" w:rsidR="001E489F" w:rsidRPr="00251D80" w:rsidRDefault="001E489F">
            <w:pPr>
              <w:pStyle w:val="TAL"/>
            </w:pPr>
          </w:p>
        </w:tc>
        <w:tc>
          <w:tcPr>
            <w:tcW w:w="2186" w:type="dxa"/>
          </w:tcPr>
          <w:p w14:paraId="1D49C842" w14:textId="77777777" w:rsidR="001E489F" w:rsidRPr="00251D80" w:rsidRDefault="001E489F">
            <w:pPr>
              <w:pStyle w:val="TAL"/>
            </w:pPr>
          </w:p>
        </w:tc>
      </w:tr>
    </w:tbl>
    <w:p w14:paraId="7EC5BA9E" w14:textId="77777777" w:rsidR="001E489F" w:rsidRDefault="001E489F" w:rsidP="001E489F">
      <w:pPr>
        <w:pStyle w:val="FP"/>
      </w:pPr>
    </w:p>
    <w:p w14:paraId="303D6525" w14:textId="1B4F1B3D" w:rsidR="001E489F" w:rsidRPr="006C2E80" w:rsidRDefault="001E489F" w:rsidP="007861B8">
      <w:pPr>
        <w:pStyle w:val="Guidance"/>
      </w:pPr>
    </w:p>
    <w:p w14:paraId="3E5E0EB7" w14:textId="77777777" w:rsidR="001E489F" w:rsidRDefault="001E489F" w:rsidP="001E489F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1E489F" w:rsidRPr="00C50F7C" w14:paraId="4D89E4BF" w14:textId="77777777" w:rsidTr="00FF4D1F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675DE5" w14:textId="77777777" w:rsidR="001E489F" w:rsidRPr="00C50F7C" w:rsidRDefault="001E489F">
            <w:pPr>
              <w:pStyle w:val="TAH"/>
            </w:pPr>
            <w:r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1E489F" w:rsidRPr="00C50F7C" w14:paraId="293B6F80" w14:textId="77777777" w:rsidTr="00FF4D1F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1942F6" w14:textId="77777777" w:rsidR="001E489F" w:rsidRPr="00C50F7C" w:rsidRDefault="001E489F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2AAD75" w14:textId="77777777" w:rsidR="001E489F" w:rsidRPr="00C50F7C" w:rsidRDefault="001E489F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4D5665" w14:textId="77777777" w:rsidR="001E489F" w:rsidRPr="00C50F7C" w:rsidRDefault="001E489F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F821F4" w14:textId="77777777" w:rsidR="001E489F" w:rsidRDefault="001E489F">
            <w:pPr>
              <w:pStyle w:val="TAH"/>
            </w:pPr>
            <w:r>
              <w:t>Remarks</w:t>
            </w:r>
          </w:p>
        </w:tc>
      </w:tr>
      <w:tr w:rsidR="001E489F" w:rsidRPr="006C2E80" w14:paraId="4A4FE2F8" w14:textId="77777777" w:rsidTr="00FF4D1F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5498" w14:textId="1C93FEE4" w:rsidR="001E489F" w:rsidRPr="00D73290" w:rsidRDefault="00E7498D">
            <w:pPr>
              <w:pStyle w:val="Guidance"/>
              <w:spacing w:after="0"/>
              <w:rPr>
                <w:i w:val="0"/>
                <w:iCs/>
              </w:rPr>
            </w:pPr>
            <w:r>
              <w:rPr>
                <w:i w:val="0"/>
                <w:iCs/>
              </w:rPr>
              <w:t>23.502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C4506" w14:textId="102B4BA1" w:rsidR="001E489F" w:rsidRPr="00D73290" w:rsidRDefault="00DF48A0">
            <w:pPr>
              <w:pStyle w:val="Guidance"/>
              <w:spacing w:after="0"/>
              <w:rPr>
                <w:i w:val="0"/>
                <w:iCs/>
              </w:rPr>
            </w:pPr>
            <w:r>
              <w:rPr>
                <w:i w:val="0"/>
                <w:iCs/>
              </w:rPr>
              <w:t xml:space="preserve">Adding </w:t>
            </w:r>
            <w:r w:rsidR="00F01F1A">
              <w:rPr>
                <w:i w:val="0"/>
                <w:iCs/>
              </w:rPr>
              <w:t xml:space="preserve">the new parameters to </w:t>
            </w:r>
            <w:r w:rsidR="005F76FD">
              <w:rPr>
                <w:i w:val="0"/>
                <w:iCs/>
              </w:rPr>
              <w:t xml:space="preserve">the relevant procedures </w:t>
            </w:r>
            <w:r>
              <w:rPr>
                <w:i w:val="0"/>
                <w:iCs/>
              </w:rPr>
              <w:t>in clause</w:t>
            </w:r>
            <w:r w:rsidR="00DD3700">
              <w:rPr>
                <w:i w:val="0"/>
                <w:iCs/>
              </w:rPr>
              <w:t>s</w:t>
            </w:r>
            <w:r>
              <w:rPr>
                <w:i w:val="0"/>
                <w:iCs/>
              </w:rPr>
              <w:t xml:space="preserve"> </w:t>
            </w:r>
            <w:r w:rsidR="00E4316B" w:rsidRPr="00E4316B">
              <w:rPr>
                <w:i w:val="0"/>
                <w:iCs/>
              </w:rPr>
              <w:t xml:space="preserve">4.2.2.2.2, </w:t>
            </w:r>
            <w:r w:rsidR="00FF4D1F">
              <w:rPr>
                <w:i w:val="0"/>
                <w:iCs/>
              </w:rPr>
              <w:t xml:space="preserve">and </w:t>
            </w:r>
            <w:r w:rsidR="00E4316B" w:rsidRPr="00E4316B">
              <w:rPr>
                <w:i w:val="0"/>
                <w:iCs/>
              </w:rPr>
              <w:t>5.2.3.3.1</w:t>
            </w:r>
            <w:r w:rsidR="00F97DB3">
              <w:rPr>
                <w:i w:val="0"/>
                <w:iCs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CA0D" w14:textId="7C7953A7" w:rsidR="001E489F" w:rsidRPr="00D73290" w:rsidRDefault="005F76FD">
            <w:pPr>
              <w:pStyle w:val="Guidance"/>
              <w:spacing w:after="0"/>
              <w:rPr>
                <w:i w:val="0"/>
                <w:iCs/>
              </w:rPr>
            </w:pPr>
            <w:r>
              <w:rPr>
                <w:i w:val="0"/>
                <w:iCs/>
              </w:rPr>
              <w:t>TBD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2A83" w14:textId="3DA28277" w:rsidR="001E489F" w:rsidRPr="00D73290" w:rsidRDefault="001E489F">
            <w:pPr>
              <w:pStyle w:val="Guidance"/>
              <w:spacing w:after="0"/>
              <w:rPr>
                <w:i w:val="0"/>
                <w:iCs/>
              </w:rPr>
            </w:pPr>
          </w:p>
        </w:tc>
      </w:tr>
      <w:tr w:rsidR="005F76FD" w:rsidRPr="006C2E80" w14:paraId="2D9BDB66" w14:textId="77777777" w:rsidTr="00FF4D1F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8E431" w14:textId="0125A1F4" w:rsidR="005F76FD" w:rsidRPr="000E0ED5" w:rsidRDefault="005F76FD" w:rsidP="005F76FD">
            <w:pPr>
              <w:pStyle w:val="Guidance"/>
              <w:spacing w:after="0"/>
              <w:rPr>
                <w:i w:val="0"/>
                <w:iCs/>
                <w:highlight w:val="yellow"/>
              </w:rPr>
            </w:pPr>
            <w:r w:rsidRPr="00622CEC">
              <w:rPr>
                <w:i w:val="0"/>
                <w:iCs/>
              </w:rPr>
              <w:t>23.401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F53B" w14:textId="7A4AB2DD" w:rsidR="005F76FD" w:rsidRPr="000E0ED5" w:rsidRDefault="00E4316B" w:rsidP="005F76FD">
            <w:pPr>
              <w:pStyle w:val="Guidance"/>
              <w:spacing w:after="0"/>
              <w:rPr>
                <w:i w:val="0"/>
                <w:iCs/>
                <w:highlight w:val="yellow"/>
              </w:rPr>
            </w:pPr>
            <w:r>
              <w:rPr>
                <w:i w:val="0"/>
                <w:iCs/>
              </w:rPr>
              <w:t xml:space="preserve">Adding the new parameters to the relevant procedures in clauses </w:t>
            </w:r>
            <w:r w:rsidR="00FF4D1F" w:rsidRPr="00FF4D1F">
              <w:rPr>
                <w:i w:val="0"/>
                <w:iCs/>
              </w:rPr>
              <w:t xml:space="preserve">5.3.2.1, </w:t>
            </w:r>
            <w:r w:rsidR="00FF4D1F">
              <w:rPr>
                <w:i w:val="0"/>
                <w:iCs/>
              </w:rPr>
              <w:t xml:space="preserve">and </w:t>
            </w:r>
            <w:r w:rsidR="00FF4D1F" w:rsidRPr="00FF4D1F">
              <w:rPr>
                <w:i w:val="0"/>
                <w:iCs/>
              </w:rPr>
              <w:t>5.7.1</w:t>
            </w:r>
            <w:r>
              <w:rPr>
                <w:i w:val="0"/>
                <w:iCs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AB293" w14:textId="558B2600" w:rsidR="005F76FD" w:rsidRPr="000E0ED5" w:rsidRDefault="005F76FD" w:rsidP="005F76FD">
            <w:pPr>
              <w:pStyle w:val="Guidance"/>
              <w:spacing w:after="0"/>
              <w:rPr>
                <w:i w:val="0"/>
                <w:iCs/>
                <w:highlight w:val="yellow"/>
              </w:rPr>
            </w:pPr>
            <w:r>
              <w:rPr>
                <w:i w:val="0"/>
                <w:iCs/>
              </w:rPr>
              <w:t>TBD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17895" w14:textId="77777777" w:rsidR="005F76FD" w:rsidRPr="000E0ED5" w:rsidRDefault="005F76FD" w:rsidP="005F76FD">
            <w:pPr>
              <w:pStyle w:val="Guidance"/>
              <w:spacing w:after="0"/>
              <w:rPr>
                <w:i w:val="0"/>
                <w:iCs/>
                <w:highlight w:val="yellow"/>
              </w:rPr>
            </w:pPr>
          </w:p>
        </w:tc>
      </w:tr>
    </w:tbl>
    <w:p w14:paraId="2FE095C7" w14:textId="3A187E36" w:rsidR="001E489F" w:rsidRDefault="001E489F" w:rsidP="001E489F">
      <w:pPr>
        <w:rPr>
          <w:lang w:eastAsia="zh-CN"/>
        </w:rPr>
      </w:pPr>
    </w:p>
    <w:p w14:paraId="55DEC2A4" w14:textId="77777777" w:rsidR="001E489F" w:rsidRPr="007861B8" w:rsidRDefault="001E489F" w:rsidP="007861B8">
      <w:pPr>
        <w:pStyle w:val="berschrift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6</w:t>
      </w:r>
      <w:r w:rsidRPr="007861B8">
        <w:rPr>
          <w:b w:val="0"/>
          <w:sz w:val="36"/>
          <w:lang w:eastAsia="ja-JP"/>
        </w:rPr>
        <w:tab/>
        <w:t>Work item Rapporteur(s)</w:t>
      </w:r>
    </w:p>
    <w:p w14:paraId="250CADCC" w14:textId="6BF0188E" w:rsidR="001E489F" w:rsidRPr="000B26F2" w:rsidRDefault="00622CEC" w:rsidP="001E489F">
      <w:pPr>
        <w:rPr>
          <w:rFonts w:eastAsia="Yu Mincho"/>
          <w:lang w:val="sv-SE" w:eastAsia="ja-JP"/>
        </w:rPr>
      </w:pPr>
      <w:r>
        <w:rPr>
          <w:lang w:val="sv-SE"/>
        </w:rPr>
        <w:t>Dieter Gludovacz, Dieter.gludovacz@magenta.at</w:t>
      </w:r>
    </w:p>
    <w:p w14:paraId="23CA6BC2" w14:textId="2E64986F" w:rsidR="004E6788" w:rsidRPr="002D5E97" w:rsidRDefault="004E6788" w:rsidP="001E489F">
      <w:pPr>
        <w:rPr>
          <w:lang w:val="sv-SE"/>
        </w:rPr>
      </w:pPr>
    </w:p>
    <w:p w14:paraId="72743EA7" w14:textId="77777777" w:rsidR="001E489F" w:rsidRPr="007861B8" w:rsidRDefault="001E489F" w:rsidP="007861B8">
      <w:pPr>
        <w:pStyle w:val="berschrift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7</w:t>
      </w:r>
      <w:r w:rsidRPr="007861B8">
        <w:rPr>
          <w:b w:val="0"/>
          <w:sz w:val="36"/>
          <w:lang w:eastAsia="ja-JP"/>
        </w:rPr>
        <w:tab/>
        <w:t>Work item leadership</w:t>
      </w:r>
    </w:p>
    <w:p w14:paraId="0B385801" w14:textId="0B6DA130" w:rsidR="001E489F" w:rsidRPr="00D73290" w:rsidRDefault="00D73290" w:rsidP="001E489F">
      <w:pPr>
        <w:pStyle w:val="Guidance"/>
        <w:rPr>
          <w:i w:val="0"/>
          <w:iCs/>
        </w:rPr>
      </w:pPr>
      <w:r w:rsidRPr="00D73290">
        <w:rPr>
          <w:i w:val="0"/>
          <w:iCs/>
        </w:rPr>
        <w:t>SA2</w:t>
      </w:r>
    </w:p>
    <w:p w14:paraId="0B94DB22" w14:textId="77777777" w:rsidR="001E489F" w:rsidRPr="00557B2E" w:rsidRDefault="001E489F" w:rsidP="001E489F"/>
    <w:p w14:paraId="68A766BD" w14:textId="77777777" w:rsidR="001E489F" w:rsidRDefault="001E489F" w:rsidP="007861B8">
      <w:pPr>
        <w:pStyle w:val="berschrift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8</w:t>
      </w:r>
      <w:r w:rsidRPr="007861B8">
        <w:rPr>
          <w:b w:val="0"/>
          <w:sz w:val="36"/>
          <w:lang w:eastAsia="ja-JP"/>
        </w:rPr>
        <w:tab/>
        <w:t>Aspects that involve other WGs</w:t>
      </w:r>
    </w:p>
    <w:p w14:paraId="7CCE156F" w14:textId="455BC0E9" w:rsidR="0090286E" w:rsidRPr="0090286E" w:rsidRDefault="00622CEC" w:rsidP="0090286E">
      <w:pPr>
        <w:ind w:left="360"/>
        <w:rPr>
          <w:lang w:eastAsia="ja-JP"/>
        </w:rPr>
      </w:pPr>
      <w:r>
        <w:rPr>
          <w:lang w:eastAsia="ja-JP"/>
        </w:rPr>
        <w:t>None</w:t>
      </w:r>
    </w:p>
    <w:p w14:paraId="59B9D5F5" w14:textId="09193B23" w:rsidR="001D5FD1" w:rsidRPr="0090286E" w:rsidRDefault="001D5FD1" w:rsidP="001D5FD1">
      <w:pPr>
        <w:rPr>
          <w:lang w:val="en-US" w:eastAsia="ja-JP"/>
        </w:rPr>
      </w:pPr>
    </w:p>
    <w:p w14:paraId="798971FA" w14:textId="77777777" w:rsidR="001E489F" w:rsidRPr="00557B2E" w:rsidRDefault="001E489F" w:rsidP="001E489F"/>
    <w:p w14:paraId="28E68586" w14:textId="77777777" w:rsidR="001E489F" w:rsidRPr="007861B8" w:rsidRDefault="001E489F" w:rsidP="007861B8">
      <w:pPr>
        <w:pStyle w:val="berschrift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9</w:t>
      </w:r>
      <w:r w:rsidRPr="007861B8">
        <w:rPr>
          <w:b w:val="0"/>
          <w:sz w:val="36"/>
          <w:lang w:eastAsia="ja-JP"/>
        </w:rPr>
        <w:tab/>
        <w:t>Supporting Individual Members</w:t>
      </w:r>
    </w:p>
    <w:p w14:paraId="2E9D2957" w14:textId="78DEF402" w:rsidR="001E489F" w:rsidRPr="006C2E80" w:rsidRDefault="001E489F" w:rsidP="001E489F">
      <w:pPr>
        <w:pStyle w:val="Guidance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1E489F" w14:paraId="03012DAB" w14:textId="77777777" w:rsidTr="3F3CB6FE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5E47C944" w14:textId="77777777" w:rsidR="001E489F" w:rsidRDefault="001E489F">
            <w:pPr>
              <w:pStyle w:val="TAH"/>
            </w:pPr>
            <w:r>
              <w:t>Supporting IM name</w:t>
            </w:r>
          </w:p>
        </w:tc>
      </w:tr>
      <w:tr w:rsidR="001E489F" w14:paraId="746AA80E" w14:textId="77777777" w:rsidTr="3F3CB6FE">
        <w:trPr>
          <w:cantSplit/>
          <w:jc w:val="center"/>
        </w:trPr>
        <w:tc>
          <w:tcPr>
            <w:tcW w:w="5029" w:type="dxa"/>
          </w:tcPr>
          <w:p w14:paraId="5F41A52D" w14:textId="56AB3539" w:rsidR="001E489F" w:rsidRDefault="00622CEC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Deutsche Telekom</w:t>
            </w:r>
          </w:p>
        </w:tc>
      </w:tr>
      <w:tr w:rsidR="001E489F" w14:paraId="2C5796E3" w14:textId="77777777" w:rsidTr="3F3CB6FE">
        <w:trPr>
          <w:cantSplit/>
          <w:jc w:val="center"/>
        </w:trPr>
        <w:tc>
          <w:tcPr>
            <w:tcW w:w="5029" w:type="dxa"/>
          </w:tcPr>
          <w:p w14:paraId="3ABE29D5" w14:textId="2382F8D5" w:rsidR="001E489F" w:rsidRDefault="00687797">
            <w:pPr>
              <w:pStyle w:val="TAL"/>
            </w:pPr>
            <w:r>
              <w:t>Vodafone</w:t>
            </w:r>
          </w:p>
        </w:tc>
      </w:tr>
      <w:tr w:rsidR="001E489F" w14:paraId="5425D30D" w14:textId="77777777" w:rsidTr="3F3CB6FE">
        <w:trPr>
          <w:cantSplit/>
          <w:jc w:val="center"/>
        </w:trPr>
        <w:tc>
          <w:tcPr>
            <w:tcW w:w="5029" w:type="dxa"/>
          </w:tcPr>
          <w:p w14:paraId="37445962" w14:textId="3D94994B" w:rsidR="001E489F" w:rsidRDefault="00687797">
            <w:pPr>
              <w:pStyle w:val="TAL"/>
            </w:pPr>
            <w:r>
              <w:t>Orange</w:t>
            </w:r>
          </w:p>
        </w:tc>
      </w:tr>
      <w:tr w:rsidR="001E489F" w14:paraId="0E49C138" w14:textId="77777777" w:rsidTr="3F3CB6FE">
        <w:trPr>
          <w:cantSplit/>
          <w:jc w:val="center"/>
        </w:trPr>
        <w:tc>
          <w:tcPr>
            <w:tcW w:w="5029" w:type="dxa"/>
          </w:tcPr>
          <w:p w14:paraId="4A1E7A61" w14:textId="7290BAAC" w:rsidR="001E489F" w:rsidRDefault="00687797">
            <w:pPr>
              <w:pStyle w:val="TAL"/>
            </w:pPr>
            <w:r>
              <w:t>Huawei</w:t>
            </w:r>
          </w:p>
        </w:tc>
      </w:tr>
      <w:tr w:rsidR="00287DE8" w14:paraId="73FD9E35" w14:textId="77777777" w:rsidTr="3F3CB6FE">
        <w:trPr>
          <w:cantSplit/>
          <w:jc w:val="center"/>
        </w:trPr>
        <w:tc>
          <w:tcPr>
            <w:tcW w:w="5029" w:type="dxa"/>
          </w:tcPr>
          <w:p w14:paraId="0296F33A" w14:textId="63D54F10" w:rsidR="00287DE8" w:rsidRDefault="00287DE8">
            <w:pPr>
              <w:pStyle w:val="TAL"/>
            </w:pPr>
            <w:r>
              <w:t>HiSilicon</w:t>
            </w:r>
          </w:p>
        </w:tc>
      </w:tr>
      <w:tr w:rsidR="001E489F" w14:paraId="3EDE7FDD" w14:textId="77777777" w:rsidTr="3F3CB6FE">
        <w:trPr>
          <w:cantSplit/>
          <w:jc w:val="center"/>
        </w:trPr>
        <w:tc>
          <w:tcPr>
            <w:tcW w:w="5029" w:type="dxa"/>
          </w:tcPr>
          <w:p w14:paraId="3E863CFD" w14:textId="08C9A74B" w:rsidR="001E489F" w:rsidRDefault="00687797">
            <w:pPr>
              <w:pStyle w:val="TAL"/>
            </w:pPr>
            <w:r>
              <w:t>China Mobile</w:t>
            </w:r>
          </w:p>
        </w:tc>
      </w:tr>
      <w:tr w:rsidR="001E489F" w14:paraId="30A479CE" w14:textId="77777777" w:rsidTr="3F3CB6FE">
        <w:trPr>
          <w:cantSplit/>
          <w:jc w:val="center"/>
        </w:trPr>
        <w:tc>
          <w:tcPr>
            <w:tcW w:w="5029" w:type="dxa"/>
          </w:tcPr>
          <w:p w14:paraId="78DC25D6" w14:textId="7A9CF133" w:rsidR="001E489F" w:rsidRDefault="00D23334">
            <w:pPr>
              <w:pStyle w:val="TAL"/>
            </w:pPr>
            <w:ins w:id="6" w:author="Gludovacz, Dieter" w:date="2026-02-11T07:18:00Z" w16du:dateUtc="2026-02-11T06:18:00Z">
              <w:r>
                <w:t>T-Mobile US</w:t>
              </w:r>
            </w:ins>
          </w:p>
        </w:tc>
      </w:tr>
      <w:tr w:rsidR="00AD1F1E" w14:paraId="3BDB4A27" w14:textId="77777777" w:rsidTr="3F3CB6FE">
        <w:trPr>
          <w:cantSplit/>
          <w:jc w:val="center"/>
        </w:trPr>
        <w:tc>
          <w:tcPr>
            <w:tcW w:w="5029" w:type="dxa"/>
          </w:tcPr>
          <w:p w14:paraId="038FB9E5" w14:textId="1E28C9C3" w:rsidR="00AD1F1E" w:rsidRDefault="00AD1F1E">
            <w:pPr>
              <w:pStyle w:val="TAL"/>
            </w:pPr>
          </w:p>
        </w:tc>
      </w:tr>
    </w:tbl>
    <w:p w14:paraId="30E19F71" w14:textId="77777777" w:rsidR="001E489F" w:rsidRPr="00641ED8" w:rsidRDefault="001E489F" w:rsidP="001E489F"/>
    <w:p w14:paraId="1E242AC9" w14:textId="61416455" w:rsidR="00236D1F" w:rsidRPr="001E489F" w:rsidRDefault="00236D1F" w:rsidP="001E489F"/>
    <w:sectPr w:rsidR="00236D1F" w:rsidRPr="001E489F">
      <w:footerReference w:type="even" r:id="rId13"/>
      <w:footerReference w:type="default" r:id="rId14"/>
      <w:footerReference w:type="first" r:id="rId15"/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68E56" w14:textId="77777777" w:rsidR="00317326" w:rsidRDefault="00317326">
      <w:r>
        <w:separator/>
      </w:r>
    </w:p>
  </w:endnote>
  <w:endnote w:type="continuationSeparator" w:id="0">
    <w:p w14:paraId="6E24C519" w14:textId="77777777" w:rsidR="00317326" w:rsidRDefault="00317326">
      <w:r>
        <w:continuationSeparator/>
      </w:r>
    </w:p>
  </w:endnote>
  <w:endnote w:type="continuationNotice" w:id="1">
    <w:p w14:paraId="03590600" w14:textId="77777777" w:rsidR="00317326" w:rsidRDefault="003173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FC06A" w14:textId="57FE58E1" w:rsidR="00221503" w:rsidRDefault="00221503">
    <w:pPr>
      <w:pStyle w:val="Fuzeil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3A4A048" wp14:editId="3B5D8D7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87070" cy="299085"/>
              <wp:effectExtent l="0" t="0" r="17780" b="0"/>
              <wp:wrapNone/>
              <wp:docPr id="1280595972" name="Text Box 2" descr="C2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7070" cy="299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2E78EE" w14:textId="51E21555" w:rsidR="00221503" w:rsidRPr="00221503" w:rsidRDefault="00221503" w:rsidP="00221503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22150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4"/>
                              <w:szCs w:val="14"/>
                            </w:rPr>
                            <w:t>C2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A4A04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2 General" style="position:absolute;margin-left:0;margin-top:0;width:54.1pt;height:23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" filled="f" stroked="f">
              <v:textbox style="mso-fit-shape-to-text:t" inset="20pt,0,0,15pt">
                <w:txbxContent>
                  <w:p w14:paraId="402E78EE" w14:textId="51E21555" w:rsidR="00221503" w:rsidRPr="00221503" w:rsidRDefault="00221503" w:rsidP="00221503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4"/>
                        <w:szCs w:val="14"/>
                      </w:rPr>
                    </w:pPr>
                    <w:r w:rsidRPr="00221503">
                      <w:rPr>
                        <w:rFonts w:ascii="Aptos" w:eastAsia="Aptos" w:hAnsi="Aptos" w:cs="Aptos"/>
                        <w:noProof/>
                        <w:color w:val="000000"/>
                        <w:sz w:val="14"/>
                        <w:szCs w:val="14"/>
                      </w:rPr>
                      <w:t>C2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E67D9" w14:textId="736B778A" w:rsidR="00221503" w:rsidRDefault="00221503">
    <w:pPr>
      <w:pStyle w:val="Fuzeile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CD5E642" wp14:editId="3E142ECF">
              <wp:simplePos x="723900" y="10086975"/>
              <wp:positionH relativeFrom="page">
                <wp:align>left</wp:align>
              </wp:positionH>
              <wp:positionV relativeFrom="page">
                <wp:align>bottom</wp:align>
              </wp:positionV>
              <wp:extent cx="687070" cy="299085"/>
              <wp:effectExtent l="0" t="0" r="17780" b="0"/>
              <wp:wrapNone/>
              <wp:docPr id="1852889312" name="Text Box 3" descr="C2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7070" cy="299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DED59F" w14:textId="66B5F413" w:rsidR="00221503" w:rsidRPr="00221503" w:rsidRDefault="00221503" w:rsidP="00221503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22150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4"/>
                              <w:szCs w:val="14"/>
                            </w:rPr>
                            <w:t>C2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D5E64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2 General" style="position:absolute;margin-left:0;margin-top:0;width:54.1pt;height:23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" filled="f" stroked="f">
              <v:textbox style="mso-fit-shape-to-text:t" inset="20pt,0,0,15pt">
                <w:txbxContent>
                  <w:p w14:paraId="13DED59F" w14:textId="66B5F413" w:rsidR="00221503" w:rsidRPr="00221503" w:rsidRDefault="00221503" w:rsidP="00221503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4"/>
                        <w:szCs w:val="14"/>
                      </w:rPr>
                    </w:pPr>
                    <w:r w:rsidRPr="00221503">
                      <w:rPr>
                        <w:rFonts w:ascii="Aptos" w:eastAsia="Aptos" w:hAnsi="Aptos" w:cs="Aptos"/>
                        <w:noProof/>
                        <w:color w:val="000000"/>
                        <w:sz w:val="14"/>
                        <w:szCs w:val="14"/>
                      </w:rPr>
                      <w:t>C2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39EC5" w14:textId="6A85B70B" w:rsidR="00221503" w:rsidRDefault="00221503">
    <w:pPr>
      <w:pStyle w:val="Fuzeil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6CC009B" wp14:editId="2F076E0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87070" cy="299085"/>
              <wp:effectExtent l="0" t="0" r="17780" b="0"/>
              <wp:wrapNone/>
              <wp:docPr id="690097398" name="Text Box 1" descr="C2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7070" cy="299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76718B" w14:textId="32EEB890" w:rsidR="00221503" w:rsidRPr="00221503" w:rsidRDefault="00221503" w:rsidP="00221503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22150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4"/>
                              <w:szCs w:val="14"/>
                            </w:rPr>
                            <w:t>C2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CC009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2 General" style="position:absolute;margin-left:0;margin-top:0;width:54.1pt;height:23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" filled="f" stroked="f">
              <v:textbox style="mso-fit-shape-to-text:t" inset="20pt,0,0,15pt">
                <w:txbxContent>
                  <w:p w14:paraId="3876718B" w14:textId="32EEB890" w:rsidR="00221503" w:rsidRPr="00221503" w:rsidRDefault="00221503" w:rsidP="00221503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4"/>
                        <w:szCs w:val="14"/>
                      </w:rPr>
                    </w:pPr>
                    <w:r w:rsidRPr="00221503">
                      <w:rPr>
                        <w:rFonts w:ascii="Aptos" w:eastAsia="Aptos" w:hAnsi="Aptos" w:cs="Aptos"/>
                        <w:noProof/>
                        <w:color w:val="000000"/>
                        <w:sz w:val="14"/>
                        <w:szCs w:val="14"/>
                      </w:rPr>
                      <w:t>C2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694FE" w14:textId="77777777" w:rsidR="00317326" w:rsidRDefault="00317326">
      <w:r>
        <w:separator/>
      </w:r>
    </w:p>
  </w:footnote>
  <w:footnote w:type="continuationSeparator" w:id="0">
    <w:p w14:paraId="2BFF8277" w14:textId="77777777" w:rsidR="00317326" w:rsidRDefault="00317326">
      <w:r>
        <w:continuationSeparator/>
      </w:r>
    </w:p>
  </w:footnote>
  <w:footnote w:type="continuationNotice" w:id="1">
    <w:p w14:paraId="2BA458CE" w14:textId="77777777" w:rsidR="00317326" w:rsidRDefault="0031732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80A92"/>
    <w:multiLevelType w:val="hybridMultilevel"/>
    <w:tmpl w:val="44EC74B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BA16EB"/>
    <w:multiLevelType w:val="hybridMultilevel"/>
    <w:tmpl w:val="B6929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A2478C"/>
    <w:multiLevelType w:val="hybridMultilevel"/>
    <w:tmpl w:val="FB8EFCEC"/>
    <w:lvl w:ilvl="0" w:tplc="12406C24">
      <w:start w:val="2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3B76A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F6336B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44FF319C"/>
    <w:multiLevelType w:val="hybridMultilevel"/>
    <w:tmpl w:val="DCAC5B34"/>
    <w:lvl w:ilvl="0" w:tplc="F26001EA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  <w:color w:val="000000"/>
        <w:sz w:val="2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59D559E"/>
    <w:multiLevelType w:val="hybridMultilevel"/>
    <w:tmpl w:val="D2709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5B7A9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9AB084F"/>
    <w:multiLevelType w:val="hybridMultilevel"/>
    <w:tmpl w:val="30689652"/>
    <w:lvl w:ilvl="0" w:tplc="746021F6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0259A0"/>
    <w:multiLevelType w:val="hybridMultilevel"/>
    <w:tmpl w:val="0D8E674C"/>
    <w:lvl w:ilvl="0" w:tplc="04090001">
      <w:start w:val="1"/>
      <w:numFmt w:val="bullet"/>
      <w:lvlText w:val=""/>
      <w:lvlJc w:val="left"/>
      <w:pPr>
        <w:ind w:left="5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num w:numId="1" w16cid:durableId="456607012">
    <w:abstractNumId w:val="7"/>
  </w:num>
  <w:num w:numId="2" w16cid:durableId="1549997544">
    <w:abstractNumId w:val="4"/>
  </w:num>
  <w:num w:numId="3" w16cid:durableId="1001812222">
    <w:abstractNumId w:val="3"/>
  </w:num>
  <w:num w:numId="4" w16cid:durableId="48713346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40297087">
    <w:abstractNumId w:val="1"/>
  </w:num>
  <w:num w:numId="6" w16cid:durableId="727611045">
    <w:abstractNumId w:val="2"/>
  </w:num>
  <w:num w:numId="7" w16cid:durableId="1447504827">
    <w:abstractNumId w:val="5"/>
  </w:num>
  <w:num w:numId="8" w16cid:durableId="1012417900">
    <w:abstractNumId w:val="6"/>
  </w:num>
  <w:num w:numId="9" w16cid:durableId="1161316923">
    <w:abstractNumId w:val="9"/>
  </w:num>
  <w:num w:numId="10" w16cid:durableId="1269855234">
    <w:abstractNumId w:val="8"/>
  </w:num>
  <w:num w:numId="11" w16cid:durableId="7224524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Gludovacz">
    <w15:presenceInfo w15:providerId="None" w15:userId="Gludovacz"/>
  </w15:person>
  <w15:person w15:author="Gludovacz, Dieter">
    <w15:presenceInfo w15:providerId="AD" w15:userId="S::dieter.gludovacz@magenta.at::5ad74766-7b9b-47f6-bf1b-e627cd0ee21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354"/>
    <w:rsid w:val="00004293"/>
    <w:rsid w:val="00005E54"/>
    <w:rsid w:val="00010FCD"/>
    <w:rsid w:val="00013731"/>
    <w:rsid w:val="00016D70"/>
    <w:rsid w:val="0002191A"/>
    <w:rsid w:val="00022E52"/>
    <w:rsid w:val="000270DA"/>
    <w:rsid w:val="0003016C"/>
    <w:rsid w:val="00030CD4"/>
    <w:rsid w:val="000344A1"/>
    <w:rsid w:val="0003588E"/>
    <w:rsid w:val="00042051"/>
    <w:rsid w:val="00046686"/>
    <w:rsid w:val="00046FDD"/>
    <w:rsid w:val="000475F1"/>
    <w:rsid w:val="00050925"/>
    <w:rsid w:val="00051CD0"/>
    <w:rsid w:val="0005264E"/>
    <w:rsid w:val="00054884"/>
    <w:rsid w:val="0005594E"/>
    <w:rsid w:val="00057E1E"/>
    <w:rsid w:val="000600B5"/>
    <w:rsid w:val="0006060F"/>
    <w:rsid w:val="0006182E"/>
    <w:rsid w:val="00062525"/>
    <w:rsid w:val="0006619D"/>
    <w:rsid w:val="000726EB"/>
    <w:rsid w:val="00072904"/>
    <w:rsid w:val="00072A7C"/>
    <w:rsid w:val="00073063"/>
    <w:rsid w:val="000775E7"/>
    <w:rsid w:val="0007775C"/>
    <w:rsid w:val="00091E36"/>
    <w:rsid w:val="00092311"/>
    <w:rsid w:val="000925B2"/>
    <w:rsid w:val="00094F23"/>
    <w:rsid w:val="00094F68"/>
    <w:rsid w:val="000967F4"/>
    <w:rsid w:val="00097E88"/>
    <w:rsid w:val="000A6432"/>
    <w:rsid w:val="000B26F2"/>
    <w:rsid w:val="000B3E86"/>
    <w:rsid w:val="000D0457"/>
    <w:rsid w:val="000D6D78"/>
    <w:rsid w:val="000E0429"/>
    <w:rsid w:val="000E0437"/>
    <w:rsid w:val="000E0ED5"/>
    <w:rsid w:val="000E48CC"/>
    <w:rsid w:val="000F5CEE"/>
    <w:rsid w:val="000F6E51"/>
    <w:rsid w:val="00102A24"/>
    <w:rsid w:val="001050A9"/>
    <w:rsid w:val="00107038"/>
    <w:rsid w:val="001244C2"/>
    <w:rsid w:val="00125D3F"/>
    <w:rsid w:val="00126BDD"/>
    <w:rsid w:val="0013259C"/>
    <w:rsid w:val="00135831"/>
    <w:rsid w:val="001376A6"/>
    <w:rsid w:val="001424CD"/>
    <w:rsid w:val="0014389B"/>
    <w:rsid w:val="0014413C"/>
    <w:rsid w:val="00145CE2"/>
    <w:rsid w:val="00150C36"/>
    <w:rsid w:val="00157F50"/>
    <w:rsid w:val="00157FFB"/>
    <w:rsid w:val="001607AE"/>
    <w:rsid w:val="00161A17"/>
    <w:rsid w:val="00164476"/>
    <w:rsid w:val="00166A1B"/>
    <w:rsid w:val="00167F4A"/>
    <w:rsid w:val="00170EDB"/>
    <w:rsid w:val="00176ACE"/>
    <w:rsid w:val="00180FBE"/>
    <w:rsid w:val="00182D32"/>
    <w:rsid w:val="001855B4"/>
    <w:rsid w:val="001862CF"/>
    <w:rsid w:val="001920A8"/>
    <w:rsid w:val="00192528"/>
    <w:rsid w:val="00192B41"/>
    <w:rsid w:val="0019338C"/>
    <w:rsid w:val="001934DE"/>
    <w:rsid w:val="001938C8"/>
    <w:rsid w:val="00193E3A"/>
    <w:rsid w:val="00193EA6"/>
    <w:rsid w:val="00194BA6"/>
    <w:rsid w:val="00194C71"/>
    <w:rsid w:val="00197E4A"/>
    <w:rsid w:val="001A31EF"/>
    <w:rsid w:val="001A3CFC"/>
    <w:rsid w:val="001A3E7E"/>
    <w:rsid w:val="001B01F1"/>
    <w:rsid w:val="001B20D5"/>
    <w:rsid w:val="001B2414"/>
    <w:rsid w:val="001B5421"/>
    <w:rsid w:val="001B650D"/>
    <w:rsid w:val="001C0F3F"/>
    <w:rsid w:val="001C17B6"/>
    <w:rsid w:val="001C186B"/>
    <w:rsid w:val="001C1AF4"/>
    <w:rsid w:val="001C29DC"/>
    <w:rsid w:val="001C4D9B"/>
    <w:rsid w:val="001D0B09"/>
    <w:rsid w:val="001D50F4"/>
    <w:rsid w:val="001D5FD1"/>
    <w:rsid w:val="001E489F"/>
    <w:rsid w:val="001E6729"/>
    <w:rsid w:val="001E7BE5"/>
    <w:rsid w:val="001F15D9"/>
    <w:rsid w:val="001F3680"/>
    <w:rsid w:val="001F6A4C"/>
    <w:rsid w:val="001F7653"/>
    <w:rsid w:val="00200678"/>
    <w:rsid w:val="00204FF7"/>
    <w:rsid w:val="002070CB"/>
    <w:rsid w:val="002079C3"/>
    <w:rsid w:val="002110D7"/>
    <w:rsid w:val="0021170E"/>
    <w:rsid w:val="00213606"/>
    <w:rsid w:val="00213A7C"/>
    <w:rsid w:val="002207C2"/>
    <w:rsid w:val="00221438"/>
    <w:rsid w:val="00221503"/>
    <w:rsid w:val="00221634"/>
    <w:rsid w:val="002276BA"/>
    <w:rsid w:val="002336A6"/>
    <w:rsid w:val="002336BF"/>
    <w:rsid w:val="00235D3D"/>
    <w:rsid w:val="00235F9B"/>
    <w:rsid w:val="00236BBA"/>
    <w:rsid w:val="00236D1F"/>
    <w:rsid w:val="002407FF"/>
    <w:rsid w:val="00241A03"/>
    <w:rsid w:val="00243051"/>
    <w:rsid w:val="002444B9"/>
    <w:rsid w:val="00244855"/>
    <w:rsid w:val="002478C7"/>
    <w:rsid w:val="00250F58"/>
    <w:rsid w:val="00251251"/>
    <w:rsid w:val="00253892"/>
    <w:rsid w:val="002540F3"/>
    <w:rsid w:val="002541D3"/>
    <w:rsid w:val="0025436C"/>
    <w:rsid w:val="00256429"/>
    <w:rsid w:val="00256DC2"/>
    <w:rsid w:val="0026253E"/>
    <w:rsid w:val="0026284A"/>
    <w:rsid w:val="00266F48"/>
    <w:rsid w:val="00270E72"/>
    <w:rsid w:val="00271D46"/>
    <w:rsid w:val="00272D61"/>
    <w:rsid w:val="0027777A"/>
    <w:rsid w:val="002827C8"/>
    <w:rsid w:val="00286D8A"/>
    <w:rsid w:val="00287DE8"/>
    <w:rsid w:val="002919B7"/>
    <w:rsid w:val="00291EF2"/>
    <w:rsid w:val="00292DBE"/>
    <w:rsid w:val="0029358A"/>
    <w:rsid w:val="00295D61"/>
    <w:rsid w:val="00296508"/>
    <w:rsid w:val="00296F1D"/>
    <w:rsid w:val="00297C1F"/>
    <w:rsid w:val="002B074C"/>
    <w:rsid w:val="002B2FE7"/>
    <w:rsid w:val="002B3197"/>
    <w:rsid w:val="002B34EA"/>
    <w:rsid w:val="002B47BE"/>
    <w:rsid w:val="002B5361"/>
    <w:rsid w:val="002B5E00"/>
    <w:rsid w:val="002C1BA4"/>
    <w:rsid w:val="002C473B"/>
    <w:rsid w:val="002C47B8"/>
    <w:rsid w:val="002D0318"/>
    <w:rsid w:val="002D3868"/>
    <w:rsid w:val="002D5E97"/>
    <w:rsid w:val="002D6E3A"/>
    <w:rsid w:val="002E397B"/>
    <w:rsid w:val="002E3AE2"/>
    <w:rsid w:val="002E3F7F"/>
    <w:rsid w:val="002E5BF8"/>
    <w:rsid w:val="002E6D51"/>
    <w:rsid w:val="002F123F"/>
    <w:rsid w:val="002F2629"/>
    <w:rsid w:val="002F3A77"/>
    <w:rsid w:val="002F4100"/>
    <w:rsid w:val="002F7CCB"/>
    <w:rsid w:val="003004FB"/>
    <w:rsid w:val="00301992"/>
    <w:rsid w:val="003023CC"/>
    <w:rsid w:val="00304730"/>
    <w:rsid w:val="003057FD"/>
    <w:rsid w:val="003101C6"/>
    <w:rsid w:val="00310E70"/>
    <w:rsid w:val="00312186"/>
    <w:rsid w:val="003134B1"/>
    <w:rsid w:val="00313F3E"/>
    <w:rsid w:val="00316BF7"/>
    <w:rsid w:val="00317326"/>
    <w:rsid w:val="00320536"/>
    <w:rsid w:val="003213D8"/>
    <w:rsid w:val="00325E33"/>
    <w:rsid w:val="00326AEE"/>
    <w:rsid w:val="003275E6"/>
    <w:rsid w:val="003317EB"/>
    <w:rsid w:val="0033786D"/>
    <w:rsid w:val="0034098A"/>
    <w:rsid w:val="00343D22"/>
    <w:rsid w:val="003456D5"/>
    <w:rsid w:val="00350A12"/>
    <w:rsid w:val="003517B1"/>
    <w:rsid w:val="00353358"/>
    <w:rsid w:val="00353E8E"/>
    <w:rsid w:val="00354553"/>
    <w:rsid w:val="00361EED"/>
    <w:rsid w:val="0036224C"/>
    <w:rsid w:val="003624DE"/>
    <w:rsid w:val="003630A4"/>
    <w:rsid w:val="003715B7"/>
    <w:rsid w:val="00376C60"/>
    <w:rsid w:val="00386C4A"/>
    <w:rsid w:val="00391363"/>
    <w:rsid w:val="00392C87"/>
    <w:rsid w:val="00396FF3"/>
    <w:rsid w:val="003A0A5F"/>
    <w:rsid w:val="003A1170"/>
    <w:rsid w:val="003A57CE"/>
    <w:rsid w:val="003A57FB"/>
    <w:rsid w:val="003A5FFA"/>
    <w:rsid w:val="003A67E1"/>
    <w:rsid w:val="003A7108"/>
    <w:rsid w:val="003B11B3"/>
    <w:rsid w:val="003B4605"/>
    <w:rsid w:val="003B5CA5"/>
    <w:rsid w:val="003B6678"/>
    <w:rsid w:val="003B7433"/>
    <w:rsid w:val="003D4593"/>
    <w:rsid w:val="003D6F6A"/>
    <w:rsid w:val="003D7B18"/>
    <w:rsid w:val="003E1BB6"/>
    <w:rsid w:val="003E29F7"/>
    <w:rsid w:val="003E2C8B"/>
    <w:rsid w:val="003E4AC7"/>
    <w:rsid w:val="003E5604"/>
    <w:rsid w:val="003E57A1"/>
    <w:rsid w:val="003E710B"/>
    <w:rsid w:val="003F1C0E"/>
    <w:rsid w:val="003F796A"/>
    <w:rsid w:val="004008D7"/>
    <w:rsid w:val="0040145D"/>
    <w:rsid w:val="00401A18"/>
    <w:rsid w:val="00405589"/>
    <w:rsid w:val="00411339"/>
    <w:rsid w:val="004131BD"/>
    <w:rsid w:val="00413C5A"/>
    <w:rsid w:val="004159BE"/>
    <w:rsid w:val="00415E30"/>
    <w:rsid w:val="00416CEA"/>
    <w:rsid w:val="00416FBF"/>
    <w:rsid w:val="00417B4A"/>
    <w:rsid w:val="00417EF3"/>
    <w:rsid w:val="00421AFD"/>
    <w:rsid w:val="004246F2"/>
    <w:rsid w:val="00432048"/>
    <w:rsid w:val="00441486"/>
    <w:rsid w:val="00442C65"/>
    <w:rsid w:val="00451122"/>
    <w:rsid w:val="004518DB"/>
    <w:rsid w:val="00454C16"/>
    <w:rsid w:val="004562FC"/>
    <w:rsid w:val="00456B57"/>
    <w:rsid w:val="004601CB"/>
    <w:rsid w:val="00461669"/>
    <w:rsid w:val="0046206C"/>
    <w:rsid w:val="00477EBC"/>
    <w:rsid w:val="00480FA3"/>
    <w:rsid w:val="00482246"/>
    <w:rsid w:val="00484421"/>
    <w:rsid w:val="004863DB"/>
    <w:rsid w:val="00491391"/>
    <w:rsid w:val="004A01BD"/>
    <w:rsid w:val="004A0A73"/>
    <w:rsid w:val="004A180A"/>
    <w:rsid w:val="004A1FBB"/>
    <w:rsid w:val="004A661C"/>
    <w:rsid w:val="004A6FEF"/>
    <w:rsid w:val="004B0BCF"/>
    <w:rsid w:val="004B1738"/>
    <w:rsid w:val="004B54D5"/>
    <w:rsid w:val="004B7C16"/>
    <w:rsid w:val="004B7CFA"/>
    <w:rsid w:val="004C4AF3"/>
    <w:rsid w:val="004C4C9B"/>
    <w:rsid w:val="004C723F"/>
    <w:rsid w:val="004D1DFD"/>
    <w:rsid w:val="004D22C9"/>
    <w:rsid w:val="004D2FA0"/>
    <w:rsid w:val="004D72A5"/>
    <w:rsid w:val="004E00F9"/>
    <w:rsid w:val="004E1010"/>
    <w:rsid w:val="004E4BA8"/>
    <w:rsid w:val="004E5F38"/>
    <w:rsid w:val="004E6788"/>
    <w:rsid w:val="004F4172"/>
    <w:rsid w:val="0050088A"/>
    <w:rsid w:val="0050202A"/>
    <w:rsid w:val="005020CF"/>
    <w:rsid w:val="00507903"/>
    <w:rsid w:val="00512128"/>
    <w:rsid w:val="00512EC0"/>
    <w:rsid w:val="0051445F"/>
    <w:rsid w:val="00514687"/>
    <w:rsid w:val="00516CC8"/>
    <w:rsid w:val="0052032E"/>
    <w:rsid w:val="00521896"/>
    <w:rsid w:val="00522A80"/>
    <w:rsid w:val="00522CE7"/>
    <w:rsid w:val="0052482F"/>
    <w:rsid w:val="00524AE0"/>
    <w:rsid w:val="0053184F"/>
    <w:rsid w:val="00532099"/>
    <w:rsid w:val="00535A39"/>
    <w:rsid w:val="00544D8F"/>
    <w:rsid w:val="00545407"/>
    <w:rsid w:val="0054785D"/>
    <w:rsid w:val="00551A59"/>
    <w:rsid w:val="00553363"/>
    <w:rsid w:val="00553917"/>
    <w:rsid w:val="00553BDE"/>
    <w:rsid w:val="00556F13"/>
    <w:rsid w:val="0055737E"/>
    <w:rsid w:val="005621C8"/>
    <w:rsid w:val="00562495"/>
    <w:rsid w:val="00562956"/>
    <w:rsid w:val="00571528"/>
    <w:rsid w:val="0057401B"/>
    <w:rsid w:val="00576EA9"/>
    <w:rsid w:val="00577727"/>
    <w:rsid w:val="005777AF"/>
    <w:rsid w:val="005801B0"/>
    <w:rsid w:val="00584F56"/>
    <w:rsid w:val="00586562"/>
    <w:rsid w:val="005875D1"/>
    <w:rsid w:val="00590B24"/>
    <w:rsid w:val="00593DC4"/>
    <w:rsid w:val="0059529B"/>
    <w:rsid w:val="005954DD"/>
    <w:rsid w:val="00597437"/>
    <w:rsid w:val="005A0ACA"/>
    <w:rsid w:val="005A3249"/>
    <w:rsid w:val="005A6ABC"/>
    <w:rsid w:val="005B1577"/>
    <w:rsid w:val="005B2109"/>
    <w:rsid w:val="005B35A2"/>
    <w:rsid w:val="005C0CC6"/>
    <w:rsid w:val="005C0FFC"/>
    <w:rsid w:val="005C3F71"/>
    <w:rsid w:val="005C4194"/>
    <w:rsid w:val="005C5123"/>
    <w:rsid w:val="005C5770"/>
    <w:rsid w:val="005C5A03"/>
    <w:rsid w:val="005C7352"/>
    <w:rsid w:val="005D1CFC"/>
    <w:rsid w:val="005D1F7E"/>
    <w:rsid w:val="005D2738"/>
    <w:rsid w:val="005D37AC"/>
    <w:rsid w:val="005D60FD"/>
    <w:rsid w:val="005E06D7"/>
    <w:rsid w:val="005E07CB"/>
    <w:rsid w:val="005E0BF8"/>
    <w:rsid w:val="005E32BB"/>
    <w:rsid w:val="005E7235"/>
    <w:rsid w:val="005E7A43"/>
    <w:rsid w:val="005F041C"/>
    <w:rsid w:val="005F2E94"/>
    <w:rsid w:val="005F4B34"/>
    <w:rsid w:val="005F7182"/>
    <w:rsid w:val="005F76FD"/>
    <w:rsid w:val="00600AD2"/>
    <w:rsid w:val="006063BF"/>
    <w:rsid w:val="006126BA"/>
    <w:rsid w:val="00616E18"/>
    <w:rsid w:val="00620287"/>
    <w:rsid w:val="00622CEC"/>
    <w:rsid w:val="00623AED"/>
    <w:rsid w:val="0062580F"/>
    <w:rsid w:val="00626F7E"/>
    <w:rsid w:val="00632157"/>
    <w:rsid w:val="0063282E"/>
    <w:rsid w:val="00633971"/>
    <w:rsid w:val="006341C6"/>
    <w:rsid w:val="0064121E"/>
    <w:rsid w:val="00642894"/>
    <w:rsid w:val="00643C40"/>
    <w:rsid w:val="006469CB"/>
    <w:rsid w:val="006549CD"/>
    <w:rsid w:val="00660354"/>
    <w:rsid w:val="006606DB"/>
    <w:rsid w:val="006646A3"/>
    <w:rsid w:val="00665B9B"/>
    <w:rsid w:val="0067616E"/>
    <w:rsid w:val="006838AA"/>
    <w:rsid w:val="00686E1D"/>
    <w:rsid w:val="00687797"/>
    <w:rsid w:val="00690725"/>
    <w:rsid w:val="0069330F"/>
    <w:rsid w:val="00693606"/>
    <w:rsid w:val="00693D70"/>
    <w:rsid w:val="006975AE"/>
    <w:rsid w:val="00697CEA"/>
    <w:rsid w:val="006A0E66"/>
    <w:rsid w:val="006A153F"/>
    <w:rsid w:val="006A1566"/>
    <w:rsid w:val="006A32D1"/>
    <w:rsid w:val="006A3CF5"/>
    <w:rsid w:val="006A4B2E"/>
    <w:rsid w:val="006B3E08"/>
    <w:rsid w:val="006B4BC6"/>
    <w:rsid w:val="006B79A8"/>
    <w:rsid w:val="006C0D0D"/>
    <w:rsid w:val="006D03E2"/>
    <w:rsid w:val="006D0A8E"/>
    <w:rsid w:val="006D195C"/>
    <w:rsid w:val="006D3D54"/>
    <w:rsid w:val="006E0D00"/>
    <w:rsid w:val="006E0D1B"/>
    <w:rsid w:val="006E1A49"/>
    <w:rsid w:val="006E3A55"/>
    <w:rsid w:val="006E50A0"/>
    <w:rsid w:val="006F1B00"/>
    <w:rsid w:val="006F2EEB"/>
    <w:rsid w:val="006F4B7A"/>
    <w:rsid w:val="00700A59"/>
    <w:rsid w:val="00703E18"/>
    <w:rsid w:val="0070471D"/>
    <w:rsid w:val="00705FCE"/>
    <w:rsid w:val="00710142"/>
    <w:rsid w:val="00712BB7"/>
    <w:rsid w:val="00712E81"/>
    <w:rsid w:val="00715590"/>
    <w:rsid w:val="007169A4"/>
    <w:rsid w:val="00723919"/>
    <w:rsid w:val="0072463D"/>
    <w:rsid w:val="007261D3"/>
    <w:rsid w:val="00733E86"/>
    <w:rsid w:val="007402D6"/>
    <w:rsid w:val="0074596C"/>
    <w:rsid w:val="00750D12"/>
    <w:rsid w:val="00756BBB"/>
    <w:rsid w:val="00756FA5"/>
    <w:rsid w:val="007618A5"/>
    <w:rsid w:val="00761952"/>
    <w:rsid w:val="00761B9B"/>
    <w:rsid w:val="00762474"/>
    <w:rsid w:val="007630F0"/>
    <w:rsid w:val="0076439E"/>
    <w:rsid w:val="00764C4E"/>
    <w:rsid w:val="00767E2B"/>
    <w:rsid w:val="0077133F"/>
    <w:rsid w:val="007737A6"/>
    <w:rsid w:val="00774D37"/>
    <w:rsid w:val="00777F44"/>
    <w:rsid w:val="007814A8"/>
    <w:rsid w:val="00781A62"/>
    <w:rsid w:val="00781F2F"/>
    <w:rsid w:val="00783C0E"/>
    <w:rsid w:val="007861B8"/>
    <w:rsid w:val="00787383"/>
    <w:rsid w:val="00791B51"/>
    <w:rsid w:val="00795AD1"/>
    <w:rsid w:val="007A15AF"/>
    <w:rsid w:val="007A357A"/>
    <w:rsid w:val="007B5456"/>
    <w:rsid w:val="007B5F65"/>
    <w:rsid w:val="007B64A4"/>
    <w:rsid w:val="007B6B03"/>
    <w:rsid w:val="007C767B"/>
    <w:rsid w:val="007C7CC0"/>
    <w:rsid w:val="007D09BE"/>
    <w:rsid w:val="007D192E"/>
    <w:rsid w:val="007D2930"/>
    <w:rsid w:val="007D3C7C"/>
    <w:rsid w:val="007D687A"/>
    <w:rsid w:val="007D73DB"/>
    <w:rsid w:val="007E0C47"/>
    <w:rsid w:val="007E0C7B"/>
    <w:rsid w:val="007E0D2A"/>
    <w:rsid w:val="007E0E35"/>
    <w:rsid w:val="007E1BA0"/>
    <w:rsid w:val="007F0BEF"/>
    <w:rsid w:val="007F181F"/>
    <w:rsid w:val="007F2297"/>
    <w:rsid w:val="007F4B14"/>
    <w:rsid w:val="007F55EC"/>
    <w:rsid w:val="007F6574"/>
    <w:rsid w:val="00801733"/>
    <w:rsid w:val="008068EC"/>
    <w:rsid w:val="00806E53"/>
    <w:rsid w:val="00810177"/>
    <w:rsid w:val="008129F9"/>
    <w:rsid w:val="00815563"/>
    <w:rsid w:val="00827D60"/>
    <w:rsid w:val="00831057"/>
    <w:rsid w:val="00832258"/>
    <w:rsid w:val="00832AD9"/>
    <w:rsid w:val="00835749"/>
    <w:rsid w:val="00837EF8"/>
    <w:rsid w:val="00841115"/>
    <w:rsid w:val="0084119C"/>
    <w:rsid w:val="00846FC6"/>
    <w:rsid w:val="00850CD4"/>
    <w:rsid w:val="0085271F"/>
    <w:rsid w:val="00852FC4"/>
    <w:rsid w:val="00854A49"/>
    <w:rsid w:val="008578D0"/>
    <w:rsid w:val="008617F4"/>
    <w:rsid w:val="008624DE"/>
    <w:rsid w:val="008634EB"/>
    <w:rsid w:val="00866945"/>
    <w:rsid w:val="00871E90"/>
    <w:rsid w:val="00876BD5"/>
    <w:rsid w:val="00880556"/>
    <w:rsid w:val="00885FFB"/>
    <w:rsid w:val="008862BA"/>
    <w:rsid w:val="00893FFA"/>
    <w:rsid w:val="0089636E"/>
    <w:rsid w:val="00897C84"/>
    <w:rsid w:val="008A06BE"/>
    <w:rsid w:val="008A3C25"/>
    <w:rsid w:val="008A56FD"/>
    <w:rsid w:val="008B0312"/>
    <w:rsid w:val="008C1E02"/>
    <w:rsid w:val="008D0E79"/>
    <w:rsid w:val="008D1F0B"/>
    <w:rsid w:val="008D1F2C"/>
    <w:rsid w:val="008D2138"/>
    <w:rsid w:val="008D3DA6"/>
    <w:rsid w:val="008D5D84"/>
    <w:rsid w:val="008D5DA3"/>
    <w:rsid w:val="008E522F"/>
    <w:rsid w:val="008E70F7"/>
    <w:rsid w:val="008F1D3B"/>
    <w:rsid w:val="008F1E18"/>
    <w:rsid w:val="008F289A"/>
    <w:rsid w:val="008F4BE5"/>
    <w:rsid w:val="008F7444"/>
    <w:rsid w:val="008F7A15"/>
    <w:rsid w:val="0090286E"/>
    <w:rsid w:val="00912709"/>
    <w:rsid w:val="0091321C"/>
    <w:rsid w:val="00913788"/>
    <w:rsid w:val="0091397A"/>
    <w:rsid w:val="0091399A"/>
    <w:rsid w:val="0091653C"/>
    <w:rsid w:val="00922D75"/>
    <w:rsid w:val="00925271"/>
    <w:rsid w:val="00926791"/>
    <w:rsid w:val="0092750B"/>
    <w:rsid w:val="0093521B"/>
    <w:rsid w:val="00935EEE"/>
    <w:rsid w:val="0093661C"/>
    <w:rsid w:val="00940736"/>
    <w:rsid w:val="00941253"/>
    <w:rsid w:val="00942EAC"/>
    <w:rsid w:val="00944057"/>
    <w:rsid w:val="0095038B"/>
    <w:rsid w:val="00950CF7"/>
    <w:rsid w:val="0095589D"/>
    <w:rsid w:val="00960A44"/>
    <w:rsid w:val="00960ABC"/>
    <w:rsid w:val="00961DD5"/>
    <w:rsid w:val="009646F8"/>
    <w:rsid w:val="00970864"/>
    <w:rsid w:val="009736D5"/>
    <w:rsid w:val="009768C3"/>
    <w:rsid w:val="0097707F"/>
    <w:rsid w:val="00977C43"/>
    <w:rsid w:val="0098195A"/>
    <w:rsid w:val="00983E9A"/>
    <w:rsid w:val="00990198"/>
    <w:rsid w:val="00990EEE"/>
    <w:rsid w:val="00993AAD"/>
    <w:rsid w:val="00996533"/>
    <w:rsid w:val="009A0093"/>
    <w:rsid w:val="009A3833"/>
    <w:rsid w:val="009A5F57"/>
    <w:rsid w:val="009A62E2"/>
    <w:rsid w:val="009A6981"/>
    <w:rsid w:val="009B110B"/>
    <w:rsid w:val="009B13F0"/>
    <w:rsid w:val="009B196A"/>
    <w:rsid w:val="009B1E53"/>
    <w:rsid w:val="009B6EC4"/>
    <w:rsid w:val="009C1501"/>
    <w:rsid w:val="009C15F6"/>
    <w:rsid w:val="009C464B"/>
    <w:rsid w:val="009C6024"/>
    <w:rsid w:val="009C6F46"/>
    <w:rsid w:val="009D2D8B"/>
    <w:rsid w:val="009D3137"/>
    <w:rsid w:val="009D3C50"/>
    <w:rsid w:val="009D3DEC"/>
    <w:rsid w:val="009D48FC"/>
    <w:rsid w:val="009D5E48"/>
    <w:rsid w:val="009D643F"/>
    <w:rsid w:val="009D6D9F"/>
    <w:rsid w:val="009E0B41"/>
    <w:rsid w:val="009E1910"/>
    <w:rsid w:val="009E5DBA"/>
    <w:rsid w:val="009F36D4"/>
    <w:rsid w:val="009F6047"/>
    <w:rsid w:val="00A00750"/>
    <w:rsid w:val="00A009EF"/>
    <w:rsid w:val="00A03D2A"/>
    <w:rsid w:val="00A10372"/>
    <w:rsid w:val="00A10ADB"/>
    <w:rsid w:val="00A144AB"/>
    <w:rsid w:val="00A151A1"/>
    <w:rsid w:val="00A17F01"/>
    <w:rsid w:val="00A24557"/>
    <w:rsid w:val="00A248B2"/>
    <w:rsid w:val="00A254F3"/>
    <w:rsid w:val="00A267D7"/>
    <w:rsid w:val="00A27A64"/>
    <w:rsid w:val="00A35F51"/>
    <w:rsid w:val="00A37F80"/>
    <w:rsid w:val="00A46B3F"/>
    <w:rsid w:val="00A46F30"/>
    <w:rsid w:val="00A508CC"/>
    <w:rsid w:val="00A51AF7"/>
    <w:rsid w:val="00A51CAF"/>
    <w:rsid w:val="00A52AA2"/>
    <w:rsid w:val="00A61169"/>
    <w:rsid w:val="00A63024"/>
    <w:rsid w:val="00A65602"/>
    <w:rsid w:val="00A71BF5"/>
    <w:rsid w:val="00A7308E"/>
    <w:rsid w:val="00A77C01"/>
    <w:rsid w:val="00A8052A"/>
    <w:rsid w:val="00A82FCC"/>
    <w:rsid w:val="00A8479D"/>
    <w:rsid w:val="00A84BD4"/>
    <w:rsid w:val="00A906A4"/>
    <w:rsid w:val="00A9129E"/>
    <w:rsid w:val="00A9539F"/>
    <w:rsid w:val="00A9555E"/>
    <w:rsid w:val="00A96B97"/>
    <w:rsid w:val="00A97953"/>
    <w:rsid w:val="00AA14DD"/>
    <w:rsid w:val="00AA49F8"/>
    <w:rsid w:val="00AA574E"/>
    <w:rsid w:val="00AB292E"/>
    <w:rsid w:val="00AB798B"/>
    <w:rsid w:val="00AC2E31"/>
    <w:rsid w:val="00AC4381"/>
    <w:rsid w:val="00AD1F1E"/>
    <w:rsid w:val="00AD1F89"/>
    <w:rsid w:val="00AD324E"/>
    <w:rsid w:val="00AD5B51"/>
    <w:rsid w:val="00AD7B78"/>
    <w:rsid w:val="00AE16D9"/>
    <w:rsid w:val="00AE1C7B"/>
    <w:rsid w:val="00AE6E46"/>
    <w:rsid w:val="00AF4118"/>
    <w:rsid w:val="00B00077"/>
    <w:rsid w:val="00B027F7"/>
    <w:rsid w:val="00B03107"/>
    <w:rsid w:val="00B04A08"/>
    <w:rsid w:val="00B0601F"/>
    <w:rsid w:val="00B10820"/>
    <w:rsid w:val="00B16E03"/>
    <w:rsid w:val="00B1749C"/>
    <w:rsid w:val="00B22926"/>
    <w:rsid w:val="00B30214"/>
    <w:rsid w:val="00B3030F"/>
    <w:rsid w:val="00B31D72"/>
    <w:rsid w:val="00B341D5"/>
    <w:rsid w:val="00B3526C"/>
    <w:rsid w:val="00B358AB"/>
    <w:rsid w:val="00B376E0"/>
    <w:rsid w:val="00B4191B"/>
    <w:rsid w:val="00B4308C"/>
    <w:rsid w:val="00B43C4E"/>
    <w:rsid w:val="00B43DA4"/>
    <w:rsid w:val="00B44EEF"/>
    <w:rsid w:val="00B45C31"/>
    <w:rsid w:val="00B46AC0"/>
    <w:rsid w:val="00B47534"/>
    <w:rsid w:val="00B50B89"/>
    <w:rsid w:val="00B52AFB"/>
    <w:rsid w:val="00B5557E"/>
    <w:rsid w:val="00B62CC6"/>
    <w:rsid w:val="00B631E8"/>
    <w:rsid w:val="00B63284"/>
    <w:rsid w:val="00B75CE0"/>
    <w:rsid w:val="00B84B54"/>
    <w:rsid w:val="00B84F9F"/>
    <w:rsid w:val="00B85F78"/>
    <w:rsid w:val="00B90E5C"/>
    <w:rsid w:val="00B92B0A"/>
    <w:rsid w:val="00B92C7D"/>
    <w:rsid w:val="00B92D82"/>
    <w:rsid w:val="00B93BB2"/>
    <w:rsid w:val="00B95F9E"/>
    <w:rsid w:val="00B9697B"/>
    <w:rsid w:val="00BA46C7"/>
    <w:rsid w:val="00BA4DA4"/>
    <w:rsid w:val="00BB1A71"/>
    <w:rsid w:val="00BB5926"/>
    <w:rsid w:val="00BB59E5"/>
    <w:rsid w:val="00BB5CB4"/>
    <w:rsid w:val="00BB6D15"/>
    <w:rsid w:val="00BB768F"/>
    <w:rsid w:val="00BB7B45"/>
    <w:rsid w:val="00BC137E"/>
    <w:rsid w:val="00BC2E5F"/>
    <w:rsid w:val="00BC3C3C"/>
    <w:rsid w:val="00BC40F4"/>
    <w:rsid w:val="00BC481E"/>
    <w:rsid w:val="00BC5AF6"/>
    <w:rsid w:val="00BC6E83"/>
    <w:rsid w:val="00BD0D8C"/>
    <w:rsid w:val="00BD12A1"/>
    <w:rsid w:val="00BD1D3D"/>
    <w:rsid w:val="00BD3369"/>
    <w:rsid w:val="00BD3E51"/>
    <w:rsid w:val="00BD50F3"/>
    <w:rsid w:val="00BE3E87"/>
    <w:rsid w:val="00BE52FB"/>
    <w:rsid w:val="00BF0A84"/>
    <w:rsid w:val="00BF3DAC"/>
    <w:rsid w:val="00BF4326"/>
    <w:rsid w:val="00BF64B2"/>
    <w:rsid w:val="00BF66AF"/>
    <w:rsid w:val="00C03706"/>
    <w:rsid w:val="00C03F46"/>
    <w:rsid w:val="00C04419"/>
    <w:rsid w:val="00C056A5"/>
    <w:rsid w:val="00C078E2"/>
    <w:rsid w:val="00C1035A"/>
    <w:rsid w:val="00C159BC"/>
    <w:rsid w:val="00C15A54"/>
    <w:rsid w:val="00C2214E"/>
    <w:rsid w:val="00C2260D"/>
    <w:rsid w:val="00C247CD"/>
    <w:rsid w:val="00C2519B"/>
    <w:rsid w:val="00C278EB"/>
    <w:rsid w:val="00C34005"/>
    <w:rsid w:val="00C35BDD"/>
    <w:rsid w:val="00C361E0"/>
    <w:rsid w:val="00C3782E"/>
    <w:rsid w:val="00C404D1"/>
    <w:rsid w:val="00C42176"/>
    <w:rsid w:val="00C42344"/>
    <w:rsid w:val="00C505EB"/>
    <w:rsid w:val="00C51A05"/>
    <w:rsid w:val="00C52914"/>
    <w:rsid w:val="00C5567D"/>
    <w:rsid w:val="00C55A7B"/>
    <w:rsid w:val="00C57C5D"/>
    <w:rsid w:val="00C63F06"/>
    <w:rsid w:val="00C6590B"/>
    <w:rsid w:val="00C7131F"/>
    <w:rsid w:val="00C76753"/>
    <w:rsid w:val="00C81F8E"/>
    <w:rsid w:val="00C8586A"/>
    <w:rsid w:val="00C92D54"/>
    <w:rsid w:val="00C9310F"/>
    <w:rsid w:val="00CA212B"/>
    <w:rsid w:val="00CA2B4F"/>
    <w:rsid w:val="00CA5DB0"/>
    <w:rsid w:val="00CB0FFE"/>
    <w:rsid w:val="00CC0540"/>
    <w:rsid w:val="00CC084E"/>
    <w:rsid w:val="00CC4132"/>
    <w:rsid w:val="00CC4FAF"/>
    <w:rsid w:val="00CC58ED"/>
    <w:rsid w:val="00CD14C0"/>
    <w:rsid w:val="00CD1F80"/>
    <w:rsid w:val="00CE193F"/>
    <w:rsid w:val="00CE27DE"/>
    <w:rsid w:val="00CF3320"/>
    <w:rsid w:val="00CF3690"/>
    <w:rsid w:val="00CF7EFB"/>
    <w:rsid w:val="00D0135E"/>
    <w:rsid w:val="00D03289"/>
    <w:rsid w:val="00D050A2"/>
    <w:rsid w:val="00D141D5"/>
    <w:rsid w:val="00D145EC"/>
    <w:rsid w:val="00D206C9"/>
    <w:rsid w:val="00D225A4"/>
    <w:rsid w:val="00D22F4A"/>
    <w:rsid w:val="00D23334"/>
    <w:rsid w:val="00D25F2F"/>
    <w:rsid w:val="00D31354"/>
    <w:rsid w:val="00D355FB"/>
    <w:rsid w:val="00D40956"/>
    <w:rsid w:val="00D43C0B"/>
    <w:rsid w:val="00D44A74"/>
    <w:rsid w:val="00D45766"/>
    <w:rsid w:val="00D55191"/>
    <w:rsid w:val="00D57CD2"/>
    <w:rsid w:val="00D57E66"/>
    <w:rsid w:val="00D6116D"/>
    <w:rsid w:val="00D61A55"/>
    <w:rsid w:val="00D62EAB"/>
    <w:rsid w:val="00D73290"/>
    <w:rsid w:val="00D73350"/>
    <w:rsid w:val="00D76401"/>
    <w:rsid w:val="00D81AC1"/>
    <w:rsid w:val="00D8212F"/>
    <w:rsid w:val="00D82231"/>
    <w:rsid w:val="00D8519C"/>
    <w:rsid w:val="00D8756E"/>
    <w:rsid w:val="00D91732"/>
    <w:rsid w:val="00D938DD"/>
    <w:rsid w:val="00D94DBB"/>
    <w:rsid w:val="00D95EAB"/>
    <w:rsid w:val="00D96137"/>
    <w:rsid w:val="00D974EA"/>
    <w:rsid w:val="00DA29AC"/>
    <w:rsid w:val="00DA329A"/>
    <w:rsid w:val="00DB398E"/>
    <w:rsid w:val="00DB521B"/>
    <w:rsid w:val="00DC0F52"/>
    <w:rsid w:val="00DC4726"/>
    <w:rsid w:val="00DC4C20"/>
    <w:rsid w:val="00DD0AAB"/>
    <w:rsid w:val="00DD3700"/>
    <w:rsid w:val="00DD3C66"/>
    <w:rsid w:val="00DD40D2"/>
    <w:rsid w:val="00DD4252"/>
    <w:rsid w:val="00DE320C"/>
    <w:rsid w:val="00DE4740"/>
    <w:rsid w:val="00DE4AF5"/>
    <w:rsid w:val="00DE57AC"/>
    <w:rsid w:val="00DE5BBF"/>
    <w:rsid w:val="00DF01BE"/>
    <w:rsid w:val="00DF48A0"/>
    <w:rsid w:val="00DF52C8"/>
    <w:rsid w:val="00DF7774"/>
    <w:rsid w:val="00E013A9"/>
    <w:rsid w:val="00E03A99"/>
    <w:rsid w:val="00E03DEC"/>
    <w:rsid w:val="00E04000"/>
    <w:rsid w:val="00E041CD"/>
    <w:rsid w:val="00E04E0F"/>
    <w:rsid w:val="00E05465"/>
    <w:rsid w:val="00E06534"/>
    <w:rsid w:val="00E126A5"/>
    <w:rsid w:val="00E1463F"/>
    <w:rsid w:val="00E23A97"/>
    <w:rsid w:val="00E25741"/>
    <w:rsid w:val="00E30678"/>
    <w:rsid w:val="00E31846"/>
    <w:rsid w:val="00E32940"/>
    <w:rsid w:val="00E33A51"/>
    <w:rsid w:val="00E34AA9"/>
    <w:rsid w:val="00E363A9"/>
    <w:rsid w:val="00E36C3A"/>
    <w:rsid w:val="00E413CD"/>
    <w:rsid w:val="00E413E0"/>
    <w:rsid w:val="00E43083"/>
    <w:rsid w:val="00E4316B"/>
    <w:rsid w:val="00E45590"/>
    <w:rsid w:val="00E45894"/>
    <w:rsid w:val="00E46605"/>
    <w:rsid w:val="00E53AE3"/>
    <w:rsid w:val="00E5574A"/>
    <w:rsid w:val="00E56020"/>
    <w:rsid w:val="00E56952"/>
    <w:rsid w:val="00E6192A"/>
    <w:rsid w:val="00E62241"/>
    <w:rsid w:val="00E64FB2"/>
    <w:rsid w:val="00E67B7D"/>
    <w:rsid w:val="00E701BD"/>
    <w:rsid w:val="00E736CA"/>
    <w:rsid w:val="00E7498D"/>
    <w:rsid w:val="00E758DE"/>
    <w:rsid w:val="00E81E2C"/>
    <w:rsid w:val="00E82FBF"/>
    <w:rsid w:val="00E84EA6"/>
    <w:rsid w:val="00EA617B"/>
    <w:rsid w:val="00EA662E"/>
    <w:rsid w:val="00EB5D2F"/>
    <w:rsid w:val="00EC10EC"/>
    <w:rsid w:val="00EC456C"/>
    <w:rsid w:val="00EC62FF"/>
    <w:rsid w:val="00EC693D"/>
    <w:rsid w:val="00ED166C"/>
    <w:rsid w:val="00ED2538"/>
    <w:rsid w:val="00ED439E"/>
    <w:rsid w:val="00ED5FA6"/>
    <w:rsid w:val="00ED6080"/>
    <w:rsid w:val="00ED6F87"/>
    <w:rsid w:val="00EE0176"/>
    <w:rsid w:val="00EE1169"/>
    <w:rsid w:val="00EE46BA"/>
    <w:rsid w:val="00EE4BC0"/>
    <w:rsid w:val="00EE6A0C"/>
    <w:rsid w:val="00EE7F0E"/>
    <w:rsid w:val="00EF0942"/>
    <w:rsid w:val="00EF291F"/>
    <w:rsid w:val="00EF5D60"/>
    <w:rsid w:val="00F01F1A"/>
    <w:rsid w:val="00F0218C"/>
    <w:rsid w:val="00F0251A"/>
    <w:rsid w:val="00F0393B"/>
    <w:rsid w:val="00F06753"/>
    <w:rsid w:val="00F15D08"/>
    <w:rsid w:val="00F169AC"/>
    <w:rsid w:val="00F313DD"/>
    <w:rsid w:val="00F374B6"/>
    <w:rsid w:val="00F378BE"/>
    <w:rsid w:val="00F41EAA"/>
    <w:rsid w:val="00F43120"/>
    <w:rsid w:val="00F44FF2"/>
    <w:rsid w:val="00F46506"/>
    <w:rsid w:val="00F64378"/>
    <w:rsid w:val="00F6469B"/>
    <w:rsid w:val="00F676AA"/>
    <w:rsid w:val="00F67FC3"/>
    <w:rsid w:val="00F70D34"/>
    <w:rsid w:val="00F74540"/>
    <w:rsid w:val="00F763A4"/>
    <w:rsid w:val="00F80D67"/>
    <w:rsid w:val="00F81CF2"/>
    <w:rsid w:val="00F82A04"/>
    <w:rsid w:val="00F83DF3"/>
    <w:rsid w:val="00F86815"/>
    <w:rsid w:val="00F90CDB"/>
    <w:rsid w:val="00F941B8"/>
    <w:rsid w:val="00F97DB3"/>
    <w:rsid w:val="00FA5FA5"/>
    <w:rsid w:val="00FA6721"/>
    <w:rsid w:val="00FA7365"/>
    <w:rsid w:val="00FA79A7"/>
    <w:rsid w:val="00FB4CD7"/>
    <w:rsid w:val="00FC33E3"/>
    <w:rsid w:val="00FC643D"/>
    <w:rsid w:val="00FD16CE"/>
    <w:rsid w:val="00FD1DAF"/>
    <w:rsid w:val="00FD3DA6"/>
    <w:rsid w:val="00FD7030"/>
    <w:rsid w:val="00FD7818"/>
    <w:rsid w:val="00FE066D"/>
    <w:rsid w:val="00FE1786"/>
    <w:rsid w:val="00FE3DCC"/>
    <w:rsid w:val="00FE4415"/>
    <w:rsid w:val="00FE53C8"/>
    <w:rsid w:val="00FE5FB7"/>
    <w:rsid w:val="00FE6AD6"/>
    <w:rsid w:val="00FE6B27"/>
    <w:rsid w:val="00FF03F9"/>
    <w:rsid w:val="00FF4D1F"/>
    <w:rsid w:val="2AE4A8D4"/>
    <w:rsid w:val="3F3CB6FE"/>
    <w:rsid w:val="74E2EC4D"/>
    <w:rsid w:val="7D97A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;"/>
  <w14:docId w14:val="7A9A2FD3"/>
  <w15:chartTrackingRefBased/>
  <w15:docId w15:val="{9800D21B-30A1-4C3D-B17D-268F5CDF3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lang w:eastAsia="en-US"/>
    </w:rPr>
  </w:style>
  <w:style w:type="paragraph" w:styleId="berschrift1">
    <w:name w:val="heading 1"/>
    <w:basedOn w:val="Standard"/>
    <w:next w:val="Standard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berschrift2">
    <w:name w:val="heading 2"/>
    <w:basedOn w:val="Standard"/>
    <w:next w:val="Standard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sz w:val="24"/>
    </w:rPr>
  </w:style>
  <w:style w:type="paragraph" w:styleId="berschrift5">
    <w:name w:val="heading 5"/>
    <w:basedOn w:val="Standard"/>
    <w:next w:val="Standard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berschrift6">
    <w:name w:val="heading 6"/>
    <w:basedOn w:val="Standard"/>
    <w:next w:val="Standard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berschrift8">
    <w:name w:val="heading 8"/>
    <w:basedOn w:val="Standard"/>
    <w:next w:val="Standard"/>
    <w:link w:val="berschrift8Zchn"/>
    <w:unhideWhenUsed/>
    <w:qFormat/>
    <w:rsid w:val="001E489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153"/>
        <w:tab w:val="right" w:pos="8306"/>
      </w:tabs>
    </w:pPr>
  </w:style>
  <w:style w:type="paragraph" w:styleId="Fuzeile">
    <w:name w:val="footer"/>
    <w:basedOn w:val="Standard"/>
    <w:pPr>
      <w:tabs>
        <w:tab w:val="center" w:pos="4153"/>
        <w:tab w:val="right" w:pos="8306"/>
      </w:tabs>
    </w:pPr>
  </w:style>
  <w:style w:type="paragraph" w:styleId="Kommentartext">
    <w:name w:val="annotation text"/>
    <w:basedOn w:val="Standard"/>
    <w:link w:val="KommentartextZchn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Seitenzahl">
    <w:name w:val="page number"/>
    <w:basedOn w:val="Absatz-Standardschriftart"/>
  </w:style>
  <w:style w:type="paragraph" w:customStyle="1" w:styleId="B1">
    <w:name w:val="B1"/>
    <w:basedOn w:val="Standard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Standard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eastAsia="en-US"/>
    </w:rPr>
  </w:style>
  <w:style w:type="paragraph" w:styleId="Index1">
    <w:name w:val="index 1"/>
    <w:basedOn w:val="Standard"/>
    <w:semiHidden/>
    <w:rsid w:val="00313F3E"/>
    <w:pPr>
      <w:keepLines/>
    </w:pPr>
  </w:style>
  <w:style w:type="paragraph" w:styleId="Listenabsatz">
    <w:name w:val="List Paragraph"/>
    <w:basedOn w:val="Standard"/>
    <w:uiPriority w:val="34"/>
    <w:qFormat/>
    <w:rsid w:val="00ED5FA6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Guidance">
    <w:name w:val="Guidance"/>
    <w:basedOn w:val="Standard"/>
    <w:rsid w:val="003057FD"/>
    <w:pPr>
      <w:overflowPunct w:val="0"/>
      <w:autoSpaceDE w:val="0"/>
      <w:autoSpaceDN w:val="0"/>
      <w:adjustRightInd w:val="0"/>
      <w:spacing w:after="180"/>
      <w:textAlignment w:val="baseline"/>
    </w:pPr>
    <w:rPr>
      <w:i/>
      <w:color w:val="000000"/>
      <w:lang w:eastAsia="ja-JP"/>
    </w:rPr>
  </w:style>
  <w:style w:type="character" w:customStyle="1" w:styleId="berschrift8Zchn">
    <w:name w:val="Überschrift 8 Zchn"/>
    <w:basedOn w:val="Absatz-Standardschriftart"/>
    <w:link w:val="berschrift8"/>
    <w:semiHidden/>
    <w:rsid w:val="001E489F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customStyle="1" w:styleId="TAL">
    <w:name w:val="TAL"/>
    <w:basedOn w:val="Standard"/>
    <w:rsid w:val="001E489F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18"/>
      <w:lang w:eastAsia="ja-JP"/>
    </w:rPr>
  </w:style>
  <w:style w:type="paragraph" w:customStyle="1" w:styleId="TAH">
    <w:name w:val="TAH"/>
    <w:basedOn w:val="TAC"/>
    <w:rsid w:val="001E489F"/>
    <w:rPr>
      <w:b/>
    </w:rPr>
  </w:style>
  <w:style w:type="paragraph" w:customStyle="1" w:styleId="TAC">
    <w:name w:val="TAC"/>
    <w:basedOn w:val="TAL"/>
    <w:rsid w:val="001E489F"/>
    <w:pPr>
      <w:jc w:val="center"/>
    </w:pPr>
  </w:style>
  <w:style w:type="paragraph" w:customStyle="1" w:styleId="FP">
    <w:name w:val="FP"/>
    <w:basedOn w:val="Standard"/>
    <w:rsid w:val="001E489F"/>
    <w:pPr>
      <w:overflowPunct w:val="0"/>
      <w:autoSpaceDE w:val="0"/>
      <w:autoSpaceDN w:val="0"/>
      <w:adjustRightInd w:val="0"/>
      <w:textAlignment w:val="baseline"/>
    </w:pPr>
    <w:rPr>
      <w:color w:val="000000"/>
      <w:lang w:eastAsia="ja-JP"/>
    </w:rPr>
  </w:style>
  <w:style w:type="paragraph" w:styleId="berarbeitung">
    <w:name w:val="Revision"/>
    <w:hidden/>
    <w:uiPriority w:val="99"/>
    <w:semiHidden/>
    <w:rsid w:val="001E489F"/>
    <w:rPr>
      <w:lang w:eastAsia="en-US"/>
    </w:rPr>
  </w:style>
  <w:style w:type="paragraph" w:customStyle="1" w:styleId="TT">
    <w:name w:val="TT"/>
    <w:basedOn w:val="berschrift1"/>
    <w:next w:val="Standard"/>
    <w:rsid w:val="007861B8"/>
    <w:pPr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right="0" w:hanging="1134"/>
      <w:textAlignment w:val="baseline"/>
      <w:outlineLvl w:val="9"/>
    </w:pPr>
    <w:rPr>
      <w:b w:val="0"/>
      <w:sz w:val="36"/>
      <w:lang w:eastAsia="ja-JP"/>
    </w:rPr>
  </w:style>
  <w:style w:type="paragraph" w:styleId="Verzeichnis9">
    <w:name w:val="toc 9"/>
    <w:basedOn w:val="Verzeichnis8"/>
    <w:rsid w:val="007861B8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80" w:after="0"/>
      <w:ind w:left="1418" w:right="425" w:hanging="1418"/>
      <w:textAlignment w:val="baseline"/>
    </w:pPr>
    <w:rPr>
      <w:b/>
      <w:noProof/>
      <w:sz w:val="22"/>
      <w:lang w:eastAsia="ja-JP"/>
    </w:rPr>
  </w:style>
  <w:style w:type="paragraph" w:styleId="Verzeichnis8">
    <w:name w:val="toc 8"/>
    <w:basedOn w:val="Standard"/>
    <w:next w:val="Standard"/>
    <w:autoRedefine/>
    <w:rsid w:val="007861B8"/>
    <w:pPr>
      <w:spacing w:after="100"/>
      <w:ind w:left="1400"/>
    </w:pPr>
  </w:style>
  <w:style w:type="character" w:styleId="Kommentarzeichen">
    <w:name w:val="annotation reference"/>
    <w:basedOn w:val="Absatz-Standardschriftart"/>
    <w:rsid w:val="00204FF7"/>
    <w:rPr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rsid w:val="00E56952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KommentartextZchn">
    <w:name w:val="Kommentartext Zchn"/>
    <w:basedOn w:val="Absatz-Standardschriftart"/>
    <w:link w:val="Kommentartext"/>
    <w:semiHidden/>
    <w:rsid w:val="00E56952"/>
    <w:rPr>
      <w:rFonts w:ascii="Arial" w:hAnsi="Arial"/>
      <w:lang w:eastAsia="en-US"/>
    </w:rPr>
  </w:style>
  <w:style w:type="character" w:customStyle="1" w:styleId="KommentarthemaZchn">
    <w:name w:val="Kommentarthema Zchn"/>
    <w:basedOn w:val="KommentartextZchn"/>
    <w:link w:val="Kommentarthema"/>
    <w:rsid w:val="00E56952"/>
    <w:rPr>
      <w:rFonts w:ascii="Arial" w:hAnsi="Arial"/>
      <w:b/>
      <w:bCs/>
      <w:lang w:eastAsia="en-US"/>
    </w:rPr>
  </w:style>
  <w:style w:type="character" w:customStyle="1" w:styleId="CRCoverPageZchn">
    <w:name w:val="CR Cover Page Zchn"/>
    <w:link w:val="CRCoverPage"/>
    <w:locked/>
    <w:rsid w:val="004E6788"/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4097">
          <w:marLeft w:val="720"/>
          <w:marRight w:val="0"/>
          <w:marTop w:val="86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44864">
          <w:marLeft w:val="1166"/>
          <w:marRight w:val="0"/>
          <w:marTop w:val="86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16852">
          <w:marLeft w:val="1166"/>
          <w:marRight w:val="0"/>
          <w:marTop w:val="86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24291">
          <w:marLeft w:val="1166"/>
          <w:marRight w:val="0"/>
          <w:marTop w:val="86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07266">
          <w:marLeft w:val="1166"/>
          <w:marRight w:val="0"/>
          <w:marTop w:val="86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9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322040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4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4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93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116069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2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2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39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613801">
          <w:marLeft w:val="720"/>
          <w:marRight w:val="0"/>
          <w:marTop w:val="86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4400">
          <w:marLeft w:val="1166"/>
          <w:marRight w:val="0"/>
          <w:marTop w:val="86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27979">
          <w:marLeft w:val="1166"/>
          <w:marRight w:val="0"/>
          <w:marTop w:val="86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76212">
          <w:marLeft w:val="1166"/>
          <w:marRight w:val="0"/>
          <w:marTop w:val="86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62048">
          <w:marLeft w:val="1166"/>
          <w:marRight w:val="0"/>
          <w:marTop w:val="86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8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2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71616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92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8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6447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38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97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3gpp.org/ftp/Specs/html-info/21900.htm" TargetMode="Externa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3gpp.org/specifications-groups/working-procedures" TargetMode="Externa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yperlink" Target="http://www.3gpp.org/Work-Item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lcf76f155ced4ddcb4097134ff3c332f xmlns="01e64290-1d07-4205-af48-3ec2a6bbf49f">
      <Terms xmlns="http://schemas.microsoft.com/office/infopath/2007/PartnerControls"/>
    </lcf76f155ced4ddcb4097134ff3c332f>
    <SharedWithUsers xmlns="b5a8a2e2-e6b0-444e-95a2-38d6df8ca2eb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966F526578B2418972EC99D6ADC730" ma:contentTypeVersion="17" ma:contentTypeDescription="Create a new document." ma:contentTypeScope="" ma:versionID="797a2908427a47c40464b9f35faa7d6f">
  <xsd:schema xmlns:xsd="http://www.w3.org/2001/XMLSchema" xmlns:xs="http://www.w3.org/2001/XMLSchema" xmlns:p="http://schemas.microsoft.com/office/2006/metadata/properties" xmlns:ns2="01e64290-1d07-4205-af48-3ec2a6bbf49f" xmlns:ns3="b5a8a2e2-e6b0-444e-95a2-38d6df8ca2eb" xmlns:ns4="d8762117-8292-4133-b1c7-eab5c6487cfd" targetNamespace="http://schemas.microsoft.com/office/2006/metadata/properties" ma:root="true" ma:fieldsID="bbe77c12c43d86b7e6d8fc51b1ac3f2e" ns2:_="" ns3:_="" ns4:_="">
    <xsd:import namespace="01e64290-1d07-4205-af48-3ec2a6bbf49f"/>
    <xsd:import namespace="b5a8a2e2-e6b0-444e-95a2-38d6df8ca2eb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e64290-1d07-4205-af48-3ec2a6bbf4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a8a2e2-e6b0-444e-95a2-38d6df8ca2e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17d334aa-bd5d-4f7b-bf5d-3e251643ed4c}" ma:internalName="TaxCatchAll" ma:showField="CatchAllData" ma:web="b5a8a2e2-e6b0-444e-95a2-38d6df8ca2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6853F2-B61E-486A-8586-1D8852E516A2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01e64290-1d07-4205-af48-3ec2a6bbf49f"/>
    <ds:schemaRef ds:uri="b5a8a2e2-e6b0-444e-95a2-38d6df8ca2eb"/>
  </ds:schemaRefs>
</ds:datastoreItem>
</file>

<file path=customXml/itemProps2.xml><?xml version="1.0" encoding="utf-8"?>
<ds:datastoreItem xmlns:ds="http://schemas.openxmlformats.org/officeDocument/2006/customXml" ds:itemID="{B3596193-28CD-4C3C-9F29-5A4D23A936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96BE27-E956-43F5-9778-E0AE5495BB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e64290-1d07-4205-af48-3ec2a6bbf49f"/>
    <ds:schemaRef ds:uri="b5a8a2e2-e6b0-444e-95a2-38d6df8ca2eb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786d483-f51b-44bd-b40a-6fe409a5265e}" enabled="0" method="" siteId="{6786d483-f51b-44bd-b40a-6fe409a5265e}" removed="1"/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630</Words>
  <Characters>3421</Characters>
  <Application>Microsoft Office Word</Application>
  <DocSecurity>0</DocSecurity>
  <Lines>213</Lines>
  <Paragraphs>139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Source:</vt:lpstr>
      <vt:lpstr>Source:</vt:lpstr>
    </vt:vector>
  </TitlesOfParts>
  <Company/>
  <LinksUpToDate>false</LinksUpToDate>
  <CharactersWithSpaces>3912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</dc:title>
  <dc:subject/>
  <dc:creator>Alain Sultan</dc:creator>
  <cp:keywords/>
  <dc:description/>
  <cp:lastModifiedBy>Gludovacz</cp:lastModifiedBy>
  <cp:revision>2</cp:revision>
  <cp:lastPrinted>2001-04-23T18:30:00Z</cp:lastPrinted>
  <dcterms:created xsi:type="dcterms:W3CDTF">2026-02-11T11:04:00Z</dcterms:created>
  <dcterms:modified xsi:type="dcterms:W3CDTF">2026-02-11T11:04:00Z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MSIP_Label_75af88a6-b88e-425b-bf39-433b2fafd692_SiteId">
    <vt:lpwstr>6786d483-f51b-44bd-b40a-6fe409a5265e</vt:lpwstr>
  </property>
  <property fmtid="{D5CDD505-2E9C-101B-9397-08002B2CF9AE}" pid="4" name="MSIP_Label_75af88a6-b88e-425b-bf39-433b2fafd692_SetDate">
    <vt:lpwstr>2025-05-06T00:20:48Z</vt:lpwstr>
  </property>
  <property fmtid="{D5CDD505-2E9C-101B-9397-08002B2CF9AE}" pid="5" name="MSIP_Label_75af88a6-b88e-425b-bf39-433b2fafd692_Name">
    <vt:lpwstr>秘密度C</vt:lpwstr>
  </property>
  <property fmtid="{D5CDD505-2E9C-101B-9397-08002B2CF9AE}" pid="6" name="MSIP_Label_75af88a6-b88e-425b-bf39-433b2fafd692_Method">
    <vt:lpwstr>Standard</vt:lpwstr>
  </property>
  <property fmtid="{D5CDD505-2E9C-101B-9397-08002B2CF9AE}" pid="7" name="MSIP_Label_75af88a6-b88e-425b-bf39-433b2fafd692_Enabled">
    <vt:lpwstr>true</vt:lpwstr>
  </property>
  <property fmtid="{D5CDD505-2E9C-101B-9397-08002B2CF9AE}" pid="8" name="MSIP_Label_75af88a6-b88e-425b-bf39-433b2fafd692_ContentBits">
    <vt:lpwstr>8</vt:lpwstr>
  </property>
  <property fmtid="{D5CDD505-2E9C-101B-9397-08002B2CF9AE}" pid="9" name="ContentTypeId">
    <vt:lpwstr>0x010100A6966F526578B2418972EC99D6ADC730</vt:lpwstr>
  </property>
  <property fmtid="{D5CDD505-2E9C-101B-9397-08002B2CF9AE}" pid="10" name="MSIP_Label_55339bf0-f345-473a-9ec8-6ca7c8197055_Enabled">
    <vt:lpwstr>true</vt:lpwstr>
  </property>
  <property fmtid="{D5CDD505-2E9C-101B-9397-08002B2CF9AE}" pid="11" name="MSIP_Label_55339bf0-f345-473a-9ec8-6ca7c8197055_SetDate">
    <vt:lpwstr>2025-08-11T10:28:57Z</vt:lpwstr>
  </property>
  <property fmtid="{D5CDD505-2E9C-101B-9397-08002B2CF9AE}" pid="12" name="MSIP_Label_55339bf0-f345-473a-9ec8-6ca7c8197055_Method">
    <vt:lpwstr>Privileged</vt:lpwstr>
  </property>
  <property fmtid="{D5CDD505-2E9C-101B-9397-08002B2CF9AE}" pid="13" name="MSIP_Label_55339bf0-f345-473a-9ec8-6ca7c8197055_Name">
    <vt:lpwstr>OFFEN</vt:lpwstr>
  </property>
  <property fmtid="{D5CDD505-2E9C-101B-9397-08002B2CF9AE}" pid="14" name="MSIP_Label_55339bf0-f345-473a-9ec8-6ca7c8197055_SiteId">
    <vt:lpwstr>d313b56f-f400-44d3-8403-4b468b3d8ded</vt:lpwstr>
  </property>
  <property fmtid="{D5CDD505-2E9C-101B-9397-08002B2CF9AE}" pid="15" name="MSIP_Label_55339bf0-f345-473a-9ec8-6ca7c8197055_ActionId">
    <vt:lpwstr>4eeeaeee-b8b4-4cc8-9399-38d6e72066c6</vt:lpwstr>
  </property>
  <property fmtid="{D5CDD505-2E9C-101B-9397-08002B2CF9AE}" pid="16" name="MSIP_Label_55339bf0-f345-473a-9ec8-6ca7c8197055_ContentBits">
    <vt:lpwstr>0</vt:lpwstr>
  </property>
  <property fmtid="{D5CDD505-2E9C-101B-9397-08002B2CF9AE}" pid="17" name="MSIP_Label_55339bf0-f345-473a-9ec8-6ca7c8197055_Tag">
    <vt:lpwstr>10, 0, 1, 1</vt:lpwstr>
  </property>
  <property fmtid="{D5CDD505-2E9C-101B-9397-08002B2CF9AE}" pid="18" name="ClassificationContentMarkingFooterShapeIds">
    <vt:lpwstr>29220cf6,4c545804,6e70d8e0</vt:lpwstr>
  </property>
  <property fmtid="{D5CDD505-2E9C-101B-9397-08002B2CF9AE}" pid="19" name="ClassificationContentMarkingFooterFontProps">
    <vt:lpwstr>#000000,7,Aptos</vt:lpwstr>
  </property>
  <property fmtid="{D5CDD505-2E9C-101B-9397-08002B2CF9AE}" pid="20" name="ClassificationContentMarkingFooterText">
    <vt:lpwstr>C2 General</vt:lpwstr>
  </property>
  <property fmtid="{D5CDD505-2E9C-101B-9397-08002B2CF9AE}" pid="21" name="MSIP_Label_0359f705-2ba0-454b-9cfc-6ce5bcaac040_Enabled">
    <vt:lpwstr>true</vt:lpwstr>
  </property>
  <property fmtid="{D5CDD505-2E9C-101B-9397-08002B2CF9AE}" pid="22" name="MSIP_Label_0359f705-2ba0-454b-9cfc-6ce5bcaac040_SetDate">
    <vt:lpwstr>2026-01-30T11:05:17Z</vt:lpwstr>
  </property>
  <property fmtid="{D5CDD505-2E9C-101B-9397-08002B2CF9AE}" pid="23" name="MSIP_Label_0359f705-2ba0-454b-9cfc-6ce5bcaac040_Method">
    <vt:lpwstr>Standard</vt:lpwstr>
  </property>
  <property fmtid="{D5CDD505-2E9C-101B-9397-08002B2CF9AE}" pid="24" name="MSIP_Label_0359f705-2ba0-454b-9cfc-6ce5bcaac040_Name">
    <vt:lpwstr>0359f705-2ba0-454b-9cfc-6ce5bcaac040</vt:lpwstr>
  </property>
  <property fmtid="{D5CDD505-2E9C-101B-9397-08002B2CF9AE}" pid="25" name="MSIP_Label_0359f705-2ba0-454b-9cfc-6ce5bcaac040_SiteId">
    <vt:lpwstr>68283f3b-8487-4c86-adb3-a5228f18b893</vt:lpwstr>
  </property>
  <property fmtid="{D5CDD505-2E9C-101B-9397-08002B2CF9AE}" pid="26" name="MSIP_Label_0359f705-2ba0-454b-9cfc-6ce5bcaac040_ActionId">
    <vt:lpwstr>f77cd5f2-650b-42fb-b54f-37d4862442fe</vt:lpwstr>
  </property>
  <property fmtid="{D5CDD505-2E9C-101B-9397-08002B2CF9AE}" pid="27" name="MSIP_Label_0359f705-2ba0-454b-9cfc-6ce5bcaac040_ContentBits">
    <vt:lpwstr>2</vt:lpwstr>
  </property>
  <property fmtid="{D5CDD505-2E9C-101B-9397-08002B2CF9AE}" pid="28" name="MSIP_Label_0359f705-2ba0-454b-9cfc-6ce5bcaac040_Tag">
    <vt:lpwstr>10, 3, 0, 1</vt:lpwstr>
  </property>
</Properties>
</file>