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6D3FCEFD" w:rsidR="001E489F" w:rsidRPr="006C2E80" w:rsidRDefault="001E489F" w:rsidP="007861B8">
      <w:pPr>
        <w:pStyle w:val="Header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000F2C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>WG-</w:t>
      </w:r>
      <w:r w:rsidR="00CD2EAE">
        <w:rPr>
          <w:sz w:val="24"/>
          <w:szCs w:val="24"/>
          <w:lang w:eastAsia="ja-JP"/>
        </w:rPr>
        <w:t>SA2</w:t>
      </w:r>
      <w:r w:rsidRPr="007861B8">
        <w:rPr>
          <w:sz w:val="24"/>
          <w:szCs w:val="24"/>
          <w:lang w:eastAsia="ja-JP"/>
        </w:rPr>
        <w:t xml:space="preserve"> Meeting #</w:t>
      </w:r>
      <w:r w:rsidR="00CD2EAE">
        <w:rPr>
          <w:sz w:val="24"/>
          <w:szCs w:val="24"/>
          <w:lang w:eastAsia="ja-JP"/>
        </w:rPr>
        <w:t>1</w:t>
      </w:r>
      <w:r w:rsidR="00314C1E">
        <w:rPr>
          <w:sz w:val="24"/>
          <w:szCs w:val="24"/>
          <w:lang w:eastAsia="ja-JP"/>
        </w:rPr>
        <w:t>7</w:t>
      </w:r>
      <w:r w:rsidR="00000F2C">
        <w:rPr>
          <w:sz w:val="24"/>
          <w:szCs w:val="24"/>
          <w:lang w:eastAsia="ja-JP"/>
        </w:rPr>
        <w:t>3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bookmarkStart w:id="0" w:name="_Hlk221699136"/>
      <w:r w:rsidR="00AE3545" w:rsidRPr="00AE3545">
        <w:rPr>
          <w:sz w:val="24"/>
          <w:szCs w:val="24"/>
          <w:lang w:eastAsia="ja-JP"/>
        </w:rPr>
        <w:t>S2-2601</w:t>
      </w:r>
      <w:r w:rsidR="002D401F">
        <w:rPr>
          <w:sz w:val="24"/>
          <w:szCs w:val="24"/>
          <w:lang w:eastAsia="ja-JP"/>
        </w:rPr>
        <w:t>393</w:t>
      </w:r>
      <w:bookmarkEnd w:id="0"/>
    </w:p>
    <w:p w14:paraId="11C88A41" w14:textId="3D7D3DE5" w:rsidR="001E489F" w:rsidRPr="007861B8" w:rsidRDefault="00000F2C" w:rsidP="007861B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Goa</w:t>
      </w:r>
      <w:r w:rsidR="00CD2EAE">
        <w:rPr>
          <w:sz w:val="24"/>
          <w:szCs w:val="24"/>
          <w:lang w:eastAsia="ja-JP"/>
        </w:rPr>
        <w:t>,</w:t>
      </w:r>
      <w:r w:rsidR="001E489F" w:rsidRPr="007861B8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India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February</w:t>
      </w:r>
      <w:r w:rsidR="00CD2EAE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09 – 13 </w:t>
      </w:r>
      <w:r w:rsidR="00CD2EAE">
        <w:rPr>
          <w:sz w:val="24"/>
          <w:szCs w:val="24"/>
          <w:lang w:eastAsia="ja-JP"/>
        </w:rPr>
        <w:t>202</w:t>
      </w:r>
      <w:r>
        <w:rPr>
          <w:sz w:val="24"/>
          <w:szCs w:val="24"/>
          <w:lang w:eastAsia="ja-JP"/>
        </w:rPr>
        <w:t>6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314C1E" w:rsidRPr="00314C1E">
        <w:rPr>
          <w:rFonts w:eastAsia="Batang" w:cs="Arial"/>
          <w:lang w:eastAsia="zh-CN"/>
        </w:rPr>
        <w:t>S2-250</w:t>
      </w:r>
      <w:r w:rsidRPr="00000F2C">
        <w:rPr>
          <w:rFonts w:eastAsia="Batang" w:cs="Arial"/>
          <w:lang w:eastAsia="zh-CN"/>
        </w:rPr>
        <w:t>7391</w:t>
      </w:r>
      <w:r w:rsidR="002D401F">
        <w:rPr>
          <w:rFonts w:eastAsia="Batang" w:cs="Arial"/>
          <w:lang w:eastAsia="zh-CN"/>
        </w:rPr>
        <w:t xml:space="preserve">, </w:t>
      </w:r>
      <w:r w:rsidR="002D401F" w:rsidRPr="002D401F">
        <w:rPr>
          <w:rFonts w:eastAsia="Batang" w:cs="Arial"/>
          <w:lang w:eastAsia="zh-CN"/>
        </w:rPr>
        <w:t>S2-2601092</w:t>
      </w:r>
      <w:r w:rsidR="001E489F" w:rsidRPr="007861B8">
        <w:rPr>
          <w:rFonts w:eastAsia="Batang" w:cs="Arial"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0AB37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AE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>, ZTE</w:t>
      </w:r>
      <w:r w:rsidR="00A93820">
        <w:rPr>
          <w:rFonts w:ascii="Arial" w:eastAsia="Batang" w:hAnsi="Arial"/>
          <w:b/>
          <w:sz w:val="24"/>
          <w:szCs w:val="24"/>
          <w:lang w:val="en-US" w:eastAsia="zh-CN"/>
        </w:rPr>
        <w:t>, Lenovo</w:t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B6157">
        <w:rPr>
          <w:rFonts w:ascii="Arial" w:eastAsia="Batang" w:hAnsi="Arial"/>
          <w:b/>
          <w:sz w:val="24"/>
          <w:szCs w:val="24"/>
          <w:lang w:val="en-US" w:eastAsia="zh-CN"/>
        </w:rPr>
        <w:t>Intel,</w:t>
      </w:r>
      <w:r w:rsidR="00FB6157" w:rsidRPr="00E81714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E81714" w:rsidRPr="00E81714">
        <w:rPr>
          <w:rFonts w:ascii="Arial" w:eastAsia="Batang" w:hAnsi="Arial"/>
          <w:b/>
          <w:sz w:val="24"/>
          <w:szCs w:val="24"/>
          <w:lang w:val="en-US" w:eastAsia="zh-CN"/>
        </w:rPr>
        <w:t>LG Electronics</w:t>
      </w:r>
      <w:r w:rsidR="00E81714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E81714">
        <w:rPr>
          <w:rFonts w:ascii="Arial" w:eastAsia="Batang" w:hAnsi="Arial"/>
          <w:b/>
          <w:sz w:val="24"/>
          <w:szCs w:val="24"/>
          <w:lang w:val="en-US" w:eastAsia="zh-CN"/>
        </w:rPr>
        <w:t>InterDigital</w:t>
      </w:r>
      <w:proofErr w:type="spellEnd"/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8408DB">
        <w:rPr>
          <w:rFonts w:ascii="Arial" w:eastAsia="Batang" w:hAnsi="Arial"/>
          <w:b/>
          <w:sz w:val="24"/>
          <w:szCs w:val="24"/>
          <w:lang w:val="en-US" w:eastAsia="zh-CN"/>
        </w:rPr>
        <w:t>Apple</w:t>
      </w:r>
    </w:p>
    <w:p w14:paraId="49D92DA3" w14:textId="6222AB4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C411F">
        <w:rPr>
          <w:rFonts w:ascii="Arial" w:eastAsia="Batang" w:hAnsi="Arial" w:cs="Arial"/>
          <w:b/>
          <w:sz w:val="24"/>
          <w:szCs w:val="24"/>
          <w:lang w:eastAsia="zh-CN"/>
        </w:rPr>
        <w:t>TEI-20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FC4A2E">
        <w:rPr>
          <w:rFonts w:ascii="Arial" w:eastAsia="Batang" w:hAnsi="Arial" w:cs="Arial"/>
          <w:b/>
          <w:sz w:val="24"/>
          <w:szCs w:val="24"/>
          <w:lang w:eastAsia="zh-CN"/>
        </w:rPr>
        <w:t>Enhanced EAS/ECS Option Selection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4F105B0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1468BC60" w14:textId="0839E4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AE">
        <w:rPr>
          <w:rFonts w:ascii="Arial" w:eastAsia="Batang" w:hAnsi="Arial"/>
          <w:b/>
          <w:sz w:val="24"/>
          <w:szCs w:val="24"/>
          <w:lang w:val="en-US" w:eastAsia="zh-CN"/>
        </w:rPr>
        <w:t>30.</w:t>
      </w:r>
      <w:r w:rsidR="005C411F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8556F6A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CD2EAE">
        <w:rPr>
          <w:lang w:eastAsia="ja-JP"/>
        </w:rPr>
        <w:t xml:space="preserve"> </w:t>
      </w:r>
      <w:r w:rsidR="00FC4A2E">
        <w:rPr>
          <w:lang w:eastAsia="ja-JP"/>
        </w:rPr>
        <w:t>Enhanced EAS/ECS Option Selection</w:t>
      </w:r>
      <w:r w:rsidRPr="001E489F">
        <w:rPr>
          <w:lang w:eastAsia="ja-JP"/>
        </w:rPr>
        <w:tab/>
      </w:r>
    </w:p>
    <w:p w14:paraId="4520DCE2" w14:textId="5DBD0A6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CD2EAE">
        <w:rPr>
          <w:lang w:eastAsia="ja-JP"/>
        </w:rPr>
        <w:t xml:space="preserve"> </w:t>
      </w:r>
      <w:r w:rsidR="005B0423">
        <w:rPr>
          <w:lang w:eastAsia="ja-JP"/>
        </w:rPr>
        <w:t>TEI20</w:t>
      </w:r>
      <w:r w:rsidR="00EB114F">
        <w:rPr>
          <w:lang w:eastAsia="ja-JP"/>
        </w:rPr>
        <w:t>_</w:t>
      </w:r>
      <w:r w:rsidR="005B0423">
        <w:rPr>
          <w:lang w:eastAsia="ja-JP"/>
        </w:rPr>
        <w:t>eEOS</w:t>
      </w:r>
      <w:r w:rsidRPr="001E489F">
        <w:rPr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0FE29D3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CD2EAE">
        <w:rPr>
          <w:lang w:eastAsia="ja-JP"/>
        </w:rPr>
        <w:t>20</w:t>
      </w:r>
    </w:p>
    <w:p w14:paraId="0F6B4D92" w14:textId="56C1E1C3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20634D58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7078075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301940C" w:rsidR="001E489F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1BD94A3" w:rsidR="001E489F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1FCCAB8" w:rsidR="001E489F" w:rsidRDefault="00FC4A2E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5A3F5D83" w:rsidR="001E489F" w:rsidRDefault="00FC4A2E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03D01B8D" w:rsidR="001E489F" w:rsidRDefault="00CD2EAE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21D91765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0FC15B2" w:rsidR="007861B8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32D7E91" w:rsidR="001E489F" w:rsidRDefault="00407100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C47E332" w:rsidR="001E489F" w:rsidRDefault="00FC4A2E" w:rsidP="005875D6">
            <w:pPr>
              <w:pStyle w:val="TAL"/>
            </w:pPr>
            <w:r w:rsidRPr="00FC4A2E">
              <w:t>1020004</w:t>
            </w:r>
          </w:p>
        </w:tc>
        <w:tc>
          <w:tcPr>
            <w:tcW w:w="3326" w:type="dxa"/>
          </w:tcPr>
          <w:p w14:paraId="3AC061FD" w14:textId="2AA3CDE3" w:rsidR="001E489F" w:rsidRDefault="00FC4A2E" w:rsidP="005875D6">
            <w:pPr>
              <w:pStyle w:val="TAL"/>
            </w:pPr>
            <w:r w:rsidRPr="00FC4A2E">
              <w:t>Study on Enhancement of support for Edge Computing in 5G Core network — phase 3</w:t>
            </w:r>
          </w:p>
        </w:tc>
        <w:tc>
          <w:tcPr>
            <w:tcW w:w="5099" w:type="dxa"/>
          </w:tcPr>
          <w:p w14:paraId="017BF4B1" w14:textId="2F26492E" w:rsidR="001E489F" w:rsidRPr="00251D80" w:rsidRDefault="00407100" w:rsidP="005875D6">
            <w:pPr>
              <w:pStyle w:val="Guidance"/>
            </w:pPr>
            <w:r>
              <w:t xml:space="preserve">This TEI20 proposal extends the </w:t>
            </w:r>
            <w:r w:rsidR="00FC4A2E">
              <w:t>usage of N6 delay measurements defined in Rel-19 within the scope of eEDGE_5GC_ph3</w:t>
            </w:r>
            <w:r w:rsidR="00AA03D0">
              <w:t xml:space="preserve"> work ite</w:t>
            </w:r>
            <w:r w:rsidR="00FC4A2E">
              <w:t>m</w:t>
            </w:r>
          </w:p>
        </w:tc>
      </w:tr>
      <w:tr w:rsidR="009A3C5A" w14:paraId="153A204F" w14:textId="77777777" w:rsidTr="005875D6">
        <w:trPr>
          <w:cantSplit/>
          <w:jc w:val="center"/>
        </w:trPr>
        <w:tc>
          <w:tcPr>
            <w:tcW w:w="1101" w:type="dxa"/>
          </w:tcPr>
          <w:p w14:paraId="1630DD4C" w14:textId="69806579" w:rsidR="009A3C5A" w:rsidRPr="00FC4A2E" w:rsidRDefault="009D3EA7" w:rsidP="009A3C5A">
            <w:pPr>
              <w:pStyle w:val="TAL"/>
            </w:pPr>
            <w:r w:rsidRPr="009D3EA7">
              <w:rPr>
                <w:lang w:val="en-US"/>
              </w:rPr>
              <w:t>900031</w:t>
            </w:r>
          </w:p>
        </w:tc>
        <w:tc>
          <w:tcPr>
            <w:tcW w:w="3326" w:type="dxa"/>
          </w:tcPr>
          <w:p w14:paraId="6BA67344" w14:textId="1A3E0A2D" w:rsidR="009A3C5A" w:rsidRPr="00FC4A2E" w:rsidRDefault="009D3EA7" w:rsidP="009A3C5A">
            <w:pPr>
              <w:pStyle w:val="TAL"/>
            </w:pPr>
            <w:r w:rsidRPr="009D3EA7">
              <w:rPr>
                <w:lang w:val="en-US"/>
              </w:rPr>
              <w:t>Enablers for Network Automation for 5G - phase 2</w:t>
            </w:r>
          </w:p>
        </w:tc>
        <w:tc>
          <w:tcPr>
            <w:tcW w:w="5099" w:type="dxa"/>
          </w:tcPr>
          <w:p w14:paraId="6BA0DC8E" w14:textId="6FF929E5" w:rsidR="009A3C5A" w:rsidRDefault="00074826" w:rsidP="009A3C5A">
            <w:pPr>
              <w:pStyle w:val="Guidance"/>
            </w:pPr>
            <w:r>
              <w:t>This TEI20 proposal extend</w:t>
            </w:r>
            <w:r w:rsidR="007E7609">
              <w:t>s</w:t>
            </w:r>
            <w:r>
              <w:t xml:space="preserve"> the</w:t>
            </w:r>
            <w:r w:rsidR="001B2541">
              <w:t xml:space="preserve"> input/output parameter of the</w:t>
            </w:r>
            <w:r>
              <w:t xml:space="preserve"> existing analytics on</w:t>
            </w:r>
            <w:r w:rsidR="009D3EA7">
              <w:t xml:space="preserve"> </w:t>
            </w:r>
            <w:r w:rsidR="009D3EA7" w:rsidRPr="009D3EA7">
              <w:t>UP optimization for edge computing</w:t>
            </w:r>
            <w:r w:rsidR="009D3EA7">
              <w:t xml:space="preserve">, namely DN performance analytics and </w:t>
            </w:r>
            <w:r w:rsidR="009D3EA7" w:rsidRPr="009D3EA7">
              <w:t>Observed Service Experience related network data</w:t>
            </w:r>
            <w:r w:rsidR="009D3EA7"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42C33B75" w:rsidR="001E489F" w:rsidRPr="00692CD1" w:rsidRDefault="001E489F" w:rsidP="00692CD1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692CD1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6741D22" w14:textId="0204E048" w:rsidR="00CD2EAE" w:rsidRDefault="00D278B5" w:rsidP="00CD2EAE">
      <w:r>
        <w:t xml:space="preserve">In Rel-19, FS_EDGE_Ph3 study item enabled N6 delay measurements to be performed between 5GC N6 termination point (i.e., UPF) and the measurement endpoint at data network side (i.e., EAS IP address(es)/Designated IP (range)). The N6 delay measurement results may be utilized by SMF for PSA UPF (re-)selection and/or an edge relocation/EAS (re-)discovery. </w:t>
      </w:r>
      <w:proofErr w:type="gramStart"/>
      <w:r>
        <w:t>In order to</w:t>
      </w:r>
      <w:proofErr w:type="gramEnd"/>
      <w:r>
        <w:t xml:space="preserve"> enhance EAS (re-)discovery and UPF (re-)selection, N6 delay measurement results may also be utilized by other NFs such as NWDAF and/or AF as follows:</w:t>
      </w:r>
    </w:p>
    <w:p w14:paraId="3FA2F3B0" w14:textId="67DF4F32" w:rsidR="00D278B5" w:rsidRDefault="00D278B5" w:rsidP="00D278B5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D278B5">
        <w:rPr>
          <w:sz w:val="20"/>
          <w:szCs w:val="20"/>
          <w:lang w:val="en-GB"/>
        </w:rPr>
        <w:t>NWDAF</w:t>
      </w:r>
      <w:r>
        <w:rPr>
          <w:sz w:val="20"/>
          <w:szCs w:val="20"/>
          <w:lang w:val="en-GB"/>
        </w:rPr>
        <w:t xml:space="preserve"> </w:t>
      </w:r>
      <w:r w:rsidR="008E6B42">
        <w:rPr>
          <w:sz w:val="20"/>
          <w:szCs w:val="20"/>
          <w:lang w:val="en-GB"/>
        </w:rPr>
        <w:t>may</w:t>
      </w:r>
      <w:r>
        <w:rPr>
          <w:sz w:val="20"/>
          <w:szCs w:val="20"/>
          <w:lang w:val="en-GB"/>
        </w:rPr>
        <w:t xml:space="preserve"> use N6 delay measurement results to improve the existing analytics such as DN performance and/or Observed Service Experience related network data</w:t>
      </w:r>
      <w:r w:rsidR="008E6B42">
        <w:rPr>
          <w:sz w:val="20"/>
          <w:szCs w:val="20"/>
          <w:lang w:val="en-GB"/>
        </w:rPr>
        <w:t xml:space="preserve"> described in TS </w:t>
      </w:r>
      <w:proofErr w:type="gramStart"/>
      <w:r w:rsidR="008E6B42">
        <w:rPr>
          <w:sz w:val="20"/>
          <w:szCs w:val="20"/>
          <w:lang w:val="en-GB"/>
        </w:rPr>
        <w:t>23.288</w:t>
      </w:r>
      <w:r>
        <w:rPr>
          <w:sz w:val="20"/>
          <w:szCs w:val="20"/>
          <w:lang w:val="en-GB"/>
        </w:rPr>
        <w:t>;</w:t>
      </w:r>
      <w:proofErr w:type="gramEnd"/>
    </w:p>
    <w:p w14:paraId="14EB75D8" w14:textId="6F29629A" w:rsidR="00D278B5" w:rsidRPr="00D278B5" w:rsidRDefault="00D278B5" w:rsidP="00D278B5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AF </w:t>
      </w:r>
      <w:r w:rsidR="008E6B42">
        <w:rPr>
          <w:sz w:val="20"/>
          <w:szCs w:val="20"/>
          <w:lang w:val="en-GB"/>
        </w:rPr>
        <w:t>may trigger Edge Relocation, described in TS 23.548, by utilizing N6 delay measurement results.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8402A1F" w14:textId="280B9E1C" w:rsidR="001E489F" w:rsidRDefault="00FC4A2E" w:rsidP="00741F98">
      <w:r>
        <w:t>The following aspects will be specified:</w:t>
      </w:r>
    </w:p>
    <w:p w14:paraId="5EDA0E1D" w14:textId="6B9A5259" w:rsidR="00FC4A2E" w:rsidRDefault="00FC4A2E" w:rsidP="003F1C15">
      <w:pPr>
        <w:ind w:left="1440" w:hanging="720"/>
        <w:rPr>
          <w:ins w:id="1" w:author="Tezcan Cogalan (Nokia)" w:date="2026-02-11T11:07:00Z" w16du:dateUtc="2026-02-11T11:07:00Z"/>
        </w:rPr>
      </w:pPr>
      <w:r>
        <w:t>WT 1:</w:t>
      </w:r>
      <w:r>
        <w:tab/>
        <w:t xml:space="preserve">Specify how to expose N6 delay measurements </w:t>
      </w:r>
      <w:r w:rsidR="003F1C15" w:rsidRPr="00EF45A2">
        <w:t xml:space="preserve">between 5GC N6 termination point (i.e. UPF) and the measurement endpoint at application side (i.e. EAS IP address(es)/Designated IP (range)) </w:t>
      </w:r>
      <w:r>
        <w:t xml:space="preserve">to other 5GC NFs including </w:t>
      </w:r>
      <w:r w:rsidR="00106FB4">
        <w:t xml:space="preserve">NWDAF, </w:t>
      </w:r>
      <w:r>
        <w:t>AF.</w:t>
      </w:r>
    </w:p>
    <w:p w14:paraId="6FC30A09" w14:textId="38B19664" w:rsidR="00427C33" w:rsidRDefault="00427C33" w:rsidP="00427C33">
      <w:pPr>
        <w:pStyle w:val="NO"/>
      </w:pPr>
      <w:ins w:id="2" w:author="Tezcan Cogalan (Nokia)" w:date="2026-02-11T11:13:00Z" w16du:dateUtc="2026-02-11T11:13:00Z">
        <w:r>
          <w:t>NOTE</w:t>
        </w:r>
        <w:r>
          <w:t xml:space="preserve"> 1</w:t>
        </w:r>
        <w:r>
          <w:t>:</w:t>
        </w:r>
        <w:r>
          <w:tab/>
        </w:r>
        <w:r w:rsidRPr="00427C33">
          <w:t>Based on the outcome of an ongoing parallel discussion on N6 delay exposure to AF, WT 1 objective can be updated</w:t>
        </w:r>
        <w:r>
          <w:t>.</w:t>
        </w:r>
      </w:ins>
    </w:p>
    <w:p w14:paraId="7F6B3B50" w14:textId="5BC201DC" w:rsidR="003F1C15" w:rsidRDefault="00FC4A2E" w:rsidP="00692CD1">
      <w:pPr>
        <w:ind w:left="1440" w:hanging="720"/>
      </w:pPr>
      <w:r>
        <w:t>WT 2:</w:t>
      </w:r>
      <w:r>
        <w:tab/>
      </w:r>
      <w:r w:rsidR="003F1C15">
        <w:t xml:space="preserve">Specify how to utilize N6 delay measurement results to improve the existing </w:t>
      </w:r>
      <w:r w:rsidR="00981A4E">
        <w:t xml:space="preserve">Observed Service Experience and DN performance </w:t>
      </w:r>
      <w:r w:rsidR="003F1C15">
        <w:t>analytics</w:t>
      </w:r>
      <w:r w:rsidR="00692CD1">
        <w:t xml:space="preserve"> and </w:t>
      </w:r>
      <w:r w:rsidR="008242E3">
        <w:t xml:space="preserve">how to </w:t>
      </w:r>
      <w:r w:rsidR="00692CD1">
        <w:t>consume these analytics to configure EASDF</w:t>
      </w:r>
      <w:r w:rsidR="00872C9B">
        <w:t>.</w:t>
      </w:r>
    </w:p>
    <w:p w14:paraId="49A2B4AE" w14:textId="17832EB2" w:rsidR="00D8764A" w:rsidRPr="00D8764A" w:rsidRDefault="00D8764A" w:rsidP="00D8764A">
      <w:pPr>
        <w:pStyle w:val="Heading2"/>
      </w:pPr>
      <w:r w:rsidRPr="00D8764A">
        <w:lastRenderedPageBreak/>
        <w:t>TU estimates and dependencies</w:t>
      </w:r>
    </w:p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D8764A" w14:paraId="2CF66516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575A" w14:textId="77777777" w:rsidR="00D8764A" w:rsidRDefault="00D8764A" w:rsidP="00D8764A">
            <w:pPr>
              <w:spacing w:after="0"/>
            </w:pPr>
            <w:r>
              <w:t>Work Task ID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BD88" w14:textId="77777777" w:rsidR="00D8764A" w:rsidRDefault="00D8764A" w:rsidP="00D8764A">
            <w:pPr>
              <w:spacing w:after="0"/>
            </w:pPr>
            <w:r>
              <w:t>TU Estimate</w:t>
            </w:r>
          </w:p>
          <w:p w14:paraId="1D750033" w14:textId="77777777" w:rsidR="00D8764A" w:rsidRDefault="00D8764A" w:rsidP="00D8764A">
            <w:pPr>
              <w:spacing w:after="0"/>
            </w:pPr>
            <w:r>
              <w:t>(Study)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D66" w14:textId="77777777" w:rsidR="00D8764A" w:rsidRDefault="00D8764A" w:rsidP="00D8764A">
            <w:pPr>
              <w:spacing w:after="0"/>
            </w:pPr>
            <w:r>
              <w:t>TU Estimate</w:t>
            </w:r>
          </w:p>
          <w:p w14:paraId="792CE6B8" w14:textId="77777777" w:rsidR="00D8764A" w:rsidRDefault="00D8764A" w:rsidP="00D8764A">
            <w:pPr>
              <w:spacing w:after="0"/>
            </w:pPr>
            <w:r>
              <w:t>(Normative)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2AC9" w14:textId="77777777" w:rsidR="00D8764A" w:rsidRDefault="00D8764A" w:rsidP="00D8764A">
            <w:pPr>
              <w:spacing w:after="0"/>
            </w:pPr>
            <w:r>
              <w:t>RAN Dependency</w:t>
            </w:r>
          </w:p>
          <w:p w14:paraId="64224A4B" w14:textId="77777777" w:rsidR="00D8764A" w:rsidRDefault="00D8764A" w:rsidP="00D8764A">
            <w:pPr>
              <w:spacing w:after="0"/>
            </w:pPr>
            <w:r>
              <w:t>(Yes/No/Maybe)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0F5" w14:textId="77777777" w:rsidR="00D8764A" w:rsidRDefault="00D8764A" w:rsidP="00D8764A">
            <w:pPr>
              <w:spacing w:after="0"/>
            </w:pPr>
            <w:r>
              <w:t>Inter Work Tasks Dependency</w:t>
            </w:r>
          </w:p>
        </w:tc>
      </w:tr>
      <w:tr w:rsidR="00D8764A" w14:paraId="7E785322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BAC" w14:textId="77777777" w:rsidR="00D8764A" w:rsidRDefault="00D8764A" w:rsidP="00D8764A">
            <w:pPr>
              <w:spacing w:after="0"/>
              <w:jc w:val="center"/>
            </w:pPr>
            <w:r>
              <w:t>WT 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E52" w14:textId="77777777" w:rsidR="00D8764A" w:rsidRDefault="00D8764A" w:rsidP="00D8764A">
            <w:pPr>
              <w:spacing w:after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967" w14:textId="65473264" w:rsidR="00D8764A" w:rsidRDefault="00D8764A" w:rsidP="00D8764A">
            <w:pPr>
              <w:spacing w:after="0"/>
              <w:jc w:val="center"/>
            </w:pPr>
            <w:r>
              <w:t>0.25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78D" w14:textId="77777777" w:rsidR="00D8764A" w:rsidRDefault="00D8764A" w:rsidP="00D8764A">
            <w:pPr>
              <w:spacing w:after="0"/>
              <w:jc w:val="center"/>
            </w:pPr>
            <w:r>
              <w:t>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B9D" w14:textId="653E1011" w:rsidR="00D8764A" w:rsidRDefault="00DB0581" w:rsidP="00D8764A">
            <w:pPr>
              <w:spacing w:after="0"/>
              <w:jc w:val="center"/>
            </w:pPr>
            <w:r>
              <w:t>None</w:t>
            </w:r>
          </w:p>
        </w:tc>
      </w:tr>
      <w:tr w:rsidR="00D8764A" w14:paraId="6712CADC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C08" w14:textId="77777777" w:rsidR="00D8764A" w:rsidRDefault="00D8764A" w:rsidP="00D8764A">
            <w:pPr>
              <w:spacing w:after="0"/>
              <w:jc w:val="center"/>
            </w:pPr>
            <w:r>
              <w:t>WT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256" w14:textId="77777777" w:rsidR="00D8764A" w:rsidRDefault="00D8764A" w:rsidP="00D8764A">
            <w:pPr>
              <w:spacing w:after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882" w14:textId="545B1CD6" w:rsidR="00D8764A" w:rsidRDefault="00D8764A" w:rsidP="00D8764A">
            <w:pPr>
              <w:spacing w:after="0"/>
              <w:jc w:val="center"/>
            </w:pPr>
            <w:r>
              <w:t>0.5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FD8" w14:textId="77777777" w:rsidR="00D8764A" w:rsidRDefault="00D8764A" w:rsidP="00D8764A">
            <w:pPr>
              <w:spacing w:after="0"/>
              <w:jc w:val="center"/>
            </w:pPr>
            <w:r>
              <w:t>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949" w14:textId="5A8C9B4A" w:rsidR="00D8764A" w:rsidRDefault="00F02B16" w:rsidP="00D8764A">
            <w:pPr>
              <w:spacing w:after="0"/>
              <w:jc w:val="center"/>
            </w:pPr>
            <w:r>
              <w:t>WT 1</w:t>
            </w:r>
          </w:p>
        </w:tc>
      </w:tr>
    </w:tbl>
    <w:p w14:paraId="4A6C3886" w14:textId="1BE5902F" w:rsidR="00427C33" w:rsidRPr="006C2E80" w:rsidRDefault="00427C33" w:rsidP="00427C33">
      <w:pPr>
        <w:pStyle w:val="NO"/>
      </w:pP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580A9442" w:rsidR="001E489F" w:rsidRPr="00692CD1" w:rsidRDefault="00692CD1" w:rsidP="005875D6">
            <w:pPr>
              <w:pStyle w:val="TAL"/>
              <w:rPr>
                <w:i/>
                <w:iCs/>
              </w:rPr>
            </w:pPr>
            <w:r w:rsidRPr="00692CD1">
              <w:rPr>
                <w:i/>
                <w:iCs/>
              </w:rP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6E721422" w:rsidR="001E489F" w:rsidRPr="006C2E80" w:rsidRDefault="00473D58" w:rsidP="005875D6">
            <w:pPr>
              <w:pStyle w:val="TAL"/>
            </w:pPr>
            <w:r>
              <w:t>TS 23.50</w:t>
            </w:r>
            <w:r w:rsidR="00150CB7"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347D71EA" w:rsidR="001E489F" w:rsidRPr="006C2E80" w:rsidRDefault="003A05AA" w:rsidP="005875D6">
            <w:pPr>
              <w:pStyle w:val="TAL"/>
            </w:pPr>
            <w:r>
              <w:rPr>
                <w:i/>
              </w:rPr>
              <w:t xml:space="preserve">Exposure for N6 delay measurements to </w:t>
            </w:r>
            <w:r w:rsidR="00872C9B">
              <w:rPr>
                <w:i/>
              </w:rPr>
              <w:t xml:space="preserve">other 5GC NFs such as NWDAF or </w:t>
            </w:r>
            <w:r>
              <w:rPr>
                <w:i/>
              </w:rPr>
              <w:t>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457" w14:textId="77777777" w:rsidR="001E489F" w:rsidRDefault="00473D58" w:rsidP="005875D6">
            <w:pPr>
              <w:pStyle w:val="TAL"/>
            </w:pPr>
            <w:r>
              <w:t>TSG SA#114</w:t>
            </w:r>
          </w:p>
          <w:p w14:paraId="53BCD47C" w14:textId="4937E3E9" w:rsidR="00473D58" w:rsidRPr="006C2E80" w:rsidRDefault="00473D58" w:rsidP="005875D6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A6647F" w:rsidRPr="006C2E80" w14:paraId="7D97BDF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CE0" w14:textId="274C0150" w:rsidR="00A6647F" w:rsidRDefault="00A6647F" w:rsidP="005875D6">
            <w:pPr>
              <w:pStyle w:val="TAL"/>
            </w:pPr>
            <w:r>
              <w:t>TS 23.548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F74" w14:textId="48EE1634" w:rsidR="00A6647F" w:rsidRPr="003A05AA" w:rsidRDefault="003A05AA" w:rsidP="005875D6">
            <w:pPr>
              <w:pStyle w:val="TAL"/>
              <w:rPr>
                <w:i/>
                <w:iCs/>
              </w:rPr>
            </w:pPr>
            <w:r w:rsidRPr="003A05AA">
              <w:rPr>
                <w:i/>
                <w:iCs/>
              </w:rPr>
              <w:t>Inclu</w:t>
            </w:r>
            <w:r>
              <w:rPr>
                <w:i/>
                <w:iCs/>
              </w:rPr>
              <w:t>ding</w:t>
            </w:r>
            <w:r w:rsidRPr="003A05AA">
              <w:rPr>
                <w:i/>
                <w:iCs/>
              </w:rPr>
              <w:t xml:space="preserve"> Service Experience</w:t>
            </w:r>
            <w:r>
              <w:rPr>
                <w:i/>
                <w:iCs/>
              </w:rPr>
              <w:t xml:space="preserve"> and/</w:t>
            </w:r>
            <w:r w:rsidRPr="003A05AA">
              <w:rPr>
                <w:i/>
                <w:iCs/>
              </w:rPr>
              <w:t xml:space="preserve">or DN performance analytics for creating/updating DNS message handling rule </w:t>
            </w:r>
            <w:r w:rsidR="00C1786B">
              <w:rPr>
                <w:i/>
                <w:iCs/>
              </w:rPr>
              <w:t>at</w:t>
            </w:r>
            <w:r w:rsidRPr="003A05AA">
              <w:rPr>
                <w:i/>
                <w:iCs/>
              </w:rPr>
              <w:t xml:space="preserve"> EASDF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7B9" w14:textId="77777777" w:rsidR="00A6647F" w:rsidRDefault="00A6647F" w:rsidP="00A6647F">
            <w:pPr>
              <w:pStyle w:val="TAL"/>
            </w:pPr>
            <w:r>
              <w:t>TSG SA#114</w:t>
            </w:r>
          </w:p>
          <w:p w14:paraId="4DFE3C6D" w14:textId="2A6E2565" w:rsidR="00A6647F" w:rsidRDefault="00A6647F" w:rsidP="00A6647F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208" w14:textId="77777777" w:rsidR="00A6647F" w:rsidRPr="006C2E80" w:rsidRDefault="00A6647F" w:rsidP="005875D6">
            <w:pPr>
              <w:pStyle w:val="TAL"/>
            </w:pPr>
          </w:p>
        </w:tc>
      </w:tr>
      <w:tr w:rsidR="009D3EA7" w:rsidRPr="006C2E80" w14:paraId="005A68D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066" w14:textId="1D949C80" w:rsidR="009D3EA7" w:rsidRDefault="009D3EA7" w:rsidP="005875D6">
            <w:pPr>
              <w:pStyle w:val="TAL"/>
            </w:pPr>
            <w:r>
              <w:t>TS 23.288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616" w14:textId="6C921F82" w:rsidR="009D3EA7" w:rsidRPr="00274675" w:rsidRDefault="00274675" w:rsidP="005875D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 xml:space="preserve">Including N6 delay measurements </w:t>
            </w:r>
            <w:r w:rsidR="00C1786B">
              <w:rPr>
                <w:i/>
                <w:iCs/>
              </w:rPr>
              <w:t>to the existing Service Experience and DN performance analytics and utilizing the output for creating/updating DNS message handling rule at EASDF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427" w14:textId="77777777" w:rsidR="009D3EA7" w:rsidRDefault="009D3EA7" w:rsidP="009D3EA7">
            <w:pPr>
              <w:pStyle w:val="TAL"/>
            </w:pPr>
            <w:r>
              <w:t>TSG SA#114</w:t>
            </w:r>
          </w:p>
          <w:p w14:paraId="2AC6FA34" w14:textId="401BA9E6" w:rsidR="009D3EA7" w:rsidRDefault="009D3EA7" w:rsidP="009D3EA7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90F" w14:textId="77777777" w:rsidR="009D3EA7" w:rsidRPr="006C2E80" w:rsidRDefault="009D3EA7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C63B164" w14:textId="36E3DBED" w:rsidR="00692CD1" w:rsidRDefault="00692CD1" w:rsidP="001E489F">
      <w:pPr>
        <w:pStyle w:val="Guidance"/>
      </w:pPr>
      <w:r>
        <w:t>Cogalan, Tezcan, Nokia, tezcan.cogalan@nokia.com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1443A6ED" w:rsidR="001E489F" w:rsidRPr="00557B2E" w:rsidRDefault="00473D58" w:rsidP="001E489F">
      <w:r>
        <w:t>SA2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63D65E15" w:rsidR="001E489F" w:rsidRPr="003F1C15" w:rsidRDefault="00692CD1" w:rsidP="003F1C15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>None.</w:t>
      </w:r>
    </w:p>
    <w:p w14:paraId="2E9D2957" w14:textId="73D96F9D" w:rsidR="001E489F" w:rsidRPr="008242E3" w:rsidRDefault="001E489F" w:rsidP="008242E3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4560C82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4560C820">
        <w:trPr>
          <w:cantSplit/>
          <w:jc w:val="center"/>
        </w:trPr>
        <w:tc>
          <w:tcPr>
            <w:tcW w:w="5029" w:type="dxa"/>
          </w:tcPr>
          <w:p w14:paraId="5F41A52D" w14:textId="3902EB9E" w:rsidR="001E489F" w:rsidRDefault="00314C1E" w:rsidP="005875D6">
            <w:pPr>
              <w:pStyle w:val="TAL"/>
            </w:pPr>
            <w:r>
              <w:t>Nokia</w:t>
            </w:r>
          </w:p>
        </w:tc>
      </w:tr>
      <w:tr w:rsidR="001E489F" w14:paraId="2C5796E3" w14:textId="77777777" w:rsidTr="4560C820">
        <w:trPr>
          <w:cantSplit/>
          <w:jc w:val="center"/>
        </w:trPr>
        <w:tc>
          <w:tcPr>
            <w:tcW w:w="5029" w:type="dxa"/>
          </w:tcPr>
          <w:p w14:paraId="3ABE29D5" w14:textId="2D8ACB06" w:rsidR="001E489F" w:rsidRDefault="4544BAE9" w:rsidP="005875D6">
            <w:pPr>
              <w:pStyle w:val="TAL"/>
            </w:pPr>
            <w:r>
              <w:t>ZTE</w:t>
            </w:r>
          </w:p>
        </w:tc>
      </w:tr>
      <w:tr w:rsidR="001E489F" w14:paraId="5425D30D" w14:textId="77777777" w:rsidTr="4560C820">
        <w:trPr>
          <w:cantSplit/>
          <w:jc w:val="center"/>
        </w:trPr>
        <w:tc>
          <w:tcPr>
            <w:tcW w:w="5029" w:type="dxa"/>
          </w:tcPr>
          <w:p w14:paraId="37445962" w14:textId="570AA693" w:rsidR="003F1C15" w:rsidRDefault="00692CD1" w:rsidP="005875D6">
            <w:pPr>
              <w:pStyle w:val="TAL"/>
            </w:pPr>
            <w:r>
              <w:t>Lenovo</w:t>
            </w:r>
          </w:p>
        </w:tc>
      </w:tr>
      <w:tr w:rsidR="001E489F" w14:paraId="0E49C138" w14:textId="77777777" w:rsidTr="4560C820">
        <w:trPr>
          <w:cantSplit/>
          <w:jc w:val="center"/>
        </w:trPr>
        <w:tc>
          <w:tcPr>
            <w:tcW w:w="5029" w:type="dxa"/>
          </w:tcPr>
          <w:p w14:paraId="4A1E7A61" w14:textId="0290CB15" w:rsidR="001E489F" w:rsidRDefault="00692CD1" w:rsidP="005875D6">
            <w:pPr>
              <w:pStyle w:val="TAL"/>
            </w:pPr>
            <w:r>
              <w:t>Intel</w:t>
            </w:r>
          </w:p>
        </w:tc>
      </w:tr>
      <w:tr w:rsidR="001E489F" w14:paraId="3EDE7FDD" w14:textId="77777777" w:rsidTr="4560C820">
        <w:trPr>
          <w:cantSplit/>
          <w:jc w:val="center"/>
        </w:trPr>
        <w:tc>
          <w:tcPr>
            <w:tcW w:w="5029" w:type="dxa"/>
          </w:tcPr>
          <w:p w14:paraId="3E863CFD" w14:textId="22EDC1BA" w:rsidR="001E489F" w:rsidRDefault="00E81714" w:rsidP="005875D6">
            <w:pPr>
              <w:pStyle w:val="TAL"/>
            </w:pPr>
            <w:r w:rsidRPr="00E81714">
              <w:t>LG Electronics</w:t>
            </w:r>
          </w:p>
        </w:tc>
      </w:tr>
      <w:tr w:rsidR="001E489F" w14:paraId="30A479CE" w14:textId="77777777" w:rsidTr="4560C820">
        <w:trPr>
          <w:cantSplit/>
          <w:jc w:val="center"/>
        </w:trPr>
        <w:tc>
          <w:tcPr>
            <w:tcW w:w="5029" w:type="dxa"/>
          </w:tcPr>
          <w:p w14:paraId="78DC25D6" w14:textId="1358EF9A" w:rsidR="001E489F" w:rsidRDefault="00E81714" w:rsidP="005875D6">
            <w:pPr>
              <w:pStyle w:val="TAL"/>
            </w:pPr>
            <w:proofErr w:type="spellStart"/>
            <w:r>
              <w:t>InterDigital</w:t>
            </w:r>
            <w:proofErr w:type="spellEnd"/>
          </w:p>
        </w:tc>
      </w:tr>
      <w:tr w:rsidR="008408DB" w14:paraId="54AFD919" w14:textId="77777777" w:rsidTr="4560C820">
        <w:trPr>
          <w:cantSplit/>
          <w:jc w:val="center"/>
        </w:trPr>
        <w:tc>
          <w:tcPr>
            <w:tcW w:w="5029" w:type="dxa"/>
          </w:tcPr>
          <w:p w14:paraId="30700656" w14:textId="2089B3CB" w:rsidR="008408DB" w:rsidRDefault="008408DB" w:rsidP="005875D6">
            <w:pPr>
              <w:pStyle w:val="TAL"/>
            </w:pPr>
            <w:r>
              <w:t>Apple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F46F" w14:textId="77777777" w:rsidR="00F02661" w:rsidRDefault="00F02661">
      <w:r>
        <w:separator/>
      </w:r>
    </w:p>
  </w:endnote>
  <w:endnote w:type="continuationSeparator" w:id="0">
    <w:p w14:paraId="34C1FA16" w14:textId="77777777" w:rsidR="00F02661" w:rsidRDefault="00F0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6C2E" w14:textId="77777777" w:rsidR="00F02661" w:rsidRDefault="00F02661">
      <w:r>
        <w:separator/>
      </w:r>
    </w:p>
  </w:footnote>
  <w:footnote w:type="continuationSeparator" w:id="0">
    <w:p w14:paraId="4C22E3E1" w14:textId="77777777" w:rsidR="00F02661" w:rsidRDefault="00F0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917CDD"/>
    <w:multiLevelType w:val="hybridMultilevel"/>
    <w:tmpl w:val="D95E6A70"/>
    <w:lvl w:ilvl="0" w:tplc="EB386F44"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212330740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zcan Cogalan (Nokia)">
    <w15:presenceInfo w15:providerId="AD" w15:userId="S::tezcan.cogalan@nokia.com::78ee4074-7bea-45b4-a7b2-a93a9b091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F2C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826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06FB4"/>
    <w:rsid w:val="001207CB"/>
    <w:rsid w:val="001244C2"/>
    <w:rsid w:val="0013259C"/>
    <w:rsid w:val="00132ECD"/>
    <w:rsid w:val="00135831"/>
    <w:rsid w:val="001376A6"/>
    <w:rsid w:val="001424CD"/>
    <w:rsid w:val="0014389B"/>
    <w:rsid w:val="0014413C"/>
    <w:rsid w:val="00150C36"/>
    <w:rsid w:val="00150CB7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2541"/>
    <w:rsid w:val="001B5421"/>
    <w:rsid w:val="001B650D"/>
    <w:rsid w:val="001C3C59"/>
    <w:rsid w:val="001C4D9B"/>
    <w:rsid w:val="001D0B09"/>
    <w:rsid w:val="001E489F"/>
    <w:rsid w:val="001E6729"/>
    <w:rsid w:val="001F7653"/>
    <w:rsid w:val="00202EB2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74675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401F"/>
    <w:rsid w:val="002E397B"/>
    <w:rsid w:val="002E3AE2"/>
    <w:rsid w:val="002F26F6"/>
    <w:rsid w:val="002F7CCB"/>
    <w:rsid w:val="00301992"/>
    <w:rsid w:val="003057FD"/>
    <w:rsid w:val="003101C6"/>
    <w:rsid w:val="00310E70"/>
    <w:rsid w:val="00313F3E"/>
    <w:rsid w:val="00314C1E"/>
    <w:rsid w:val="00320536"/>
    <w:rsid w:val="00325E33"/>
    <w:rsid w:val="003275E6"/>
    <w:rsid w:val="00354553"/>
    <w:rsid w:val="003715B7"/>
    <w:rsid w:val="00376C60"/>
    <w:rsid w:val="00392C87"/>
    <w:rsid w:val="003A05AA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3F1C15"/>
    <w:rsid w:val="003F6AF9"/>
    <w:rsid w:val="004008D7"/>
    <w:rsid w:val="0040145D"/>
    <w:rsid w:val="00407100"/>
    <w:rsid w:val="00411339"/>
    <w:rsid w:val="004131BD"/>
    <w:rsid w:val="004159BE"/>
    <w:rsid w:val="00416CEA"/>
    <w:rsid w:val="00421AFD"/>
    <w:rsid w:val="004246F2"/>
    <w:rsid w:val="00427C33"/>
    <w:rsid w:val="00432048"/>
    <w:rsid w:val="00441B5A"/>
    <w:rsid w:val="00442C65"/>
    <w:rsid w:val="00451122"/>
    <w:rsid w:val="004518DB"/>
    <w:rsid w:val="004562FC"/>
    <w:rsid w:val="00473D58"/>
    <w:rsid w:val="00477EBC"/>
    <w:rsid w:val="00482246"/>
    <w:rsid w:val="00484421"/>
    <w:rsid w:val="00491391"/>
    <w:rsid w:val="00491DC6"/>
    <w:rsid w:val="004A01BD"/>
    <w:rsid w:val="004A0A73"/>
    <w:rsid w:val="004A180A"/>
    <w:rsid w:val="004A24C7"/>
    <w:rsid w:val="004A661C"/>
    <w:rsid w:val="004C2DFC"/>
    <w:rsid w:val="004C4C9B"/>
    <w:rsid w:val="004D2FA0"/>
    <w:rsid w:val="004E1010"/>
    <w:rsid w:val="004F4172"/>
    <w:rsid w:val="0050202A"/>
    <w:rsid w:val="005074FF"/>
    <w:rsid w:val="00507903"/>
    <w:rsid w:val="0052032E"/>
    <w:rsid w:val="00521896"/>
    <w:rsid w:val="00522A80"/>
    <w:rsid w:val="00535A39"/>
    <w:rsid w:val="00544D8F"/>
    <w:rsid w:val="00553BDE"/>
    <w:rsid w:val="00556F13"/>
    <w:rsid w:val="00561DC4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423"/>
    <w:rsid w:val="005B1577"/>
    <w:rsid w:val="005B2109"/>
    <w:rsid w:val="005B35A2"/>
    <w:rsid w:val="005B3C61"/>
    <w:rsid w:val="005B4D07"/>
    <w:rsid w:val="005C0CC6"/>
    <w:rsid w:val="005C0FFC"/>
    <w:rsid w:val="005C1A78"/>
    <w:rsid w:val="005C3F71"/>
    <w:rsid w:val="005C411F"/>
    <w:rsid w:val="005C5A03"/>
    <w:rsid w:val="005C7352"/>
    <w:rsid w:val="005D073B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2EF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2CD1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D698D"/>
    <w:rsid w:val="006E0D1B"/>
    <w:rsid w:val="006E1A49"/>
    <w:rsid w:val="006E3A55"/>
    <w:rsid w:val="006E667A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8BF"/>
    <w:rsid w:val="0073698D"/>
    <w:rsid w:val="00741F98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2C9"/>
    <w:rsid w:val="00783C0E"/>
    <w:rsid w:val="007861B8"/>
    <w:rsid w:val="00787383"/>
    <w:rsid w:val="00790919"/>
    <w:rsid w:val="00791B51"/>
    <w:rsid w:val="00795AD1"/>
    <w:rsid w:val="007B5456"/>
    <w:rsid w:val="007B5F65"/>
    <w:rsid w:val="007C767B"/>
    <w:rsid w:val="007D3C7C"/>
    <w:rsid w:val="007D687A"/>
    <w:rsid w:val="007E1BA0"/>
    <w:rsid w:val="007E7609"/>
    <w:rsid w:val="007F2297"/>
    <w:rsid w:val="007F55EC"/>
    <w:rsid w:val="007F6574"/>
    <w:rsid w:val="007F7100"/>
    <w:rsid w:val="008242E3"/>
    <w:rsid w:val="008263FA"/>
    <w:rsid w:val="00831057"/>
    <w:rsid w:val="00837EF8"/>
    <w:rsid w:val="008408DB"/>
    <w:rsid w:val="0084119C"/>
    <w:rsid w:val="00850CD4"/>
    <w:rsid w:val="00854A49"/>
    <w:rsid w:val="008578D0"/>
    <w:rsid w:val="008624DE"/>
    <w:rsid w:val="008634EB"/>
    <w:rsid w:val="00866945"/>
    <w:rsid w:val="00872C9B"/>
    <w:rsid w:val="00876BD5"/>
    <w:rsid w:val="00897C84"/>
    <w:rsid w:val="008A06BE"/>
    <w:rsid w:val="008A510D"/>
    <w:rsid w:val="008A56FD"/>
    <w:rsid w:val="008D3DA6"/>
    <w:rsid w:val="008D5DA3"/>
    <w:rsid w:val="008E6B42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1A4E"/>
    <w:rsid w:val="00990EEE"/>
    <w:rsid w:val="00996533"/>
    <w:rsid w:val="009A0093"/>
    <w:rsid w:val="009A3833"/>
    <w:rsid w:val="009A3C5A"/>
    <w:rsid w:val="009A5F57"/>
    <w:rsid w:val="009A62E2"/>
    <w:rsid w:val="009B110B"/>
    <w:rsid w:val="009B11C1"/>
    <w:rsid w:val="009B13F0"/>
    <w:rsid w:val="009B196A"/>
    <w:rsid w:val="009D3EA7"/>
    <w:rsid w:val="009D5E48"/>
    <w:rsid w:val="009D6D9F"/>
    <w:rsid w:val="009E0B41"/>
    <w:rsid w:val="009E1910"/>
    <w:rsid w:val="009E59F8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63BA"/>
    <w:rsid w:val="00A61169"/>
    <w:rsid w:val="00A63024"/>
    <w:rsid w:val="00A65602"/>
    <w:rsid w:val="00A6647F"/>
    <w:rsid w:val="00A82FCC"/>
    <w:rsid w:val="00A8479D"/>
    <w:rsid w:val="00A84C51"/>
    <w:rsid w:val="00A906A4"/>
    <w:rsid w:val="00A93820"/>
    <w:rsid w:val="00A97953"/>
    <w:rsid w:val="00AA03D0"/>
    <w:rsid w:val="00AA574E"/>
    <w:rsid w:val="00AA57BC"/>
    <w:rsid w:val="00AD324E"/>
    <w:rsid w:val="00AD5B51"/>
    <w:rsid w:val="00AD6D64"/>
    <w:rsid w:val="00AD7B78"/>
    <w:rsid w:val="00AE3545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1786B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A5F9F"/>
    <w:rsid w:val="00CC084E"/>
    <w:rsid w:val="00CC58ED"/>
    <w:rsid w:val="00CD2EAE"/>
    <w:rsid w:val="00D0135E"/>
    <w:rsid w:val="00D04BAF"/>
    <w:rsid w:val="00D10891"/>
    <w:rsid w:val="00D145EC"/>
    <w:rsid w:val="00D278B5"/>
    <w:rsid w:val="00D355FB"/>
    <w:rsid w:val="00D43C0B"/>
    <w:rsid w:val="00D44A74"/>
    <w:rsid w:val="00D57CD2"/>
    <w:rsid w:val="00D57E66"/>
    <w:rsid w:val="00D73350"/>
    <w:rsid w:val="00D82231"/>
    <w:rsid w:val="00D8756E"/>
    <w:rsid w:val="00D8764A"/>
    <w:rsid w:val="00D938DD"/>
    <w:rsid w:val="00D95EAB"/>
    <w:rsid w:val="00D974EA"/>
    <w:rsid w:val="00DA29AC"/>
    <w:rsid w:val="00DA329A"/>
    <w:rsid w:val="00DB0581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714"/>
    <w:rsid w:val="00E819DE"/>
    <w:rsid w:val="00E81E2C"/>
    <w:rsid w:val="00E82FBF"/>
    <w:rsid w:val="00EA662E"/>
    <w:rsid w:val="00EB114F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661"/>
    <w:rsid w:val="00F02B16"/>
    <w:rsid w:val="00F0393B"/>
    <w:rsid w:val="00F15D08"/>
    <w:rsid w:val="00F313DD"/>
    <w:rsid w:val="00F33E01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6157"/>
    <w:rsid w:val="00FC4A2E"/>
    <w:rsid w:val="00FC643D"/>
    <w:rsid w:val="00FD1DAF"/>
    <w:rsid w:val="00FE3DCC"/>
    <w:rsid w:val="00FE53C8"/>
    <w:rsid w:val="00FE5FB7"/>
    <w:rsid w:val="4544BAE9"/>
    <w:rsid w:val="4560C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F1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1C1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1C1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F1C15"/>
    <w:rPr>
      <w:rFonts w:ascii="Arial" w:hAnsi="Arial"/>
      <w:b/>
      <w:bCs/>
    </w:rPr>
  </w:style>
  <w:style w:type="character" w:customStyle="1" w:styleId="NOChar">
    <w:name w:val="NO Char"/>
    <w:link w:val="NO"/>
    <w:qFormat/>
    <w:rsid w:val="0042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RBI5PAMIO524-1616901215-52207</_dlc_DocId>
    <TaxCatchAll xmlns="7275bb01-7583-478d-bc14-e839a2dd5989" xsi:nil="true"/>
    <HideFromDelve xmlns="71c5aaf6-e6ce-465b-b873-5148d2a4c105">false</HideFromDelve>
    <_dlc_DocIdUrl xmlns="71c5aaf6-e6ce-465b-b873-5148d2a4c105">
      <Url>https://nokia.sharepoint.com/sites/gxp/_layouts/15/DocIdRedir.aspx?ID=RBI5PAMIO524-1616901215-52207</Url>
      <Description>RBI5PAMIO524-1616901215-52207</Description>
    </_dlc_DocIdUrl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FA05-62AC-441F-8D6E-6D59F6DC9BD7}">
  <ds:schemaRefs>
    <ds:schemaRef ds:uri="http://schemas.microsoft.com/office/2006/documentManagement/types"/>
    <ds:schemaRef ds:uri="71c5aaf6-e6ce-465b-b873-5148d2a4c105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275bb01-7583-478d-bc14-e839a2dd5989"/>
    <ds:schemaRef ds:uri="3f2ce089-3858-4176-9a21-a30f920484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01EBD-8E6B-4366-B052-7D662CA38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D8880-0253-47AE-B141-9312A0103E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9B5BCD-CAC8-4C44-918D-597E4144CD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87C26B-392B-4E0C-84E3-9E06AA70B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3</Pages>
  <Words>693</Words>
  <Characters>4026</Characters>
  <Application>Microsoft Office Word</Application>
  <DocSecurity>0</DocSecurity>
  <Lines>223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Tezcan Cogalan (Nokia)</cp:lastModifiedBy>
  <cp:revision>10</cp:revision>
  <cp:lastPrinted>2001-04-23T09:30:00Z</cp:lastPrinted>
  <dcterms:created xsi:type="dcterms:W3CDTF">2026-01-27T14:22:00Z</dcterms:created>
  <dcterms:modified xsi:type="dcterms:W3CDTF">2026-02-11T11:16:00Z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74500a9e-71bb-4275-b2e2-ebe7eeff7645</vt:lpwstr>
  </property>
  <property fmtid="{D5CDD505-2E9C-101B-9397-08002B2CF9AE}" pid="4" name="MediaServiceImageTags">
    <vt:lpwstr/>
  </property>
</Properties>
</file>