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6BC3" w14:textId="77777777" w:rsidR="00FF68D9" w:rsidRDefault="00657752">
      <w:pPr>
        <w:pStyle w:val="CRCoverPage"/>
        <w:tabs>
          <w:tab w:val="right" w:pos="9639"/>
        </w:tabs>
        <w:spacing w:after="0"/>
        <w:rPr>
          <w:b/>
          <w:i/>
          <w:sz w:val="28"/>
          <w:lang w:val="en-US" w:eastAsia="zh-CN"/>
        </w:rPr>
      </w:pPr>
      <w:r>
        <w:rPr>
          <w:b/>
          <w:sz w:val="24"/>
        </w:rPr>
        <w:t>3GPP TSG-WG SA2 Meeting #</w:t>
      </w:r>
      <w:r>
        <w:rPr>
          <w:rFonts w:eastAsia="Arial Unicode MS" w:cs="Arial"/>
          <w:b/>
          <w:bCs/>
          <w:sz w:val="24"/>
        </w:rPr>
        <w:t>17</w:t>
      </w:r>
      <w:r>
        <w:rPr>
          <w:rFonts w:eastAsia="Arial Unicode MS" w:cs="Arial" w:hint="eastAsia"/>
          <w:b/>
          <w:bCs/>
          <w:sz w:val="24"/>
          <w:lang w:val="en-US" w:eastAsia="zh-CN"/>
        </w:rPr>
        <w:t>3</w:t>
      </w:r>
      <w:r>
        <w:rPr>
          <w:b/>
          <w:i/>
          <w:sz w:val="28"/>
        </w:rPr>
        <w:tab/>
      </w:r>
      <w:r>
        <w:rPr>
          <w:rFonts w:hint="eastAsia"/>
          <w:b/>
          <w:i/>
          <w:sz w:val="28"/>
        </w:rPr>
        <w:t>S2-2600140</w:t>
      </w:r>
    </w:p>
    <w:p w14:paraId="2F1FF414" w14:textId="77777777" w:rsidR="00FF68D9" w:rsidRDefault="00657752">
      <w:pPr>
        <w:pStyle w:val="CRCoverPage"/>
        <w:tabs>
          <w:tab w:val="right" w:pos="5103"/>
          <w:tab w:val="right" w:pos="9639"/>
        </w:tabs>
        <w:outlineLvl w:val="0"/>
        <w:rPr>
          <w:b/>
          <w:sz w:val="24"/>
        </w:rPr>
      </w:pPr>
      <w:r>
        <w:rPr>
          <w:rFonts w:eastAsia="Arial Unicode MS" w:cs="Arial" w:hint="eastAsia"/>
          <w:b/>
          <w:bCs/>
          <w:sz w:val="24"/>
          <w:lang w:val="en-US" w:eastAsia="zh-CN"/>
        </w:rPr>
        <w:t>9-13 February, 2026, Goa , India</w:t>
      </w:r>
      <w:r>
        <w:rPr>
          <w:rFonts w:eastAsia="Arial Unicode MS" w:cs="Arial" w:hint="eastAsia"/>
          <w:b/>
          <w:bCs/>
          <w:sz w:val="24"/>
          <w:lang w:val="en-US" w:eastAsia="zh-CN"/>
        </w:rPr>
        <w:tab/>
      </w:r>
      <w:r>
        <w:rPr>
          <w:rFonts w:eastAsia="Arial Unicode MS" w:cs="Arial" w:hint="eastAsia"/>
          <w:b/>
          <w:bCs/>
          <w:sz w:val="24"/>
          <w:lang w:val="en-US" w:eastAsia="zh-CN"/>
        </w:rPr>
        <w:tab/>
      </w:r>
      <w:r>
        <w:rPr>
          <w:rFonts w:cs="Arial"/>
          <w:b/>
          <w:bCs/>
          <w:color w:val="0000FF"/>
        </w:rPr>
        <w:t>(revision of S2-2</w:t>
      </w:r>
      <w:r>
        <w:rPr>
          <w:rFonts w:cs="Arial" w:hint="eastAsia"/>
          <w:b/>
          <w:bCs/>
          <w:color w:val="0000FF"/>
          <w:lang w:val="en-US" w:eastAsia="zh-CN"/>
        </w:rPr>
        <w:t>60xxxx</w:t>
      </w:r>
      <w:r>
        <w:rPr>
          <w:rFonts w:cs="Arial"/>
          <w:b/>
          <w:bCs/>
          <w:color w:val="0000FF"/>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68D9" w14:paraId="6AF600FD" w14:textId="77777777">
        <w:tc>
          <w:tcPr>
            <w:tcW w:w="9641" w:type="dxa"/>
            <w:gridSpan w:val="9"/>
            <w:tcBorders>
              <w:top w:val="single" w:sz="4" w:space="0" w:color="auto"/>
              <w:left w:val="single" w:sz="4" w:space="0" w:color="auto"/>
              <w:right w:val="single" w:sz="4" w:space="0" w:color="auto"/>
            </w:tcBorders>
          </w:tcPr>
          <w:p w14:paraId="77E36DBE" w14:textId="77777777" w:rsidR="00FF68D9" w:rsidRDefault="00657752">
            <w:pPr>
              <w:pStyle w:val="CRCoverPage"/>
              <w:spacing w:after="0"/>
              <w:jc w:val="right"/>
              <w:rPr>
                <w:i/>
              </w:rPr>
            </w:pPr>
            <w:r>
              <w:rPr>
                <w:i/>
                <w:sz w:val="14"/>
              </w:rPr>
              <w:t>CR-Form-v12.3</w:t>
            </w:r>
          </w:p>
        </w:tc>
      </w:tr>
      <w:tr w:rsidR="00FF68D9" w14:paraId="24836B82" w14:textId="77777777">
        <w:tc>
          <w:tcPr>
            <w:tcW w:w="9641" w:type="dxa"/>
            <w:gridSpan w:val="9"/>
            <w:tcBorders>
              <w:left w:val="single" w:sz="4" w:space="0" w:color="auto"/>
              <w:right w:val="single" w:sz="4" w:space="0" w:color="auto"/>
            </w:tcBorders>
          </w:tcPr>
          <w:p w14:paraId="7A90EA8F" w14:textId="77777777" w:rsidR="00FF68D9" w:rsidRDefault="00657752">
            <w:pPr>
              <w:pStyle w:val="CRCoverPage"/>
              <w:spacing w:after="0"/>
              <w:jc w:val="center"/>
            </w:pPr>
            <w:r>
              <w:rPr>
                <w:b/>
                <w:sz w:val="32"/>
              </w:rPr>
              <w:t>CHANGE REQUEST</w:t>
            </w:r>
          </w:p>
        </w:tc>
      </w:tr>
      <w:tr w:rsidR="00FF68D9" w14:paraId="45E2A125" w14:textId="77777777">
        <w:tc>
          <w:tcPr>
            <w:tcW w:w="9641" w:type="dxa"/>
            <w:gridSpan w:val="9"/>
            <w:tcBorders>
              <w:left w:val="single" w:sz="4" w:space="0" w:color="auto"/>
              <w:right w:val="single" w:sz="4" w:space="0" w:color="auto"/>
            </w:tcBorders>
          </w:tcPr>
          <w:p w14:paraId="60C021EE" w14:textId="77777777" w:rsidR="00FF68D9" w:rsidRDefault="00FF68D9">
            <w:pPr>
              <w:pStyle w:val="CRCoverPage"/>
              <w:spacing w:after="0"/>
              <w:rPr>
                <w:sz w:val="8"/>
                <w:szCs w:val="8"/>
              </w:rPr>
            </w:pPr>
          </w:p>
        </w:tc>
      </w:tr>
      <w:tr w:rsidR="00FF68D9" w14:paraId="6751EE2E" w14:textId="77777777">
        <w:tc>
          <w:tcPr>
            <w:tcW w:w="142" w:type="dxa"/>
            <w:tcBorders>
              <w:left w:val="single" w:sz="4" w:space="0" w:color="auto"/>
            </w:tcBorders>
          </w:tcPr>
          <w:p w14:paraId="224CE1AF" w14:textId="77777777" w:rsidR="00FF68D9" w:rsidRDefault="00FF68D9">
            <w:pPr>
              <w:pStyle w:val="CRCoverPage"/>
              <w:spacing w:after="0"/>
              <w:jc w:val="right"/>
            </w:pPr>
          </w:p>
        </w:tc>
        <w:tc>
          <w:tcPr>
            <w:tcW w:w="1559" w:type="dxa"/>
            <w:shd w:val="pct30" w:color="FFFF00" w:fill="auto"/>
          </w:tcPr>
          <w:p w14:paraId="7A7AB6DC" w14:textId="77777777" w:rsidR="00FF68D9" w:rsidRDefault="00657752">
            <w:pPr>
              <w:pStyle w:val="CRCoverPage"/>
              <w:spacing w:after="0"/>
              <w:jc w:val="right"/>
              <w:rPr>
                <w:b/>
                <w:sz w:val="28"/>
              </w:rPr>
            </w:pPr>
            <w:r>
              <w:rPr>
                <w:b/>
                <w:sz w:val="28"/>
              </w:rPr>
              <w:t>23.501</w:t>
            </w:r>
          </w:p>
        </w:tc>
        <w:tc>
          <w:tcPr>
            <w:tcW w:w="709" w:type="dxa"/>
          </w:tcPr>
          <w:p w14:paraId="50C61047" w14:textId="77777777" w:rsidR="00FF68D9" w:rsidRDefault="00657752">
            <w:pPr>
              <w:pStyle w:val="CRCoverPage"/>
              <w:spacing w:after="0"/>
              <w:jc w:val="center"/>
            </w:pPr>
            <w:r>
              <w:rPr>
                <w:b/>
                <w:sz w:val="28"/>
              </w:rPr>
              <w:t>CR</w:t>
            </w:r>
          </w:p>
        </w:tc>
        <w:tc>
          <w:tcPr>
            <w:tcW w:w="1276" w:type="dxa"/>
            <w:shd w:val="pct30" w:color="FFFF00" w:fill="auto"/>
          </w:tcPr>
          <w:p w14:paraId="596B6575" w14:textId="77777777" w:rsidR="00FF68D9" w:rsidRDefault="00657752">
            <w:pPr>
              <w:pStyle w:val="CRCoverPage"/>
              <w:spacing w:after="0"/>
              <w:jc w:val="center"/>
              <w:rPr>
                <w:lang w:val="en-US" w:eastAsia="zh-CN"/>
              </w:rPr>
            </w:pPr>
            <w:r>
              <w:rPr>
                <w:rFonts w:hint="eastAsia"/>
                <w:b/>
                <w:sz w:val="28"/>
                <w:lang w:val="en-US" w:eastAsia="zh-CN"/>
              </w:rPr>
              <w:t>DUMMY</w:t>
            </w:r>
          </w:p>
        </w:tc>
        <w:tc>
          <w:tcPr>
            <w:tcW w:w="709" w:type="dxa"/>
          </w:tcPr>
          <w:p w14:paraId="08202867" w14:textId="77777777" w:rsidR="00FF68D9" w:rsidRDefault="00657752">
            <w:pPr>
              <w:pStyle w:val="CRCoverPage"/>
              <w:tabs>
                <w:tab w:val="right" w:pos="625"/>
              </w:tabs>
              <w:spacing w:after="0"/>
              <w:jc w:val="center"/>
            </w:pPr>
            <w:r>
              <w:rPr>
                <w:b/>
                <w:bCs/>
                <w:sz w:val="28"/>
              </w:rPr>
              <w:t>rev</w:t>
            </w:r>
          </w:p>
        </w:tc>
        <w:tc>
          <w:tcPr>
            <w:tcW w:w="992" w:type="dxa"/>
            <w:shd w:val="pct30" w:color="FFFF00" w:fill="auto"/>
          </w:tcPr>
          <w:p w14:paraId="54BAA44D" w14:textId="77777777" w:rsidR="00FF68D9" w:rsidRDefault="00657752">
            <w:pPr>
              <w:pStyle w:val="CRCoverPage"/>
              <w:spacing w:after="0"/>
              <w:jc w:val="center"/>
              <w:rPr>
                <w:b/>
                <w:lang w:val="en-US" w:eastAsia="zh-CN"/>
              </w:rPr>
            </w:pPr>
            <w:r>
              <w:rPr>
                <w:rFonts w:hint="eastAsia"/>
                <w:b/>
                <w:sz w:val="28"/>
                <w:lang w:val="en-US" w:eastAsia="zh-CN"/>
              </w:rPr>
              <w:t>-</w:t>
            </w:r>
          </w:p>
        </w:tc>
        <w:tc>
          <w:tcPr>
            <w:tcW w:w="2410" w:type="dxa"/>
          </w:tcPr>
          <w:p w14:paraId="173DF03F" w14:textId="77777777" w:rsidR="00FF68D9" w:rsidRDefault="00657752">
            <w:pPr>
              <w:pStyle w:val="CRCoverPage"/>
              <w:tabs>
                <w:tab w:val="right" w:pos="1825"/>
              </w:tabs>
              <w:spacing w:after="0"/>
              <w:jc w:val="center"/>
            </w:pPr>
            <w:r>
              <w:rPr>
                <w:b/>
                <w:sz w:val="28"/>
                <w:szCs w:val="28"/>
              </w:rPr>
              <w:t>Current version:</w:t>
            </w:r>
          </w:p>
        </w:tc>
        <w:tc>
          <w:tcPr>
            <w:tcW w:w="1701" w:type="dxa"/>
            <w:shd w:val="pct30" w:color="FFFF00" w:fill="auto"/>
          </w:tcPr>
          <w:p w14:paraId="3E36654C" w14:textId="77777777" w:rsidR="00FF68D9" w:rsidRDefault="00657752">
            <w:pPr>
              <w:pStyle w:val="CRCoverPage"/>
              <w:spacing w:after="0"/>
              <w:jc w:val="center"/>
              <w:rPr>
                <w:sz w:val="28"/>
                <w:lang w:val="en-US" w:eastAsia="zh-CN"/>
              </w:rPr>
            </w:pPr>
            <w:r>
              <w:rPr>
                <w:rFonts w:hint="eastAsia"/>
                <w:b/>
                <w:sz w:val="28"/>
                <w:lang w:val="en-US" w:eastAsia="zh-CN"/>
              </w:rPr>
              <w:t>20.0.0</w:t>
            </w:r>
          </w:p>
        </w:tc>
        <w:tc>
          <w:tcPr>
            <w:tcW w:w="143" w:type="dxa"/>
            <w:tcBorders>
              <w:right w:val="single" w:sz="4" w:space="0" w:color="auto"/>
            </w:tcBorders>
          </w:tcPr>
          <w:p w14:paraId="47D8E83B" w14:textId="77777777" w:rsidR="00FF68D9" w:rsidRDefault="00FF68D9">
            <w:pPr>
              <w:pStyle w:val="CRCoverPage"/>
              <w:spacing w:after="0"/>
            </w:pPr>
          </w:p>
        </w:tc>
      </w:tr>
      <w:tr w:rsidR="00FF68D9" w14:paraId="12BEBB05" w14:textId="77777777">
        <w:tc>
          <w:tcPr>
            <w:tcW w:w="9641" w:type="dxa"/>
            <w:gridSpan w:val="9"/>
            <w:tcBorders>
              <w:left w:val="single" w:sz="4" w:space="0" w:color="auto"/>
              <w:right w:val="single" w:sz="4" w:space="0" w:color="auto"/>
            </w:tcBorders>
          </w:tcPr>
          <w:p w14:paraId="4D2B573E" w14:textId="77777777" w:rsidR="00FF68D9" w:rsidRDefault="00FF68D9">
            <w:pPr>
              <w:pStyle w:val="CRCoverPage"/>
              <w:spacing w:after="0"/>
            </w:pPr>
          </w:p>
        </w:tc>
      </w:tr>
      <w:tr w:rsidR="00FF68D9" w14:paraId="7C4F783B" w14:textId="77777777">
        <w:tc>
          <w:tcPr>
            <w:tcW w:w="9641" w:type="dxa"/>
            <w:gridSpan w:val="9"/>
            <w:tcBorders>
              <w:top w:val="single" w:sz="4" w:space="0" w:color="auto"/>
            </w:tcBorders>
          </w:tcPr>
          <w:p w14:paraId="3A196BF5" w14:textId="77777777" w:rsidR="00FF68D9" w:rsidRDefault="00657752">
            <w:pPr>
              <w:pStyle w:val="CRCoverPage"/>
              <w:spacing w:after="0"/>
              <w:jc w:val="center"/>
              <w:rPr>
                <w:rFonts w:cs="Arial"/>
                <w:i/>
              </w:rPr>
            </w:pPr>
            <w:r>
              <w:rPr>
                <w:rFonts w:cs="Arial"/>
                <w:i/>
              </w:rPr>
              <w:t xml:space="preserve">For </w:t>
            </w:r>
            <w:hyperlink r:id="rId8"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e"/>
                  <w:rFonts w:cs="Arial"/>
                  <w:i/>
                </w:rPr>
                <w:t>http://www.3gpp.org/Change-Requests</w:t>
              </w:r>
            </w:hyperlink>
            <w:r>
              <w:rPr>
                <w:rFonts w:cs="Arial"/>
                <w:i/>
              </w:rPr>
              <w:t>.</w:t>
            </w:r>
          </w:p>
        </w:tc>
      </w:tr>
      <w:tr w:rsidR="00FF68D9" w14:paraId="7EBC295E" w14:textId="77777777">
        <w:tc>
          <w:tcPr>
            <w:tcW w:w="9641" w:type="dxa"/>
            <w:gridSpan w:val="9"/>
          </w:tcPr>
          <w:p w14:paraId="0FC474A9" w14:textId="77777777" w:rsidR="00FF68D9" w:rsidRDefault="00FF68D9">
            <w:pPr>
              <w:pStyle w:val="CRCoverPage"/>
              <w:spacing w:after="0"/>
              <w:rPr>
                <w:sz w:val="8"/>
                <w:szCs w:val="8"/>
              </w:rPr>
            </w:pPr>
          </w:p>
        </w:tc>
      </w:tr>
    </w:tbl>
    <w:p w14:paraId="138C0146" w14:textId="77777777" w:rsidR="00FF68D9" w:rsidRDefault="00FF68D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68D9" w14:paraId="3F4A4927" w14:textId="77777777">
        <w:tc>
          <w:tcPr>
            <w:tcW w:w="2835" w:type="dxa"/>
          </w:tcPr>
          <w:p w14:paraId="7D19934C" w14:textId="77777777" w:rsidR="00FF68D9" w:rsidRDefault="00657752">
            <w:pPr>
              <w:pStyle w:val="CRCoverPage"/>
              <w:tabs>
                <w:tab w:val="right" w:pos="2751"/>
              </w:tabs>
              <w:spacing w:after="0"/>
              <w:rPr>
                <w:b/>
                <w:i/>
              </w:rPr>
            </w:pPr>
            <w:r>
              <w:rPr>
                <w:b/>
                <w:i/>
              </w:rPr>
              <w:t>Proposed change affects:</w:t>
            </w:r>
          </w:p>
        </w:tc>
        <w:tc>
          <w:tcPr>
            <w:tcW w:w="1418" w:type="dxa"/>
          </w:tcPr>
          <w:p w14:paraId="5934C5A4" w14:textId="77777777" w:rsidR="00FF68D9" w:rsidRDefault="0065775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8F084E" w14:textId="77777777" w:rsidR="00FF68D9" w:rsidRDefault="00FF68D9">
            <w:pPr>
              <w:pStyle w:val="CRCoverPage"/>
              <w:spacing w:after="0"/>
              <w:jc w:val="center"/>
              <w:rPr>
                <w:b/>
                <w:caps/>
              </w:rPr>
            </w:pPr>
          </w:p>
        </w:tc>
        <w:tc>
          <w:tcPr>
            <w:tcW w:w="709" w:type="dxa"/>
            <w:tcBorders>
              <w:left w:val="single" w:sz="4" w:space="0" w:color="auto"/>
            </w:tcBorders>
          </w:tcPr>
          <w:p w14:paraId="023E8F7A" w14:textId="77777777" w:rsidR="00FF68D9" w:rsidRDefault="0065775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12E774" w14:textId="77777777" w:rsidR="00FF68D9" w:rsidRDefault="00FF68D9">
            <w:pPr>
              <w:pStyle w:val="CRCoverPage"/>
              <w:spacing w:after="0"/>
              <w:jc w:val="center"/>
              <w:rPr>
                <w:b/>
                <w:caps/>
                <w:lang w:val="en-US" w:eastAsia="zh-CN"/>
              </w:rPr>
            </w:pPr>
          </w:p>
        </w:tc>
        <w:tc>
          <w:tcPr>
            <w:tcW w:w="2126" w:type="dxa"/>
          </w:tcPr>
          <w:p w14:paraId="31462675" w14:textId="77777777" w:rsidR="00FF68D9" w:rsidRDefault="0065775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3E34C3" w14:textId="77777777" w:rsidR="00FF68D9" w:rsidRDefault="00FF68D9">
            <w:pPr>
              <w:pStyle w:val="CRCoverPage"/>
              <w:spacing w:after="0"/>
              <w:jc w:val="center"/>
              <w:rPr>
                <w:b/>
                <w:caps/>
              </w:rPr>
            </w:pPr>
          </w:p>
        </w:tc>
        <w:tc>
          <w:tcPr>
            <w:tcW w:w="1418" w:type="dxa"/>
            <w:tcBorders>
              <w:left w:val="nil"/>
            </w:tcBorders>
          </w:tcPr>
          <w:p w14:paraId="4C7B0A03" w14:textId="77777777" w:rsidR="00FF68D9" w:rsidRDefault="0065775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3BE198" w14:textId="77777777" w:rsidR="00FF68D9" w:rsidRDefault="00657752">
            <w:pPr>
              <w:pStyle w:val="CRCoverPage"/>
              <w:spacing w:after="0"/>
              <w:jc w:val="center"/>
              <w:rPr>
                <w:b/>
                <w:bCs/>
                <w:caps/>
              </w:rPr>
            </w:pPr>
            <w:r>
              <w:rPr>
                <w:b/>
                <w:bCs/>
                <w:caps/>
              </w:rPr>
              <w:t>X</w:t>
            </w:r>
          </w:p>
        </w:tc>
      </w:tr>
    </w:tbl>
    <w:p w14:paraId="1FE53B35" w14:textId="77777777" w:rsidR="00FF68D9" w:rsidRDefault="00FF68D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F68D9" w14:paraId="4E4E6152" w14:textId="77777777">
        <w:tc>
          <w:tcPr>
            <w:tcW w:w="9640" w:type="dxa"/>
            <w:gridSpan w:val="11"/>
          </w:tcPr>
          <w:p w14:paraId="381D1228" w14:textId="77777777" w:rsidR="00FF68D9" w:rsidRDefault="00FF68D9">
            <w:pPr>
              <w:pStyle w:val="CRCoverPage"/>
              <w:spacing w:after="0"/>
              <w:rPr>
                <w:sz w:val="8"/>
                <w:szCs w:val="8"/>
              </w:rPr>
            </w:pPr>
          </w:p>
        </w:tc>
      </w:tr>
      <w:tr w:rsidR="00FF68D9" w14:paraId="74AFFC9D" w14:textId="77777777">
        <w:tc>
          <w:tcPr>
            <w:tcW w:w="1843" w:type="dxa"/>
            <w:tcBorders>
              <w:top w:val="single" w:sz="4" w:space="0" w:color="auto"/>
              <w:left w:val="single" w:sz="4" w:space="0" w:color="auto"/>
            </w:tcBorders>
          </w:tcPr>
          <w:p w14:paraId="2FF869FF" w14:textId="77777777" w:rsidR="00FF68D9" w:rsidRDefault="0065775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0721FE" w14:textId="77777777" w:rsidR="00FF68D9" w:rsidRDefault="00657752">
            <w:pPr>
              <w:pStyle w:val="CRCoverPage"/>
              <w:spacing w:after="0"/>
              <w:ind w:left="100"/>
            </w:pPr>
            <w:r>
              <w:t>User Plane Media Distribution</w:t>
            </w:r>
          </w:p>
        </w:tc>
      </w:tr>
      <w:tr w:rsidR="00FF68D9" w14:paraId="15A3313C" w14:textId="77777777">
        <w:tc>
          <w:tcPr>
            <w:tcW w:w="1843" w:type="dxa"/>
            <w:tcBorders>
              <w:left w:val="single" w:sz="4" w:space="0" w:color="auto"/>
            </w:tcBorders>
          </w:tcPr>
          <w:p w14:paraId="1E7B1018" w14:textId="77777777" w:rsidR="00FF68D9" w:rsidRDefault="00FF68D9">
            <w:pPr>
              <w:pStyle w:val="CRCoverPage"/>
              <w:spacing w:after="0"/>
              <w:rPr>
                <w:b/>
                <w:i/>
                <w:sz w:val="8"/>
                <w:szCs w:val="8"/>
              </w:rPr>
            </w:pPr>
          </w:p>
        </w:tc>
        <w:tc>
          <w:tcPr>
            <w:tcW w:w="7797" w:type="dxa"/>
            <w:gridSpan w:val="10"/>
            <w:tcBorders>
              <w:right w:val="single" w:sz="4" w:space="0" w:color="auto"/>
            </w:tcBorders>
          </w:tcPr>
          <w:p w14:paraId="72252256" w14:textId="77777777" w:rsidR="00FF68D9" w:rsidRDefault="00FF68D9">
            <w:pPr>
              <w:pStyle w:val="CRCoverPage"/>
              <w:spacing w:after="0"/>
              <w:rPr>
                <w:sz w:val="8"/>
                <w:szCs w:val="8"/>
              </w:rPr>
            </w:pPr>
          </w:p>
        </w:tc>
      </w:tr>
      <w:tr w:rsidR="00FF68D9" w14:paraId="2DBD6DC7" w14:textId="77777777">
        <w:tc>
          <w:tcPr>
            <w:tcW w:w="1843" w:type="dxa"/>
            <w:tcBorders>
              <w:left w:val="single" w:sz="4" w:space="0" w:color="auto"/>
            </w:tcBorders>
          </w:tcPr>
          <w:p w14:paraId="30A4852B" w14:textId="77777777" w:rsidR="00FF68D9" w:rsidRDefault="0065775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2958934" w14:textId="77777777" w:rsidR="00FF68D9" w:rsidRDefault="00657752">
            <w:pPr>
              <w:pStyle w:val="CRCoverPage"/>
              <w:spacing w:after="0"/>
              <w:ind w:left="100"/>
            </w:pPr>
            <w:r>
              <w:t xml:space="preserve">China Mobile, Huawei, </w:t>
            </w:r>
            <w:proofErr w:type="spellStart"/>
            <w:r>
              <w:t>HiSilicon</w:t>
            </w:r>
            <w:proofErr w:type="spellEnd"/>
          </w:p>
        </w:tc>
      </w:tr>
      <w:tr w:rsidR="00FF68D9" w14:paraId="50B44F34" w14:textId="77777777">
        <w:tc>
          <w:tcPr>
            <w:tcW w:w="1843" w:type="dxa"/>
            <w:tcBorders>
              <w:left w:val="single" w:sz="4" w:space="0" w:color="auto"/>
            </w:tcBorders>
          </w:tcPr>
          <w:p w14:paraId="5729359F" w14:textId="77777777" w:rsidR="00FF68D9" w:rsidRDefault="0065775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FAF5CB" w14:textId="77777777" w:rsidR="00FF68D9" w:rsidRDefault="00657752">
            <w:pPr>
              <w:pStyle w:val="CRCoverPage"/>
              <w:spacing w:after="0"/>
              <w:ind w:left="100"/>
            </w:pPr>
            <w:r>
              <w:t>SA2</w:t>
            </w:r>
          </w:p>
        </w:tc>
      </w:tr>
      <w:tr w:rsidR="00FF68D9" w14:paraId="71C1D3D8" w14:textId="77777777">
        <w:tc>
          <w:tcPr>
            <w:tcW w:w="1843" w:type="dxa"/>
            <w:tcBorders>
              <w:left w:val="single" w:sz="4" w:space="0" w:color="auto"/>
            </w:tcBorders>
          </w:tcPr>
          <w:p w14:paraId="304F4B4B" w14:textId="77777777" w:rsidR="00FF68D9" w:rsidRDefault="00FF68D9">
            <w:pPr>
              <w:pStyle w:val="CRCoverPage"/>
              <w:spacing w:after="0"/>
              <w:rPr>
                <w:b/>
                <w:i/>
                <w:sz w:val="8"/>
                <w:szCs w:val="8"/>
              </w:rPr>
            </w:pPr>
          </w:p>
        </w:tc>
        <w:tc>
          <w:tcPr>
            <w:tcW w:w="7797" w:type="dxa"/>
            <w:gridSpan w:val="10"/>
            <w:tcBorders>
              <w:right w:val="single" w:sz="4" w:space="0" w:color="auto"/>
            </w:tcBorders>
          </w:tcPr>
          <w:p w14:paraId="6D084812" w14:textId="77777777" w:rsidR="00FF68D9" w:rsidRDefault="00FF68D9">
            <w:pPr>
              <w:pStyle w:val="CRCoverPage"/>
              <w:spacing w:after="0"/>
              <w:rPr>
                <w:sz w:val="8"/>
                <w:szCs w:val="8"/>
              </w:rPr>
            </w:pPr>
          </w:p>
        </w:tc>
      </w:tr>
      <w:tr w:rsidR="00FF68D9" w14:paraId="69C6B0BC" w14:textId="77777777">
        <w:tc>
          <w:tcPr>
            <w:tcW w:w="1843" w:type="dxa"/>
            <w:tcBorders>
              <w:left w:val="single" w:sz="4" w:space="0" w:color="auto"/>
            </w:tcBorders>
          </w:tcPr>
          <w:p w14:paraId="33E908AB" w14:textId="77777777" w:rsidR="00FF68D9" w:rsidRDefault="00657752">
            <w:pPr>
              <w:pStyle w:val="CRCoverPage"/>
              <w:tabs>
                <w:tab w:val="right" w:pos="1759"/>
              </w:tabs>
              <w:spacing w:after="0"/>
              <w:rPr>
                <w:b/>
                <w:i/>
              </w:rPr>
            </w:pPr>
            <w:r>
              <w:rPr>
                <w:b/>
                <w:i/>
              </w:rPr>
              <w:t>Work item code:</w:t>
            </w:r>
          </w:p>
        </w:tc>
        <w:tc>
          <w:tcPr>
            <w:tcW w:w="3686" w:type="dxa"/>
            <w:gridSpan w:val="5"/>
            <w:shd w:val="pct30" w:color="FFFF00" w:fill="auto"/>
          </w:tcPr>
          <w:p w14:paraId="0DFE6410" w14:textId="77777777" w:rsidR="00FF68D9" w:rsidRDefault="00657752">
            <w:pPr>
              <w:pStyle w:val="CRCoverPage"/>
              <w:spacing w:after="0"/>
              <w:ind w:left="100"/>
            </w:pPr>
            <w:r>
              <w:t>TEI20</w:t>
            </w:r>
          </w:p>
        </w:tc>
        <w:tc>
          <w:tcPr>
            <w:tcW w:w="567" w:type="dxa"/>
            <w:tcBorders>
              <w:left w:val="nil"/>
            </w:tcBorders>
          </w:tcPr>
          <w:p w14:paraId="7351686A" w14:textId="77777777" w:rsidR="00FF68D9" w:rsidRDefault="00FF68D9">
            <w:pPr>
              <w:pStyle w:val="CRCoverPage"/>
              <w:spacing w:after="0"/>
              <w:ind w:right="100"/>
            </w:pPr>
          </w:p>
        </w:tc>
        <w:tc>
          <w:tcPr>
            <w:tcW w:w="1417" w:type="dxa"/>
            <w:gridSpan w:val="3"/>
            <w:tcBorders>
              <w:left w:val="nil"/>
            </w:tcBorders>
          </w:tcPr>
          <w:p w14:paraId="151FA9F7" w14:textId="77777777" w:rsidR="00FF68D9" w:rsidRDefault="00657752">
            <w:pPr>
              <w:pStyle w:val="CRCoverPage"/>
              <w:spacing w:after="0"/>
              <w:jc w:val="right"/>
            </w:pPr>
            <w:r>
              <w:rPr>
                <w:b/>
                <w:i/>
              </w:rPr>
              <w:t>Date:</w:t>
            </w:r>
          </w:p>
        </w:tc>
        <w:tc>
          <w:tcPr>
            <w:tcW w:w="2127" w:type="dxa"/>
            <w:tcBorders>
              <w:right w:val="single" w:sz="4" w:space="0" w:color="auto"/>
            </w:tcBorders>
            <w:shd w:val="pct30" w:color="FFFF00" w:fill="auto"/>
          </w:tcPr>
          <w:p w14:paraId="7AC81B27" w14:textId="77777777" w:rsidR="00FF68D9" w:rsidRDefault="00657752">
            <w:pPr>
              <w:pStyle w:val="CRCoverPage"/>
              <w:spacing w:after="0"/>
              <w:ind w:left="100"/>
              <w:rPr>
                <w:lang w:val="en-US" w:eastAsia="zh-CN"/>
              </w:rPr>
            </w:pPr>
            <w:r>
              <w:t>202</w:t>
            </w:r>
            <w:r>
              <w:rPr>
                <w:rFonts w:hint="eastAsia"/>
                <w:lang w:val="en-US" w:eastAsia="zh-CN"/>
              </w:rPr>
              <w:t>6</w:t>
            </w:r>
            <w:r>
              <w:t>-0</w:t>
            </w:r>
            <w:r>
              <w:rPr>
                <w:rFonts w:hint="eastAsia"/>
                <w:lang w:val="en-US" w:eastAsia="zh-CN"/>
              </w:rPr>
              <w:t>1</w:t>
            </w:r>
            <w:r>
              <w:t>-</w:t>
            </w:r>
            <w:r>
              <w:rPr>
                <w:rFonts w:hint="eastAsia"/>
                <w:lang w:val="en-US" w:eastAsia="zh-CN"/>
              </w:rPr>
              <w:t>26</w:t>
            </w:r>
          </w:p>
        </w:tc>
      </w:tr>
      <w:tr w:rsidR="00FF68D9" w14:paraId="29B363D5" w14:textId="77777777">
        <w:tc>
          <w:tcPr>
            <w:tcW w:w="1843" w:type="dxa"/>
            <w:tcBorders>
              <w:left w:val="single" w:sz="4" w:space="0" w:color="auto"/>
            </w:tcBorders>
          </w:tcPr>
          <w:p w14:paraId="06770906" w14:textId="77777777" w:rsidR="00FF68D9" w:rsidRDefault="00FF68D9">
            <w:pPr>
              <w:pStyle w:val="CRCoverPage"/>
              <w:spacing w:after="0"/>
              <w:rPr>
                <w:b/>
                <w:i/>
                <w:sz w:val="8"/>
                <w:szCs w:val="8"/>
              </w:rPr>
            </w:pPr>
          </w:p>
        </w:tc>
        <w:tc>
          <w:tcPr>
            <w:tcW w:w="1986" w:type="dxa"/>
            <w:gridSpan w:val="4"/>
          </w:tcPr>
          <w:p w14:paraId="1FA1CDCD" w14:textId="77777777" w:rsidR="00FF68D9" w:rsidRDefault="00FF68D9">
            <w:pPr>
              <w:pStyle w:val="CRCoverPage"/>
              <w:spacing w:after="0"/>
              <w:rPr>
                <w:sz w:val="8"/>
                <w:szCs w:val="8"/>
              </w:rPr>
            </w:pPr>
          </w:p>
        </w:tc>
        <w:tc>
          <w:tcPr>
            <w:tcW w:w="2267" w:type="dxa"/>
            <w:gridSpan w:val="2"/>
          </w:tcPr>
          <w:p w14:paraId="1D60E1CE" w14:textId="77777777" w:rsidR="00FF68D9" w:rsidRDefault="00FF68D9">
            <w:pPr>
              <w:pStyle w:val="CRCoverPage"/>
              <w:spacing w:after="0"/>
              <w:rPr>
                <w:sz w:val="8"/>
                <w:szCs w:val="8"/>
              </w:rPr>
            </w:pPr>
          </w:p>
        </w:tc>
        <w:tc>
          <w:tcPr>
            <w:tcW w:w="1417" w:type="dxa"/>
            <w:gridSpan w:val="3"/>
          </w:tcPr>
          <w:p w14:paraId="28C35562" w14:textId="77777777" w:rsidR="00FF68D9" w:rsidRDefault="00FF68D9">
            <w:pPr>
              <w:pStyle w:val="CRCoverPage"/>
              <w:spacing w:after="0"/>
              <w:rPr>
                <w:sz w:val="8"/>
                <w:szCs w:val="8"/>
              </w:rPr>
            </w:pPr>
          </w:p>
        </w:tc>
        <w:tc>
          <w:tcPr>
            <w:tcW w:w="2127" w:type="dxa"/>
            <w:tcBorders>
              <w:right w:val="single" w:sz="4" w:space="0" w:color="auto"/>
            </w:tcBorders>
          </w:tcPr>
          <w:p w14:paraId="68AF5742" w14:textId="77777777" w:rsidR="00FF68D9" w:rsidRDefault="00FF68D9">
            <w:pPr>
              <w:pStyle w:val="CRCoverPage"/>
              <w:spacing w:after="0"/>
              <w:rPr>
                <w:sz w:val="8"/>
                <w:szCs w:val="8"/>
              </w:rPr>
            </w:pPr>
          </w:p>
        </w:tc>
      </w:tr>
      <w:tr w:rsidR="00FF68D9" w14:paraId="53FFDB5C" w14:textId="77777777">
        <w:trPr>
          <w:cantSplit/>
        </w:trPr>
        <w:tc>
          <w:tcPr>
            <w:tcW w:w="1843" w:type="dxa"/>
            <w:tcBorders>
              <w:left w:val="single" w:sz="4" w:space="0" w:color="auto"/>
            </w:tcBorders>
          </w:tcPr>
          <w:p w14:paraId="6209A896" w14:textId="77777777" w:rsidR="00FF68D9" w:rsidRDefault="00657752">
            <w:pPr>
              <w:pStyle w:val="CRCoverPage"/>
              <w:tabs>
                <w:tab w:val="right" w:pos="1759"/>
              </w:tabs>
              <w:spacing w:after="0"/>
              <w:rPr>
                <w:b/>
                <w:i/>
              </w:rPr>
            </w:pPr>
            <w:r>
              <w:rPr>
                <w:b/>
                <w:i/>
              </w:rPr>
              <w:t>Category:</w:t>
            </w:r>
          </w:p>
        </w:tc>
        <w:tc>
          <w:tcPr>
            <w:tcW w:w="851" w:type="dxa"/>
            <w:shd w:val="pct30" w:color="FFFF00" w:fill="auto"/>
          </w:tcPr>
          <w:p w14:paraId="279563E7" w14:textId="77777777" w:rsidR="00FF68D9" w:rsidRDefault="00657752">
            <w:pPr>
              <w:pStyle w:val="CRCoverPage"/>
              <w:spacing w:after="0"/>
              <w:ind w:left="100" w:right="-609"/>
              <w:rPr>
                <w:b/>
              </w:rPr>
            </w:pPr>
            <w:r>
              <w:rPr>
                <w:b/>
              </w:rPr>
              <w:t>B</w:t>
            </w:r>
          </w:p>
        </w:tc>
        <w:tc>
          <w:tcPr>
            <w:tcW w:w="3402" w:type="dxa"/>
            <w:gridSpan w:val="5"/>
            <w:tcBorders>
              <w:left w:val="nil"/>
            </w:tcBorders>
          </w:tcPr>
          <w:p w14:paraId="29264D7E" w14:textId="77777777" w:rsidR="00FF68D9" w:rsidRDefault="00FF68D9">
            <w:pPr>
              <w:pStyle w:val="CRCoverPage"/>
              <w:spacing w:after="0"/>
            </w:pPr>
          </w:p>
        </w:tc>
        <w:tc>
          <w:tcPr>
            <w:tcW w:w="1417" w:type="dxa"/>
            <w:gridSpan w:val="3"/>
            <w:tcBorders>
              <w:left w:val="nil"/>
            </w:tcBorders>
          </w:tcPr>
          <w:p w14:paraId="3D779392" w14:textId="77777777" w:rsidR="00FF68D9" w:rsidRDefault="00657752">
            <w:pPr>
              <w:pStyle w:val="CRCoverPage"/>
              <w:spacing w:after="0"/>
              <w:jc w:val="right"/>
              <w:rPr>
                <w:b/>
                <w:i/>
              </w:rPr>
            </w:pPr>
            <w:r>
              <w:rPr>
                <w:b/>
                <w:i/>
              </w:rPr>
              <w:t>Release:</w:t>
            </w:r>
          </w:p>
        </w:tc>
        <w:tc>
          <w:tcPr>
            <w:tcW w:w="2127" w:type="dxa"/>
            <w:tcBorders>
              <w:right w:val="single" w:sz="4" w:space="0" w:color="auto"/>
            </w:tcBorders>
            <w:shd w:val="pct30" w:color="FFFF00" w:fill="auto"/>
          </w:tcPr>
          <w:p w14:paraId="2F6515BE" w14:textId="77777777" w:rsidR="00FF68D9" w:rsidRDefault="00657752">
            <w:pPr>
              <w:pStyle w:val="CRCoverPage"/>
              <w:spacing w:after="0"/>
              <w:ind w:left="100"/>
            </w:pPr>
            <w:r>
              <w:t>Rel-20</w:t>
            </w:r>
          </w:p>
        </w:tc>
      </w:tr>
      <w:tr w:rsidR="00FF68D9" w14:paraId="7AFD8E31" w14:textId="77777777">
        <w:tc>
          <w:tcPr>
            <w:tcW w:w="1843" w:type="dxa"/>
            <w:tcBorders>
              <w:left w:val="single" w:sz="4" w:space="0" w:color="auto"/>
              <w:bottom w:val="single" w:sz="4" w:space="0" w:color="auto"/>
            </w:tcBorders>
          </w:tcPr>
          <w:p w14:paraId="198F4140" w14:textId="77777777" w:rsidR="00FF68D9" w:rsidRDefault="00FF68D9">
            <w:pPr>
              <w:pStyle w:val="CRCoverPage"/>
              <w:spacing w:after="0"/>
              <w:rPr>
                <w:b/>
                <w:i/>
              </w:rPr>
            </w:pPr>
          </w:p>
        </w:tc>
        <w:tc>
          <w:tcPr>
            <w:tcW w:w="4677" w:type="dxa"/>
            <w:gridSpan w:val="8"/>
            <w:tcBorders>
              <w:bottom w:val="single" w:sz="4" w:space="0" w:color="auto"/>
            </w:tcBorders>
          </w:tcPr>
          <w:p w14:paraId="27C6EC26" w14:textId="77777777" w:rsidR="00FF68D9" w:rsidRDefault="0065775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5E349D" w14:textId="77777777" w:rsidR="00FF68D9" w:rsidRDefault="00657752">
            <w:pPr>
              <w:pStyle w:val="CRCoverPage"/>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5A153776" w14:textId="77777777" w:rsidR="00FF68D9" w:rsidRDefault="0065775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F68D9" w14:paraId="23F6D257" w14:textId="77777777">
        <w:tc>
          <w:tcPr>
            <w:tcW w:w="1843" w:type="dxa"/>
          </w:tcPr>
          <w:p w14:paraId="6C44F651" w14:textId="77777777" w:rsidR="00FF68D9" w:rsidRDefault="00FF68D9">
            <w:pPr>
              <w:pStyle w:val="CRCoverPage"/>
              <w:spacing w:after="0"/>
              <w:rPr>
                <w:b/>
                <w:i/>
                <w:sz w:val="8"/>
                <w:szCs w:val="8"/>
              </w:rPr>
            </w:pPr>
          </w:p>
        </w:tc>
        <w:tc>
          <w:tcPr>
            <w:tcW w:w="7797" w:type="dxa"/>
            <w:gridSpan w:val="10"/>
          </w:tcPr>
          <w:p w14:paraId="2CAA7FD5" w14:textId="77777777" w:rsidR="00FF68D9" w:rsidRDefault="00FF68D9">
            <w:pPr>
              <w:pStyle w:val="CRCoverPage"/>
              <w:spacing w:after="0"/>
              <w:rPr>
                <w:sz w:val="8"/>
                <w:szCs w:val="8"/>
              </w:rPr>
            </w:pPr>
          </w:p>
        </w:tc>
      </w:tr>
      <w:tr w:rsidR="00FF68D9" w14:paraId="3288097D" w14:textId="77777777">
        <w:tc>
          <w:tcPr>
            <w:tcW w:w="2694" w:type="dxa"/>
            <w:gridSpan w:val="2"/>
            <w:tcBorders>
              <w:top w:val="single" w:sz="4" w:space="0" w:color="auto"/>
              <w:left w:val="single" w:sz="4" w:space="0" w:color="auto"/>
            </w:tcBorders>
          </w:tcPr>
          <w:p w14:paraId="4EF023C7" w14:textId="77777777" w:rsidR="00FF68D9" w:rsidRDefault="0065775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D9970C4" w14:textId="77777777" w:rsidR="00FF68D9" w:rsidRDefault="00657752">
            <w:pPr>
              <w:pStyle w:val="CRCoverPage"/>
              <w:spacing w:after="0"/>
              <w:ind w:left="100"/>
            </w:pPr>
            <w:r>
              <w:t>A</w:t>
            </w:r>
            <w:r>
              <w:rPr>
                <w:rFonts w:hint="eastAsia"/>
                <w:lang w:val="en-US" w:eastAsia="zh-CN"/>
              </w:rPr>
              <w:t>s</w:t>
            </w:r>
            <w:r>
              <w:t xml:space="preserve"> described in TEI20_UPMD WID, the UPF is to be </w:t>
            </w:r>
            <w:proofErr w:type="spellStart"/>
            <w:r>
              <w:t>enchanced</w:t>
            </w:r>
            <w:proofErr w:type="spellEnd"/>
            <w:r>
              <w:t xml:space="preserve"> for media distribution to improve end-to-end latency and jitter.</w:t>
            </w:r>
          </w:p>
        </w:tc>
      </w:tr>
      <w:tr w:rsidR="00FF68D9" w14:paraId="2D0A089D" w14:textId="77777777">
        <w:tc>
          <w:tcPr>
            <w:tcW w:w="2694" w:type="dxa"/>
            <w:gridSpan w:val="2"/>
            <w:tcBorders>
              <w:left w:val="single" w:sz="4" w:space="0" w:color="auto"/>
            </w:tcBorders>
          </w:tcPr>
          <w:p w14:paraId="27E0C4AC" w14:textId="77777777" w:rsidR="00FF68D9" w:rsidRDefault="00FF68D9">
            <w:pPr>
              <w:pStyle w:val="CRCoverPage"/>
              <w:spacing w:after="0"/>
              <w:rPr>
                <w:b/>
                <w:i/>
                <w:sz w:val="8"/>
                <w:szCs w:val="8"/>
              </w:rPr>
            </w:pPr>
          </w:p>
        </w:tc>
        <w:tc>
          <w:tcPr>
            <w:tcW w:w="6946" w:type="dxa"/>
            <w:gridSpan w:val="9"/>
            <w:tcBorders>
              <w:right w:val="single" w:sz="4" w:space="0" w:color="auto"/>
            </w:tcBorders>
          </w:tcPr>
          <w:p w14:paraId="74E5C02A" w14:textId="77777777" w:rsidR="00FF68D9" w:rsidRDefault="00FF68D9">
            <w:pPr>
              <w:pStyle w:val="CRCoverPage"/>
              <w:spacing w:after="0"/>
              <w:rPr>
                <w:sz w:val="8"/>
                <w:szCs w:val="8"/>
              </w:rPr>
            </w:pPr>
          </w:p>
        </w:tc>
      </w:tr>
      <w:tr w:rsidR="00FF68D9" w14:paraId="7B882716" w14:textId="77777777">
        <w:tc>
          <w:tcPr>
            <w:tcW w:w="2694" w:type="dxa"/>
            <w:gridSpan w:val="2"/>
            <w:tcBorders>
              <w:left w:val="single" w:sz="4" w:space="0" w:color="auto"/>
            </w:tcBorders>
          </w:tcPr>
          <w:p w14:paraId="74F94487" w14:textId="77777777" w:rsidR="00FF68D9" w:rsidRDefault="0065775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C6D28D" w14:textId="00C149A2" w:rsidR="00FF68D9" w:rsidRDefault="00657752">
            <w:pPr>
              <w:pStyle w:val="CRCoverPage"/>
              <w:spacing w:after="0"/>
              <w:ind w:left="100"/>
            </w:pPr>
            <w:r>
              <w:rPr>
                <w:rFonts w:hint="eastAsia"/>
                <w:lang w:val="en-US" w:eastAsia="zh-CN"/>
              </w:rPr>
              <w:t>Add new paragraph to describe NF functionalities</w:t>
            </w:r>
            <w:r>
              <w:t xml:space="preserve"> for media distribution for </w:t>
            </w:r>
            <w:del w:id="1" w:author="user" w:date="2026-02-11T15:20:00Z">
              <w:r w:rsidDel="00E5500F">
                <w:delText xml:space="preserve">MoQT and </w:delText>
              </w:r>
            </w:del>
            <w:r>
              <w:t>HTTP(s) based media service.</w:t>
            </w:r>
          </w:p>
        </w:tc>
      </w:tr>
      <w:tr w:rsidR="00FF68D9" w14:paraId="3AC3838C" w14:textId="77777777">
        <w:tc>
          <w:tcPr>
            <w:tcW w:w="2694" w:type="dxa"/>
            <w:gridSpan w:val="2"/>
            <w:tcBorders>
              <w:left w:val="single" w:sz="4" w:space="0" w:color="auto"/>
            </w:tcBorders>
          </w:tcPr>
          <w:p w14:paraId="31507C37" w14:textId="77777777" w:rsidR="00FF68D9" w:rsidRDefault="00FF68D9">
            <w:pPr>
              <w:pStyle w:val="CRCoverPage"/>
              <w:spacing w:after="0"/>
              <w:rPr>
                <w:b/>
                <w:i/>
                <w:sz w:val="8"/>
                <w:szCs w:val="8"/>
              </w:rPr>
            </w:pPr>
          </w:p>
        </w:tc>
        <w:tc>
          <w:tcPr>
            <w:tcW w:w="6946" w:type="dxa"/>
            <w:gridSpan w:val="9"/>
            <w:tcBorders>
              <w:right w:val="single" w:sz="4" w:space="0" w:color="auto"/>
            </w:tcBorders>
          </w:tcPr>
          <w:p w14:paraId="77BA2251" w14:textId="77777777" w:rsidR="00FF68D9" w:rsidRDefault="00FF68D9">
            <w:pPr>
              <w:pStyle w:val="CRCoverPage"/>
              <w:spacing w:after="0"/>
              <w:rPr>
                <w:sz w:val="8"/>
                <w:szCs w:val="8"/>
              </w:rPr>
            </w:pPr>
          </w:p>
        </w:tc>
      </w:tr>
      <w:tr w:rsidR="00FF68D9" w14:paraId="2EF10BB2" w14:textId="77777777">
        <w:tc>
          <w:tcPr>
            <w:tcW w:w="2694" w:type="dxa"/>
            <w:gridSpan w:val="2"/>
            <w:tcBorders>
              <w:left w:val="single" w:sz="4" w:space="0" w:color="auto"/>
              <w:bottom w:val="single" w:sz="4" w:space="0" w:color="auto"/>
            </w:tcBorders>
          </w:tcPr>
          <w:p w14:paraId="799A7117" w14:textId="77777777" w:rsidR="00FF68D9" w:rsidRDefault="0065775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4F17A64" w14:textId="77777777" w:rsidR="00FF68D9" w:rsidRDefault="00657752">
            <w:pPr>
              <w:pStyle w:val="CRCoverPage"/>
              <w:spacing w:after="0"/>
              <w:ind w:left="100"/>
            </w:pPr>
            <w:r>
              <w:rPr>
                <w:rFonts w:hint="eastAsia"/>
                <w:lang w:val="en-US" w:eastAsia="zh-CN"/>
              </w:rPr>
              <w:t>U</w:t>
            </w:r>
            <w:proofErr w:type="spellStart"/>
            <w:r>
              <w:t>nstable</w:t>
            </w:r>
            <w:proofErr w:type="spellEnd"/>
            <w:r>
              <w:t xml:space="preserve"> N6 delay and jitter has a negative impact on the end-to-end delay and jitter, which leads to poor user experience.</w:t>
            </w:r>
          </w:p>
        </w:tc>
      </w:tr>
      <w:tr w:rsidR="00FF68D9" w14:paraId="626E8F76" w14:textId="77777777">
        <w:tc>
          <w:tcPr>
            <w:tcW w:w="2694" w:type="dxa"/>
            <w:gridSpan w:val="2"/>
          </w:tcPr>
          <w:p w14:paraId="705A7C6F" w14:textId="77777777" w:rsidR="00FF68D9" w:rsidRDefault="00FF68D9">
            <w:pPr>
              <w:pStyle w:val="CRCoverPage"/>
              <w:spacing w:after="0"/>
              <w:rPr>
                <w:b/>
                <w:i/>
                <w:sz w:val="8"/>
                <w:szCs w:val="8"/>
              </w:rPr>
            </w:pPr>
          </w:p>
        </w:tc>
        <w:tc>
          <w:tcPr>
            <w:tcW w:w="6946" w:type="dxa"/>
            <w:gridSpan w:val="9"/>
          </w:tcPr>
          <w:p w14:paraId="5A64A72F" w14:textId="77777777" w:rsidR="00FF68D9" w:rsidRDefault="00FF68D9">
            <w:pPr>
              <w:pStyle w:val="CRCoverPage"/>
              <w:spacing w:after="0"/>
              <w:rPr>
                <w:sz w:val="8"/>
                <w:szCs w:val="8"/>
              </w:rPr>
            </w:pPr>
          </w:p>
        </w:tc>
      </w:tr>
      <w:tr w:rsidR="00FF68D9" w14:paraId="24D8F9F5" w14:textId="77777777">
        <w:tc>
          <w:tcPr>
            <w:tcW w:w="2694" w:type="dxa"/>
            <w:gridSpan w:val="2"/>
            <w:tcBorders>
              <w:top w:val="single" w:sz="4" w:space="0" w:color="auto"/>
              <w:left w:val="single" w:sz="4" w:space="0" w:color="auto"/>
            </w:tcBorders>
          </w:tcPr>
          <w:p w14:paraId="46829675" w14:textId="77777777" w:rsidR="00FF68D9" w:rsidRDefault="0065775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D2D242" w14:textId="77777777" w:rsidR="00FF68D9" w:rsidRDefault="00657752">
            <w:pPr>
              <w:pStyle w:val="CRCoverPage"/>
              <w:spacing w:after="0"/>
              <w:ind w:left="100"/>
            </w:pPr>
            <w:r>
              <w:t>5.X (new), 6.3.3.3</w:t>
            </w:r>
          </w:p>
        </w:tc>
      </w:tr>
      <w:tr w:rsidR="00FF68D9" w14:paraId="77A2B52B" w14:textId="77777777">
        <w:tc>
          <w:tcPr>
            <w:tcW w:w="2694" w:type="dxa"/>
            <w:gridSpan w:val="2"/>
            <w:tcBorders>
              <w:left w:val="single" w:sz="4" w:space="0" w:color="auto"/>
            </w:tcBorders>
          </w:tcPr>
          <w:p w14:paraId="32F9E686" w14:textId="77777777" w:rsidR="00FF68D9" w:rsidRDefault="00FF68D9">
            <w:pPr>
              <w:pStyle w:val="CRCoverPage"/>
              <w:spacing w:after="0"/>
              <w:rPr>
                <w:b/>
                <w:i/>
                <w:sz w:val="8"/>
                <w:szCs w:val="8"/>
              </w:rPr>
            </w:pPr>
          </w:p>
        </w:tc>
        <w:tc>
          <w:tcPr>
            <w:tcW w:w="6946" w:type="dxa"/>
            <w:gridSpan w:val="9"/>
            <w:tcBorders>
              <w:right w:val="single" w:sz="4" w:space="0" w:color="auto"/>
            </w:tcBorders>
          </w:tcPr>
          <w:p w14:paraId="380D7733" w14:textId="77777777" w:rsidR="00FF68D9" w:rsidRDefault="00FF68D9">
            <w:pPr>
              <w:pStyle w:val="CRCoverPage"/>
              <w:spacing w:after="0"/>
              <w:rPr>
                <w:sz w:val="8"/>
                <w:szCs w:val="8"/>
              </w:rPr>
            </w:pPr>
          </w:p>
        </w:tc>
      </w:tr>
      <w:tr w:rsidR="00FF68D9" w14:paraId="446DFC4C" w14:textId="77777777">
        <w:tc>
          <w:tcPr>
            <w:tcW w:w="2694" w:type="dxa"/>
            <w:gridSpan w:val="2"/>
            <w:tcBorders>
              <w:left w:val="single" w:sz="4" w:space="0" w:color="auto"/>
            </w:tcBorders>
          </w:tcPr>
          <w:p w14:paraId="380D2410" w14:textId="77777777" w:rsidR="00FF68D9" w:rsidRDefault="00FF68D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2D53F3" w14:textId="77777777" w:rsidR="00FF68D9" w:rsidRDefault="0065775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FA7ED3" w14:textId="77777777" w:rsidR="00FF68D9" w:rsidRDefault="00657752">
            <w:pPr>
              <w:pStyle w:val="CRCoverPage"/>
              <w:spacing w:after="0"/>
              <w:jc w:val="center"/>
              <w:rPr>
                <w:b/>
                <w:caps/>
              </w:rPr>
            </w:pPr>
            <w:r>
              <w:rPr>
                <w:b/>
                <w:caps/>
              </w:rPr>
              <w:t>N</w:t>
            </w:r>
          </w:p>
        </w:tc>
        <w:tc>
          <w:tcPr>
            <w:tcW w:w="2977" w:type="dxa"/>
            <w:gridSpan w:val="4"/>
          </w:tcPr>
          <w:p w14:paraId="58E02DB5" w14:textId="77777777" w:rsidR="00FF68D9" w:rsidRDefault="00FF68D9">
            <w:pPr>
              <w:pStyle w:val="CRCoverPage"/>
              <w:tabs>
                <w:tab w:val="right" w:pos="2893"/>
              </w:tabs>
              <w:spacing w:after="0"/>
            </w:pPr>
          </w:p>
        </w:tc>
        <w:tc>
          <w:tcPr>
            <w:tcW w:w="3401" w:type="dxa"/>
            <w:gridSpan w:val="3"/>
            <w:tcBorders>
              <w:right w:val="single" w:sz="4" w:space="0" w:color="auto"/>
            </w:tcBorders>
            <w:shd w:val="clear" w:color="FFFF00" w:fill="auto"/>
          </w:tcPr>
          <w:p w14:paraId="2B46566A" w14:textId="77777777" w:rsidR="00FF68D9" w:rsidRDefault="00FF68D9">
            <w:pPr>
              <w:pStyle w:val="CRCoverPage"/>
              <w:spacing w:after="0"/>
              <w:ind w:left="99"/>
            </w:pPr>
          </w:p>
        </w:tc>
      </w:tr>
      <w:tr w:rsidR="00FF68D9" w14:paraId="0EE1029C" w14:textId="77777777">
        <w:tc>
          <w:tcPr>
            <w:tcW w:w="2694" w:type="dxa"/>
            <w:gridSpan w:val="2"/>
            <w:tcBorders>
              <w:left w:val="single" w:sz="4" w:space="0" w:color="auto"/>
            </w:tcBorders>
          </w:tcPr>
          <w:p w14:paraId="4A74B6A4" w14:textId="77777777" w:rsidR="00FF68D9" w:rsidRDefault="0065775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A8F92E8" w14:textId="77777777" w:rsidR="00FF68D9" w:rsidRDefault="00FF68D9">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03CC9C" w14:textId="77777777" w:rsidR="00FF68D9" w:rsidRDefault="00657752">
            <w:pPr>
              <w:pStyle w:val="CRCoverPage"/>
              <w:spacing w:after="0"/>
              <w:jc w:val="center"/>
              <w:rPr>
                <w:b/>
                <w:caps/>
              </w:rPr>
            </w:pPr>
            <w:r>
              <w:rPr>
                <w:rFonts w:hint="eastAsia"/>
                <w:b/>
                <w:caps/>
                <w:lang w:eastAsia="zh-CN"/>
              </w:rPr>
              <w:t>X</w:t>
            </w:r>
          </w:p>
        </w:tc>
        <w:tc>
          <w:tcPr>
            <w:tcW w:w="2977" w:type="dxa"/>
            <w:gridSpan w:val="4"/>
          </w:tcPr>
          <w:p w14:paraId="39CD601A" w14:textId="77777777" w:rsidR="00FF68D9" w:rsidRDefault="0065775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ECA0C9" w14:textId="77777777" w:rsidR="00FF68D9" w:rsidRDefault="00657752">
            <w:pPr>
              <w:pStyle w:val="CRCoverPage"/>
              <w:spacing w:after="0"/>
              <w:ind w:left="99"/>
            </w:pPr>
            <w:r>
              <w:t xml:space="preserve">TS/TR ... CR ... </w:t>
            </w:r>
          </w:p>
        </w:tc>
      </w:tr>
      <w:tr w:rsidR="00FF68D9" w14:paraId="73400798" w14:textId="77777777">
        <w:tc>
          <w:tcPr>
            <w:tcW w:w="2694" w:type="dxa"/>
            <w:gridSpan w:val="2"/>
            <w:tcBorders>
              <w:left w:val="single" w:sz="4" w:space="0" w:color="auto"/>
            </w:tcBorders>
          </w:tcPr>
          <w:p w14:paraId="692DC800" w14:textId="77777777" w:rsidR="00FF68D9" w:rsidRDefault="0065775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5EA415" w14:textId="77777777" w:rsidR="00FF68D9" w:rsidRDefault="00FF68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98BAC" w14:textId="77777777" w:rsidR="00FF68D9" w:rsidRDefault="00657752">
            <w:pPr>
              <w:pStyle w:val="CRCoverPage"/>
              <w:spacing w:after="0"/>
              <w:jc w:val="center"/>
              <w:rPr>
                <w:b/>
                <w:caps/>
              </w:rPr>
            </w:pPr>
            <w:r>
              <w:rPr>
                <w:b/>
                <w:caps/>
              </w:rPr>
              <w:t>X</w:t>
            </w:r>
          </w:p>
        </w:tc>
        <w:tc>
          <w:tcPr>
            <w:tcW w:w="2977" w:type="dxa"/>
            <w:gridSpan w:val="4"/>
          </w:tcPr>
          <w:p w14:paraId="500041B7" w14:textId="77777777" w:rsidR="00FF68D9" w:rsidRDefault="00657752">
            <w:pPr>
              <w:pStyle w:val="CRCoverPage"/>
              <w:spacing w:after="0"/>
            </w:pPr>
            <w:r>
              <w:t xml:space="preserve"> Test specifications</w:t>
            </w:r>
          </w:p>
        </w:tc>
        <w:tc>
          <w:tcPr>
            <w:tcW w:w="3401" w:type="dxa"/>
            <w:gridSpan w:val="3"/>
            <w:tcBorders>
              <w:right w:val="single" w:sz="4" w:space="0" w:color="auto"/>
            </w:tcBorders>
            <w:shd w:val="pct30" w:color="FFFF00" w:fill="auto"/>
          </w:tcPr>
          <w:p w14:paraId="34E5E99D" w14:textId="77777777" w:rsidR="00FF68D9" w:rsidRDefault="00657752">
            <w:pPr>
              <w:pStyle w:val="CRCoverPage"/>
              <w:spacing w:after="0"/>
              <w:ind w:left="99"/>
            </w:pPr>
            <w:r>
              <w:t xml:space="preserve">TS/TR ... CR ... </w:t>
            </w:r>
          </w:p>
        </w:tc>
      </w:tr>
      <w:tr w:rsidR="00FF68D9" w14:paraId="1804063F" w14:textId="77777777">
        <w:tc>
          <w:tcPr>
            <w:tcW w:w="2694" w:type="dxa"/>
            <w:gridSpan w:val="2"/>
            <w:tcBorders>
              <w:left w:val="single" w:sz="4" w:space="0" w:color="auto"/>
            </w:tcBorders>
          </w:tcPr>
          <w:p w14:paraId="7A705112" w14:textId="77777777" w:rsidR="00FF68D9" w:rsidRDefault="0065775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1E30D4F" w14:textId="77777777" w:rsidR="00FF68D9" w:rsidRDefault="00FF68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26D96" w14:textId="77777777" w:rsidR="00FF68D9" w:rsidRDefault="00657752">
            <w:pPr>
              <w:pStyle w:val="CRCoverPage"/>
              <w:spacing w:after="0"/>
              <w:jc w:val="center"/>
              <w:rPr>
                <w:b/>
                <w:caps/>
              </w:rPr>
            </w:pPr>
            <w:r>
              <w:rPr>
                <w:b/>
                <w:caps/>
              </w:rPr>
              <w:t>X</w:t>
            </w:r>
          </w:p>
        </w:tc>
        <w:tc>
          <w:tcPr>
            <w:tcW w:w="2977" w:type="dxa"/>
            <w:gridSpan w:val="4"/>
          </w:tcPr>
          <w:p w14:paraId="2CB2DDD3" w14:textId="77777777" w:rsidR="00FF68D9" w:rsidRDefault="00657752">
            <w:pPr>
              <w:pStyle w:val="CRCoverPage"/>
              <w:spacing w:after="0"/>
            </w:pPr>
            <w:r>
              <w:t xml:space="preserve"> O&amp;M Specifications</w:t>
            </w:r>
          </w:p>
        </w:tc>
        <w:tc>
          <w:tcPr>
            <w:tcW w:w="3401" w:type="dxa"/>
            <w:gridSpan w:val="3"/>
            <w:tcBorders>
              <w:right w:val="single" w:sz="4" w:space="0" w:color="auto"/>
            </w:tcBorders>
            <w:shd w:val="pct30" w:color="FFFF00" w:fill="auto"/>
          </w:tcPr>
          <w:p w14:paraId="64F4A252" w14:textId="77777777" w:rsidR="00FF68D9" w:rsidRDefault="00657752">
            <w:pPr>
              <w:pStyle w:val="CRCoverPage"/>
              <w:spacing w:after="0"/>
              <w:ind w:left="99"/>
            </w:pPr>
            <w:r>
              <w:t xml:space="preserve">TS/TR ... CR ... </w:t>
            </w:r>
          </w:p>
        </w:tc>
      </w:tr>
      <w:tr w:rsidR="00FF68D9" w14:paraId="7F61FF0F" w14:textId="77777777">
        <w:tc>
          <w:tcPr>
            <w:tcW w:w="2694" w:type="dxa"/>
            <w:gridSpan w:val="2"/>
            <w:tcBorders>
              <w:left w:val="single" w:sz="4" w:space="0" w:color="auto"/>
            </w:tcBorders>
          </w:tcPr>
          <w:p w14:paraId="6D706C49" w14:textId="77777777" w:rsidR="00FF68D9" w:rsidRDefault="00FF68D9">
            <w:pPr>
              <w:pStyle w:val="CRCoverPage"/>
              <w:spacing w:after="0"/>
              <w:rPr>
                <w:b/>
                <w:i/>
              </w:rPr>
            </w:pPr>
          </w:p>
        </w:tc>
        <w:tc>
          <w:tcPr>
            <w:tcW w:w="6946" w:type="dxa"/>
            <w:gridSpan w:val="9"/>
            <w:tcBorders>
              <w:right w:val="single" w:sz="4" w:space="0" w:color="auto"/>
            </w:tcBorders>
          </w:tcPr>
          <w:p w14:paraId="0CF71EB7" w14:textId="77777777" w:rsidR="00FF68D9" w:rsidRDefault="00FF68D9">
            <w:pPr>
              <w:pStyle w:val="CRCoverPage"/>
              <w:spacing w:after="0"/>
            </w:pPr>
          </w:p>
        </w:tc>
      </w:tr>
      <w:tr w:rsidR="00FF68D9" w14:paraId="1D46AE8D" w14:textId="77777777">
        <w:tc>
          <w:tcPr>
            <w:tcW w:w="2694" w:type="dxa"/>
            <w:gridSpan w:val="2"/>
            <w:tcBorders>
              <w:left w:val="single" w:sz="4" w:space="0" w:color="auto"/>
              <w:bottom w:val="single" w:sz="4" w:space="0" w:color="auto"/>
            </w:tcBorders>
          </w:tcPr>
          <w:p w14:paraId="6D82E592" w14:textId="77777777" w:rsidR="00FF68D9" w:rsidRDefault="0065775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1AE0D72" w14:textId="77777777" w:rsidR="00FF68D9" w:rsidRDefault="00FF68D9">
            <w:pPr>
              <w:pStyle w:val="CRCoverPage"/>
              <w:spacing w:after="0"/>
              <w:ind w:left="100"/>
            </w:pPr>
          </w:p>
        </w:tc>
      </w:tr>
      <w:tr w:rsidR="00FF68D9" w14:paraId="6A9E9DE6" w14:textId="77777777">
        <w:tc>
          <w:tcPr>
            <w:tcW w:w="2694" w:type="dxa"/>
            <w:gridSpan w:val="2"/>
            <w:tcBorders>
              <w:top w:val="single" w:sz="4" w:space="0" w:color="auto"/>
              <w:bottom w:val="single" w:sz="4" w:space="0" w:color="auto"/>
            </w:tcBorders>
          </w:tcPr>
          <w:p w14:paraId="3BA30C6C" w14:textId="77777777" w:rsidR="00FF68D9" w:rsidRDefault="00FF68D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2063B9" w14:textId="77777777" w:rsidR="00FF68D9" w:rsidRDefault="00FF68D9">
            <w:pPr>
              <w:pStyle w:val="CRCoverPage"/>
              <w:spacing w:after="0"/>
              <w:ind w:left="100"/>
              <w:rPr>
                <w:sz w:val="8"/>
                <w:szCs w:val="8"/>
              </w:rPr>
            </w:pPr>
          </w:p>
        </w:tc>
      </w:tr>
      <w:tr w:rsidR="00FF68D9" w14:paraId="09025392" w14:textId="77777777">
        <w:tc>
          <w:tcPr>
            <w:tcW w:w="2694" w:type="dxa"/>
            <w:gridSpan w:val="2"/>
            <w:tcBorders>
              <w:top w:val="single" w:sz="4" w:space="0" w:color="auto"/>
              <w:left w:val="single" w:sz="4" w:space="0" w:color="auto"/>
              <w:bottom w:val="single" w:sz="4" w:space="0" w:color="auto"/>
            </w:tcBorders>
          </w:tcPr>
          <w:p w14:paraId="621C7DC2" w14:textId="77777777" w:rsidR="00FF68D9" w:rsidRDefault="0065775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116951" w14:textId="77777777" w:rsidR="00FF68D9" w:rsidRDefault="00FF68D9">
            <w:pPr>
              <w:pStyle w:val="CRCoverPage"/>
              <w:spacing w:after="0"/>
              <w:ind w:left="100"/>
            </w:pPr>
          </w:p>
        </w:tc>
      </w:tr>
    </w:tbl>
    <w:p w14:paraId="394CC75B" w14:textId="77777777" w:rsidR="00FF68D9" w:rsidRDefault="00FF68D9">
      <w:pPr>
        <w:pStyle w:val="CRCoverPage"/>
        <w:spacing w:after="0"/>
        <w:rPr>
          <w:sz w:val="8"/>
          <w:szCs w:val="8"/>
        </w:rPr>
      </w:pPr>
    </w:p>
    <w:p w14:paraId="5188B431" w14:textId="77777777" w:rsidR="00FF68D9" w:rsidRDefault="00FF68D9">
      <w:pPr>
        <w:sectPr w:rsidR="00FF68D9">
          <w:headerReference w:type="even" r:id="rId11"/>
          <w:footnotePr>
            <w:numRestart w:val="eachSect"/>
          </w:footnotePr>
          <w:pgSz w:w="11907" w:h="16840"/>
          <w:pgMar w:top="1418" w:right="1134" w:bottom="1134" w:left="1134" w:header="680" w:footer="567" w:gutter="0"/>
          <w:cols w:space="720"/>
        </w:sectPr>
      </w:pPr>
    </w:p>
    <w:p w14:paraId="0475963E" w14:textId="77777777" w:rsidR="00FF68D9" w:rsidRDefault="00FF68D9"/>
    <w:p w14:paraId="2E118537" w14:textId="77777777" w:rsidR="00FF68D9" w:rsidRDefault="0065775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First</w:t>
      </w:r>
      <w:r>
        <w:rPr>
          <w:rFonts w:ascii="Arial" w:hAnsi="Arial" w:cs="Arial"/>
          <w:color w:val="FF0000"/>
          <w:sz w:val="28"/>
          <w:szCs w:val="28"/>
          <w:lang w:val="en-US"/>
        </w:rPr>
        <w:t xml:space="preserve"> change * * * *</w:t>
      </w:r>
      <w:bookmarkStart w:id="2" w:name="_Toc517082226"/>
    </w:p>
    <w:bookmarkEnd w:id="2"/>
    <w:p w14:paraId="71306DC3" w14:textId="77777777" w:rsidR="00FF68D9" w:rsidRDefault="00657752">
      <w:pPr>
        <w:keepNext/>
        <w:keepLines/>
        <w:overflowPunct w:val="0"/>
        <w:autoSpaceDE w:val="0"/>
        <w:autoSpaceDN w:val="0"/>
        <w:adjustRightInd w:val="0"/>
        <w:spacing w:before="180"/>
        <w:ind w:left="1134" w:hanging="1134"/>
        <w:textAlignment w:val="baseline"/>
        <w:outlineLvl w:val="1"/>
        <w:rPr>
          <w:ins w:id="3" w:author="JY" w:date="2025-08-13T15:12:00Z"/>
          <w:rFonts w:ascii="Arial" w:eastAsiaTheme="minorEastAsia" w:hAnsi="Arial"/>
          <w:sz w:val="32"/>
          <w:lang w:eastAsia="en-GB"/>
        </w:rPr>
      </w:pPr>
      <w:ins w:id="4" w:author="JY" w:date="2025-08-13T15:12:00Z">
        <w:r>
          <w:rPr>
            <w:rFonts w:ascii="Arial" w:eastAsiaTheme="minorEastAsia" w:hAnsi="Arial" w:hint="eastAsia"/>
            <w:sz w:val="32"/>
            <w:lang w:eastAsia="en-GB"/>
          </w:rPr>
          <w:t>5</w:t>
        </w:r>
        <w:r>
          <w:rPr>
            <w:rFonts w:ascii="Arial" w:eastAsiaTheme="minorEastAsia" w:hAnsi="Arial"/>
            <w:sz w:val="32"/>
            <w:lang w:eastAsia="en-GB"/>
          </w:rPr>
          <w:t>.X User Plane Media Distribution</w:t>
        </w:r>
      </w:ins>
    </w:p>
    <w:p w14:paraId="69EFC96C" w14:textId="6C7A356B" w:rsidR="00FF68D9" w:rsidDel="00E5500F" w:rsidRDefault="00657752">
      <w:pPr>
        <w:rPr>
          <w:ins w:id="5" w:author="JY" w:date="2025-08-13T15:12:00Z"/>
          <w:del w:id="6" w:author="user" w:date="2026-02-11T15:22:00Z"/>
          <w:lang w:eastAsia="zh-CN"/>
        </w:rPr>
      </w:pPr>
      <w:ins w:id="7" w:author="JY" w:date="2025-08-13T15:12:00Z">
        <w:r>
          <w:rPr>
            <w:lang w:eastAsia="zh-CN"/>
          </w:rPr>
          <w:t>When mu</w:t>
        </w:r>
        <w:r>
          <w:rPr>
            <w:lang w:val="en-US" w:eastAsia="zh-CN"/>
          </w:rPr>
          <w:t>l</w:t>
        </w:r>
        <w:r>
          <w:rPr>
            <w:lang w:eastAsia="zh-CN"/>
          </w:rPr>
          <w:t>tiple users access the same media service (e.g. live streaming)</w:t>
        </w:r>
      </w:ins>
      <w:ins w:id="8" w:author="user" w:date="2026-02-11T15:20:00Z">
        <w:r w:rsidR="00E5500F">
          <w:rPr>
            <w:lang w:eastAsia="zh-CN"/>
          </w:rPr>
          <w:t xml:space="preserve"> via HTTP protocol</w:t>
        </w:r>
      </w:ins>
      <w:ins w:id="9" w:author="user" w:date="2026-02-12T15:39:00Z">
        <w:r w:rsidR="00F22A3C">
          <w:rPr>
            <w:lang w:eastAsia="zh-CN"/>
          </w:rPr>
          <w:t>(s)</w:t>
        </w:r>
      </w:ins>
      <w:ins w:id="10" w:author="JY" w:date="2025-08-13T15:12:00Z">
        <w:r>
          <w:rPr>
            <w:lang w:eastAsia="zh-CN"/>
          </w:rPr>
          <w:t xml:space="preserve">, </w:t>
        </w:r>
      </w:ins>
      <w:ins w:id="11" w:author="user" w:date="2026-02-11T15:21:00Z">
        <w:r w:rsidR="00E5500F">
          <w:rPr>
            <w:lang w:eastAsia="zh-CN"/>
          </w:rPr>
          <w:t xml:space="preserve">the </w:t>
        </w:r>
        <w:r w:rsidR="00E5500F">
          <w:rPr>
            <w:rFonts w:hint="eastAsia"/>
            <w:lang w:eastAsia="zh-CN"/>
          </w:rPr>
          <w:t>UPF</w:t>
        </w:r>
        <w:r w:rsidR="00E5500F">
          <w:rPr>
            <w:lang w:eastAsia="zh-CN"/>
          </w:rPr>
          <w:t xml:space="preserve"> </w:t>
        </w:r>
        <w:r w:rsidR="00E5500F">
          <w:rPr>
            <w:rFonts w:hint="eastAsia"/>
            <w:lang w:eastAsia="zh-CN"/>
          </w:rPr>
          <w:t>support</w:t>
        </w:r>
        <w:r w:rsidR="00E5500F">
          <w:rPr>
            <w:lang w:eastAsia="zh-CN"/>
          </w:rPr>
          <w:t xml:space="preserve">ing </w:t>
        </w:r>
        <w:r w:rsidR="00E5500F">
          <w:rPr>
            <w:rFonts w:hint="eastAsia"/>
            <w:lang w:eastAsia="zh-CN"/>
          </w:rPr>
          <w:t>media</w:t>
        </w:r>
        <w:r w:rsidR="00E5500F">
          <w:rPr>
            <w:lang w:eastAsia="zh-CN"/>
          </w:rPr>
          <w:t xml:space="preserve"> distribution </w:t>
        </w:r>
      </w:ins>
      <w:ins w:id="12" w:author="user" w:date="2026-02-12T15:40:00Z">
        <w:r w:rsidR="00F22A3C">
          <w:rPr>
            <w:lang w:eastAsia="zh-CN"/>
          </w:rPr>
          <w:t xml:space="preserve">functionality </w:t>
        </w:r>
      </w:ins>
      <w:ins w:id="13" w:author="user" w:date="2026-02-11T15:21:00Z">
        <w:r w:rsidR="00E5500F">
          <w:rPr>
            <w:lang w:eastAsia="zh-CN"/>
          </w:rPr>
          <w:t xml:space="preserve">may be selected by SMF </w:t>
        </w:r>
        <w:r w:rsidR="00E5500F">
          <w:rPr>
            <w:lang w:val="en-US" w:eastAsia="zh-CN"/>
          </w:rPr>
          <w:t>with the consideration of</w:t>
        </w:r>
        <w:r w:rsidR="00E5500F">
          <w:rPr>
            <w:lang w:eastAsia="zh-CN"/>
          </w:rPr>
          <w:t xml:space="preserve"> the DNN and S-NSSAI provided </w:t>
        </w:r>
      </w:ins>
      <w:ins w:id="14" w:author="user" w:date="2026-02-12T15:41:00Z">
        <w:r w:rsidR="00F22A3C">
          <w:rPr>
            <w:lang w:eastAsia="zh-CN"/>
          </w:rPr>
          <w:t>during PDU session establishment</w:t>
        </w:r>
      </w:ins>
      <w:ins w:id="15" w:author="user" w:date="2026-02-11T15:21:00Z">
        <w:r w:rsidR="00E5500F">
          <w:rPr>
            <w:lang w:eastAsia="zh-CN"/>
          </w:rPr>
          <w:t xml:space="preserve">. </w:t>
        </w:r>
      </w:ins>
      <w:ins w:id="16" w:author="JY" w:date="2025-08-13T15:12:00Z">
        <w:del w:id="17" w:author="user" w:date="2026-02-11T15:21:00Z">
          <w:r w:rsidDel="00E5500F">
            <w:rPr>
              <w:rFonts w:hint="eastAsia"/>
              <w:lang w:val="en-US" w:eastAsia="zh-CN"/>
            </w:rPr>
            <w:delText xml:space="preserve">the </w:delText>
          </w:r>
          <w:r w:rsidDel="00E5500F">
            <w:rPr>
              <w:lang w:eastAsia="zh-CN"/>
            </w:rPr>
            <w:delText xml:space="preserve">UPF </w:delText>
          </w:r>
          <w:r w:rsidDel="00E5500F">
            <w:rPr>
              <w:rFonts w:hint="eastAsia"/>
              <w:lang w:val="en-US" w:eastAsia="zh-CN"/>
            </w:rPr>
            <w:delText>may support distribution of</w:delText>
          </w:r>
          <w:r w:rsidDel="00E5500F">
            <w:rPr>
              <w:lang w:eastAsia="zh-CN"/>
            </w:rPr>
            <w:delText xml:space="preserve"> media data to each user </w:delText>
          </w:r>
        </w:del>
      </w:ins>
      <w:ins w:id="18" w:author="JY" w:date="2025-08-15T20:55:00Z">
        <w:del w:id="19" w:author="user" w:date="2026-02-11T15:21:00Z">
          <w:r w:rsidDel="00E5500F">
            <w:rPr>
              <w:rFonts w:hint="eastAsia"/>
              <w:lang w:val="en-US" w:eastAsia="zh-CN"/>
            </w:rPr>
            <w:delText xml:space="preserve">securely </w:delText>
          </w:r>
        </w:del>
      </w:ins>
      <w:ins w:id="20" w:author="JY" w:date="2025-08-13T15:12:00Z">
        <w:del w:id="21" w:author="user" w:date="2026-02-11T15:21:00Z">
          <w:r w:rsidDel="00E5500F">
            <w:rPr>
              <w:lang w:eastAsia="zh-CN"/>
            </w:rPr>
            <w:delText xml:space="preserve">to improve user experience. </w:delText>
          </w:r>
        </w:del>
      </w:ins>
    </w:p>
    <w:p w14:paraId="2F0F308B" w14:textId="3DB90809" w:rsidR="00FF68D9" w:rsidDel="00273D6C" w:rsidRDefault="00657752">
      <w:pPr>
        <w:rPr>
          <w:ins w:id="22" w:author="JY" w:date="2025-08-13T15:12:00Z"/>
          <w:del w:id="23" w:author="user" w:date="2026-02-11T14:50:00Z"/>
          <w:lang w:eastAsia="zh-CN"/>
        </w:rPr>
      </w:pPr>
      <w:ins w:id="24" w:author="JY" w:date="2025-08-13T15:12:00Z">
        <w:del w:id="25" w:author="user" w:date="2026-02-11T14:50:00Z">
          <w:r w:rsidDel="00273D6C">
            <w:rPr>
              <w:rFonts w:hint="eastAsia"/>
              <w:lang w:val="en-US" w:eastAsia="zh-CN"/>
            </w:rPr>
            <w:delText>When</w:delText>
          </w:r>
          <w:r w:rsidDel="00273D6C">
            <w:rPr>
              <w:lang w:eastAsia="zh-CN"/>
            </w:rPr>
            <w:delText xml:space="preserve"> MoQT protocol is used, as defined in clause 5.37.9.2, </w:delText>
          </w:r>
          <w:r w:rsidDel="00273D6C">
            <w:rPr>
              <w:rFonts w:hint="eastAsia"/>
              <w:lang w:val="en-US" w:eastAsia="zh-CN"/>
            </w:rPr>
            <w:delText xml:space="preserve">the </w:delText>
          </w:r>
          <w:r w:rsidDel="00273D6C">
            <w:rPr>
              <w:lang w:eastAsia="zh-CN"/>
            </w:rPr>
            <w:delText>UPF support</w:delText>
          </w:r>
          <w:r w:rsidDel="00273D6C">
            <w:rPr>
              <w:rFonts w:hint="eastAsia"/>
              <w:lang w:eastAsia="zh-CN"/>
            </w:rPr>
            <w:delText>ing</w:delText>
          </w:r>
          <w:r w:rsidDel="00273D6C">
            <w:rPr>
              <w:lang w:eastAsia="zh-CN"/>
            </w:rPr>
            <w:delText xml:space="preserve"> MoQ Relay </w:delText>
          </w:r>
          <w:r w:rsidDel="00273D6C">
            <w:rPr>
              <w:rFonts w:hint="eastAsia"/>
              <w:lang w:val="en-US" w:eastAsia="zh-CN"/>
            </w:rPr>
            <w:delText>is</w:delText>
          </w:r>
          <w:r w:rsidDel="00273D6C">
            <w:rPr>
              <w:lang w:eastAsia="zh-CN"/>
            </w:rPr>
            <w:delText xml:space="preserve"> selected</w:delText>
          </w:r>
          <w:r w:rsidDel="00273D6C">
            <w:rPr>
              <w:rFonts w:hint="eastAsia"/>
              <w:lang w:val="en-US" w:eastAsia="zh-CN"/>
            </w:rPr>
            <w:delText xml:space="preserve"> and</w:delText>
          </w:r>
          <w:r w:rsidDel="00273D6C">
            <w:rPr>
              <w:lang w:eastAsia="zh-CN"/>
            </w:rPr>
            <w:delText xml:space="preserve"> </w:delText>
          </w:r>
          <w:r w:rsidDel="00273D6C">
            <w:rPr>
              <w:rFonts w:hint="eastAsia"/>
              <w:lang w:val="en-US" w:eastAsia="zh-CN"/>
            </w:rPr>
            <w:delText xml:space="preserve">it </w:delText>
          </w:r>
          <w:r w:rsidDel="00273D6C">
            <w:rPr>
              <w:lang w:eastAsia="zh-CN"/>
            </w:rPr>
            <w:delText>distribute</w:delText>
          </w:r>
          <w:r w:rsidDel="00273D6C">
            <w:rPr>
              <w:rFonts w:hint="eastAsia"/>
              <w:lang w:val="en-US" w:eastAsia="zh-CN"/>
            </w:rPr>
            <w:delText>s</w:delText>
          </w:r>
          <w:r w:rsidDel="00273D6C">
            <w:rPr>
              <w:lang w:eastAsia="zh-CN"/>
            </w:rPr>
            <w:delText xml:space="preserve"> media data </w:delText>
          </w:r>
        </w:del>
      </w:ins>
      <w:ins w:id="26" w:author="JY" w:date="2025-08-15T20:56:00Z">
        <w:del w:id="27" w:author="user" w:date="2026-02-11T14:50:00Z">
          <w:r w:rsidDel="00273D6C">
            <w:rPr>
              <w:rFonts w:hint="eastAsia"/>
              <w:lang w:val="en-US" w:eastAsia="zh-CN"/>
            </w:rPr>
            <w:delText xml:space="preserve">securely </w:delText>
          </w:r>
        </w:del>
      </w:ins>
      <w:ins w:id="28" w:author="JY" w:date="2025-08-13T15:12:00Z">
        <w:del w:id="29" w:author="user" w:date="2026-02-11T14:50:00Z">
          <w:r w:rsidDel="00273D6C">
            <w:rPr>
              <w:lang w:eastAsia="zh-CN"/>
            </w:rPr>
            <w:delText xml:space="preserve">for media service to each UE subscribing to the same media service via MoQT SUBSCRIBE message. </w:delText>
          </w:r>
        </w:del>
      </w:ins>
    </w:p>
    <w:p w14:paraId="74C60515" w14:textId="081C9C4C" w:rsidR="00FF68D9" w:rsidRDefault="00657752">
      <w:pPr>
        <w:rPr>
          <w:ins w:id="30" w:author="JY" w:date="2025-08-13T15:12:00Z"/>
          <w:lang w:eastAsia="zh-CN"/>
        </w:rPr>
      </w:pPr>
      <w:ins w:id="31" w:author="JY" w:date="2025-08-13T15:12:00Z">
        <w:del w:id="32" w:author="user" w:date="2026-02-11T15:21:00Z">
          <w:r w:rsidDel="00E5500F">
            <w:rPr>
              <w:rFonts w:hint="eastAsia"/>
              <w:lang w:val="en-US" w:eastAsia="zh-CN"/>
            </w:rPr>
            <w:delText>When</w:delText>
          </w:r>
          <w:r w:rsidDel="00E5500F">
            <w:rPr>
              <w:lang w:eastAsia="zh-CN"/>
            </w:rPr>
            <w:delText xml:space="preserve"> HTTP(s) protocol is used, </w:delText>
          </w:r>
          <w:r w:rsidDel="00E5500F">
            <w:rPr>
              <w:rFonts w:hint="eastAsia"/>
              <w:lang w:eastAsia="zh-CN"/>
            </w:rPr>
            <w:delText>UPF</w:delText>
          </w:r>
          <w:r w:rsidDel="00E5500F">
            <w:rPr>
              <w:lang w:eastAsia="zh-CN"/>
            </w:rPr>
            <w:delText xml:space="preserve"> </w:delText>
          </w:r>
          <w:r w:rsidDel="00E5500F">
            <w:rPr>
              <w:rFonts w:hint="eastAsia"/>
              <w:lang w:eastAsia="zh-CN"/>
            </w:rPr>
            <w:delText>support</w:delText>
          </w:r>
          <w:r w:rsidDel="00E5500F">
            <w:rPr>
              <w:lang w:eastAsia="zh-CN"/>
            </w:rPr>
            <w:delText xml:space="preserve">ing </w:delText>
          </w:r>
          <w:r w:rsidDel="00E5500F">
            <w:rPr>
              <w:rFonts w:hint="eastAsia"/>
              <w:lang w:eastAsia="zh-CN"/>
            </w:rPr>
            <w:delText>media</w:delText>
          </w:r>
          <w:r w:rsidDel="00E5500F">
            <w:rPr>
              <w:lang w:eastAsia="zh-CN"/>
            </w:rPr>
            <w:delText xml:space="preserve"> distribution </w:delText>
          </w:r>
          <w:r w:rsidDel="00E5500F">
            <w:rPr>
              <w:rFonts w:hint="eastAsia"/>
              <w:lang w:val="en-US" w:eastAsia="zh-CN"/>
            </w:rPr>
            <w:delText>is</w:delText>
          </w:r>
          <w:r w:rsidDel="00E5500F">
            <w:rPr>
              <w:lang w:eastAsia="zh-CN"/>
            </w:rPr>
            <w:delText xml:space="preserve"> selected by SMF </w:delText>
          </w:r>
          <w:r w:rsidDel="00E5500F">
            <w:rPr>
              <w:lang w:val="en-US" w:eastAsia="zh-CN"/>
            </w:rPr>
            <w:delText>with the consideration of</w:delText>
          </w:r>
          <w:r w:rsidDel="00E5500F">
            <w:rPr>
              <w:lang w:eastAsia="zh-CN"/>
            </w:rPr>
            <w:delText xml:space="preserve"> the DNN and S-NSSAI provided by UE or </w:delText>
          </w:r>
          <w:r w:rsidDel="00E5500F">
            <w:rPr>
              <w:rFonts w:hint="eastAsia"/>
              <w:lang w:eastAsia="zh-CN"/>
            </w:rPr>
            <w:delText>se</w:delText>
          </w:r>
          <w:r w:rsidDel="00E5500F">
            <w:rPr>
              <w:lang w:eastAsia="zh-CN"/>
            </w:rPr>
            <w:delText xml:space="preserve">lected for specific FQDN(s) in EASDF based DNS procedure. </w:delText>
          </w:r>
        </w:del>
      </w:ins>
    </w:p>
    <w:p w14:paraId="6BBDE67F" w14:textId="36DD8B9C" w:rsidR="00FF68D9" w:rsidRDefault="00657752">
      <w:pPr>
        <w:rPr>
          <w:ins w:id="33" w:author="JY" w:date="2025-08-13T15:12:00Z"/>
          <w:lang w:eastAsia="zh-CN"/>
        </w:rPr>
      </w:pPr>
      <w:ins w:id="34" w:author="JY" w:date="2025-08-13T15:12:00Z">
        <w:r>
          <w:rPr>
            <w:lang w:val="en-US" w:eastAsia="zh-CN"/>
          </w:rPr>
          <w:t xml:space="preserve">The EASDF </w:t>
        </w:r>
        <w:r>
          <w:rPr>
            <w:rFonts w:hint="eastAsia"/>
            <w:lang w:val="en-US" w:eastAsia="zh-CN"/>
          </w:rPr>
          <w:t>address</w:t>
        </w:r>
        <w:r>
          <w:rPr>
            <w:lang w:val="en-US" w:eastAsia="zh-CN"/>
          </w:rPr>
          <w:t xml:space="preserve"> </w:t>
        </w:r>
        <w:r>
          <w:rPr>
            <w:rFonts w:hint="eastAsia"/>
            <w:lang w:val="en-US" w:eastAsia="zh-CN"/>
          </w:rPr>
          <w:t>is</w:t>
        </w:r>
        <w:r>
          <w:rPr>
            <w:lang w:val="en-US" w:eastAsia="zh-CN"/>
          </w:rPr>
          <w:t xml:space="preserve"> delivered by the SMF to UE as a DNS resolver IP</w:t>
        </w:r>
        <w:del w:id="35" w:author="user" w:date="2026-02-11T17:43:00Z">
          <w:r w:rsidDel="00122CFA">
            <w:rPr>
              <w:lang w:val="en-US" w:eastAsia="zh-CN"/>
            </w:rPr>
            <w:delText xml:space="preserve"> during PDU session establishment procedure</w:delText>
          </w:r>
        </w:del>
        <w:r>
          <w:rPr>
            <w:rFonts w:hint="eastAsia"/>
            <w:lang w:val="en-US" w:eastAsia="zh-CN"/>
          </w:rPr>
          <w:t xml:space="preserve"> as specified in TS 23.548 [130]</w:t>
        </w:r>
        <w:r>
          <w:rPr>
            <w:lang w:val="en-US" w:eastAsia="zh-CN"/>
          </w:rPr>
          <w:t xml:space="preserve">. The SMF may configure the DNS handling rules with FQDN ranges </w:t>
        </w:r>
        <w:r>
          <w:rPr>
            <w:rFonts w:hint="eastAsia"/>
            <w:lang w:val="en-US" w:eastAsia="zh-CN"/>
          </w:rPr>
          <w:t xml:space="preserve">applying to media distribution </w:t>
        </w:r>
        <w:r>
          <w:rPr>
            <w:lang w:val="en-US" w:eastAsia="zh-CN"/>
          </w:rPr>
          <w:t>on the EASDF and instructs EASDF to response the IP address</w:t>
        </w:r>
      </w:ins>
      <w:ins w:id="36" w:author="user" w:date="2026-02-12T15:40:00Z">
        <w:r w:rsidR="00F22A3C">
          <w:rPr>
            <w:lang w:val="en-US" w:eastAsia="zh-CN"/>
          </w:rPr>
          <w:t xml:space="preserve"> of UPF</w:t>
        </w:r>
      </w:ins>
      <w:ins w:id="37" w:author="JY" w:date="2025-08-13T15:12:00Z">
        <w:r>
          <w:rPr>
            <w:lang w:val="en-US" w:eastAsia="zh-CN"/>
          </w:rPr>
          <w:t xml:space="preserve"> for media distribution in the DNS response message. </w:t>
        </w:r>
        <w:r w:rsidRPr="005C245D">
          <w:rPr>
            <w:lang w:eastAsia="zh-CN"/>
          </w:rPr>
          <w:t xml:space="preserve">The SMF may get the address for </w:t>
        </w:r>
        <w:r w:rsidRPr="005C245D">
          <w:rPr>
            <w:rFonts w:hint="eastAsia"/>
            <w:lang w:eastAsia="zh-CN"/>
          </w:rPr>
          <w:t>med</w:t>
        </w:r>
        <w:r w:rsidRPr="005C245D">
          <w:rPr>
            <w:lang w:eastAsia="zh-CN"/>
          </w:rPr>
          <w:t>ia distribution from the UPF during N4 session management procedure as defined in the clause 4.4.1 of TS 23.502 [3].</w:t>
        </w:r>
        <w:r>
          <w:rPr>
            <w:lang w:eastAsia="zh-CN"/>
          </w:rPr>
          <w:t xml:space="preserve"> </w:t>
        </w:r>
      </w:ins>
    </w:p>
    <w:p w14:paraId="283577A2" w14:textId="6967F676" w:rsidR="0048544E" w:rsidRDefault="00657752" w:rsidP="0048544E">
      <w:pPr>
        <w:pStyle w:val="NO"/>
        <w:rPr>
          <w:ins w:id="38" w:author="user" w:date="2026-02-11T15:22:00Z"/>
          <w:lang w:val="en-US" w:eastAsia="zh-CN"/>
        </w:rPr>
      </w:pPr>
      <w:bookmarkStart w:id="39" w:name="_Hlk221729754"/>
      <w:ins w:id="40" w:author="JY" w:date="2025-08-13T15:12:00Z">
        <w:r>
          <w:rPr>
            <w:rFonts w:hint="eastAsia"/>
            <w:lang w:val="en-US" w:eastAsia="zh-CN"/>
          </w:rPr>
          <w:t>NOTE 1:</w:t>
        </w:r>
        <w:r>
          <w:rPr>
            <w:rFonts w:hint="eastAsia"/>
            <w:lang w:val="en-US" w:eastAsia="zh-CN"/>
          </w:rPr>
          <w:tab/>
          <w:t>The FQDN</w:t>
        </w:r>
      </w:ins>
      <w:ins w:id="41" w:author="user" w:date="2026-02-11T15:29:00Z">
        <w:r w:rsidR="002332D8">
          <w:rPr>
            <w:lang w:val="en-US" w:eastAsia="zh-CN"/>
          </w:rPr>
          <w:t xml:space="preserve">(s) </w:t>
        </w:r>
      </w:ins>
      <w:ins w:id="42" w:author="JY" w:date="2025-08-13T15:12:00Z">
        <w:del w:id="43" w:author="user" w:date="2026-02-11T15:29:00Z">
          <w:r w:rsidDel="002332D8">
            <w:rPr>
              <w:rFonts w:hint="eastAsia"/>
              <w:lang w:val="en-US" w:eastAsia="zh-CN"/>
            </w:rPr>
            <w:delText xml:space="preserve"> ranges </w:delText>
          </w:r>
        </w:del>
        <w:r>
          <w:rPr>
            <w:rFonts w:hint="eastAsia"/>
            <w:lang w:val="en-US" w:eastAsia="zh-CN"/>
          </w:rPr>
          <w:t>applying to media distribution can be configured internally on SMF</w:t>
        </w:r>
      </w:ins>
      <w:ins w:id="44" w:author="user" w:date="2026-02-11T19:14:00Z">
        <w:r w:rsidR="00150F42">
          <w:rPr>
            <w:lang w:val="en-US" w:eastAsia="zh-CN"/>
          </w:rPr>
          <w:t xml:space="preserve">, it assumed the FQDN(s) </w:t>
        </w:r>
      </w:ins>
      <w:ins w:id="45" w:author="user" w:date="2026-02-11T19:15:00Z">
        <w:r w:rsidR="00150F42">
          <w:rPr>
            <w:lang w:val="en-US" w:eastAsia="zh-CN"/>
          </w:rPr>
          <w:t>to be supported are based on SLA between MNO and application service provider</w:t>
        </w:r>
      </w:ins>
      <w:ins w:id="46" w:author="JY" w:date="2025-08-13T15:12:00Z">
        <w:r>
          <w:rPr>
            <w:rFonts w:hint="eastAsia"/>
            <w:lang w:val="en-US" w:eastAsia="zh-CN"/>
          </w:rPr>
          <w:t>.</w:t>
        </w:r>
      </w:ins>
    </w:p>
    <w:bookmarkEnd w:id="39"/>
    <w:p w14:paraId="1A721903" w14:textId="10CE4D8C" w:rsidR="00273D6C" w:rsidDel="00273D6C" w:rsidRDefault="00273D6C" w:rsidP="0048544E">
      <w:pPr>
        <w:pStyle w:val="NO"/>
        <w:rPr>
          <w:del w:id="47" w:author="user" w:date="2026-02-11T14:52:00Z"/>
          <w:moveTo w:id="48" w:author="user" w:date="2026-02-11T14:52:00Z"/>
          <w:lang w:val="en-US" w:eastAsia="zh-CN"/>
        </w:rPr>
      </w:pPr>
      <w:ins w:id="49" w:author="user" w:date="2026-02-11T14:51:00Z">
        <w:r>
          <w:rPr>
            <w:rFonts w:hint="eastAsia"/>
            <w:lang w:val="en-US" w:eastAsia="zh-CN"/>
          </w:rPr>
          <w:t>N</w:t>
        </w:r>
        <w:r>
          <w:rPr>
            <w:lang w:val="en-US" w:eastAsia="zh-CN"/>
          </w:rPr>
          <w:t xml:space="preserve">OTE 2: </w:t>
        </w:r>
      </w:ins>
      <w:ins w:id="50" w:author="user" w:date="2026-02-11T17:47:00Z">
        <w:r w:rsidR="00122CFA">
          <w:rPr>
            <w:lang w:val="en-US" w:eastAsia="zh-CN"/>
          </w:rPr>
          <w:t xml:space="preserve">it assumed that </w:t>
        </w:r>
      </w:ins>
      <w:moveToRangeStart w:id="51" w:author="user" w:date="2026-02-11T14:52:00Z" w:name="move221713940"/>
      <w:moveTo w:id="52" w:author="user" w:date="2026-02-11T14:52:00Z">
        <w:r>
          <w:rPr>
            <w:lang w:val="en-US" w:eastAsia="zh-CN"/>
          </w:rPr>
          <w:t>The Application Client in the UE establishes HTTP(s) connection to the media distribution function using the acquired IP address</w:t>
        </w:r>
      </w:moveTo>
      <w:ins w:id="53" w:author="user" w:date="2026-02-11T17:47:00Z">
        <w:r w:rsidR="00122CFA">
          <w:rPr>
            <w:lang w:val="en-US" w:eastAsia="zh-CN"/>
          </w:rPr>
          <w:t xml:space="preserve"> from </w:t>
        </w:r>
      </w:ins>
      <w:ins w:id="54" w:author="user" w:date="2026-02-11T18:03:00Z">
        <w:r w:rsidR="005C245D">
          <w:rPr>
            <w:lang w:val="en-US" w:eastAsia="zh-CN"/>
          </w:rPr>
          <w:t>EASDF</w:t>
        </w:r>
      </w:ins>
      <w:ins w:id="55" w:author="user" w:date="2026-02-11T17:47:00Z">
        <w:r w:rsidR="00122CFA">
          <w:rPr>
            <w:lang w:val="en-US" w:eastAsia="zh-CN"/>
          </w:rPr>
          <w:t xml:space="preserve"> </w:t>
        </w:r>
      </w:ins>
      <w:moveTo w:id="56" w:author="user" w:date="2026-02-11T14:52:00Z">
        <w:r>
          <w:rPr>
            <w:lang w:val="en-US" w:eastAsia="zh-CN"/>
          </w:rPr>
          <w:t xml:space="preserve">, </w:t>
        </w:r>
        <w:del w:id="57" w:author="user" w:date="2026-02-11T14:53:00Z">
          <w:r w:rsidDel="00273D6C">
            <w:rPr>
              <w:lang w:val="en-US" w:eastAsia="zh-CN"/>
            </w:rPr>
            <w:delText xml:space="preserve">it then sends a GET request with </w:delText>
          </w:r>
          <w:r w:rsidDel="00273D6C">
            <w:rPr>
              <w:rFonts w:hint="eastAsia"/>
              <w:lang w:val="en-US" w:eastAsia="zh-CN"/>
            </w:rPr>
            <w:delText>a</w:delText>
          </w:r>
          <w:r w:rsidDel="00273D6C">
            <w:rPr>
              <w:lang w:val="en-US" w:eastAsia="zh-CN"/>
            </w:rPr>
            <w:delText xml:space="preserve"> URL, if the UPF has not fetched the corresponding media data from the Application Server, </w:delText>
          </w:r>
          <w:r w:rsidDel="00273D6C">
            <w:rPr>
              <w:rFonts w:hint="eastAsia"/>
              <w:lang w:val="en-US" w:eastAsia="zh-CN"/>
            </w:rPr>
            <w:delText>th</w:delText>
          </w:r>
          <w:r w:rsidDel="00273D6C">
            <w:rPr>
              <w:lang w:val="en-US" w:eastAsia="zh-CN"/>
            </w:rPr>
            <w:delText xml:space="preserve">e UPF sends a GET request to Application Server to fetch the media data. If multiple Application Clients request the same media service, </w:delText>
          </w:r>
        </w:del>
        <w:r>
          <w:rPr>
            <w:lang w:val="en-US" w:eastAsia="zh-CN"/>
          </w:rPr>
          <w:t xml:space="preserve">the UPF distributes the fetched media data to each </w:t>
        </w:r>
        <w:r>
          <w:rPr>
            <w:rFonts w:hint="eastAsia"/>
            <w:lang w:val="en-US" w:eastAsia="zh-CN"/>
          </w:rPr>
          <w:t>app</w:t>
        </w:r>
        <w:r>
          <w:rPr>
            <w:lang w:val="en-US" w:eastAsia="zh-CN"/>
          </w:rPr>
          <w:t>lication client</w:t>
        </w:r>
      </w:moveTo>
      <w:ins w:id="58" w:author="user" w:date="2026-02-11T16:11:00Z">
        <w:r w:rsidR="00A42588">
          <w:rPr>
            <w:lang w:val="en-US" w:eastAsia="zh-CN"/>
          </w:rPr>
          <w:t xml:space="preserve">, if the media content is not available </w:t>
        </w:r>
      </w:ins>
      <w:ins w:id="59" w:author="user" w:date="2026-02-11T16:12:00Z">
        <w:r w:rsidR="00A42588">
          <w:rPr>
            <w:rFonts w:hint="eastAsia"/>
            <w:lang w:val="en-US" w:eastAsia="zh-CN"/>
          </w:rPr>
          <w:t>UPF</w:t>
        </w:r>
        <w:r w:rsidR="00A42588">
          <w:rPr>
            <w:lang w:val="en-US" w:eastAsia="zh-CN"/>
          </w:rPr>
          <w:t xml:space="preserve"> fetch the media contents from application server</w:t>
        </w:r>
      </w:ins>
      <w:moveTo w:id="60" w:author="user" w:date="2026-02-11T14:52:00Z">
        <w:del w:id="61" w:author="user" w:date="2026-02-11T16:11:00Z">
          <w:r w:rsidDel="00A42588">
            <w:rPr>
              <w:lang w:val="en-US" w:eastAsia="zh-CN"/>
            </w:rPr>
            <w:delText xml:space="preserve">. </w:delText>
          </w:r>
        </w:del>
      </w:moveTo>
    </w:p>
    <w:moveToRangeEnd w:id="51"/>
    <w:p w14:paraId="1497FFF2" w14:textId="263B3F12" w:rsidR="00273D6C" w:rsidDel="0048544E" w:rsidRDefault="00273D6C">
      <w:pPr>
        <w:pStyle w:val="NO"/>
        <w:overflowPunct w:val="0"/>
        <w:autoSpaceDE w:val="0"/>
        <w:autoSpaceDN w:val="0"/>
        <w:adjustRightInd w:val="0"/>
        <w:textAlignment w:val="baseline"/>
        <w:rPr>
          <w:del w:id="62" w:author="user" w:date="2026-02-11T15:22:00Z"/>
          <w:lang w:val="en-US" w:eastAsia="zh-CN"/>
        </w:rPr>
      </w:pPr>
    </w:p>
    <w:p w14:paraId="49EF5860" w14:textId="77777777" w:rsidR="0048544E" w:rsidRDefault="0048544E" w:rsidP="0048544E">
      <w:pPr>
        <w:pStyle w:val="NO"/>
        <w:rPr>
          <w:ins w:id="63" w:author="user" w:date="2026-02-11T15:22:00Z"/>
          <w:lang w:val="en-US" w:eastAsia="zh-CN"/>
        </w:rPr>
      </w:pPr>
    </w:p>
    <w:p w14:paraId="172E4EE5" w14:textId="7D5CC357" w:rsidR="00FF68D9" w:rsidDel="0048544E" w:rsidRDefault="00657752" w:rsidP="0048544E">
      <w:pPr>
        <w:pStyle w:val="NO"/>
        <w:overflowPunct w:val="0"/>
        <w:autoSpaceDE w:val="0"/>
        <w:autoSpaceDN w:val="0"/>
        <w:adjustRightInd w:val="0"/>
        <w:ind w:left="284" w:firstLine="0"/>
        <w:textAlignment w:val="baseline"/>
        <w:rPr>
          <w:del w:id="64" w:author="user" w:date="2026-02-11T14:52:00Z"/>
          <w:lang w:val="en-US" w:eastAsia="zh-CN"/>
        </w:rPr>
      </w:pPr>
      <w:ins w:id="65" w:author="JY" w:date="2025-08-13T15:12:00Z">
        <w:del w:id="66" w:author="user" w:date="2026-02-11T14:52:00Z">
          <w:r w:rsidDel="00273D6C">
            <w:rPr>
              <w:rFonts w:hint="eastAsia"/>
              <w:lang w:val="en-US" w:eastAsia="zh-CN"/>
            </w:rPr>
            <w:delText>When t</w:delText>
          </w:r>
          <w:r w:rsidDel="00273D6C">
            <w:rPr>
              <w:rFonts w:hint="eastAsia"/>
              <w:lang w:eastAsia="zh-CN"/>
            </w:rPr>
            <w:delText>he UE</w:delText>
          </w:r>
          <w:r w:rsidDel="00273D6C">
            <w:rPr>
              <w:lang w:eastAsia="zh-CN"/>
            </w:rPr>
            <w:delText xml:space="preserve"> </w:delText>
          </w:r>
          <w:r w:rsidDel="00273D6C">
            <w:rPr>
              <w:rFonts w:hint="eastAsia"/>
              <w:lang w:eastAsia="zh-CN"/>
            </w:rPr>
            <w:delText>initiate</w:delText>
          </w:r>
          <w:r w:rsidDel="00273D6C">
            <w:rPr>
              <w:rFonts w:hint="eastAsia"/>
              <w:lang w:val="en-US" w:eastAsia="zh-CN"/>
            </w:rPr>
            <w:delText>s</w:delText>
          </w:r>
          <w:r w:rsidDel="00273D6C">
            <w:rPr>
              <w:rFonts w:hint="eastAsia"/>
              <w:lang w:eastAsia="zh-CN"/>
            </w:rPr>
            <w:delText xml:space="preserve"> a DNS query </w:delText>
          </w:r>
          <w:r w:rsidDel="00273D6C">
            <w:rPr>
              <w:rFonts w:hint="eastAsia"/>
              <w:lang w:val="en-US" w:eastAsia="zh-CN"/>
            </w:rPr>
            <w:delText xml:space="preserve">for accessing the media service </w:delText>
          </w:r>
          <w:r w:rsidDel="00273D6C">
            <w:rPr>
              <w:rFonts w:hint="eastAsia"/>
              <w:lang w:eastAsia="zh-CN"/>
            </w:rPr>
            <w:delText xml:space="preserve">to </w:delText>
          </w:r>
          <w:r w:rsidDel="00273D6C">
            <w:rPr>
              <w:lang w:eastAsia="zh-CN"/>
            </w:rPr>
            <w:delText xml:space="preserve">the </w:delText>
          </w:r>
          <w:r w:rsidDel="00273D6C">
            <w:rPr>
              <w:rFonts w:hint="eastAsia"/>
              <w:lang w:eastAsia="zh-CN"/>
            </w:rPr>
            <w:delText>EASDF</w:delText>
          </w:r>
          <w:r w:rsidDel="00273D6C">
            <w:rPr>
              <w:lang w:eastAsia="zh-CN"/>
            </w:rPr>
            <w:delText xml:space="preserve">, if </w:delText>
          </w:r>
          <w:r w:rsidDel="00273D6C">
            <w:rPr>
              <w:rFonts w:hint="eastAsia"/>
              <w:lang w:eastAsia="zh-CN"/>
            </w:rPr>
            <w:delText xml:space="preserve">the </w:delText>
          </w:r>
          <w:r w:rsidDel="00273D6C">
            <w:rPr>
              <w:lang w:eastAsia="zh-CN"/>
            </w:rPr>
            <w:delText xml:space="preserve">FQDN in DNS query matches the FQDN ranges configured by SMF, </w:delText>
          </w:r>
          <w:r w:rsidDel="00273D6C">
            <w:rPr>
              <w:rFonts w:hint="eastAsia"/>
              <w:lang w:eastAsia="zh-CN"/>
            </w:rPr>
            <w:delText xml:space="preserve">EASDF </w:delText>
          </w:r>
          <w:r w:rsidDel="00273D6C">
            <w:rPr>
              <w:lang w:eastAsia="zh-CN"/>
            </w:rPr>
            <w:delText xml:space="preserve">creates a DNS response with </w:delText>
          </w:r>
          <w:r w:rsidDel="00273D6C">
            <w:rPr>
              <w:rFonts w:hint="eastAsia"/>
              <w:lang w:eastAsia="zh-CN"/>
            </w:rPr>
            <w:delText xml:space="preserve">the </w:delText>
          </w:r>
          <w:r w:rsidDel="00273D6C">
            <w:rPr>
              <w:lang w:eastAsia="zh-CN"/>
            </w:rPr>
            <w:delText>IP address of media distribution and sends it</w:delText>
          </w:r>
          <w:r w:rsidDel="00273D6C">
            <w:rPr>
              <w:rFonts w:hint="eastAsia"/>
              <w:lang w:eastAsia="zh-CN"/>
            </w:rPr>
            <w:delText xml:space="preserve"> to </w:delText>
          </w:r>
          <w:r w:rsidDel="00273D6C">
            <w:rPr>
              <w:lang w:eastAsia="zh-CN"/>
            </w:rPr>
            <w:delText xml:space="preserve">the </w:delText>
          </w:r>
          <w:r w:rsidDel="00273D6C">
            <w:rPr>
              <w:rFonts w:hint="eastAsia"/>
              <w:lang w:eastAsia="zh-CN"/>
            </w:rPr>
            <w:delText>UE</w:delText>
          </w:r>
          <w:r w:rsidDel="00273D6C">
            <w:rPr>
              <w:lang w:eastAsia="zh-CN"/>
            </w:rPr>
            <w:delText xml:space="preserve">. </w:delText>
          </w:r>
        </w:del>
      </w:ins>
    </w:p>
    <w:p w14:paraId="66957364" w14:textId="702D71C2" w:rsidR="00FF68D9" w:rsidDel="00273D6C" w:rsidRDefault="00657752" w:rsidP="0048544E">
      <w:pPr>
        <w:ind w:left="284"/>
        <w:rPr>
          <w:ins w:id="67" w:author="JY" w:date="2025-08-13T15:12:00Z"/>
          <w:moveFrom w:id="68" w:author="user" w:date="2026-02-11T14:52:00Z"/>
          <w:lang w:val="en-US" w:eastAsia="zh-CN"/>
        </w:rPr>
      </w:pPr>
      <w:moveFromRangeStart w:id="69" w:author="user" w:date="2026-02-11T14:52:00Z" w:name="move221713940"/>
      <w:moveFrom w:id="70" w:author="user" w:date="2026-02-11T14:52:00Z">
        <w:ins w:id="71" w:author="JY" w:date="2025-08-13T15:12:00Z">
          <w:r w:rsidDel="00273D6C">
            <w:rPr>
              <w:lang w:val="en-US" w:eastAsia="zh-CN"/>
            </w:rPr>
            <w:t xml:space="preserve">The Application Client in the UE establishes HTTP(s) connection to the media distribution function using the acquired IP address, it then sends a GET request with </w:t>
          </w:r>
          <w:r w:rsidDel="00273D6C">
            <w:rPr>
              <w:rFonts w:hint="eastAsia"/>
              <w:lang w:val="en-US" w:eastAsia="zh-CN"/>
            </w:rPr>
            <w:t>a</w:t>
          </w:r>
          <w:r w:rsidDel="00273D6C">
            <w:rPr>
              <w:lang w:val="en-US" w:eastAsia="zh-CN"/>
            </w:rPr>
            <w:t xml:space="preserve"> URL, if the UPF has not fetched the corresponding media data from the Application Server, </w:t>
          </w:r>
          <w:r w:rsidDel="00273D6C">
            <w:rPr>
              <w:rFonts w:hint="eastAsia"/>
              <w:lang w:val="en-US" w:eastAsia="zh-CN"/>
            </w:rPr>
            <w:t>th</w:t>
          </w:r>
          <w:r w:rsidDel="00273D6C">
            <w:rPr>
              <w:lang w:val="en-US" w:eastAsia="zh-CN"/>
            </w:rPr>
            <w:t xml:space="preserve">e UPF sends a GET request to Application Server to fetch the media data. If multiple Application Clients request the same media service, the UPF distributes the fetched media data to each </w:t>
          </w:r>
          <w:r w:rsidDel="00273D6C">
            <w:rPr>
              <w:rFonts w:hint="eastAsia"/>
              <w:lang w:val="en-US" w:eastAsia="zh-CN"/>
            </w:rPr>
            <w:t>app</w:t>
          </w:r>
          <w:r w:rsidDel="00273D6C">
            <w:rPr>
              <w:lang w:val="en-US" w:eastAsia="zh-CN"/>
            </w:rPr>
            <w:t xml:space="preserve">lication client. </w:t>
          </w:r>
        </w:ins>
      </w:moveFrom>
    </w:p>
    <w:moveFromRangeEnd w:id="69"/>
    <w:p w14:paraId="0E78B91E" w14:textId="1C4133A0" w:rsidR="00FF68D9" w:rsidRDefault="00657752">
      <w:pPr>
        <w:pStyle w:val="NO"/>
        <w:overflowPunct w:val="0"/>
        <w:autoSpaceDE w:val="0"/>
        <w:autoSpaceDN w:val="0"/>
        <w:adjustRightInd w:val="0"/>
        <w:ind w:left="284" w:firstLine="0"/>
        <w:textAlignment w:val="baseline"/>
        <w:rPr>
          <w:ins w:id="72" w:author="JY" w:date="2025-08-13T15:12:00Z"/>
          <w:rFonts w:eastAsiaTheme="minorEastAsia"/>
          <w:lang w:eastAsia="en-GB"/>
        </w:rPr>
        <w:pPrChange w:id="73" w:author="JY" w:date="2025-08-13T15:12:00Z">
          <w:pPr>
            <w:pStyle w:val="2"/>
            <w:overflowPunct w:val="0"/>
            <w:autoSpaceDE w:val="0"/>
            <w:autoSpaceDN w:val="0"/>
            <w:adjustRightInd w:val="0"/>
            <w:textAlignment w:val="baseline"/>
          </w:pPr>
        </w:pPrChange>
      </w:pPr>
      <w:ins w:id="74" w:author="JY" w:date="2025-08-13T15:12:00Z">
        <w:del w:id="75" w:author="user" w:date="2026-02-11T15:22:00Z">
          <w:r w:rsidDel="0048544E">
            <w:rPr>
              <w:rFonts w:hint="eastAsia"/>
              <w:lang w:eastAsia="zh-CN"/>
            </w:rPr>
            <w:delText>N</w:delText>
          </w:r>
        </w:del>
      </w:ins>
      <w:ins w:id="76" w:author="user" w:date="2026-02-11T15:22:00Z">
        <w:r w:rsidR="0048544E">
          <w:rPr>
            <w:lang w:eastAsia="zh-CN"/>
          </w:rPr>
          <w:t>N</w:t>
        </w:r>
      </w:ins>
      <w:ins w:id="77" w:author="JY" w:date="2025-08-13T15:12:00Z">
        <w:r>
          <w:rPr>
            <w:rFonts w:hint="eastAsia"/>
            <w:lang w:eastAsia="zh-CN"/>
          </w:rPr>
          <w:t>OTE</w:t>
        </w:r>
        <w:r>
          <w:rPr>
            <w:lang w:eastAsia="zh-CN"/>
          </w:rPr>
          <w:t xml:space="preserve"> </w:t>
        </w:r>
        <w:del w:id="78" w:author="user" w:date="2026-02-11T14:52:00Z">
          <w:r w:rsidDel="00273D6C">
            <w:rPr>
              <w:lang w:eastAsia="zh-CN"/>
            </w:rPr>
            <w:delText>2</w:delText>
          </w:r>
        </w:del>
      </w:ins>
      <w:ins w:id="79" w:author="user" w:date="2026-02-11T14:52:00Z">
        <w:r w:rsidR="00273D6C">
          <w:rPr>
            <w:lang w:eastAsia="zh-CN"/>
          </w:rPr>
          <w:t>3</w:t>
        </w:r>
      </w:ins>
      <w:ins w:id="80" w:author="JY" w:date="2025-08-13T15:12:00Z">
        <w:r>
          <w:rPr>
            <w:lang w:eastAsia="zh-CN"/>
          </w:rPr>
          <w:t xml:space="preserve">: </w:t>
        </w:r>
        <w:del w:id="81" w:author="user" w:date="2026-02-11T14:51:00Z">
          <w:r w:rsidDel="00273D6C">
            <w:rPr>
              <w:lang w:eastAsia="zh-CN"/>
            </w:rPr>
            <w:delText xml:space="preserve">For both </w:delText>
          </w:r>
          <w:r w:rsidDel="00273D6C">
            <w:rPr>
              <w:lang w:val="en-US" w:eastAsia="zh-CN"/>
              <w:rPrChange w:id="82" w:author="JY" w:date="2025-08-13T15:12:00Z">
                <w:rPr>
                  <w:lang w:eastAsia="zh-CN"/>
                </w:rPr>
              </w:rPrChange>
            </w:rPr>
            <w:delText xml:space="preserve">MoQT </w:delText>
          </w:r>
          <w:r w:rsidDel="00273D6C">
            <w:rPr>
              <w:lang w:eastAsia="zh-CN"/>
            </w:rPr>
            <w:delText>and HTTP(s) cases, h</w:delText>
          </w:r>
        </w:del>
      </w:ins>
      <w:ins w:id="83" w:author="user" w:date="2026-02-11T14:51:00Z">
        <w:r w:rsidR="00273D6C">
          <w:rPr>
            <w:lang w:eastAsia="zh-CN"/>
          </w:rPr>
          <w:t>H</w:t>
        </w:r>
      </w:ins>
      <w:ins w:id="84" w:author="JY" w:date="2025-08-13T15:12:00Z">
        <w:r>
          <w:rPr>
            <w:rFonts w:hint="eastAsia"/>
            <w:lang w:eastAsia="zh-CN"/>
          </w:rPr>
          <w:t>ow</w:t>
        </w:r>
        <w:r>
          <w:rPr>
            <w:lang w:eastAsia="zh-CN"/>
          </w:rPr>
          <w:t xml:space="preserve"> to </w:t>
        </w:r>
        <w:r>
          <w:rPr>
            <w:rFonts w:hint="eastAsia"/>
            <w:lang w:eastAsia="zh-CN"/>
          </w:rPr>
          <w:t>do</w:t>
        </w:r>
        <w:r>
          <w:rPr>
            <w:lang w:eastAsia="zh-CN"/>
          </w:rPr>
          <w:t xml:space="preserve"> media distribution in UPF is up to implementation.</w:t>
        </w:r>
      </w:ins>
    </w:p>
    <w:p w14:paraId="48627C0E" w14:textId="77777777" w:rsidR="00FF68D9" w:rsidRDefault="0065775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bookmarkStart w:id="85" w:name="_Toc36188158"/>
      <w:bookmarkStart w:id="86" w:name="_Toc27847026"/>
      <w:bookmarkStart w:id="87" w:name="_Toc51769613"/>
      <w:bookmarkStart w:id="88" w:name="_Toc47342911"/>
      <w:bookmarkStart w:id="89" w:name="_Toc201160427"/>
      <w:bookmarkStart w:id="90" w:name="_Toc20150218"/>
      <w:bookmarkStart w:id="91" w:name="_Toc45184069"/>
    </w:p>
    <w:p w14:paraId="053DFBDB" w14:textId="77777777" w:rsidR="00FF68D9" w:rsidRDefault="00657752">
      <w:pPr>
        <w:pStyle w:val="4"/>
      </w:pPr>
      <w:r>
        <w:t>6.3.3.3</w:t>
      </w:r>
      <w:r>
        <w:tab/>
        <w:t>Selection of an UPF for a particular PDU Session</w:t>
      </w:r>
      <w:bookmarkEnd w:id="85"/>
      <w:bookmarkEnd w:id="86"/>
      <w:bookmarkEnd w:id="87"/>
      <w:bookmarkEnd w:id="88"/>
      <w:bookmarkEnd w:id="89"/>
      <w:bookmarkEnd w:id="90"/>
      <w:bookmarkEnd w:id="91"/>
    </w:p>
    <w:p w14:paraId="35F3C113" w14:textId="77777777" w:rsidR="00FF68D9" w:rsidRDefault="00657752">
      <w:r>
        <w:t>The following parameter(s) and information may be considered by the SMF for UPF selection and re-selection:</w:t>
      </w:r>
    </w:p>
    <w:p w14:paraId="6342B870" w14:textId="77777777" w:rsidR="00FF68D9" w:rsidRDefault="00657752">
      <w:pPr>
        <w:pStyle w:val="B1"/>
      </w:pPr>
      <w:r>
        <w:t>-</w:t>
      </w:r>
      <w:r>
        <w:tab/>
        <w:t>UPF's dynamic load.</w:t>
      </w:r>
    </w:p>
    <w:p w14:paraId="11AA85EB" w14:textId="77777777" w:rsidR="00FF68D9" w:rsidRDefault="00657752">
      <w:pPr>
        <w:pStyle w:val="B1"/>
      </w:pPr>
      <w:r>
        <w:t>-</w:t>
      </w:r>
      <w:r>
        <w:tab/>
        <w:t>Analytics (i.e. statistics or predictions) for UPF load, Service Experience analytics and/or DN Performance analytics per UP path (including UPF and/or DNAI and/or AS instance) and UE related analytics (UE mobility, UE communication and expected UE behavioural parameters) as received from NWDAF (see TS 23.288 [86]), if NWDAF is deployed.</w:t>
      </w:r>
    </w:p>
    <w:p w14:paraId="55E04B0E" w14:textId="77777777" w:rsidR="00FF68D9" w:rsidRDefault="00657752">
      <w:pPr>
        <w:pStyle w:val="B1"/>
      </w:pPr>
      <w:r>
        <w:t>-</w:t>
      </w:r>
      <w:r>
        <w:tab/>
        <w:t>UPF's relative static capacity among UPFs supporting the same DNN.</w:t>
      </w:r>
    </w:p>
    <w:p w14:paraId="18AC4B41" w14:textId="77777777" w:rsidR="00FF68D9" w:rsidRDefault="00657752">
      <w:pPr>
        <w:pStyle w:val="B1"/>
      </w:pPr>
      <w:r>
        <w:t>-</w:t>
      </w:r>
      <w:r>
        <w:tab/>
        <w:t>UPF location available at the SMF.</w:t>
      </w:r>
    </w:p>
    <w:p w14:paraId="24CFB70F" w14:textId="77777777" w:rsidR="00FF68D9" w:rsidRDefault="00657752">
      <w:pPr>
        <w:pStyle w:val="B1"/>
      </w:pPr>
      <w:r>
        <w:t>-</w:t>
      </w:r>
      <w:r>
        <w:tab/>
        <w:t>UE location information.</w:t>
      </w:r>
    </w:p>
    <w:p w14:paraId="4FAE8800" w14:textId="77777777" w:rsidR="00FF68D9" w:rsidRDefault="00657752">
      <w:pPr>
        <w:pStyle w:val="B1"/>
      </w:pPr>
      <w:r>
        <w:t>-</w:t>
      </w:r>
      <w:r>
        <w:tab/>
        <w:t>Capability of the UPF and the functionality required for the particular UE session: An appropriate UPF can be selected by matching the functionality and features required for an UE.</w:t>
      </w:r>
    </w:p>
    <w:p w14:paraId="75A441C3" w14:textId="77777777" w:rsidR="00FF68D9" w:rsidRDefault="00657752">
      <w:pPr>
        <w:pStyle w:val="B1"/>
      </w:pPr>
      <w:r>
        <w:t>-</w:t>
      </w:r>
      <w:r>
        <w:tab/>
        <w:t>Data Network Name (DNN).</w:t>
      </w:r>
    </w:p>
    <w:p w14:paraId="397BC6E8" w14:textId="77777777" w:rsidR="00FF68D9" w:rsidRDefault="00657752">
      <w:pPr>
        <w:pStyle w:val="B1"/>
      </w:pPr>
      <w:r>
        <w:t>-</w:t>
      </w:r>
      <w:r>
        <w:tab/>
        <w:t>PDU Session Type (i.e. IPv4, IPv6, IPv4v6, Ethernet Type or Unstructured Type) and if applicable, the static IP address/prefix.</w:t>
      </w:r>
    </w:p>
    <w:p w14:paraId="5C8A8FDE" w14:textId="77777777" w:rsidR="00FF68D9" w:rsidRDefault="00657752">
      <w:pPr>
        <w:pStyle w:val="B1"/>
      </w:pPr>
      <w:r>
        <w:t>-</w:t>
      </w:r>
      <w:r>
        <w:tab/>
        <w:t>SSC mode selected for the PDU Session.</w:t>
      </w:r>
    </w:p>
    <w:p w14:paraId="4ABE0C78" w14:textId="77777777" w:rsidR="00FF68D9" w:rsidRDefault="00657752">
      <w:pPr>
        <w:pStyle w:val="B1"/>
      </w:pPr>
      <w:r>
        <w:t>-</w:t>
      </w:r>
      <w:r>
        <w:tab/>
        <w:t>UE subscription profile in UDM.</w:t>
      </w:r>
    </w:p>
    <w:p w14:paraId="77F122BE" w14:textId="77777777" w:rsidR="00FF68D9" w:rsidRDefault="00657752">
      <w:pPr>
        <w:pStyle w:val="B1"/>
      </w:pPr>
      <w:r>
        <w:t>-</w:t>
      </w:r>
      <w:r>
        <w:tab/>
        <w:t>DNAI as included in the PCC Rules and described in clause 5.6.7.</w:t>
      </w:r>
    </w:p>
    <w:p w14:paraId="78CEDA57" w14:textId="77777777" w:rsidR="00FF68D9" w:rsidRDefault="00657752">
      <w:pPr>
        <w:pStyle w:val="B1"/>
      </w:pPr>
      <w:r>
        <w:t>-</w:t>
      </w:r>
      <w:r>
        <w:tab/>
        <w:t>Local operator policies.</w:t>
      </w:r>
    </w:p>
    <w:p w14:paraId="329B3D9B" w14:textId="77777777" w:rsidR="00FF68D9" w:rsidRDefault="00657752">
      <w:pPr>
        <w:pStyle w:val="B1"/>
      </w:pPr>
      <w:r>
        <w:t>-</w:t>
      </w:r>
      <w:r>
        <w:tab/>
        <w:t>S-NSSAI.</w:t>
      </w:r>
    </w:p>
    <w:p w14:paraId="089742D9" w14:textId="77777777" w:rsidR="00FF68D9" w:rsidRDefault="00657752">
      <w:pPr>
        <w:pStyle w:val="B1"/>
      </w:pPr>
      <w:r>
        <w:t>-</w:t>
      </w:r>
      <w:r>
        <w:tab/>
        <w:t>Access technology being used by the UE.</w:t>
      </w:r>
    </w:p>
    <w:p w14:paraId="2DEC22A6" w14:textId="77777777" w:rsidR="00FF68D9" w:rsidRDefault="00657752">
      <w:pPr>
        <w:pStyle w:val="B1"/>
      </w:pPr>
      <w:r>
        <w:lastRenderedPageBreak/>
        <w:t>-</w:t>
      </w:r>
      <w:r>
        <w:tab/>
        <w:t>Information related to user plane topology and user plane terminations, that may be deduced from:</w:t>
      </w:r>
    </w:p>
    <w:p w14:paraId="56FA0D66" w14:textId="77777777" w:rsidR="00FF68D9" w:rsidRDefault="00657752">
      <w:pPr>
        <w:pStyle w:val="B2"/>
      </w:pPr>
      <w:r>
        <w:t>-</w:t>
      </w:r>
      <w:r>
        <w:tab/>
        <w:t xml:space="preserve">5G-AN-provided identities (e.g. </w:t>
      </w:r>
      <w:proofErr w:type="spellStart"/>
      <w:r>
        <w:t>CellID</w:t>
      </w:r>
      <w:proofErr w:type="spellEnd"/>
      <w:r>
        <w:t>, TAI), available UPF(s) and DNAI(s);</w:t>
      </w:r>
    </w:p>
    <w:p w14:paraId="51E0ECC0" w14:textId="77777777" w:rsidR="00FF68D9" w:rsidRDefault="00657752">
      <w:pPr>
        <w:pStyle w:val="B1"/>
      </w:pPr>
      <w:r>
        <w:t>-</w:t>
      </w:r>
      <w:r>
        <w:tab/>
        <w:t>Identifiers (i.e. a FQDN and/or IP address(es)) of N3 terminations provided by a W-AGF or a TNGF or a TWIF;</w:t>
      </w:r>
    </w:p>
    <w:p w14:paraId="3CE774C4" w14:textId="77777777" w:rsidR="00FF68D9" w:rsidRDefault="00657752">
      <w:pPr>
        <w:pStyle w:val="NO"/>
      </w:pPr>
      <w:r>
        <w:t>NOTE 1:</w:t>
      </w:r>
      <w:r>
        <w:tab/>
        <w:t>A W-AGF or a TNGF may provide Identifiers of its N3 terminations when forwarding over N2 uplink NAS signalling to the 5GC. The AMF may relay this information to the SMF, as part of session management signalling for a new PDU Session.</w:t>
      </w:r>
    </w:p>
    <w:p w14:paraId="16775614" w14:textId="77777777" w:rsidR="00FF68D9" w:rsidRDefault="00657752">
      <w:pPr>
        <w:pStyle w:val="B1"/>
      </w:pPr>
      <w:r>
        <w:t>-</w:t>
      </w:r>
      <w:r>
        <w:tab/>
        <w:t>Information regarding the user plane interfaces of UPF(s). This information may be acquired by the SMF using N4;</w:t>
      </w:r>
    </w:p>
    <w:p w14:paraId="7B2DECB1" w14:textId="77777777" w:rsidR="00FF68D9" w:rsidRDefault="00657752">
      <w:pPr>
        <w:pStyle w:val="B1"/>
      </w:pPr>
      <w:r>
        <w:t>-</w:t>
      </w:r>
      <w:r>
        <w:tab/>
        <w:t xml:space="preserve">Information regarding the N3 User Plane termination(s) of the AN serving the UE. This may be deduced from 5G-AN-provided identities (e.g. </w:t>
      </w:r>
      <w:proofErr w:type="spellStart"/>
      <w:r>
        <w:t>CellID</w:t>
      </w:r>
      <w:proofErr w:type="spellEnd"/>
      <w:r>
        <w:t>, TAI);</w:t>
      </w:r>
    </w:p>
    <w:p w14:paraId="2BDE41AE" w14:textId="77777777" w:rsidR="00FF68D9" w:rsidRDefault="00657752">
      <w:pPr>
        <w:pStyle w:val="B1"/>
      </w:pPr>
      <w:r>
        <w:t>-</w:t>
      </w:r>
      <w:r>
        <w:tab/>
        <w:t>Information regarding the N9 User Plane termination(s) of UPF(s) if needed;</w:t>
      </w:r>
    </w:p>
    <w:p w14:paraId="088A81F6" w14:textId="77777777" w:rsidR="00FF68D9" w:rsidRDefault="00657752">
      <w:pPr>
        <w:pStyle w:val="B1"/>
      </w:pPr>
      <w:r>
        <w:t>-</w:t>
      </w:r>
      <w:r>
        <w:tab/>
        <w:t>Information regarding the User plane termination(s) corresponding to DNAI(s).</w:t>
      </w:r>
    </w:p>
    <w:p w14:paraId="44A8745D" w14:textId="77777777" w:rsidR="00FF68D9" w:rsidRDefault="00657752">
      <w:pPr>
        <w:pStyle w:val="B1"/>
      </w:pPr>
      <w:r>
        <w:t>-</w:t>
      </w:r>
      <w:r>
        <w:tab/>
        <w:t>RSN, support for redundant GTP-U path or support for redundant transport path in the transport layer (as in clause 5.33.2) when redundant UP handling is applicable.</w:t>
      </w:r>
    </w:p>
    <w:p w14:paraId="0D84DDE5" w14:textId="77777777" w:rsidR="00FF68D9" w:rsidRDefault="00657752">
      <w:pPr>
        <w:pStyle w:val="B1"/>
      </w:pPr>
      <w:r>
        <w:t>-</w:t>
      </w:r>
      <w:r>
        <w:tab/>
        <w:t>Information regarding the ATSSS Steering Capability of the UE session (e.g. any combination of ATSSS-LL capability, MPTCP capability, MPQUIC-UDP capability, MPQUIC-IP capability and MPQUIC-E capability) and information on the UPF support of RTT measurements without PMF.</w:t>
      </w:r>
    </w:p>
    <w:p w14:paraId="3D413FF5" w14:textId="77777777" w:rsidR="00FF68D9" w:rsidRDefault="00657752">
      <w:pPr>
        <w:pStyle w:val="B1"/>
      </w:pPr>
      <w:r>
        <w:t>-</w:t>
      </w:r>
      <w:r>
        <w:tab/>
        <w:t>Support for UPF allocation of IP address/prefix.</w:t>
      </w:r>
    </w:p>
    <w:p w14:paraId="0B3F6277" w14:textId="77777777" w:rsidR="00FF68D9" w:rsidRDefault="00657752">
      <w:pPr>
        <w:pStyle w:val="B1"/>
      </w:pPr>
      <w:r>
        <w:t>-</w:t>
      </w:r>
      <w:r>
        <w:tab/>
        <w:t>Support of the IPUPS functionality, specified in clause 5.8.2.14.</w:t>
      </w:r>
    </w:p>
    <w:p w14:paraId="19B11526" w14:textId="77777777" w:rsidR="00FF68D9" w:rsidRDefault="00657752">
      <w:pPr>
        <w:pStyle w:val="B1"/>
      </w:pPr>
      <w:r>
        <w:t>-</w:t>
      </w:r>
      <w:r>
        <w:tab/>
        <w:t>Support for High latency communication (see clause 5.31.8).</w:t>
      </w:r>
    </w:p>
    <w:p w14:paraId="398502D6" w14:textId="77777777" w:rsidR="00FF68D9" w:rsidRDefault="00657752">
      <w:pPr>
        <w:pStyle w:val="B1"/>
        <w:rPr>
          <w:lang w:eastAsia="zh-CN"/>
        </w:rPr>
      </w:pPr>
      <w:r>
        <w:rPr>
          <w:lang w:eastAsia="zh-CN"/>
        </w:rPr>
        <w:t>-</w:t>
      </w:r>
      <w:r>
        <w:rPr>
          <w:lang w:eastAsia="zh-CN"/>
        </w:rPr>
        <w:tab/>
        <w:t xml:space="preserve">Support for functionality associated with high data rate low latency services, </w:t>
      </w:r>
      <w:proofErr w:type="spellStart"/>
      <w:r>
        <w:rPr>
          <w:lang w:eastAsia="zh-CN"/>
        </w:rPr>
        <w:t>eXtended</w:t>
      </w:r>
      <w:proofErr w:type="spellEnd"/>
      <w:r>
        <w:rPr>
          <w:lang w:eastAsia="zh-CN"/>
        </w:rPr>
        <w:t xml:space="preserve"> Reality (XR) and interactive media services, specified in clause 5.37 (for example, ECN marking for L4S, specified in clause 5.37.3, PDU Set Marking, specified in clause 5.37.5, UE power saving management, specified in clause 5.37.8, Data Burst Size Marking, specified in clause 5.37.10.1, Time To Next Data Burst Marking, specified in clause 5.37.10.2, PDU Set Importance based transport level packet marking, specified in clause 5.8.2.7).</w:t>
      </w:r>
    </w:p>
    <w:p w14:paraId="3ECA8FC7" w14:textId="77777777" w:rsidR="00FF68D9" w:rsidRDefault="00657752">
      <w:pPr>
        <w:pStyle w:val="B1"/>
        <w:rPr>
          <w:lang w:eastAsia="zh-CN"/>
        </w:rPr>
      </w:pPr>
      <w:r>
        <w:rPr>
          <w:lang w:eastAsia="zh-CN"/>
        </w:rPr>
        <w:t>-</w:t>
      </w:r>
      <w:r>
        <w:rPr>
          <w:lang w:eastAsia="zh-CN"/>
        </w:rPr>
        <w:tab/>
        <w:t>Support for the On-path N6 signalling methods, e.g. MoQ relay functionality and/or CONNECT-UDP HTTP client functionality and/or UDP option functionality (as described in clause 5.37.9)</w:t>
      </w:r>
    </w:p>
    <w:p w14:paraId="7BFA9C6E" w14:textId="77777777" w:rsidR="00FF68D9" w:rsidRDefault="00657752">
      <w:pPr>
        <w:pStyle w:val="B1"/>
        <w:rPr>
          <w:lang w:eastAsia="zh-CN"/>
        </w:rPr>
      </w:pPr>
      <w:r>
        <w:rPr>
          <w:lang w:eastAsia="zh-CN"/>
        </w:rPr>
        <w:t>-</w:t>
      </w:r>
      <w:r>
        <w:rPr>
          <w:lang w:eastAsia="zh-CN"/>
        </w:rPr>
        <w:tab/>
        <w:t>User Plane Latency Requirements within AF request (see clause 5.6.7.1 and clause 6.3.6 of TS 23.548 [130]).</w:t>
      </w:r>
    </w:p>
    <w:p w14:paraId="585031AE" w14:textId="77777777" w:rsidR="00FF68D9" w:rsidRDefault="00657752">
      <w:pPr>
        <w:pStyle w:val="B1"/>
        <w:rPr>
          <w:lang w:eastAsia="zh-CN"/>
        </w:rPr>
      </w:pPr>
      <w:r>
        <w:rPr>
          <w:lang w:eastAsia="zh-CN"/>
        </w:rPr>
        <w:t>-</w:t>
      </w:r>
      <w:r>
        <w:rPr>
          <w:lang w:eastAsia="zh-CN"/>
        </w:rPr>
        <w:tab/>
        <w:t>List of supported Event ID(s) for exposure of UPF-related information via service based interface (see clause 7.2.29 and clause 5.2.26.2 of TS 23.502 [3]).</w:t>
      </w:r>
    </w:p>
    <w:p w14:paraId="178EB4A8" w14:textId="77777777" w:rsidR="00FF68D9" w:rsidRDefault="00657752">
      <w:pPr>
        <w:pStyle w:val="B1"/>
        <w:rPr>
          <w:lang w:eastAsia="zh-CN"/>
        </w:rPr>
      </w:pPr>
      <w:r>
        <w:rPr>
          <w:lang w:eastAsia="zh-CN"/>
        </w:rPr>
        <w:t>-</w:t>
      </w:r>
      <w:r>
        <w:rPr>
          <w:lang w:eastAsia="zh-CN"/>
        </w:rPr>
        <w:tab/>
        <w:t>Information regarding required and/or preferred UPF functionalities (see clause 5.2.3.3.1 of TS 23.502 [3]). If received from UDM, the SMF selects a PSA UPF supporting all the required UPF functionalities and the best set of preferred functionalities, based on their priorities if received.</w:t>
      </w:r>
    </w:p>
    <w:p w14:paraId="58B55FB4" w14:textId="77777777" w:rsidR="00FF68D9" w:rsidRDefault="00657752">
      <w:pPr>
        <w:pStyle w:val="B1"/>
        <w:rPr>
          <w:lang w:eastAsia="zh-CN"/>
        </w:rPr>
      </w:pPr>
      <w:r>
        <w:rPr>
          <w:lang w:eastAsia="zh-CN"/>
        </w:rPr>
        <w:t>-</w:t>
      </w:r>
      <w:r>
        <w:rPr>
          <w:lang w:eastAsia="zh-CN"/>
        </w:rPr>
        <w:tab/>
        <w:t>Support of NAT information exposure functionality.</w:t>
      </w:r>
    </w:p>
    <w:p w14:paraId="412571F4" w14:textId="77777777" w:rsidR="00FF68D9" w:rsidRDefault="00657752">
      <w:pPr>
        <w:pStyle w:val="B1"/>
        <w:rPr>
          <w:lang w:eastAsia="zh-CN"/>
        </w:rPr>
      </w:pPr>
      <w:r>
        <w:rPr>
          <w:lang w:eastAsia="zh-CN"/>
        </w:rPr>
        <w:t>-</w:t>
      </w:r>
      <w:r>
        <w:rPr>
          <w:lang w:eastAsia="zh-CN"/>
        </w:rPr>
        <w:tab/>
        <w:t>Support of IP or MAC filter-based packet detection functionality.</w:t>
      </w:r>
    </w:p>
    <w:p w14:paraId="54917741" w14:textId="77777777" w:rsidR="00FF68D9" w:rsidRDefault="00657752">
      <w:pPr>
        <w:pStyle w:val="B1"/>
        <w:rPr>
          <w:ins w:id="92" w:author="user" w:date="2025-07-17T16:22:00Z"/>
          <w:lang w:eastAsia="zh-CN"/>
        </w:rPr>
      </w:pPr>
      <w:r>
        <w:rPr>
          <w:lang w:eastAsia="zh-CN"/>
        </w:rPr>
        <w:t>-</w:t>
      </w:r>
      <w:r>
        <w:rPr>
          <w:lang w:eastAsia="zh-CN"/>
        </w:rPr>
        <w:tab/>
        <w:t>Supported operator configurable UPF capabilities as described in clause 5.8.2.21.</w:t>
      </w:r>
    </w:p>
    <w:p w14:paraId="6B98DBBE" w14:textId="77777777" w:rsidR="00FF68D9" w:rsidRDefault="00657752">
      <w:pPr>
        <w:pStyle w:val="B1"/>
        <w:rPr>
          <w:lang w:eastAsia="zh-CN"/>
        </w:rPr>
      </w:pPr>
      <w:ins w:id="93" w:author="user" w:date="2025-07-17T16:22:00Z">
        <w:r>
          <w:rPr>
            <w:rFonts w:hint="eastAsia"/>
            <w:lang w:eastAsia="zh-CN"/>
          </w:rPr>
          <w:t>-</w:t>
        </w:r>
        <w:r>
          <w:rPr>
            <w:lang w:eastAsia="zh-CN"/>
          </w:rPr>
          <w:tab/>
          <w:t xml:space="preserve">Support </w:t>
        </w:r>
      </w:ins>
      <w:ins w:id="94" w:author="JY" w:date="2025-08-13T11:36:00Z">
        <w:r>
          <w:rPr>
            <w:rFonts w:hint="eastAsia"/>
            <w:lang w:val="en-US" w:eastAsia="zh-CN"/>
          </w:rPr>
          <w:t xml:space="preserve">of </w:t>
        </w:r>
      </w:ins>
      <w:ins w:id="95" w:author="user" w:date="2025-07-17T16:22:00Z">
        <w:r>
          <w:rPr>
            <w:lang w:eastAsia="zh-CN"/>
          </w:rPr>
          <w:t>media distribution as described in clause 5.X.</w:t>
        </w:r>
      </w:ins>
    </w:p>
    <w:p w14:paraId="6232EDC6" w14:textId="77777777" w:rsidR="00FF68D9" w:rsidRDefault="00657752">
      <w:pPr>
        <w:pStyle w:val="B1"/>
        <w:rPr>
          <w:lang w:eastAsia="zh-CN"/>
        </w:rPr>
      </w:pPr>
      <w:r>
        <w:rPr>
          <w:lang w:eastAsia="zh-CN"/>
        </w:rPr>
        <w:t>-</w:t>
      </w:r>
      <w:r>
        <w:rPr>
          <w:lang w:eastAsia="zh-CN"/>
        </w:rPr>
        <w:tab/>
        <w:t>N6 delay between the candidate UPF(s) and measurement endpoint in the DN as specified in clause 5.8.2.23.</w:t>
      </w:r>
    </w:p>
    <w:p w14:paraId="56D8B88B" w14:textId="77777777" w:rsidR="00FF68D9" w:rsidRDefault="00657752">
      <w:pPr>
        <w:pStyle w:val="B1"/>
        <w:rPr>
          <w:lang w:eastAsia="zh-CN"/>
        </w:rPr>
      </w:pPr>
      <w:r>
        <w:rPr>
          <w:lang w:eastAsia="zh-CN"/>
        </w:rPr>
        <w:t>-</w:t>
      </w:r>
      <w:r>
        <w:rPr>
          <w:lang w:eastAsia="zh-CN"/>
        </w:rPr>
        <w:tab/>
        <w:t>Delay between the 5G AN and candidate UPF(s) as part of user plane latency (see clause 5.33.3.1).</w:t>
      </w:r>
    </w:p>
    <w:p w14:paraId="532C90C0" w14:textId="77777777" w:rsidR="00FF68D9" w:rsidRDefault="00657752">
      <w:pPr>
        <w:pStyle w:val="NO"/>
        <w:rPr>
          <w:lang w:eastAsia="zh-CN"/>
        </w:rPr>
      </w:pPr>
      <w:r>
        <w:rPr>
          <w:lang w:eastAsia="zh-CN"/>
        </w:rPr>
        <w:t>NOTE 2:</w:t>
      </w:r>
      <w:r>
        <w:rPr>
          <w:lang w:eastAsia="zh-CN"/>
        </w:rPr>
        <w:tab/>
        <w:t>Latencies between 5GC AN and UPF(s) can be configured. If QoS monitoring has previously been performed, the delays of such measurements can also be used.</w:t>
      </w:r>
    </w:p>
    <w:p w14:paraId="6FB9F0EF" w14:textId="77777777" w:rsidR="00FF68D9" w:rsidRDefault="00657752">
      <w:pPr>
        <w:pStyle w:val="NO"/>
        <w:rPr>
          <w:lang w:eastAsia="zh-CN"/>
        </w:rPr>
      </w:pPr>
      <w:r>
        <w:rPr>
          <w:lang w:eastAsia="zh-CN"/>
        </w:rPr>
        <w:lastRenderedPageBreak/>
        <w:t>NOTE 3:</w:t>
      </w:r>
      <w:r>
        <w:rPr>
          <w:lang w:eastAsia="zh-CN"/>
        </w:rPr>
        <w:tab/>
        <w:t>How the SMF determines information about the user plane network topology from information listed above and what information is considered by the SMF, is based on operator configuration.</w:t>
      </w:r>
    </w:p>
    <w:p w14:paraId="4B5D0333" w14:textId="77777777" w:rsidR="00FF68D9" w:rsidRDefault="00657752">
      <w:pPr>
        <w:pStyle w:val="NO"/>
        <w:rPr>
          <w:lang w:eastAsia="zh-CN"/>
        </w:rPr>
      </w:pPr>
      <w:r>
        <w:rPr>
          <w:lang w:eastAsia="zh-CN"/>
        </w:rPr>
        <w:t>NOTE 4:</w:t>
      </w:r>
      <w:r>
        <w:rPr>
          <w:lang w:eastAsia="zh-CN"/>
        </w:rPr>
        <w:tab/>
        <w:t>In this release the SMF uses no additional parameters for UPF selection for a PDU Session serving TSC or Deterministic Networking. If a PDU Session needs to connect to a specific UPF hosting a specific TSN 5GS bridge or 5GS router, this can be achieved e.g. by using a dedicated DNN/S-NSSAI combination.</w:t>
      </w:r>
    </w:p>
    <w:p w14:paraId="4A509777" w14:textId="77777777" w:rsidR="00FF68D9" w:rsidRDefault="00657752">
      <w:pPr>
        <w:rPr>
          <w:lang w:eastAsia="zh-CN"/>
        </w:rPr>
      </w:pPr>
      <w:r>
        <w:rPr>
          <w:lang w:eastAsia="zh-CN"/>
        </w:rPr>
        <w:t>If there is an existing PDU Session and the SMF receives another PDU Session request to the same DNN and S-NSSAI and if the SMF determines that interworking with EPC is supported for this PDU Session (as specified in clause 4.11.5 of TS 23.502 [3]), the SMF should select the same UPF if it supports all capabilities required for the new PDU Session. Otherwise, if the SMF determines that interworking with EPC is not supported for the new PDU Session or the UPF of the existing PDU Session does not support all capabilities required for the new PDU Session, a different UPF may be selected according to operator policy.</w:t>
      </w:r>
    </w:p>
    <w:p w14:paraId="10CF8534" w14:textId="77777777" w:rsidR="00FF68D9" w:rsidRDefault="00657752">
      <w:pPr>
        <w:rPr>
          <w:lang w:eastAsia="zh-CN"/>
        </w:rPr>
      </w:pPr>
      <w:r>
        <w:rPr>
          <w:lang w:eastAsia="zh-CN"/>
        </w:rPr>
        <w:t>For the same DNN and S-NSSAI if different UPFs are selected at 5GC, when the UE is moved to EPC network, there is no requirement to enforce APN-AMBR. Whether and how to apply APN-AMBR for the PDN Connection associated with this DNN/APN is implementation dependent, e.g. possibly only AMBR enforcement per PDU Session applies.</w:t>
      </w:r>
    </w:p>
    <w:p w14:paraId="0435CE9F" w14:textId="77777777" w:rsidR="00FF68D9" w:rsidRDefault="00FF68D9"/>
    <w:p w14:paraId="1F445C1E" w14:textId="77777777" w:rsidR="00FF68D9" w:rsidRDefault="00FF68D9"/>
    <w:p w14:paraId="1C8EA0C6" w14:textId="77777777" w:rsidR="00FF68D9" w:rsidRDefault="00FF68D9"/>
    <w:p w14:paraId="26BA9669" w14:textId="77777777" w:rsidR="00FF68D9" w:rsidRDefault="0065775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End of changes </w:t>
      </w:r>
      <w:r>
        <w:rPr>
          <w:rFonts w:ascii="Arial" w:hAnsi="Arial" w:cs="Arial"/>
          <w:color w:val="FF0000"/>
          <w:sz w:val="28"/>
          <w:szCs w:val="28"/>
          <w:lang w:val="en-US"/>
        </w:rPr>
        <w:t>* * * *</w:t>
      </w:r>
    </w:p>
    <w:p w14:paraId="5F2902C0" w14:textId="77777777" w:rsidR="00FF68D9" w:rsidRDefault="00FF68D9"/>
    <w:sectPr w:rsidR="00FF68D9">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8AED" w14:textId="77777777" w:rsidR="00A71797" w:rsidRDefault="00A71797">
      <w:pPr>
        <w:spacing w:after="0"/>
      </w:pPr>
      <w:r>
        <w:separator/>
      </w:r>
    </w:p>
  </w:endnote>
  <w:endnote w:type="continuationSeparator" w:id="0">
    <w:p w14:paraId="30514934" w14:textId="77777777" w:rsidR="00A71797" w:rsidRDefault="00A717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57F8" w14:textId="77777777" w:rsidR="00A71797" w:rsidRDefault="00A71797">
      <w:pPr>
        <w:spacing w:after="0"/>
      </w:pPr>
      <w:r>
        <w:separator/>
      </w:r>
    </w:p>
  </w:footnote>
  <w:footnote w:type="continuationSeparator" w:id="0">
    <w:p w14:paraId="2E3FCE83" w14:textId="77777777" w:rsidR="00A71797" w:rsidRDefault="00A717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EF87" w14:textId="77777777" w:rsidR="00FF68D9" w:rsidRDefault="0065775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670B" w14:textId="77777777" w:rsidR="00FF68D9" w:rsidRDefault="00FF68D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A41E" w14:textId="77777777" w:rsidR="00FF68D9" w:rsidRDefault="00657752">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23E2" w14:textId="77777777" w:rsidR="00FF68D9" w:rsidRDefault="00FF68D9">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rson w15:author="JY">
    <w15:presenceInfo w15:providerId="None" w15:userId="J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66B"/>
    <w:rsid w:val="00022E4A"/>
    <w:rsid w:val="00031D4D"/>
    <w:rsid w:val="00034810"/>
    <w:rsid w:val="00040432"/>
    <w:rsid w:val="00057BC1"/>
    <w:rsid w:val="00070E09"/>
    <w:rsid w:val="000773BF"/>
    <w:rsid w:val="00080834"/>
    <w:rsid w:val="00094DCE"/>
    <w:rsid w:val="000A6394"/>
    <w:rsid w:val="000A64E9"/>
    <w:rsid w:val="000B1E10"/>
    <w:rsid w:val="000B7FC2"/>
    <w:rsid w:val="000B7FED"/>
    <w:rsid w:val="000C038A"/>
    <w:rsid w:val="000C1BB4"/>
    <w:rsid w:val="000C6598"/>
    <w:rsid w:val="000D44B3"/>
    <w:rsid w:val="000D7BDC"/>
    <w:rsid w:val="000E2AB6"/>
    <w:rsid w:val="000E72AA"/>
    <w:rsid w:val="000F177B"/>
    <w:rsid w:val="0010777F"/>
    <w:rsid w:val="00122CFA"/>
    <w:rsid w:val="00140934"/>
    <w:rsid w:val="001453E0"/>
    <w:rsid w:val="00145D43"/>
    <w:rsid w:val="00150F42"/>
    <w:rsid w:val="00181332"/>
    <w:rsid w:val="00182F2A"/>
    <w:rsid w:val="00192C46"/>
    <w:rsid w:val="001A08B3"/>
    <w:rsid w:val="001A227D"/>
    <w:rsid w:val="001A53C1"/>
    <w:rsid w:val="001A7B60"/>
    <w:rsid w:val="001B2D2A"/>
    <w:rsid w:val="001B52F0"/>
    <w:rsid w:val="001B7A65"/>
    <w:rsid w:val="001D067A"/>
    <w:rsid w:val="001E13F7"/>
    <w:rsid w:val="001E41F3"/>
    <w:rsid w:val="00203810"/>
    <w:rsid w:val="002169D0"/>
    <w:rsid w:val="00216F4A"/>
    <w:rsid w:val="0022656B"/>
    <w:rsid w:val="002314F9"/>
    <w:rsid w:val="002332D8"/>
    <w:rsid w:val="002508EB"/>
    <w:rsid w:val="0025363C"/>
    <w:rsid w:val="00257157"/>
    <w:rsid w:val="0026004D"/>
    <w:rsid w:val="002640DD"/>
    <w:rsid w:val="00273D6C"/>
    <w:rsid w:val="00275D12"/>
    <w:rsid w:val="00284FEB"/>
    <w:rsid w:val="002860C4"/>
    <w:rsid w:val="002A6199"/>
    <w:rsid w:val="002B5741"/>
    <w:rsid w:val="002C1E14"/>
    <w:rsid w:val="002D6DB3"/>
    <w:rsid w:val="002E472E"/>
    <w:rsid w:val="002F26F9"/>
    <w:rsid w:val="002F282F"/>
    <w:rsid w:val="00305409"/>
    <w:rsid w:val="0030751D"/>
    <w:rsid w:val="003320C4"/>
    <w:rsid w:val="00345F57"/>
    <w:rsid w:val="00357A44"/>
    <w:rsid w:val="003609EF"/>
    <w:rsid w:val="0036231A"/>
    <w:rsid w:val="00374DD4"/>
    <w:rsid w:val="0037611C"/>
    <w:rsid w:val="00386AC5"/>
    <w:rsid w:val="00392256"/>
    <w:rsid w:val="003B3ADC"/>
    <w:rsid w:val="003C5462"/>
    <w:rsid w:val="003E1A36"/>
    <w:rsid w:val="003E1BAF"/>
    <w:rsid w:val="003E2562"/>
    <w:rsid w:val="003E5C54"/>
    <w:rsid w:val="003E6909"/>
    <w:rsid w:val="004006F2"/>
    <w:rsid w:val="00410371"/>
    <w:rsid w:val="00414556"/>
    <w:rsid w:val="0041470C"/>
    <w:rsid w:val="004242F1"/>
    <w:rsid w:val="004279F5"/>
    <w:rsid w:val="00476DB8"/>
    <w:rsid w:val="0048544E"/>
    <w:rsid w:val="004900D8"/>
    <w:rsid w:val="00492D8C"/>
    <w:rsid w:val="0049470A"/>
    <w:rsid w:val="004A09AE"/>
    <w:rsid w:val="004A5329"/>
    <w:rsid w:val="004A65B4"/>
    <w:rsid w:val="004B15EC"/>
    <w:rsid w:val="004B5F0B"/>
    <w:rsid w:val="004B75B7"/>
    <w:rsid w:val="004C11C9"/>
    <w:rsid w:val="004C562F"/>
    <w:rsid w:val="004D525E"/>
    <w:rsid w:val="00501EA9"/>
    <w:rsid w:val="00511AFF"/>
    <w:rsid w:val="005141D9"/>
    <w:rsid w:val="0051580D"/>
    <w:rsid w:val="0051772A"/>
    <w:rsid w:val="00521302"/>
    <w:rsid w:val="00534161"/>
    <w:rsid w:val="005429B3"/>
    <w:rsid w:val="00543555"/>
    <w:rsid w:val="00546B7E"/>
    <w:rsid w:val="00547111"/>
    <w:rsid w:val="00547DE8"/>
    <w:rsid w:val="00582B51"/>
    <w:rsid w:val="0059064B"/>
    <w:rsid w:val="00592D74"/>
    <w:rsid w:val="00593D28"/>
    <w:rsid w:val="005959FA"/>
    <w:rsid w:val="0059732B"/>
    <w:rsid w:val="005A46FB"/>
    <w:rsid w:val="005B04F1"/>
    <w:rsid w:val="005B3A7B"/>
    <w:rsid w:val="005C245D"/>
    <w:rsid w:val="005D0DF0"/>
    <w:rsid w:val="005E2C44"/>
    <w:rsid w:val="005F2C7B"/>
    <w:rsid w:val="005F4E99"/>
    <w:rsid w:val="00621188"/>
    <w:rsid w:val="0062142A"/>
    <w:rsid w:val="00625752"/>
    <w:rsid w:val="006257ED"/>
    <w:rsid w:val="006374C2"/>
    <w:rsid w:val="00640C7A"/>
    <w:rsid w:val="00653881"/>
    <w:rsid w:val="00653DE4"/>
    <w:rsid w:val="00657752"/>
    <w:rsid w:val="006607DF"/>
    <w:rsid w:val="006630B4"/>
    <w:rsid w:val="006638C4"/>
    <w:rsid w:val="00665C47"/>
    <w:rsid w:val="006671AF"/>
    <w:rsid w:val="00695808"/>
    <w:rsid w:val="006966F4"/>
    <w:rsid w:val="006A588D"/>
    <w:rsid w:val="006B46FB"/>
    <w:rsid w:val="006C36EE"/>
    <w:rsid w:val="006E21FB"/>
    <w:rsid w:val="00730F8B"/>
    <w:rsid w:val="00731F4F"/>
    <w:rsid w:val="00741B3D"/>
    <w:rsid w:val="00753ACA"/>
    <w:rsid w:val="00791BF7"/>
    <w:rsid w:val="00792342"/>
    <w:rsid w:val="007977A8"/>
    <w:rsid w:val="007B512A"/>
    <w:rsid w:val="007C2097"/>
    <w:rsid w:val="007D6A07"/>
    <w:rsid w:val="007F7259"/>
    <w:rsid w:val="008027C8"/>
    <w:rsid w:val="008040A8"/>
    <w:rsid w:val="00813AF9"/>
    <w:rsid w:val="008250EB"/>
    <w:rsid w:val="008279FA"/>
    <w:rsid w:val="00827F20"/>
    <w:rsid w:val="00841778"/>
    <w:rsid w:val="0085773A"/>
    <w:rsid w:val="008626E7"/>
    <w:rsid w:val="00870EE7"/>
    <w:rsid w:val="0088419A"/>
    <w:rsid w:val="008863B9"/>
    <w:rsid w:val="008953F8"/>
    <w:rsid w:val="008955FB"/>
    <w:rsid w:val="008A45A6"/>
    <w:rsid w:val="008A7EDC"/>
    <w:rsid w:val="008D3CCC"/>
    <w:rsid w:val="008D4F6E"/>
    <w:rsid w:val="008D5DB2"/>
    <w:rsid w:val="008E4B9C"/>
    <w:rsid w:val="008F3789"/>
    <w:rsid w:val="008F686C"/>
    <w:rsid w:val="00907951"/>
    <w:rsid w:val="009148DE"/>
    <w:rsid w:val="00920063"/>
    <w:rsid w:val="00922774"/>
    <w:rsid w:val="00927FE7"/>
    <w:rsid w:val="00934A6C"/>
    <w:rsid w:val="009401FC"/>
    <w:rsid w:val="00941E30"/>
    <w:rsid w:val="00942910"/>
    <w:rsid w:val="009531B0"/>
    <w:rsid w:val="00955DED"/>
    <w:rsid w:val="0096723C"/>
    <w:rsid w:val="009741B3"/>
    <w:rsid w:val="009777D9"/>
    <w:rsid w:val="00991B88"/>
    <w:rsid w:val="009A2836"/>
    <w:rsid w:val="009A5753"/>
    <w:rsid w:val="009A579D"/>
    <w:rsid w:val="009E3297"/>
    <w:rsid w:val="009F13BA"/>
    <w:rsid w:val="009F734F"/>
    <w:rsid w:val="00A06256"/>
    <w:rsid w:val="00A07D9F"/>
    <w:rsid w:val="00A111EF"/>
    <w:rsid w:val="00A246B6"/>
    <w:rsid w:val="00A335F5"/>
    <w:rsid w:val="00A42588"/>
    <w:rsid w:val="00A47E70"/>
    <w:rsid w:val="00A50CF0"/>
    <w:rsid w:val="00A71797"/>
    <w:rsid w:val="00A73095"/>
    <w:rsid w:val="00A738C0"/>
    <w:rsid w:val="00A7671C"/>
    <w:rsid w:val="00A779F4"/>
    <w:rsid w:val="00A81236"/>
    <w:rsid w:val="00A81690"/>
    <w:rsid w:val="00AA2CBC"/>
    <w:rsid w:val="00AC5820"/>
    <w:rsid w:val="00AC72AC"/>
    <w:rsid w:val="00AD1CD8"/>
    <w:rsid w:val="00AD2E2C"/>
    <w:rsid w:val="00AE32B7"/>
    <w:rsid w:val="00AF4B93"/>
    <w:rsid w:val="00B172D4"/>
    <w:rsid w:val="00B258BB"/>
    <w:rsid w:val="00B34B2C"/>
    <w:rsid w:val="00B65C64"/>
    <w:rsid w:val="00B67B97"/>
    <w:rsid w:val="00B968C8"/>
    <w:rsid w:val="00BA2B9C"/>
    <w:rsid w:val="00BA3EC5"/>
    <w:rsid w:val="00BA51D9"/>
    <w:rsid w:val="00BA79CE"/>
    <w:rsid w:val="00BA7F2A"/>
    <w:rsid w:val="00BB59A2"/>
    <w:rsid w:val="00BB5DFC"/>
    <w:rsid w:val="00BC2E5F"/>
    <w:rsid w:val="00BD1255"/>
    <w:rsid w:val="00BD1AD1"/>
    <w:rsid w:val="00BD279D"/>
    <w:rsid w:val="00BD6BB8"/>
    <w:rsid w:val="00BE5DD8"/>
    <w:rsid w:val="00BF20E8"/>
    <w:rsid w:val="00BF46FE"/>
    <w:rsid w:val="00C115F1"/>
    <w:rsid w:val="00C16826"/>
    <w:rsid w:val="00C415A3"/>
    <w:rsid w:val="00C44B4D"/>
    <w:rsid w:val="00C46C15"/>
    <w:rsid w:val="00C609E7"/>
    <w:rsid w:val="00C66BA2"/>
    <w:rsid w:val="00C67033"/>
    <w:rsid w:val="00C74912"/>
    <w:rsid w:val="00C77299"/>
    <w:rsid w:val="00C84D73"/>
    <w:rsid w:val="00C870F6"/>
    <w:rsid w:val="00C871A9"/>
    <w:rsid w:val="00C95985"/>
    <w:rsid w:val="00C96536"/>
    <w:rsid w:val="00C97291"/>
    <w:rsid w:val="00C97EF3"/>
    <w:rsid w:val="00CA2972"/>
    <w:rsid w:val="00CA6447"/>
    <w:rsid w:val="00CA6F2B"/>
    <w:rsid w:val="00CB2C1A"/>
    <w:rsid w:val="00CC176E"/>
    <w:rsid w:val="00CC5026"/>
    <w:rsid w:val="00CC67CF"/>
    <w:rsid w:val="00CC68D0"/>
    <w:rsid w:val="00CC79C6"/>
    <w:rsid w:val="00CD1AE3"/>
    <w:rsid w:val="00D03F9A"/>
    <w:rsid w:val="00D05AAE"/>
    <w:rsid w:val="00D06D51"/>
    <w:rsid w:val="00D170B6"/>
    <w:rsid w:val="00D24991"/>
    <w:rsid w:val="00D336F8"/>
    <w:rsid w:val="00D50255"/>
    <w:rsid w:val="00D54EBB"/>
    <w:rsid w:val="00D6112F"/>
    <w:rsid w:val="00D66520"/>
    <w:rsid w:val="00D84AE9"/>
    <w:rsid w:val="00D9124E"/>
    <w:rsid w:val="00DA5F17"/>
    <w:rsid w:val="00DA7CEE"/>
    <w:rsid w:val="00DB3B60"/>
    <w:rsid w:val="00DB5264"/>
    <w:rsid w:val="00DC4650"/>
    <w:rsid w:val="00DD2293"/>
    <w:rsid w:val="00DD61C8"/>
    <w:rsid w:val="00DE34CF"/>
    <w:rsid w:val="00DF1805"/>
    <w:rsid w:val="00E13F3D"/>
    <w:rsid w:val="00E24D2A"/>
    <w:rsid w:val="00E34898"/>
    <w:rsid w:val="00E46071"/>
    <w:rsid w:val="00E53891"/>
    <w:rsid w:val="00E5500F"/>
    <w:rsid w:val="00E61CC0"/>
    <w:rsid w:val="00E71123"/>
    <w:rsid w:val="00E719DB"/>
    <w:rsid w:val="00E7599F"/>
    <w:rsid w:val="00E95FC0"/>
    <w:rsid w:val="00EB09B7"/>
    <w:rsid w:val="00EB2EC6"/>
    <w:rsid w:val="00EC1DC6"/>
    <w:rsid w:val="00EE54D4"/>
    <w:rsid w:val="00EE7D7C"/>
    <w:rsid w:val="00EF1D78"/>
    <w:rsid w:val="00F07FC6"/>
    <w:rsid w:val="00F10792"/>
    <w:rsid w:val="00F208D7"/>
    <w:rsid w:val="00F2112A"/>
    <w:rsid w:val="00F22A3C"/>
    <w:rsid w:val="00F25D98"/>
    <w:rsid w:val="00F300FB"/>
    <w:rsid w:val="00F331E5"/>
    <w:rsid w:val="00F50045"/>
    <w:rsid w:val="00F74FC4"/>
    <w:rsid w:val="00F80B9B"/>
    <w:rsid w:val="00FA219B"/>
    <w:rsid w:val="00FB6386"/>
    <w:rsid w:val="00FC2B87"/>
    <w:rsid w:val="00FD3BA3"/>
    <w:rsid w:val="00FF27DC"/>
    <w:rsid w:val="00FF439B"/>
    <w:rsid w:val="00FF68D9"/>
    <w:rsid w:val="01BE3BEC"/>
    <w:rsid w:val="03537505"/>
    <w:rsid w:val="03855756"/>
    <w:rsid w:val="058A1323"/>
    <w:rsid w:val="05DF20B2"/>
    <w:rsid w:val="05E774BE"/>
    <w:rsid w:val="068560C3"/>
    <w:rsid w:val="06C8202F"/>
    <w:rsid w:val="070C5F9C"/>
    <w:rsid w:val="07E9598A"/>
    <w:rsid w:val="08C87576"/>
    <w:rsid w:val="09444942"/>
    <w:rsid w:val="09D04526"/>
    <w:rsid w:val="0A817BCD"/>
    <w:rsid w:val="0A945ABF"/>
    <w:rsid w:val="0C2549FA"/>
    <w:rsid w:val="0D73211D"/>
    <w:rsid w:val="10233EA3"/>
    <w:rsid w:val="104B514A"/>
    <w:rsid w:val="10A02655"/>
    <w:rsid w:val="112273AB"/>
    <w:rsid w:val="130F0CB9"/>
    <w:rsid w:val="147251E4"/>
    <w:rsid w:val="154D06FF"/>
    <w:rsid w:val="15A3368D"/>
    <w:rsid w:val="17C1685F"/>
    <w:rsid w:val="18E36FE2"/>
    <w:rsid w:val="196056B2"/>
    <w:rsid w:val="19C41B53"/>
    <w:rsid w:val="19DD3226"/>
    <w:rsid w:val="1AFE12A8"/>
    <w:rsid w:val="1B33302E"/>
    <w:rsid w:val="1B6B3188"/>
    <w:rsid w:val="1ECD4970"/>
    <w:rsid w:val="1EE943C4"/>
    <w:rsid w:val="1F0E6B82"/>
    <w:rsid w:val="1F830D3F"/>
    <w:rsid w:val="20B117B1"/>
    <w:rsid w:val="20F84124"/>
    <w:rsid w:val="21505E37"/>
    <w:rsid w:val="217E5682"/>
    <w:rsid w:val="221E7789"/>
    <w:rsid w:val="2302327F"/>
    <w:rsid w:val="25513DC9"/>
    <w:rsid w:val="262A3AAC"/>
    <w:rsid w:val="267970AE"/>
    <w:rsid w:val="26A8437A"/>
    <w:rsid w:val="27693ED2"/>
    <w:rsid w:val="27FD1429"/>
    <w:rsid w:val="2A6B02A8"/>
    <w:rsid w:val="2ACD7048"/>
    <w:rsid w:val="2AD17796"/>
    <w:rsid w:val="2AF23A05"/>
    <w:rsid w:val="2D953FD8"/>
    <w:rsid w:val="2DD02B38"/>
    <w:rsid w:val="2E735BC5"/>
    <w:rsid w:val="2E8A57EA"/>
    <w:rsid w:val="2EF360B5"/>
    <w:rsid w:val="2F424F98"/>
    <w:rsid w:val="2FFE314D"/>
    <w:rsid w:val="311358AC"/>
    <w:rsid w:val="32A26A9E"/>
    <w:rsid w:val="34BE4995"/>
    <w:rsid w:val="34F75730"/>
    <w:rsid w:val="351D1F53"/>
    <w:rsid w:val="35522C8A"/>
    <w:rsid w:val="355D101B"/>
    <w:rsid w:val="35A36150"/>
    <w:rsid w:val="35C34243"/>
    <w:rsid w:val="36013D27"/>
    <w:rsid w:val="36A003AE"/>
    <w:rsid w:val="36C02E61"/>
    <w:rsid w:val="38432475"/>
    <w:rsid w:val="388D46D6"/>
    <w:rsid w:val="39B16A37"/>
    <w:rsid w:val="3BF363BD"/>
    <w:rsid w:val="3FC14728"/>
    <w:rsid w:val="40E51007"/>
    <w:rsid w:val="42122973"/>
    <w:rsid w:val="421C6B06"/>
    <w:rsid w:val="4277754C"/>
    <w:rsid w:val="427B4921"/>
    <w:rsid w:val="42CE6929"/>
    <w:rsid w:val="434D41B0"/>
    <w:rsid w:val="441F4FD2"/>
    <w:rsid w:val="446012BE"/>
    <w:rsid w:val="457D2990"/>
    <w:rsid w:val="45EE6DDC"/>
    <w:rsid w:val="47C3387B"/>
    <w:rsid w:val="485405B1"/>
    <w:rsid w:val="4889130E"/>
    <w:rsid w:val="48981928"/>
    <w:rsid w:val="49C1268F"/>
    <w:rsid w:val="49D51330"/>
    <w:rsid w:val="4A167B9B"/>
    <w:rsid w:val="4BE21410"/>
    <w:rsid w:val="4CD906A3"/>
    <w:rsid w:val="4CE02E4C"/>
    <w:rsid w:val="4D750521"/>
    <w:rsid w:val="4DB95793"/>
    <w:rsid w:val="4F5145AF"/>
    <w:rsid w:val="4FAA5F43"/>
    <w:rsid w:val="508F3C37"/>
    <w:rsid w:val="51124210"/>
    <w:rsid w:val="519821A9"/>
    <w:rsid w:val="53733096"/>
    <w:rsid w:val="539E4BBE"/>
    <w:rsid w:val="53BB66ED"/>
    <w:rsid w:val="54C2149E"/>
    <w:rsid w:val="5542526F"/>
    <w:rsid w:val="554F7438"/>
    <w:rsid w:val="565D589A"/>
    <w:rsid w:val="576F7822"/>
    <w:rsid w:val="577D1316"/>
    <w:rsid w:val="59433201"/>
    <w:rsid w:val="59AC3B2A"/>
    <w:rsid w:val="5A66425D"/>
    <w:rsid w:val="5B74479A"/>
    <w:rsid w:val="5DEC28A5"/>
    <w:rsid w:val="5E1849EE"/>
    <w:rsid w:val="5E1E446B"/>
    <w:rsid w:val="5E896679"/>
    <w:rsid w:val="5F01496B"/>
    <w:rsid w:val="5FAB1581"/>
    <w:rsid w:val="600A644B"/>
    <w:rsid w:val="60207D91"/>
    <w:rsid w:val="606A06BA"/>
    <w:rsid w:val="60D22668"/>
    <w:rsid w:val="60E93E14"/>
    <w:rsid w:val="64E9279D"/>
    <w:rsid w:val="651C4271"/>
    <w:rsid w:val="65657B68"/>
    <w:rsid w:val="65E74C3F"/>
    <w:rsid w:val="665F3603"/>
    <w:rsid w:val="676C43AE"/>
    <w:rsid w:val="687E7D7B"/>
    <w:rsid w:val="68D4658B"/>
    <w:rsid w:val="69A844AD"/>
    <w:rsid w:val="6A040E7B"/>
    <w:rsid w:val="6A095303"/>
    <w:rsid w:val="6A3B51DB"/>
    <w:rsid w:val="6C065149"/>
    <w:rsid w:val="6C737CFB"/>
    <w:rsid w:val="6ECA36D3"/>
    <w:rsid w:val="73BF7973"/>
    <w:rsid w:val="745C0AF6"/>
    <w:rsid w:val="7475039B"/>
    <w:rsid w:val="758075D4"/>
    <w:rsid w:val="765353AD"/>
    <w:rsid w:val="76C421E9"/>
    <w:rsid w:val="77000D49"/>
    <w:rsid w:val="773921A8"/>
    <w:rsid w:val="77FE0C6C"/>
    <w:rsid w:val="784A2AFA"/>
    <w:rsid w:val="78BE5827"/>
    <w:rsid w:val="7A69004B"/>
    <w:rsid w:val="7ACC4282"/>
    <w:rsid w:val="7B5376D2"/>
    <w:rsid w:val="7E83478B"/>
    <w:rsid w:val="7EC7030B"/>
    <w:rsid w:val="7F2774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B63C3"/>
  <w15:docId w15:val="{0B454A7B-8D1A-4708-8808-3CDF8428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paragraph" w:customStyle="1" w:styleId="11">
    <w:name w:val="修订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4D3D3-5389-4615-ADCB-F2C83E5F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4</Pages>
  <Words>1670</Words>
  <Characters>9519</Characters>
  <Application>Microsoft Office Word</Application>
  <DocSecurity>0</DocSecurity>
  <Lines>79</Lines>
  <Paragraphs>22</Paragraphs>
  <ScaleCrop>false</ScaleCrop>
  <Company>3GPP Support Team</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user</cp:lastModifiedBy>
  <cp:revision>169</cp:revision>
  <cp:lastPrinted>2411-12-31T04:58:00Z</cp:lastPrinted>
  <dcterms:created xsi:type="dcterms:W3CDTF">2020-02-03T08:32:00Z</dcterms:created>
  <dcterms:modified xsi:type="dcterms:W3CDTF">2026-02-12T10:11:00Z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2052-12.8.2.21177</vt:lpwstr>
  </property>
  <property fmtid="{D5CDD505-2E9C-101B-9397-08002B2CF9AE}" pid="22" name="ICV">
    <vt:lpwstr>237D8B92D87F4F239941D5C391ED1DAB_13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1755056195</vt:lpwstr>
  </property>
</Properties>
</file>