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BA5C" w14:textId="3E8E920B" w:rsidR="00541603" w:rsidRDefault="00B84796">
      <w:pPr>
        <w:widowControl w:val="0"/>
        <w:tabs>
          <w:tab w:val="right" w:pos="9639"/>
        </w:tabs>
        <w:spacing w:after="0"/>
        <w:rPr>
          <w:rFonts w:ascii="Arial" w:hAnsi="Arial" w:cs="Arial"/>
          <w:b/>
          <w:sz w:val="24"/>
          <w:szCs w:val="24"/>
        </w:rPr>
      </w:pPr>
      <w:r>
        <w:rPr>
          <w:rFonts w:ascii="Arial" w:hAnsi="Arial" w:cs="Arial"/>
          <w:b/>
          <w:bCs/>
          <w:sz w:val="24"/>
          <w:szCs w:val="24"/>
        </w:rPr>
        <w:t>3GPP TSG-WG SA2 Meeting 173</w:t>
      </w:r>
      <w:r w:rsidR="00492B76">
        <w:rPr>
          <w:rFonts w:ascii="Arial" w:hAnsi="Arial" w:cs="Arial"/>
          <w:b/>
          <w:bCs/>
          <w:sz w:val="24"/>
          <w:szCs w:val="24"/>
        </w:rPr>
        <w:tab/>
        <w:t xml:space="preserve">            S2-2</w:t>
      </w:r>
      <w:r w:rsidR="00EA16D8">
        <w:rPr>
          <w:rFonts w:ascii="Arial" w:hAnsi="Arial" w:cs="Arial"/>
          <w:b/>
          <w:bCs/>
          <w:sz w:val="24"/>
          <w:szCs w:val="24"/>
        </w:rPr>
        <w:t>601085</w:t>
      </w:r>
      <w:r w:rsidR="00137A15">
        <w:rPr>
          <w:rFonts w:ascii="Arial" w:hAnsi="Arial" w:cs="Arial"/>
          <w:b/>
          <w:bCs/>
          <w:sz w:val="24"/>
          <w:szCs w:val="24"/>
        </w:rPr>
        <w:t>r1</w:t>
      </w:r>
    </w:p>
    <w:p w14:paraId="115EBA5D" w14:textId="506624CA" w:rsidR="00541603" w:rsidRDefault="00FB2CED">
      <w:pPr>
        <w:tabs>
          <w:tab w:val="left" w:pos="1701"/>
          <w:tab w:val="right" w:pos="9639"/>
        </w:tabs>
        <w:overflowPunct w:val="0"/>
        <w:autoSpaceDE w:val="0"/>
        <w:autoSpaceDN w:val="0"/>
        <w:adjustRightInd w:val="0"/>
        <w:spacing w:after="240"/>
        <w:jc w:val="both"/>
        <w:rPr>
          <w:rFonts w:ascii="Arial" w:eastAsia="SimSun" w:hAnsi="Arial" w:cs="Arial"/>
          <w:b/>
          <w:sz w:val="24"/>
          <w:lang w:eastAsia="zh-CN"/>
        </w:rPr>
      </w:pPr>
      <w:bookmarkStart w:id="0" w:name="_Hlk178177748"/>
      <w:bookmarkStart w:id="1" w:name="_Hlk193818995"/>
      <w:r>
        <w:rPr>
          <w:rFonts w:ascii="Arial" w:eastAsia="SimSun" w:hAnsi="Arial" w:cs="Arial"/>
          <w:b/>
          <w:sz w:val="24"/>
          <w:lang w:eastAsia="zh-CN"/>
        </w:rPr>
        <w:t>Goa, IN, 9</w:t>
      </w:r>
      <w:r w:rsidRPr="000A65ED">
        <w:rPr>
          <w:rFonts w:ascii="Arial" w:eastAsia="SimSun" w:hAnsi="Arial" w:cs="Arial"/>
          <w:b/>
          <w:sz w:val="24"/>
          <w:vertAlign w:val="superscript"/>
          <w:lang w:eastAsia="zh-CN"/>
        </w:rPr>
        <w:t>th</w:t>
      </w:r>
      <w:r>
        <w:rPr>
          <w:rFonts w:ascii="Arial" w:eastAsia="SimSun" w:hAnsi="Arial" w:cs="Arial"/>
          <w:b/>
          <w:sz w:val="24"/>
          <w:lang w:eastAsia="zh-CN"/>
        </w:rPr>
        <w:t xml:space="preserve"> Feb-13</w:t>
      </w:r>
      <w:r w:rsidRPr="00214E18">
        <w:rPr>
          <w:rFonts w:ascii="Arial" w:eastAsia="SimSun" w:hAnsi="Arial" w:cs="Arial"/>
          <w:b/>
          <w:sz w:val="24"/>
          <w:vertAlign w:val="superscript"/>
          <w:lang w:eastAsia="zh-CN"/>
        </w:rPr>
        <w:t>th</w:t>
      </w:r>
      <w:r>
        <w:rPr>
          <w:rFonts w:ascii="Arial" w:eastAsia="SimSun" w:hAnsi="Arial" w:cs="Arial"/>
          <w:b/>
          <w:sz w:val="24"/>
          <w:lang w:eastAsia="zh-CN"/>
        </w:rPr>
        <w:t xml:space="preserve"> Feb, 2026</w:t>
      </w:r>
      <w:bookmarkEnd w:id="0"/>
      <w:bookmarkEnd w:id="1"/>
      <w:r w:rsidR="00492B76">
        <w:rPr>
          <w:rFonts w:eastAsia="PMingLiU"/>
          <w:b/>
          <w:sz w:val="24"/>
          <w:lang w:eastAsia="zh-CN"/>
        </w:rPr>
        <w:tab/>
      </w:r>
      <w:r w:rsidR="00492B76">
        <w:rPr>
          <w:rFonts w:ascii="Arial" w:eastAsia="SimSun" w:hAnsi="Arial" w:cs="Arial"/>
          <w:b/>
          <w:bCs/>
          <w:color w:val="0000FF"/>
        </w:rPr>
        <w:t>(revision of</w:t>
      </w:r>
      <w:r w:rsidR="00492B76">
        <w:rPr>
          <w:rFonts w:eastAsia="PMingLiU"/>
          <w:b/>
          <w:sz w:val="24"/>
          <w:lang w:eastAsia="zh-CN"/>
        </w:rPr>
        <w:t xml:space="preserve"> </w:t>
      </w:r>
      <w:r w:rsidR="00492B76">
        <w:rPr>
          <w:rFonts w:ascii="Arial" w:eastAsia="SimSun" w:hAnsi="Arial" w:cs="Arial"/>
          <w:b/>
          <w:bCs/>
          <w:color w:val="0000FF"/>
        </w:rPr>
        <w:t>S2-25</w:t>
      </w:r>
      <w:r w:rsidR="00B84796">
        <w:rPr>
          <w:rFonts w:ascii="Arial" w:eastAsia="SimSun" w:hAnsi="Arial" w:cs="Arial"/>
          <w:b/>
          <w:bCs/>
          <w:color w:val="0000FF"/>
        </w:rPr>
        <w:t>10677</w:t>
      </w:r>
      <w:r w:rsidR="00492B76">
        <w:rPr>
          <w:rFonts w:ascii="Arial" w:eastAsia="SimSun" w:hAnsi="Arial" w:cs="Arial"/>
          <w:b/>
          <w:bCs/>
          <w:color w:val="0000FF"/>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1603" w14:paraId="115EBA5F" w14:textId="77777777">
        <w:tc>
          <w:tcPr>
            <w:tcW w:w="9641" w:type="dxa"/>
            <w:gridSpan w:val="9"/>
            <w:tcBorders>
              <w:top w:val="single" w:sz="4" w:space="0" w:color="auto"/>
              <w:left w:val="single" w:sz="4" w:space="0" w:color="auto"/>
              <w:right w:val="single" w:sz="4" w:space="0" w:color="auto"/>
            </w:tcBorders>
          </w:tcPr>
          <w:p w14:paraId="115EBA5E" w14:textId="77777777" w:rsidR="00541603" w:rsidRDefault="00492B76">
            <w:pPr>
              <w:pStyle w:val="CRCoverPage"/>
              <w:spacing w:after="0"/>
              <w:jc w:val="right"/>
              <w:rPr>
                <w:i/>
              </w:rPr>
            </w:pPr>
            <w:r>
              <w:rPr>
                <w:i/>
                <w:sz w:val="14"/>
              </w:rPr>
              <w:t>CR-Form-v12.3</w:t>
            </w:r>
          </w:p>
        </w:tc>
      </w:tr>
      <w:tr w:rsidR="00541603" w14:paraId="115EBA61" w14:textId="77777777">
        <w:tc>
          <w:tcPr>
            <w:tcW w:w="9641" w:type="dxa"/>
            <w:gridSpan w:val="9"/>
            <w:tcBorders>
              <w:left w:val="single" w:sz="4" w:space="0" w:color="auto"/>
              <w:right w:val="single" w:sz="4" w:space="0" w:color="auto"/>
            </w:tcBorders>
          </w:tcPr>
          <w:p w14:paraId="115EBA60" w14:textId="77777777" w:rsidR="00541603" w:rsidRDefault="00492B76">
            <w:pPr>
              <w:pStyle w:val="CRCoverPage"/>
              <w:spacing w:after="0"/>
              <w:jc w:val="center"/>
            </w:pPr>
            <w:r>
              <w:rPr>
                <w:b/>
                <w:sz w:val="32"/>
              </w:rPr>
              <w:t>CHANGE REQUEST</w:t>
            </w:r>
          </w:p>
        </w:tc>
      </w:tr>
      <w:tr w:rsidR="00541603" w14:paraId="115EBA63" w14:textId="77777777">
        <w:tc>
          <w:tcPr>
            <w:tcW w:w="9641" w:type="dxa"/>
            <w:gridSpan w:val="9"/>
            <w:tcBorders>
              <w:left w:val="single" w:sz="4" w:space="0" w:color="auto"/>
              <w:right w:val="single" w:sz="4" w:space="0" w:color="auto"/>
            </w:tcBorders>
          </w:tcPr>
          <w:p w14:paraId="115EBA62" w14:textId="77777777" w:rsidR="00541603" w:rsidRDefault="00541603">
            <w:pPr>
              <w:pStyle w:val="CRCoverPage"/>
              <w:spacing w:after="0"/>
              <w:rPr>
                <w:sz w:val="8"/>
                <w:szCs w:val="8"/>
              </w:rPr>
            </w:pPr>
          </w:p>
        </w:tc>
      </w:tr>
      <w:tr w:rsidR="00541603" w14:paraId="115EBA6D" w14:textId="77777777">
        <w:tc>
          <w:tcPr>
            <w:tcW w:w="142" w:type="dxa"/>
            <w:tcBorders>
              <w:left w:val="single" w:sz="4" w:space="0" w:color="auto"/>
            </w:tcBorders>
          </w:tcPr>
          <w:p w14:paraId="115EBA64" w14:textId="77777777" w:rsidR="00541603" w:rsidRDefault="00541603">
            <w:pPr>
              <w:pStyle w:val="CRCoverPage"/>
              <w:spacing w:after="0"/>
              <w:jc w:val="right"/>
            </w:pPr>
          </w:p>
        </w:tc>
        <w:tc>
          <w:tcPr>
            <w:tcW w:w="1559" w:type="dxa"/>
            <w:shd w:val="pct30" w:color="FFFF00" w:fill="auto"/>
          </w:tcPr>
          <w:p w14:paraId="115EBA65" w14:textId="77777777" w:rsidR="00541603" w:rsidRDefault="00541603">
            <w:pPr>
              <w:pStyle w:val="CRCoverPage"/>
              <w:spacing w:after="0"/>
              <w:jc w:val="right"/>
              <w:rPr>
                <w:b/>
                <w:sz w:val="28"/>
              </w:rPr>
            </w:pPr>
            <w:fldSimple w:instr="DOCPROPERTY  Spec#  \* MERGEFORMAT">
              <w:r>
                <w:rPr>
                  <w:b/>
                  <w:sz w:val="28"/>
                </w:rPr>
                <w:t>23.288</w:t>
              </w:r>
            </w:fldSimple>
          </w:p>
        </w:tc>
        <w:tc>
          <w:tcPr>
            <w:tcW w:w="709" w:type="dxa"/>
          </w:tcPr>
          <w:p w14:paraId="115EBA66" w14:textId="77777777" w:rsidR="00541603" w:rsidRDefault="00492B76">
            <w:pPr>
              <w:pStyle w:val="CRCoverPage"/>
              <w:spacing w:after="0"/>
              <w:jc w:val="center"/>
            </w:pPr>
            <w:r>
              <w:rPr>
                <w:b/>
                <w:sz w:val="28"/>
              </w:rPr>
              <w:t>CR</w:t>
            </w:r>
          </w:p>
        </w:tc>
        <w:tc>
          <w:tcPr>
            <w:tcW w:w="1276" w:type="dxa"/>
            <w:shd w:val="pct30" w:color="FFFF00" w:fill="auto"/>
          </w:tcPr>
          <w:p w14:paraId="115EBA67" w14:textId="77777777" w:rsidR="00541603" w:rsidRDefault="00492B76">
            <w:pPr>
              <w:pStyle w:val="CRCoverPage"/>
              <w:spacing w:after="0"/>
            </w:pPr>
            <w:fldSimple w:instr="DOCPROPERTY  Cr#  \* MERGEFORMAT">
              <w:r>
                <w:rPr>
                  <w:b/>
                  <w:sz w:val="28"/>
                </w:rPr>
                <w:t>DraftCR</w:t>
              </w:r>
            </w:fldSimple>
          </w:p>
        </w:tc>
        <w:tc>
          <w:tcPr>
            <w:tcW w:w="709" w:type="dxa"/>
          </w:tcPr>
          <w:p w14:paraId="115EBA68" w14:textId="77777777" w:rsidR="00541603" w:rsidRDefault="00492B76">
            <w:pPr>
              <w:pStyle w:val="CRCoverPage"/>
              <w:tabs>
                <w:tab w:val="right" w:pos="625"/>
              </w:tabs>
              <w:spacing w:after="0"/>
              <w:jc w:val="center"/>
            </w:pPr>
            <w:r>
              <w:rPr>
                <w:b/>
                <w:bCs/>
                <w:sz w:val="28"/>
              </w:rPr>
              <w:t>rev</w:t>
            </w:r>
          </w:p>
        </w:tc>
        <w:tc>
          <w:tcPr>
            <w:tcW w:w="992" w:type="dxa"/>
            <w:shd w:val="pct30" w:color="FFFF00" w:fill="auto"/>
          </w:tcPr>
          <w:p w14:paraId="115EBA69" w14:textId="77777777" w:rsidR="00541603" w:rsidRDefault="00541603">
            <w:pPr>
              <w:pStyle w:val="CRCoverPage"/>
              <w:spacing w:after="0"/>
              <w:jc w:val="center"/>
              <w:rPr>
                <w:b/>
              </w:rPr>
            </w:pPr>
            <w:fldSimple w:instr="DOCPROPERTY  Revision  \* MERGEFORMAT">
              <w:r>
                <w:rPr>
                  <w:b/>
                  <w:sz w:val="28"/>
                </w:rPr>
                <w:t>-</w:t>
              </w:r>
            </w:fldSimple>
          </w:p>
        </w:tc>
        <w:tc>
          <w:tcPr>
            <w:tcW w:w="2410" w:type="dxa"/>
          </w:tcPr>
          <w:p w14:paraId="115EBA6A" w14:textId="77777777" w:rsidR="00541603" w:rsidRDefault="00492B76">
            <w:pPr>
              <w:pStyle w:val="CRCoverPage"/>
              <w:tabs>
                <w:tab w:val="right" w:pos="1825"/>
              </w:tabs>
              <w:spacing w:after="0"/>
              <w:jc w:val="center"/>
            </w:pPr>
            <w:r>
              <w:rPr>
                <w:b/>
                <w:sz w:val="28"/>
                <w:szCs w:val="28"/>
              </w:rPr>
              <w:t>Current version:</w:t>
            </w:r>
          </w:p>
        </w:tc>
        <w:tc>
          <w:tcPr>
            <w:tcW w:w="1701" w:type="dxa"/>
            <w:shd w:val="pct30" w:color="FFFF00" w:fill="auto"/>
          </w:tcPr>
          <w:p w14:paraId="115EBA6B" w14:textId="04C4E972" w:rsidR="00541603" w:rsidRDefault="00541603">
            <w:pPr>
              <w:pStyle w:val="CRCoverPage"/>
              <w:spacing w:after="0"/>
              <w:jc w:val="center"/>
              <w:rPr>
                <w:sz w:val="28"/>
              </w:rPr>
            </w:pPr>
            <w:fldSimple w:instr="DOCPROPERTY  Version  \* MERGEFORMAT">
              <w:r>
                <w:rPr>
                  <w:b/>
                  <w:sz w:val="28"/>
                </w:rPr>
                <w:t>19.</w:t>
              </w:r>
              <w:r w:rsidR="00380ED4">
                <w:rPr>
                  <w:b/>
                  <w:sz w:val="28"/>
                </w:rPr>
                <w:t>5</w:t>
              </w:r>
              <w:r>
                <w:rPr>
                  <w:b/>
                  <w:sz w:val="28"/>
                </w:rPr>
                <w:t>.0</w:t>
              </w:r>
            </w:fldSimple>
          </w:p>
        </w:tc>
        <w:tc>
          <w:tcPr>
            <w:tcW w:w="143" w:type="dxa"/>
            <w:tcBorders>
              <w:right w:val="single" w:sz="4" w:space="0" w:color="auto"/>
            </w:tcBorders>
          </w:tcPr>
          <w:p w14:paraId="115EBA6C" w14:textId="77777777" w:rsidR="00541603" w:rsidRDefault="00541603">
            <w:pPr>
              <w:pStyle w:val="CRCoverPage"/>
              <w:spacing w:after="0"/>
            </w:pPr>
          </w:p>
        </w:tc>
      </w:tr>
      <w:tr w:rsidR="00541603" w14:paraId="115EBA6F" w14:textId="77777777">
        <w:tc>
          <w:tcPr>
            <w:tcW w:w="9641" w:type="dxa"/>
            <w:gridSpan w:val="9"/>
            <w:tcBorders>
              <w:left w:val="single" w:sz="4" w:space="0" w:color="auto"/>
              <w:right w:val="single" w:sz="4" w:space="0" w:color="auto"/>
            </w:tcBorders>
          </w:tcPr>
          <w:p w14:paraId="115EBA6E" w14:textId="77777777" w:rsidR="00541603" w:rsidRDefault="00541603">
            <w:pPr>
              <w:pStyle w:val="CRCoverPage"/>
              <w:spacing w:after="0"/>
            </w:pPr>
          </w:p>
        </w:tc>
      </w:tr>
      <w:tr w:rsidR="00541603" w14:paraId="115EBA71" w14:textId="77777777">
        <w:tc>
          <w:tcPr>
            <w:tcW w:w="9641" w:type="dxa"/>
            <w:gridSpan w:val="9"/>
            <w:tcBorders>
              <w:top w:val="single" w:sz="4" w:space="0" w:color="auto"/>
            </w:tcBorders>
          </w:tcPr>
          <w:p w14:paraId="115EBA70" w14:textId="77777777" w:rsidR="00541603" w:rsidRDefault="00492B76">
            <w:pPr>
              <w:pStyle w:val="CRCoverPage"/>
              <w:spacing w:after="0"/>
              <w:jc w:val="center"/>
              <w:rPr>
                <w:rFonts w:cs="Arial"/>
                <w:i/>
              </w:rPr>
            </w:pPr>
            <w:r>
              <w:rPr>
                <w:rFonts w:cs="Arial"/>
                <w:i/>
              </w:rPr>
              <w:t xml:space="preserve">For </w:t>
            </w:r>
            <w:hyperlink r:id="rId10" w:anchor="_blank" w:history="1">
              <w:r w:rsidR="00541603">
                <w:rPr>
                  <w:rStyle w:val="Hyperlink"/>
                  <w:rFonts w:cs="Arial"/>
                  <w:b/>
                  <w:i/>
                  <w:color w:val="FF0000"/>
                </w:rPr>
                <w:t>HE</w:t>
              </w:r>
              <w:bookmarkStart w:id="2" w:name="_Hlt497126619"/>
              <w:r w:rsidR="00541603">
                <w:rPr>
                  <w:rStyle w:val="Hyperlink"/>
                  <w:rFonts w:cs="Arial"/>
                  <w:b/>
                  <w:i/>
                  <w:color w:val="FF0000"/>
                </w:rPr>
                <w:t>L</w:t>
              </w:r>
              <w:bookmarkEnd w:id="2"/>
              <w:r w:rsidR="00541603">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541603">
                <w:rPr>
                  <w:rStyle w:val="Hyperlink"/>
                  <w:rFonts w:cs="Arial"/>
                  <w:i/>
                </w:rPr>
                <w:t>http://www.3gpp.org/Change-Requests</w:t>
              </w:r>
            </w:hyperlink>
            <w:r>
              <w:rPr>
                <w:rFonts w:cs="Arial"/>
                <w:i/>
              </w:rPr>
              <w:t>.</w:t>
            </w:r>
          </w:p>
        </w:tc>
      </w:tr>
      <w:tr w:rsidR="00541603" w14:paraId="115EBA73" w14:textId="77777777">
        <w:tc>
          <w:tcPr>
            <w:tcW w:w="9641" w:type="dxa"/>
            <w:gridSpan w:val="9"/>
          </w:tcPr>
          <w:p w14:paraId="115EBA72" w14:textId="77777777" w:rsidR="00541603" w:rsidRDefault="00541603">
            <w:pPr>
              <w:pStyle w:val="CRCoverPage"/>
              <w:spacing w:after="0"/>
              <w:rPr>
                <w:sz w:val="8"/>
                <w:szCs w:val="8"/>
              </w:rPr>
            </w:pPr>
          </w:p>
        </w:tc>
      </w:tr>
    </w:tbl>
    <w:p w14:paraId="115EBA74" w14:textId="77777777" w:rsidR="00541603" w:rsidRDefault="005416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1603" w14:paraId="115EBA7E" w14:textId="77777777">
        <w:tc>
          <w:tcPr>
            <w:tcW w:w="2835" w:type="dxa"/>
          </w:tcPr>
          <w:p w14:paraId="115EBA75" w14:textId="77777777" w:rsidR="00541603" w:rsidRDefault="00492B76">
            <w:pPr>
              <w:pStyle w:val="CRCoverPage"/>
              <w:tabs>
                <w:tab w:val="right" w:pos="2751"/>
              </w:tabs>
              <w:spacing w:after="0"/>
              <w:rPr>
                <w:b/>
                <w:i/>
              </w:rPr>
            </w:pPr>
            <w:r>
              <w:rPr>
                <w:b/>
                <w:i/>
              </w:rPr>
              <w:t>Proposed change affects:</w:t>
            </w:r>
          </w:p>
        </w:tc>
        <w:tc>
          <w:tcPr>
            <w:tcW w:w="1418" w:type="dxa"/>
          </w:tcPr>
          <w:p w14:paraId="115EBA76" w14:textId="77777777" w:rsidR="00541603" w:rsidRDefault="00492B7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5EBA77" w14:textId="77777777" w:rsidR="00541603" w:rsidRDefault="00541603">
            <w:pPr>
              <w:pStyle w:val="CRCoverPage"/>
              <w:spacing w:after="0"/>
              <w:jc w:val="center"/>
              <w:rPr>
                <w:b/>
                <w:caps/>
              </w:rPr>
            </w:pPr>
          </w:p>
        </w:tc>
        <w:tc>
          <w:tcPr>
            <w:tcW w:w="709" w:type="dxa"/>
            <w:tcBorders>
              <w:left w:val="single" w:sz="4" w:space="0" w:color="auto"/>
            </w:tcBorders>
          </w:tcPr>
          <w:p w14:paraId="115EBA78" w14:textId="77777777" w:rsidR="00541603" w:rsidRDefault="00492B7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5EBA79" w14:textId="77777777" w:rsidR="00541603" w:rsidRDefault="00541603">
            <w:pPr>
              <w:pStyle w:val="CRCoverPage"/>
              <w:spacing w:after="0"/>
              <w:jc w:val="center"/>
              <w:rPr>
                <w:b/>
                <w:caps/>
              </w:rPr>
            </w:pPr>
          </w:p>
        </w:tc>
        <w:tc>
          <w:tcPr>
            <w:tcW w:w="2126" w:type="dxa"/>
          </w:tcPr>
          <w:p w14:paraId="115EBA7A" w14:textId="77777777" w:rsidR="00541603" w:rsidRDefault="00492B7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5EBA7B" w14:textId="77777777" w:rsidR="00541603" w:rsidRDefault="00541603">
            <w:pPr>
              <w:pStyle w:val="CRCoverPage"/>
              <w:spacing w:after="0"/>
              <w:jc w:val="center"/>
              <w:rPr>
                <w:b/>
                <w:caps/>
              </w:rPr>
            </w:pPr>
          </w:p>
        </w:tc>
        <w:tc>
          <w:tcPr>
            <w:tcW w:w="1418" w:type="dxa"/>
            <w:tcBorders>
              <w:left w:val="nil"/>
            </w:tcBorders>
          </w:tcPr>
          <w:p w14:paraId="115EBA7C" w14:textId="77777777" w:rsidR="00541603" w:rsidRDefault="00492B7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5EBA7D" w14:textId="77777777" w:rsidR="00541603" w:rsidRDefault="00492B76">
            <w:pPr>
              <w:pStyle w:val="CRCoverPage"/>
              <w:spacing w:after="0"/>
              <w:jc w:val="center"/>
              <w:rPr>
                <w:b/>
                <w:bCs/>
                <w:caps/>
              </w:rPr>
            </w:pPr>
            <w:r>
              <w:rPr>
                <w:b/>
                <w:bCs/>
                <w:caps/>
              </w:rPr>
              <w:t>x</w:t>
            </w:r>
          </w:p>
        </w:tc>
      </w:tr>
    </w:tbl>
    <w:p w14:paraId="115EBA7F" w14:textId="77777777" w:rsidR="00541603" w:rsidRDefault="005416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1603" w14:paraId="115EBA81" w14:textId="77777777">
        <w:tc>
          <w:tcPr>
            <w:tcW w:w="9640" w:type="dxa"/>
            <w:gridSpan w:val="11"/>
          </w:tcPr>
          <w:p w14:paraId="115EBA80" w14:textId="77777777" w:rsidR="00541603" w:rsidRDefault="00541603">
            <w:pPr>
              <w:pStyle w:val="CRCoverPage"/>
              <w:spacing w:after="0"/>
              <w:rPr>
                <w:sz w:val="8"/>
                <w:szCs w:val="8"/>
              </w:rPr>
            </w:pPr>
          </w:p>
        </w:tc>
      </w:tr>
      <w:tr w:rsidR="00541603" w14:paraId="115EBA84" w14:textId="77777777">
        <w:tc>
          <w:tcPr>
            <w:tcW w:w="1843" w:type="dxa"/>
            <w:tcBorders>
              <w:top w:val="single" w:sz="4" w:space="0" w:color="auto"/>
              <w:left w:val="single" w:sz="4" w:space="0" w:color="auto"/>
            </w:tcBorders>
          </w:tcPr>
          <w:p w14:paraId="115EBA82" w14:textId="77777777" w:rsidR="00541603" w:rsidRDefault="00492B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15EBA83" w14:textId="77777777" w:rsidR="00541603" w:rsidRDefault="00541603">
            <w:pPr>
              <w:pStyle w:val="CRCoverPage"/>
              <w:spacing w:after="0"/>
              <w:ind w:left="100"/>
            </w:pPr>
            <w:fldSimple w:instr="DOCPROPERTY  CrTitle  \* MERGEFORMAT">
              <w:r>
                <w:t>An optimized method for AF to obtain the DN-facing UE IP address</w:t>
              </w:r>
            </w:fldSimple>
          </w:p>
        </w:tc>
      </w:tr>
      <w:tr w:rsidR="00541603" w14:paraId="115EBA87" w14:textId="77777777">
        <w:tc>
          <w:tcPr>
            <w:tcW w:w="1843" w:type="dxa"/>
            <w:tcBorders>
              <w:left w:val="single" w:sz="4" w:space="0" w:color="auto"/>
            </w:tcBorders>
          </w:tcPr>
          <w:p w14:paraId="115EBA85" w14:textId="77777777" w:rsidR="00541603" w:rsidRDefault="00541603">
            <w:pPr>
              <w:pStyle w:val="CRCoverPage"/>
              <w:spacing w:after="0"/>
              <w:rPr>
                <w:b/>
                <w:i/>
                <w:sz w:val="8"/>
                <w:szCs w:val="8"/>
              </w:rPr>
            </w:pPr>
          </w:p>
        </w:tc>
        <w:tc>
          <w:tcPr>
            <w:tcW w:w="7797" w:type="dxa"/>
            <w:gridSpan w:val="10"/>
            <w:tcBorders>
              <w:right w:val="single" w:sz="4" w:space="0" w:color="auto"/>
            </w:tcBorders>
          </w:tcPr>
          <w:p w14:paraId="115EBA86" w14:textId="77777777" w:rsidR="00541603" w:rsidRDefault="00541603">
            <w:pPr>
              <w:pStyle w:val="CRCoverPage"/>
              <w:spacing w:after="0"/>
              <w:rPr>
                <w:sz w:val="8"/>
                <w:szCs w:val="8"/>
              </w:rPr>
            </w:pPr>
          </w:p>
        </w:tc>
      </w:tr>
      <w:tr w:rsidR="00541603" w14:paraId="115EBA8A" w14:textId="77777777">
        <w:tc>
          <w:tcPr>
            <w:tcW w:w="1843" w:type="dxa"/>
            <w:tcBorders>
              <w:left w:val="single" w:sz="4" w:space="0" w:color="auto"/>
            </w:tcBorders>
          </w:tcPr>
          <w:p w14:paraId="115EBA88" w14:textId="77777777" w:rsidR="00541603" w:rsidRDefault="00492B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5EBA89" w14:textId="77777777" w:rsidR="00541603" w:rsidRDefault="00492B76">
            <w:pPr>
              <w:pStyle w:val="CRCoverPage"/>
              <w:spacing w:after="0"/>
              <w:ind w:left="100"/>
              <w:rPr>
                <w:lang w:val="en-US"/>
              </w:rPr>
            </w:pPr>
            <w:fldSimple w:instr="DOCPROPERTY  SourceIfWg  \* MERGEFORMAT">
              <w:r>
                <w:t>CEWiT</w:t>
              </w:r>
            </w:fldSimple>
            <w:r>
              <w:rPr>
                <w:lang w:val="en-US"/>
              </w:rPr>
              <w:t>, Tejas Networks, Samsung</w:t>
            </w:r>
          </w:p>
        </w:tc>
      </w:tr>
      <w:tr w:rsidR="00541603" w14:paraId="115EBA8D" w14:textId="77777777">
        <w:tc>
          <w:tcPr>
            <w:tcW w:w="1843" w:type="dxa"/>
            <w:tcBorders>
              <w:left w:val="single" w:sz="4" w:space="0" w:color="auto"/>
            </w:tcBorders>
          </w:tcPr>
          <w:p w14:paraId="115EBA8B" w14:textId="77777777" w:rsidR="00541603" w:rsidRDefault="00492B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15EBA8C" w14:textId="77777777" w:rsidR="00541603" w:rsidRDefault="00492B76">
            <w:pPr>
              <w:pStyle w:val="CRCoverPage"/>
              <w:spacing w:after="0"/>
              <w:ind w:left="100"/>
            </w:pPr>
            <w:r>
              <w:t>SA2</w:t>
            </w:r>
            <w:fldSimple w:instr="DOCPROPERTY  SourceIfTsg  \* MERGEFORMAT"/>
          </w:p>
        </w:tc>
      </w:tr>
      <w:tr w:rsidR="00541603" w14:paraId="115EBA90" w14:textId="77777777">
        <w:tc>
          <w:tcPr>
            <w:tcW w:w="1843" w:type="dxa"/>
            <w:tcBorders>
              <w:left w:val="single" w:sz="4" w:space="0" w:color="auto"/>
            </w:tcBorders>
          </w:tcPr>
          <w:p w14:paraId="115EBA8E" w14:textId="77777777" w:rsidR="00541603" w:rsidRDefault="00541603">
            <w:pPr>
              <w:pStyle w:val="CRCoverPage"/>
              <w:spacing w:after="0"/>
              <w:rPr>
                <w:b/>
                <w:i/>
                <w:sz w:val="8"/>
                <w:szCs w:val="8"/>
              </w:rPr>
            </w:pPr>
          </w:p>
        </w:tc>
        <w:tc>
          <w:tcPr>
            <w:tcW w:w="7797" w:type="dxa"/>
            <w:gridSpan w:val="10"/>
            <w:tcBorders>
              <w:right w:val="single" w:sz="4" w:space="0" w:color="auto"/>
            </w:tcBorders>
          </w:tcPr>
          <w:p w14:paraId="115EBA8F" w14:textId="77777777" w:rsidR="00541603" w:rsidRDefault="00541603">
            <w:pPr>
              <w:pStyle w:val="CRCoverPage"/>
              <w:spacing w:after="0"/>
              <w:rPr>
                <w:sz w:val="8"/>
                <w:szCs w:val="8"/>
              </w:rPr>
            </w:pPr>
          </w:p>
        </w:tc>
      </w:tr>
      <w:tr w:rsidR="00541603" w14:paraId="115EBA96" w14:textId="77777777">
        <w:tc>
          <w:tcPr>
            <w:tcW w:w="1843" w:type="dxa"/>
            <w:tcBorders>
              <w:left w:val="single" w:sz="4" w:space="0" w:color="auto"/>
            </w:tcBorders>
          </w:tcPr>
          <w:p w14:paraId="115EBA91" w14:textId="77777777" w:rsidR="00541603" w:rsidRDefault="00492B76">
            <w:pPr>
              <w:pStyle w:val="CRCoverPage"/>
              <w:tabs>
                <w:tab w:val="right" w:pos="1759"/>
              </w:tabs>
              <w:spacing w:after="0"/>
              <w:rPr>
                <w:b/>
                <w:i/>
              </w:rPr>
            </w:pPr>
            <w:r>
              <w:rPr>
                <w:b/>
                <w:i/>
              </w:rPr>
              <w:t>Work item code:</w:t>
            </w:r>
          </w:p>
        </w:tc>
        <w:tc>
          <w:tcPr>
            <w:tcW w:w="3686" w:type="dxa"/>
            <w:gridSpan w:val="5"/>
            <w:shd w:val="pct30" w:color="FFFF00" w:fill="auto"/>
          </w:tcPr>
          <w:p w14:paraId="115EBA92" w14:textId="77777777" w:rsidR="00541603" w:rsidRDefault="00492B76">
            <w:pPr>
              <w:pStyle w:val="CRCoverPage"/>
              <w:spacing w:after="0"/>
            </w:pPr>
            <w:r>
              <w:t>DUMMY</w:t>
            </w:r>
          </w:p>
        </w:tc>
        <w:tc>
          <w:tcPr>
            <w:tcW w:w="567" w:type="dxa"/>
            <w:tcBorders>
              <w:left w:val="nil"/>
            </w:tcBorders>
          </w:tcPr>
          <w:p w14:paraId="115EBA93" w14:textId="77777777" w:rsidR="00541603" w:rsidRDefault="00541603">
            <w:pPr>
              <w:pStyle w:val="CRCoverPage"/>
              <w:spacing w:after="0"/>
              <w:ind w:right="100"/>
            </w:pPr>
          </w:p>
        </w:tc>
        <w:tc>
          <w:tcPr>
            <w:tcW w:w="1417" w:type="dxa"/>
            <w:gridSpan w:val="3"/>
            <w:tcBorders>
              <w:left w:val="nil"/>
            </w:tcBorders>
          </w:tcPr>
          <w:p w14:paraId="115EBA94" w14:textId="77777777" w:rsidR="00541603" w:rsidRDefault="00492B76">
            <w:pPr>
              <w:pStyle w:val="CRCoverPage"/>
              <w:spacing w:after="0"/>
              <w:jc w:val="right"/>
            </w:pPr>
            <w:r>
              <w:rPr>
                <w:b/>
                <w:i/>
              </w:rPr>
              <w:t>Date:</w:t>
            </w:r>
          </w:p>
        </w:tc>
        <w:tc>
          <w:tcPr>
            <w:tcW w:w="2127" w:type="dxa"/>
            <w:tcBorders>
              <w:right w:val="single" w:sz="4" w:space="0" w:color="auto"/>
            </w:tcBorders>
            <w:shd w:val="pct30" w:color="FFFF00" w:fill="auto"/>
          </w:tcPr>
          <w:p w14:paraId="115EBA95" w14:textId="572168E0" w:rsidR="00541603" w:rsidRDefault="00541603">
            <w:pPr>
              <w:pStyle w:val="CRCoverPage"/>
              <w:spacing w:after="0"/>
              <w:ind w:left="100"/>
            </w:pPr>
            <w:fldSimple w:instr="DOCPROPERTY  ResDate  \* MERGEFORMAT">
              <w:r>
                <w:t>2025-0</w:t>
              </w:r>
              <w:r w:rsidR="00001F27">
                <w:t>1</w:t>
              </w:r>
              <w:r>
                <w:t>-</w:t>
              </w:r>
              <w:r w:rsidR="00001F27">
                <w:t>30</w:t>
              </w:r>
            </w:fldSimple>
          </w:p>
        </w:tc>
      </w:tr>
      <w:tr w:rsidR="00541603" w14:paraId="115EBA9C" w14:textId="77777777">
        <w:tc>
          <w:tcPr>
            <w:tcW w:w="1843" w:type="dxa"/>
            <w:tcBorders>
              <w:left w:val="single" w:sz="4" w:space="0" w:color="auto"/>
            </w:tcBorders>
          </w:tcPr>
          <w:p w14:paraId="115EBA97" w14:textId="77777777" w:rsidR="00541603" w:rsidRDefault="00541603">
            <w:pPr>
              <w:pStyle w:val="CRCoverPage"/>
              <w:spacing w:after="0"/>
              <w:rPr>
                <w:b/>
                <w:i/>
                <w:sz w:val="8"/>
                <w:szCs w:val="8"/>
              </w:rPr>
            </w:pPr>
          </w:p>
        </w:tc>
        <w:tc>
          <w:tcPr>
            <w:tcW w:w="1986" w:type="dxa"/>
            <w:gridSpan w:val="4"/>
          </w:tcPr>
          <w:p w14:paraId="115EBA98" w14:textId="77777777" w:rsidR="00541603" w:rsidRDefault="00541603">
            <w:pPr>
              <w:pStyle w:val="CRCoverPage"/>
              <w:spacing w:after="0"/>
              <w:rPr>
                <w:sz w:val="8"/>
                <w:szCs w:val="8"/>
              </w:rPr>
            </w:pPr>
          </w:p>
        </w:tc>
        <w:tc>
          <w:tcPr>
            <w:tcW w:w="2267" w:type="dxa"/>
            <w:gridSpan w:val="2"/>
          </w:tcPr>
          <w:p w14:paraId="115EBA99" w14:textId="77777777" w:rsidR="00541603" w:rsidRDefault="00541603">
            <w:pPr>
              <w:pStyle w:val="CRCoverPage"/>
              <w:spacing w:after="0"/>
              <w:rPr>
                <w:sz w:val="8"/>
                <w:szCs w:val="8"/>
              </w:rPr>
            </w:pPr>
          </w:p>
        </w:tc>
        <w:tc>
          <w:tcPr>
            <w:tcW w:w="1417" w:type="dxa"/>
            <w:gridSpan w:val="3"/>
          </w:tcPr>
          <w:p w14:paraId="115EBA9A" w14:textId="77777777" w:rsidR="00541603" w:rsidRDefault="00541603">
            <w:pPr>
              <w:pStyle w:val="CRCoverPage"/>
              <w:spacing w:after="0"/>
              <w:rPr>
                <w:sz w:val="8"/>
                <w:szCs w:val="8"/>
              </w:rPr>
            </w:pPr>
          </w:p>
        </w:tc>
        <w:tc>
          <w:tcPr>
            <w:tcW w:w="2127" w:type="dxa"/>
            <w:tcBorders>
              <w:right w:val="single" w:sz="4" w:space="0" w:color="auto"/>
            </w:tcBorders>
          </w:tcPr>
          <w:p w14:paraId="115EBA9B" w14:textId="77777777" w:rsidR="00541603" w:rsidRDefault="00541603">
            <w:pPr>
              <w:pStyle w:val="CRCoverPage"/>
              <w:spacing w:after="0"/>
              <w:rPr>
                <w:sz w:val="8"/>
                <w:szCs w:val="8"/>
              </w:rPr>
            </w:pPr>
          </w:p>
        </w:tc>
      </w:tr>
      <w:tr w:rsidR="00541603" w14:paraId="115EBAA2" w14:textId="77777777">
        <w:trPr>
          <w:cantSplit/>
        </w:trPr>
        <w:tc>
          <w:tcPr>
            <w:tcW w:w="1843" w:type="dxa"/>
            <w:tcBorders>
              <w:left w:val="single" w:sz="4" w:space="0" w:color="auto"/>
            </w:tcBorders>
          </w:tcPr>
          <w:p w14:paraId="115EBA9D" w14:textId="77777777" w:rsidR="00541603" w:rsidRDefault="00492B76">
            <w:pPr>
              <w:pStyle w:val="CRCoverPage"/>
              <w:tabs>
                <w:tab w:val="right" w:pos="1759"/>
              </w:tabs>
              <w:spacing w:after="0"/>
              <w:rPr>
                <w:b/>
                <w:i/>
              </w:rPr>
            </w:pPr>
            <w:r>
              <w:rPr>
                <w:b/>
                <w:i/>
              </w:rPr>
              <w:t>Category:</w:t>
            </w:r>
          </w:p>
        </w:tc>
        <w:tc>
          <w:tcPr>
            <w:tcW w:w="851" w:type="dxa"/>
            <w:shd w:val="pct30" w:color="FFFF00" w:fill="auto"/>
          </w:tcPr>
          <w:p w14:paraId="115EBA9E" w14:textId="77777777" w:rsidR="00541603" w:rsidRDefault="00541603">
            <w:pPr>
              <w:pStyle w:val="CRCoverPage"/>
              <w:spacing w:after="0"/>
              <w:ind w:left="100" w:right="-609"/>
              <w:rPr>
                <w:b/>
              </w:rPr>
            </w:pPr>
            <w:fldSimple w:instr="DOCPROPERTY  Cat  \* MERGEFORMAT">
              <w:r>
                <w:rPr>
                  <w:b/>
                </w:rPr>
                <w:t>B</w:t>
              </w:r>
            </w:fldSimple>
          </w:p>
        </w:tc>
        <w:tc>
          <w:tcPr>
            <w:tcW w:w="3402" w:type="dxa"/>
            <w:gridSpan w:val="5"/>
            <w:tcBorders>
              <w:left w:val="nil"/>
            </w:tcBorders>
          </w:tcPr>
          <w:p w14:paraId="115EBA9F" w14:textId="77777777" w:rsidR="00541603" w:rsidRDefault="00541603">
            <w:pPr>
              <w:pStyle w:val="CRCoverPage"/>
              <w:spacing w:after="0"/>
            </w:pPr>
          </w:p>
        </w:tc>
        <w:tc>
          <w:tcPr>
            <w:tcW w:w="1417" w:type="dxa"/>
            <w:gridSpan w:val="3"/>
            <w:tcBorders>
              <w:left w:val="nil"/>
            </w:tcBorders>
          </w:tcPr>
          <w:p w14:paraId="115EBAA0" w14:textId="77777777" w:rsidR="00541603" w:rsidRDefault="00492B76">
            <w:pPr>
              <w:pStyle w:val="CRCoverPage"/>
              <w:spacing w:after="0"/>
              <w:jc w:val="right"/>
              <w:rPr>
                <w:b/>
                <w:i/>
              </w:rPr>
            </w:pPr>
            <w:r>
              <w:rPr>
                <w:b/>
                <w:i/>
              </w:rPr>
              <w:t>Release:</w:t>
            </w:r>
          </w:p>
        </w:tc>
        <w:tc>
          <w:tcPr>
            <w:tcW w:w="2127" w:type="dxa"/>
            <w:tcBorders>
              <w:right w:val="single" w:sz="4" w:space="0" w:color="auto"/>
            </w:tcBorders>
            <w:shd w:val="pct30" w:color="FFFF00" w:fill="auto"/>
          </w:tcPr>
          <w:p w14:paraId="115EBAA1" w14:textId="77777777" w:rsidR="00541603" w:rsidRDefault="00541603">
            <w:pPr>
              <w:pStyle w:val="CRCoverPage"/>
              <w:spacing w:after="0"/>
              <w:ind w:left="100"/>
            </w:pPr>
            <w:fldSimple w:instr="DOCPROPERTY  Release  \* MERGEFORMAT">
              <w:r>
                <w:t>Rel-20</w:t>
              </w:r>
            </w:fldSimple>
          </w:p>
        </w:tc>
      </w:tr>
      <w:tr w:rsidR="00541603" w14:paraId="115EBAA7" w14:textId="77777777">
        <w:tc>
          <w:tcPr>
            <w:tcW w:w="1843" w:type="dxa"/>
            <w:tcBorders>
              <w:left w:val="single" w:sz="4" w:space="0" w:color="auto"/>
              <w:bottom w:val="single" w:sz="4" w:space="0" w:color="auto"/>
            </w:tcBorders>
          </w:tcPr>
          <w:p w14:paraId="115EBAA3" w14:textId="77777777" w:rsidR="00541603" w:rsidRDefault="00541603">
            <w:pPr>
              <w:pStyle w:val="CRCoverPage"/>
              <w:spacing w:after="0"/>
              <w:rPr>
                <w:b/>
                <w:i/>
              </w:rPr>
            </w:pPr>
          </w:p>
        </w:tc>
        <w:tc>
          <w:tcPr>
            <w:tcW w:w="4677" w:type="dxa"/>
            <w:gridSpan w:val="8"/>
            <w:tcBorders>
              <w:bottom w:val="single" w:sz="4" w:space="0" w:color="auto"/>
            </w:tcBorders>
          </w:tcPr>
          <w:p w14:paraId="115EBAA4" w14:textId="77777777" w:rsidR="00541603" w:rsidRDefault="00492B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15EBAA5" w14:textId="77777777" w:rsidR="00541603" w:rsidRDefault="00492B76">
            <w:pPr>
              <w:pStyle w:val="CRCoverPage"/>
            </w:pPr>
            <w:r>
              <w:rPr>
                <w:sz w:val="18"/>
              </w:rPr>
              <w:t>Detailed explanations of the above categories can</w:t>
            </w:r>
            <w:r>
              <w:rPr>
                <w:sz w:val="18"/>
              </w:rPr>
              <w:br/>
              <w:t xml:space="preserve">be found in 3GPP </w:t>
            </w:r>
            <w:hyperlink r:id="rId12" w:history="1">
              <w:r w:rsidR="00541603">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15EBAA6" w14:textId="77777777" w:rsidR="00541603" w:rsidRDefault="00492B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41603" w14:paraId="115EBAAA" w14:textId="77777777">
        <w:tc>
          <w:tcPr>
            <w:tcW w:w="1843" w:type="dxa"/>
          </w:tcPr>
          <w:p w14:paraId="115EBAA8" w14:textId="77777777" w:rsidR="00541603" w:rsidRDefault="00541603">
            <w:pPr>
              <w:pStyle w:val="CRCoverPage"/>
              <w:spacing w:after="0"/>
              <w:rPr>
                <w:b/>
                <w:i/>
                <w:sz w:val="8"/>
                <w:szCs w:val="8"/>
              </w:rPr>
            </w:pPr>
          </w:p>
        </w:tc>
        <w:tc>
          <w:tcPr>
            <w:tcW w:w="7797" w:type="dxa"/>
            <w:gridSpan w:val="10"/>
          </w:tcPr>
          <w:p w14:paraId="115EBAA9" w14:textId="77777777" w:rsidR="00541603" w:rsidRDefault="00541603">
            <w:pPr>
              <w:pStyle w:val="CRCoverPage"/>
              <w:spacing w:after="0"/>
              <w:rPr>
                <w:sz w:val="8"/>
                <w:szCs w:val="8"/>
              </w:rPr>
            </w:pPr>
          </w:p>
        </w:tc>
      </w:tr>
      <w:tr w:rsidR="00541603" w14:paraId="115EBAB6" w14:textId="77777777">
        <w:tc>
          <w:tcPr>
            <w:tcW w:w="2694" w:type="dxa"/>
            <w:gridSpan w:val="2"/>
            <w:tcBorders>
              <w:top w:val="single" w:sz="4" w:space="0" w:color="auto"/>
              <w:left w:val="single" w:sz="4" w:space="0" w:color="auto"/>
            </w:tcBorders>
          </w:tcPr>
          <w:p w14:paraId="115EBAAB" w14:textId="77777777" w:rsidR="00541603" w:rsidRDefault="00492B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5EBAAC" w14:textId="77777777" w:rsidR="00541603" w:rsidRDefault="00492B76">
            <w:pPr>
              <w:pStyle w:val="BodyText"/>
              <w:spacing w:before="60" w:after="0"/>
              <w:rPr>
                <w:rFonts w:ascii="Arial" w:hAnsi="Arial" w:cs="Arial"/>
                <w:lang w:eastAsia="zh-CN"/>
              </w:rPr>
            </w:pPr>
            <w:r>
              <w:rPr>
                <w:rFonts w:ascii="Arial" w:hAnsi="Arial" w:cs="Arial"/>
                <w:lang w:eastAsia="zh-CN"/>
              </w:rPr>
              <w:t xml:space="preserve">When NWDAF requests for UE data from AF by providing UE ID (SUPI or GPSI), the AF translates UE ID to UE’s DN-facing IP address that is the IP address as seen at N6 interface, by using the procedures defined in the clause </w:t>
            </w:r>
            <w:r>
              <w:rPr>
                <w:rFonts w:ascii="Arial" w:hAnsi="Arial" w:cs="Arial"/>
                <w:lang w:val="en-US" w:eastAsia="zh-CN"/>
              </w:rPr>
              <w:t>6.2.8.2.4.2 and clause 6.2.8.2.4.5 of TS 23.288</w:t>
            </w:r>
            <w:r>
              <w:rPr>
                <w:rFonts w:ascii="Arial" w:hAnsi="Arial" w:cs="Arial"/>
                <w:lang w:eastAsia="zh-CN"/>
              </w:rPr>
              <w:t>.</w:t>
            </w:r>
          </w:p>
          <w:p w14:paraId="115EBAAD" w14:textId="77777777" w:rsidR="00541603" w:rsidRDefault="00492B76">
            <w:pPr>
              <w:pStyle w:val="BodyText"/>
              <w:spacing w:before="60" w:after="0"/>
              <w:rPr>
                <w:rFonts w:ascii="Arial" w:hAnsi="Arial" w:cs="Arial"/>
                <w:lang w:val="en-US" w:eastAsia="zh-CN"/>
              </w:rPr>
            </w:pPr>
            <w:r>
              <w:rPr>
                <w:rFonts w:ascii="Arial" w:hAnsi="Arial" w:cs="Arial"/>
                <w:lang w:val="en-US" w:eastAsia="zh-CN"/>
              </w:rPr>
              <w:t>In this CR, we propose an optimized procedure which can be used by the AF to obtain the DN-facing UE IP address regardless of NAT status.</w:t>
            </w:r>
          </w:p>
          <w:p w14:paraId="115EBAAE" w14:textId="77777777" w:rsidR="00541603" w:rsidRDefault="00492B76">
            <w:pPr>
              <w:pStyle w:val="BodyText"/>
              <w:spacing w:before="60" w:after="0"/>
              <w:rPr>
                <w:rFonts w:ascii="Arial" w:hAnsi="Arial" w:cs="Arial"/>
                <w:lang w:val="en-US" w:eastAsia="zh-CN"/>
              </w:rPr>
            </w:pPr>
            <w:r>
              <w:rPr>
                <w:rFonts w:ascii="Arial" w:hAnsi="Arial" w:cs="Arial"/>
                <w:highlight w:val="yellow"/>
                <w:lang w:val="en-US" w:eastAsia="zh-CN"/>
              </w:rPr>
              <w:t>The main purpose of this procedure is to render AF agnostic to existence of NAT. This procedure is not intended to replace procedures specified in clause 6.2.8.2.4.2-6.2.8.2.4.5. If the AF is aware that NAT is not enabled between UE and AF, the procedure specified in clause 6.2.8.2.4.2 or clause 6.2.8.2.4.3 shall be used. If the AF knows that NAT is enabled between UE and AF, the procedure in clause 6.2.8.2.5 shall be used.</w:t>
            </w:r>
          </w:p>
          <w:p w14:paraId="115EBAAF" w14:textId="69512C58" w:rsidR="00541603" w:rsidRDefault="00492B76">
            <w:pPr>
              <w:pStyle w:val="BodyText"/>
              <w:spacing w:before="60" w:after="0"/>
              <w:rPr>
                <w:rFonts w:ascii="Arial" w:hAnsi="Arial" w:cs="Arial"/>
                <w:lang w:val="en-US" w:eastAsia="zh-CN"/>
              </w:rPr>
            </w:pPr>
            <w:r>
              <w:rPr>
                <w:rFonts w:ascii="Arial" w:hAnsi="Arial" w:cs="Arial"/>
                <w:lang w:val="en-US" w:eastAsia="zh-CN"/>
              </w:rPr>
              <w:t xml:space="preserve">The procedure is to have a single service offered by </w:t>
            </w:r>
            <w:r w:rsidR="00137A15">
              <w:rPr>
                <w:rFonts w:ascii="Arial" w:hAnsi="Arial" w:cs="Arial"/>
                <w:lang w:val="en-US" w:eastAsia="zh-CN"/>
              </w:rPr>
              <w:t>NEF</w:t>
            </w:r>
            <w:r>
              <w:rPr>
                <w:rFonts w:ascii="Arial" w:hAnsi="Arial" w:cs="Arial"/>
                <w:lang w:val="en-US" w:eastAsia="zh-CN"/>
              </w:rPr>
              <w:t xml:space="preserve"> which can internally chain the services to get the required information. The AF can invoke this service for a requested UE ID to directly get the DN-facing IP address irrespective of NAT status being known to the AF.</w:t>
            </w:r>
          </w:p>
          <w:p w14:paraId="115EBAB2" w14:textId="77777777" w:rsidR="00541603" w:rsidRDefault="00492B76">
            <w:pPr>
              <w:pStyle w:val="BodyText"/>
              <w:numPr>
                <w:ilvl w:val="0"/>
                <w:numId w:val="1"/>
              </w:numPr>
              <w:spacing w:before="60" w:after="0"/>
              <w:rPr>
                <w:rFonts w:ascii="Arial" w:hAnsi="Arial" w:cs="Arial"/>
                <w:lang w:val="en-US" w:eastAsia="zh-CN"/>
              </w:rPr>
            </w:pPr>
            <w:r>
              <w:rPr>
                <w:rFonts w:ascii="Arial" w:hAnsi="Arial" w:cs="Arial"/>
                <w:lang w:val="en-US" w:eastAsia="zh-CN"/>
              </w:rPr>
              <w:t>With the addition of new event, “DN-facing UE IP address”, in Nsmf_EventExposure service; SMF will invoke the Nupf_EventExposure service of UPF to get UE public IP address provided NAT exposure is enabled for the serving UPF.</w:t>
            </w:r>
          </w:p>
          <w:p w14:paraId="115EBAB3" w14:textId="77777777" w:rsidR="00541603" w:rsidRDefault="00492B76">
            <w:pPr>
              <w:pStyle w:val="BodyText"/>
              <w:numPr>
                <w:ilvl w:val="0"/>
                <w:numId w:val="1"/>
              </w:numPr>
              <w:spacing w:before="60" w:after="0"/>
              <w:rPr>
                <w:rFonts w:ascii="Arial" w:hAnsi="Arial" w:cs="Arial"/>
                <w:lang w:val="en-US" w:eastAsia="zh-CN"/>
              </w:rPr>
            </w:pPr>
            <w:r>
              <w:rPr>
                <w:rFonts w:ascii="Arial" w:hAnsi="Arial" w:cs="Arial"/>
                <w:lang w:val="en-US" w:eastAsia="zh-CN"/>
              </w:rPr>
              <w:t>For AF interacting with the core through NEF, Nnef_UEAddress_Subscribe service operation is enhanced to provide DN-facing UE IP address(es) for UE(s) identified by GPSI/External Group Identifier.</w:t>
            </w:r>
          </w:p>
          <w:p w14:paraId="115EBAB4" w14:textId="157CF8C3" w:rsidR="00137A15" w:rsidRDefault="00137A15" w:rsidP="00137A15">
            <w:pPr>
              <w:pStyle w:val="BodyText"/>
              <w:spacing w:before="60" w:after="0"/>
              <w:rPr>
                <w:rFonts w:ascii="Arial" w:hAnsi="Arial" w:cs="Arial"/>
                <w:lang w:val="en-US" w:eastAsia="zh-CN"/>
              </w:rPr>
            </w:pPr>
          </w:p>
          <w:p w14:paraId="115EBAB5" w14:textId="7B034AFD" w:rsidR="00541603" w:rsidRDefault="00541603">
            <w:pPr>
              <w:pStyle w:val="BodyText"/>
              <w:spacing w:before="60" w:after="0"/>
              <w:rPr>
                <w:rFonts w:ascii="Arial" w:hAnsi="Arial" w:cs="Arial"/>
                <w:lang w:val="en-US" w:eastAsia="zh-CN"/>
              </w:rPr>
            </w:pPr>
          </w:p>
        </w:tc>
      </w:tr>
      <w:tr w:rsidR="00541603" w14:paraId="115EBAB9" w14:textId="77777777">
        <w:tc>
          <w:tcPr>
            <w:tcW w:w="2694" w:type="dxa"/>
            <w:gridSpan w:val="2"/>
            <w:tcBorders>
              <w:left w:val="single" w:sz="4" w:space="0" w:color="auto"/>
            </w:tcBorders>
          </w:tcPr>
          <w:p w14:paraId="115EBAB7" w14:textId="77777777" w:rsidR="00541603" w:rsidRDefault="00541603">
            <w:pPr>
              <w:pStyle w:val="CRCoverPage"/>
              <w:spacing w:after="0"/>
              <w:rPr>
                <w:b/>
                <w:i/>
                <w:sz w:val="8"/>
                <w:szCs w:val="8"/>
              </w:rPr>
            </w:pPr>
          </w:p>
        </w:tc>
        <w:tc>
          <w:tcPr>
            <w:tcW w:w="6946" w:type="dxa"/>
            <w:gridSpan w:val="9"/>
            <w:tcBorders>
              <w:right w:val="single" w:sz="4" w:space="0" w:color="auto"/>
            </w:tcBorders>
          </w:tcPr>
          <w:p w14:paraId="115EBAB8" w14:textId="77777777" w:rsidR="00541603" w:rsidRDefault="00541603">
            <w:pPr>
              <w:pStyle w:val="CRCoverPage"/>
              <w:spacing w:after="0"/>
              <w:rPr>
                <w:sz w:val="8"/>
                <w:szCs w:val="8"/>
              </w:rPr>
            </w:pPr>
          </w:p>
        </w:tc>
      </w:tr>
      <w:tr w:rsidR="00541603" w14:paraId="115EBABC" w14:textId="77777777">
        <w:tc>
          <w:tcPr>
            <w:tcW w:w="2694" w:type="dxa"/>
            <w:gridSpan w:val="2"/>
            <w:tcBorders>
              <w:left w:val="single" w:sz="4" w:space="0" w:color="auto"/>
            </w:tcBorders>
          </w:tcPr>
          <w:p w14:paraId="115EBABA" w14:textId="77777777" w:rsidR="00541603" w:rsidRDefault="00492B76">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115EBABB" w14:textId="77777777" w:rsidR="00541603" w:rsidRDefault="00492B76">
            <w:pPr>
              <w:pStyle w:val="CRCoverPage"/>
              <w:spacing w:after="0"/>
              <w:ind w:left="100"/>
            </w:pPr>
            <w:r>
              <w:rPr>
                <w:rFonts w:eastAsia="SimSun"/>
                <w:lang w:val="en-US" w:eastAsia="zh-CN"/>
              </w:rPr>
              <w:t>Addition of a new clause 6.2.8.2.4.</w:t>
            </w:r>
            <w:r w:rsidRPr="00A31EB8">
              <w:rPr>
                <w:rFonts w:eastAsia="SimSun"/>
                <w:lang w:val="en-US" w:eastAsia="zh-CN"/>
              </w:rPr>
              <w:t>x</w:t>
            </w:r>
            <w:r>
              <w:rPr>
                <w:rFonts w:eastAsia="SimSun"/>
                <w:lang w:val="en-US" w:eastAsia="zh-CN"/>
              </w:rPr>
              <w:t xml:space="preserve"> which describes the procedure used by AF to correlate UE data collection and NWDAF request using DN-facing UE IP address regardless of NAT.</w:t>
            </w:r>
          </w:p>
        </w:tc>
      </w:tr>
      <w:tr w:rsidR="00541603" w14:paraId="115EBABF" w14:textId="77777777">
        <w:tc>
          <w:tcPr>
            <w:tcW w:w="2694" w:type="dxa"/>
            <w:gridSpan w:val="2"/>
            <w:tcBorders>
              <w:left w:val="single" w:sz="4" w:space="0" w:color="auto"/>
            </w:tcBorders>
          </w:tcPr>
          <w:p w14:paraId="115EBABD" w14:textId="77777777" w:rsidR="00541603" w:rsidRDefault="00541603">
            <w:pPr>
              <w:pStyle w:val="CRCoverPage"/>
              <w:spacing w:after="0"/>
              <w:rPr>
                <w:b/>
                <w:i/>
                <w:sz w:val="8"/>
                <w:szCs w:val="8"/>
              </w:rPr>
            </w:pPr>
          </w:p>
        </w:tc>
        <w:tc>
          <w:tcPr>
            <w:tcW w:w="6946" w:type="dxa"/>
            <w:gridSpan w:val="9"/>
            <w:tcBorders>
              <w:right w:val="single" w:sz="4" w:space="0" w:color="auto"/>
            </w:tcBorders>
          </w:tcPr>
          <w:p w14:paraId="115EBABE" w14:textId="77777777" w:rsidR="00541603" w:rsidRDefault="00541603">
            <w:pPr>
              <w:pStyle w:val="CRCoverPage"/>
              <w:spacing w:after="0"/>
              <w:rPr>
                <w:sz w:val="8"/>
                <w:szCs w:val="8"/>
              </w:rPr>
            </w:pPr>
          </w:p>
        </w:tc>
      </w:tr>
      <w:tr w:rsidR="00541603" w14:paraId="115EBAC4" w14:textId="77777777">
        <w:tc>
          <w:tcPr>
            <w:tcW w:w="2694" w:type="dxa"/>
            <w:gridSpan w:val="2"/>
            <w:tcBorders>
              <w:left w:val="single" w:sz="4" w:space="0" w:color="auto"/>
              <w:bottom w:val="single" w:sz="4" w:space="0" w:color="auto"/>
            </w:tcBorders>
          </w:tcPr>
          <w:p w14:paraId="115EBAC0" w14:textId="77777777" w:rsidR="00541603" w:rsidRDefault="00492B7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5EBAC1" w14:textId="77777777" w:rsidR="00541603" w:rsidRDefault="00492B76">
            <w:pPr>
              <w:pStyle w:val="CRCoverPage"/>
              <w:spacing w:after="0"/>
              <w:rPr>
                <w:lang w:val="en-US" w:eastAsia="zh-CN"/>
              </w:rPr>
            </w:pPr>
            <w:r>
              <w:rPr>
                <w:lang w:val="en-US" w:eastAsia="zh-CN"/>
              </w:rPr>
              <w:t>If not approved stage-2 would be:</w:t>
            </w:r>
          </w:p>
          <w:p w14:paraId="115EBAC2" w14:textId="77777777" w:rsidR="00541603" w:rsidRDefault="00492B76">
            <w:pPr>
              <w:pStyle w:val="CRCoverPage"/>
              <w:numPr>
                <w:ilvl w:val="0"/>
                <w:numId w:val="2"/>
              </w:numPr>
              <w:spacing w:after="0"/>
            </w:pPr>
            <w:r>
              <w:rPr>
                <w:lang w:val="en-US" w:eastAsia="zh-CN"/>
              </w:rPr>
              <w:t>missing optimization in the AF procedure to obtain DN-facing UE IP address.</w:t>
            </w:r>
          </w:p>
          <w:p w14:paraId="115EBAC3" w14:textId="77777777" w:rsidR="00541603" w:rsidRDefault="00492B76">
            <w:pPr>
              <w:pStyle w:val="CRCoverPage"/>
              <w:numPr>
                <w:ilvl w:val="0"/>
                <w:numId w:val="2"/>
              </w:numPr>
              <w:spacing w:after="0"/>
            </w:pPr>
            <w:r>
              <w:rPr>
                <w:lang w:val="en-US" w:eastAsia="zh-CN"/>
              </w:rPr>
              <w:t>missing support for future PDU session or for group of UEs in the AF procedure to obtain DN-facing UE IP address.</w:t>
            </w:r>
          </w:p>
        </w:tc>
      </w:tr>
      <w:tr w:rsidR="00541603" w14:paraId="115EBAC7" w14:textId="77777777">
        <w:tc>
          <w:tcPr>
            <w:tcW w:w="2694" w:type="dxa"/>
            <w:gridSpan w:val="2"/>
          </w:tcPr>
          <w:p w14:paraId="115EBAC5" w14:textId="77777777" w:rsidR="00541603" w:rsidRDefault="00541603">
            <w:pPr>
              <w:pStyle w:val="CRCoverPage"/>
              <w:spacing w:after="0"/>
              <w:rPr>
                <w:b/>
                <w:i/>
                <w:sz w:val="8"/>
                <w:szCs w:val="8"/>
              </w:rPr>
            </w:pPr>
          </w:p>
        </w:tc>
        <w:tc>
          <w:tcPr>
            <w:tcW w:w="6946" w:type="dxa"/>
            <w:gridSpan w:val="9"/>
          </w:tcPr>
          <w:p w14:paraId="115EBAC6" w14:textId="77777777" w:rsidR="00541603" w:rsidRDefault="00541603">
            <w:pPr>
              <w:pStyle w:val="CRCoverPage"/>
              <w:spacing w:after="0"/>
              <w:rPr>
                <w:sz w:val="8"/>
                <w:szCs w:val="8"/>
              </w:rPr>
            </w:pPr>
          </w:p>
        </w:tc>
      </w:tr>
      <w:tr w:rsidR="00541603" w14:paraId="115EBACA" w14:textId="77777777">
        <w:tc>
          <w:tcPr>
            <w:tcW w:w="2694" w:type="dxa"/>
            <w:gridSpan w:val="2"/>
            <w:tcBorders>
              <w:top w:val="single" w:sz="4" w:space="0" w:color="auto"/>
              <w:left w:val="single" w:sz="4" w:space="0" w:color="auto"/>
            </w:tcBorders>
          </w:tcPr>
          <w:p w14:paraId="115EBAC8" w14:textId="77777777" w:rsidR="00541603" w:rsidRDefault="00492B7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15EBAC9" w14:textId="77777777" w:rsidR="00541603" w:rsidRDefault="00492B76">
            <w:pPr>
              <w:pStyle w:val="CRCoverPage"/>
              <w:spacing w:after="0"/>
              <w:ind w:left="100"/>
            </w:pPr>
            <w:r>
              <w:t>6.2.8.2.4</w:t>
            </w:r>
            <w:r w:rsidRPr="00A31EB8">
              <w:t>.x</w:t>
            </w:r>
          </w:p>
        </w:tc>
      </w:tr>
      <w:tr w:rsidR="00541603" w14:paraId="115EBACD" w14:textId="77777777">
        <w:tc>
          <w:tcPr>
            <w:tcW w:w="2694" w:type="dxa"/>
            <w:gridSpan w:val="2"/>
            <w:tcBorders>
              <w:left w:val="single" w:sz="4" w:space="0" w:color="auto"/>
            </w:tcBorders>
          </w:tcPr>
          <w:p w14:paraId="115EBACB" w14:textId="77777777" w:rsidR="00541603" w:rsidRDefault="00541603">
            <w:pPr>
              <w:pStyle w:val="CRCoverPage"/>
              <w:spacing w:after="0"/>
              <w:rPr>
                <w:b/>
                <w:i/>
                <w:sz w:val="8"/>
                <w:szCs w:val="8"/>
              </w:rPr>
            </w:pPr>
          </w:p>
        </w:tc>
        <w:tc>
          <w:tcPr>
            <w:tcW w:w="6946" w:type="dxa"/>
            <w:gridSpan w:val="9"/>
            <w:tcBorders>
              <w:right w:val="single" w:sz="4" w:space="0" w:color="auto"/>
            </w:tcBorders>
          </w:tcPr>
          <w:p w14:paraId="115EBACC" w14:textId="77777777" w:rsidR="00541603" w:rsidRDefault="00541603">
            <w:pPr>
              <w:pStyle w:val="CRCoverPage"/>
              <w:spacing w:after="0"/>
              <w:rPr>
                <w:sz w:val="8"/>
                <w:szCs w:val="8"/>
              </w:rPr>
            </w:pPr>
          </w:p>
        </w:tc>
      </w:tr>
      <w:tr w:rsidR="00541603" w14:paraId="115EBAD3" w14:textId="77777777">
        <w:tc>
          <w:tcPr>
            <w:tcW w:w="2694" w:type="dxa"/>
            <w:gridSpan w:val="2"/>
            <w:tcBorders>
              <w:left w:val="single" w:sz="4" w:space="0" w:color="auto"/>
            </w:tcBorders>
          </w:tcPr>
          <w:p w14:paraId="115EBACE" w14:textId="77777777" w:rsidR="00541603" w:rsidRDefault="005416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15EBACF" w14:textId="77777777" w:rsidR="00541603" w:rsidRDefault="00492B7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5EBAD0" w14:textId="77777777" w:rsidR="00541603" w:rsidRDefault="00492B76">
            <w:pPr>
              <w:pStyle w:val="CRCoverPage"/>
              <w:spacing w:after="0"/>
              <w:jc w:val="center"/>
              <w:rPr>
                <w:b/>
                <w:caps/>
              </w:rPr>
            </w:pPr>
            <w:r>
              <w:rPr>
                <w:b/>
                <w:caps/>
              </w:rPr>
              <w:t>N</w:t>
            </w:r>
          </w:p>
        </w:tc>
        <w:tc>
          <w:tcPr>
            <w:tcW w:w="2977" w:type="dxa"/>
            <w:gridSpan w:val="4"/>
          </w:tcPr>
          <w:p w14:paraId="115EBAD1" w14:textId="77777777" w:rsidR="00541603" w:rsidRDefault="00541603">
            <w:pPr>
              <w:pStyle w:val="CRCoverPage"/>
              <w:tabs>
                <w:tab w:val="right" w:pos="2893"/>
              </w:tabs>
              <w:spacing w:after="0"/>
            </w:pPr>
          </w:p>
        </w:tc>
        <w:tc>
          <w:tcPr>
            <w:tcW w:w="3401" w:type="dxa"/>
            <w:gridSpan w:val="3"/>
            <w:tcBorders>
              <w:right w:val="single" w:sz="4" w:space="0" w:color="auto"/>
            </w:tcBorders>
            <w:shd w:val="clear" w:color="FFFF00" w:fill="auto"/>
          </w:tcPr>
          <w:p w14:paraId="115EBAD2" w14:textId="77777777" w:rsidR="00541603" w:rsidRDefault="00541603">
            <w:pPr>
              <w:pStyle w:val="CRCoverPage"/>
              <w:spacing w:after="0"/>
              <w:ind w:left="99"/>
            </w:pPr>
          </w:p>
        </w:tc>
      </w:tr>
      <w:tr w:rsidR="00541603" w14:paraId="115EBAD9" w14:textId="77777777">
        <w:tc>
          <w:tcPr>
            <w:tcW w:w="2694" w:type="dxa"/>
            <w:gridSpan w:val="2"/>
            <w:tcBorders>
              <w:left w:val="single" w:sz="4" w:space="0" w:color="auto"/>
            </w:tcBorders>
          </w:tcPr>
          <w:p w14:paraId="115EBAD4" w14:textId="77777777" w:rsidR="00541603" w:rsidRDefault="00492B7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15EBAD5" w14:textId="77777777" w:rsidR="00541603" w:rsidRDefault="00492B7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BAD6" w14:textId="77777777" w:rsidR="00541603" w:rsidRDefault="00541603">
            <w:pPr>
              <w:pStyle w:val="CRCoverPage"/>
              <w:spacing w:after="0"/>
              <w:jc w:val="center"/>
              <w:rPr>
                <w:b/>
                <w:caps/>
              </w:rPr>
            </w:pPr>
          </w:p>
        </w:tc>
        <w:tc>
          <w:tcPr>
            <w:tcW w:w="2977" w:type="dxa"/>
            <w:gridSpan w:val="4"/>
          </w:tcPr>
          <w:p w14:paraId="115EBAD7" w14:textId="77777777" w:rsidR="00541603" w:rsidRDefault="00492B7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15EBAD8" w14:textId="77777777" w:rsidR="00541603" w:rsidRDefault="00492B76">
            <w:pPr>
              <w:pStyle w:val="CRCoverPage"/>
              <w:spacing w:after="0"/>
              <w:ind w:left="99"/>
            </w:pPr>
            <w:r>
              <w:t xml:space="preserve">TS 23.502 CR xxx </w:t>
            </w:r>
          </w:p>
        </w:tc>
      </w:tr>
      <w:tr w:rsidR="00541603" w14:paraId="115EBADF" w14:textId="77777777">
        <w:tc>
          <w:tcPr>
            <w:tcW w:w="2694" w:type="dxa"/>
            <w:gridSpan w:val="2"/>
            <w:tcBorders>
              <w:left w:val="single" w:sz="4" w:space="0" w:color="auto"/>
            </w:tcBorders>
          </w:tcPr>
          <w:p w14:paraId="115EBADA" w14:textId="77777777" w:rsidR="00541603" w:rsidRDefault="00492B7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15EBADB" w14:textId="77777777" w:rsidR="00541603" w:rsidRDefault="005416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BADC" w14:textId="77777777" w:rsidR="00541603" w:rsidRDefault="00492B76">
            <w:pPr>
              <w:pStyle w:val="CRCoverPage"/>
              <w:spacing w:after="0"/>
              <w:jc w:val="center"/>
              <w:rPr>
                <w:b/>
                <w:caps/>
              </w:rPr>
            </w:pPr>
            <w:r>
              <w:rPr>
                <w:b/>
                <w:caps/>
              </w:rPr>
              <w:t>X</w:t>
            </w:r>
          </w:p>
        </w:tc>
        <w:tc>
          <w:tcPr>
            <w:tcW w:w="2977" w:type="dxa"/>
            <w:gridSpan w:val="4"/>
          </w:tcPr>
          <w:p w14:paraId="115EBADD" w14:textId="77777777" w:rsidR="00541603" w:rsidRDefault="00492B76">
            <w:pPr>
              <w:pStyle w:val="CRCoverPage"/>
              <w:spacing w:after="0"/>
            </w:pPr>
            <w:r>
              <w:t xml:space="preserve"> Test specifications</w:t>
            </w:r>
          </w:p>
        </w:tc>
        <w:tc>
          <w:tcPr>
            <w:tcW w:w="3401" w:type="dxa"/>
            <w:gridSpan w:val="3"/>
            <w:tcBorders>
              <w:right w:val="single" w:sz="4" w:space="0" w:color="auto"/>
            </w:tcBorders>
            <w:shd w:val="pct30" w:color="FFFF00" w:fill="auto"/>
          </w:tcPr>
          <w:p w14:paraId="115EBADE" w14:textId="77777777" w:rsidR="00541603" w:rsidRDefault="00492B76">
            <w:pPr>
              <w:pStyle w:val="CRCoverPage"/>
              <w:spacing w:after="0"/>
              <w:ind w:left="99"/>
            </w:pPr>
            <w:r>
              <w:t xml:space="preserve">TS/TR ... CR ... </w:t>
            </w:r>
          </w:p>
        </w:tc>
      </w:tr>
      <w:tr w:rsidR="00541603" w14:paraId="115EBAE5" w14:textId="77777777">
        <w:tc>
          <w:tcPr>
            <w:tcW w:w="2694" w:type="dxa"/>
            <w:gridSpan w:val="2"/>
            <w:tcBorders>
              <w:left w:val="single" w:sz="4" w:space="0" w:color="auto"/>
            </w:tcBorders>
          </w:tcPr>
          <w:p w14:paraId="115EBAE0" w14:textId="77777777" w:rsidR="00541603" w:rsidRDefault="00492B7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5EBAE1" w14:textId="77777777" w:rsidR="00541603" w:rsidRDefault="005416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BAE2" w14:textId="77777777" w:rsidR="00541603" w:rsidRDefault="00492B76">
            <w:pPr>
              <w:pStyle w:val="CRCoverPage"/>
              <w:spacing w:after="0"/>
              <w:jc w:val="center"/>
              <w:rPr>
                <w:b/>
                <w:caps/>
              </w:rPr>
            </w:pPr>
            <w:r>
              <w:rPr>
                <w:b/>
                <w:caps/>
              </w:rPr>
              <w:t>X</w:t>
            </w:r>
          </w:p>
        </w:tc>
        <w:tc>
          <w:tcPr>
            <w:tcW w:w="2977" w:type="dxa"/>
            <w:gridSpan w:val="4"/>
          </w:tcPr>
          <w:p w14:paraId="115EBAE3" w14:textId="77777777" w:rsidR="00541603" w:rsidRDefault="00492B76">
            <w:pPr>
              <w:pStyle w:val="CRCoverPage"/>
              <w:spacing w:after="0"/>
            </w:pPr>
            <w:r>
              <w:t xml:space="preserve"> O&amp;M Specifications</w:t>
            </w:r>
          </w:p>
        </w:tc>
        <w:tc>
          <w:tcPr>
            <w:tcW w:w="3401" w:type="dxa"/>
            <w:gridSpan w:val="3"/>
            <w:tcBorders>
              <w:right w:val="single" w:sz="4" w:space="0" w:color="auto"/>
            </w:tcBorders>
            <w:shd w:val="pct30" w:color="FFFF00" w:fill="auto"/>
          </w:tcPr>
          <w:p w14:paraId="115EBAE4" w14:textId="77777777" w:rsidR="00541603" w:rsidRDefault="00492B76">
            <w:pPr>
              <w:pStyle w:val="CRCoverPage"/>
              <w:spacing w:after="0"/>
              <w:ind w:left="99"/>
            </w:pPr>
            <w:r>
              <w:t xml:space="preserve">TS/TR ... CR ... </w:t>
            </w:r>
          </w:p>
        </w:tc>
      </w:tr>
      <w:tr w:rsidR="00541603" w14:paraId="115EBAE8" w14:textId="77777777">
        <w:tc>
          <w:tcPr>
            <w:tcW w:w="2694" w:type="dxa"/>
            <w:gridSpan w:val="2"/>
            <w:tcBorders>
              <w:left w:val="single" w:sz="4" w:space="0" w:color="auto"/>
            </w:tcBorders>
          </w:tcPr>
          <w:p w14:paraId="115EBAE6" w14:textId="77777777" w:rsidR="00541603" w:rsidRDefault="00541603">
            <w:pPr>
              <w:pStyle w:val="CRCoverPage"/>
              <w:spacing w:after="0"/>
              <w:rPr>
                <w:b/>
                <w:i/>
              </w:rPr>
            </w:pPr>
          </w:p>
        </w:tc>
        <w:tc>
          <w:tcPr>
            <w:tcW w:w="6946" w:type="dxa"/>
            <w:gridSpan w:val="9"/>
            <w:tcBorders>
              <w:right w:val="single" w:sz="4" w:space="0" w:color="auto"/>
            </w:tcBorders>
          </w:tcPr>
          <w:p w14:paraId="115EBAE7" w14:textId="77777777" w:rsidR="00541603" w:rsidRDefault="00541603">
            <w:pPr>
              <w:pStyle w:val="CRCoverPage"/>
              <w:spacing w:after="0"/>
            </w:pPr>
          </w:p>
        </w:tc>
      </w:tr>
      <w:tr w:rsidR="00541603" w14:paraId="115EBAEB" w14:textId="77777777">
        <w:tc>
          <w:tcPr>
            <w:tcW w:w="2694" w:type="dxa"/>
            <w:gridSpan w:val="2"/>
            <w:tcBorders>
              <w:left w:val="single" w:sz="4" w:space="0" w:color="auto"/>
              <w:bottom w:val="single" w:sz="4" w:space="0" w:color="auto"/>
            </w:tcBorders>
          </w:tcPr>
          <w:p w14:paraId="115EBAE9" w14:textId="77777777" w:rsidR="00541603" w:rsidRDefault="00492B7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5EBAEA" w14:textId="77777777" w:rsidR="00541603" w:rsidRDefault="00541603">
            <w:pPr>
              <w:pStyle w:val="CRCoverPage"/>
              <w:spacing w:after="0"/>
              <w:ind w:left="100"/>
            </w:pPr>
          </w:p>
        </w:tc>
      </w:tr>
      <w:tr w:rsidR="00541603" w14:paraId="115EBAEE" w14:textId="77777777">
        <w:tc>
          <w:tcPr>
            <w:tcW w:w="2694" w:type="dxa"/>
            <w:gridSpan w:val="2"/>
            <w:tcBorders>
              <w:top w:val="single" w:sz="4" w:space="0" w:color="auto"/>
              <w:bottom w:val="single" w:sz="4" w:space="0" w:color="auto"/>
            </w:tcBorders>
          </w:tcPr>
          <w:p w14:paraId="115EBAEC" w14:textId="77777777" w:rsidR="00541603" w:rsidRDefault="005416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15EBAED" w14:textId="77777777" w:rsidR="00541603" w:rsidRDefault="00541603">
            <w:pPr>
              <w:pStyle w:val="CRCoverPage"/>
              <w:spacing w:after="0"/>
              <w:ind w:left="100"/>
              <w:rPr>
                <w:sz w:val="8"/>
                <w:szCs w:val="8"/>
              </w:rPr>
            </w:pPr>
          </w:p>
        </w:tc>
      </w:tr>
      <w:tr w:rsidR="00541603" w14:paraId="115EBAF2" w14:textId="77777777">
        <w:tc>
          <w:tcPr>
            <w:tcW w:w="2694" w:type="dxa"/>
            <w:gridSpan w:val="2"/>
            <w:tcBorders>
              <w:top w:val="single" w:sz="4" w:space="0" w:color="auto"/>
              <w:left w:val="single" w:sz="4" w:space="0" w:color="auto"/>
              <w:bottom w:val="single" w:sz="4" w:space="0" w:color="auto"/>
            </w:tcBorders>
          </w:tcPr>
          <w:p w14:paraId="115EBAEF" w14:textId="77777777" w:rsidR="00541603" w:rsidRDefault="00492B7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5EBAF1" w14:textId="335CE65E" w:rsidR="00541603" w:rsidRDefault="00BE2800" w:rsidP="0004704C">
            <w:pPr>
              <w:pStyle w:val="CRCoverPage"/>
              <w:spacing w:after="0"/>
              <w:ind w:left="100"/>
            </w:pPr>
            <w:r>
              <w:t>This draft CR was previously submitted in SA2#172</w:t>
            </w:r>
            <w:r w:rsidR="0001723B">
              <w:t xml:space="preserve"> </w:t>
            </w:r>
            <w:r w:rsidR="000665A3">
              <w:t>for discussion.</w:t>
            </w:r>
            <w:r w:rsidR="00054D87">
              <w:t xml:space="preserve"> </w:t>
            </w:r>
            <w:r w:rsidR="0004704C">
              <w:br/>
            </w:r>
            <w:r w:rsidR="00E36F1E">
              <w:t>Before th</w:t>
            </w:r>
            <w:r w:rsidR="0004704C">
              <w:t>at</w:t>
            </w:r>
            <w:r w:rsidR="00E36F1E">
              <w:t xml:space="preserve">, it was submitted under TEI20 in SA2#170 </w:t>
            </w:r>
            <w:r w:rsidR="00160A5B">
              <w:t>but was taken up for discussion.</w:t>
            </w:r>
            <w:r w:rsidR="000665A3">
              <w:br/>
            </w:r>
            <w:r w:rsidR="00160A5B">
              <w:t>Previously, it was submitted as</w:t>
            </w:r>
            <w:r w:rsidR="00382814">
              <w:t xml:space="preserve"> CR under UPEAS_ph2 in SA2#168.</w:t>
            </w:r>
          </w:p>
        </w:tc>
      </w:tr>
    </w:tbl>
    <w:p w14:paraId="115EBAF3" w14:textId="77777777" w:rsidR="00541603" w:rsidRDefault="00541603">
      <w:pPr>
        <w:pStyle w:val="CRCoverPage"/>
        <w:spacing w:after="0"/>
        <w:rPr>
          <w:sz w:val="8"/>
          <w:szCs w:val="8"/>
        </w:rPr>
      </w:pPr>
    </w:p>
    <w:p w14:paraId="115EBAF4" w14:textId="77777777" w:rsidR="00541603" w:rsidRDefault="00541603">
      <w:pPr>
        <w:sectPr w:rsidR="00541603">
          <w:headerReference w:type="even" r:id="rId13"/>
          <w:footnotePr>
            <w:numRestart w:val="eachSect"/>
          </w:footnotePr>
          <w:pgSz w:w="11907" w:h="16840"/>
          <w:pgMar w:top="1418" w:right="1134" w:bottom="1134" w:left="1134" w:header="680" w:footer="567" w:gutter="0"/>
          <w:cols w:space="720"/>
        </w:sectPr>
      </w:pPr>
    </w:p>
    <w:p w14:paraId="115EBAF5" w14:textId="77777777" w:rsidR="00541603" w:rsidRDefault="00492B76">
      <w:pPr>
        <w:pBdr>
          <w:top w:val="single" w:sz="4" w:space="1" w:color="auto"/>
          <w:left w:val="single" w:sz="4" w:space="4" w:color="auto"/>
          <w:bottom w:val="single" w:sz="4" w:space="1" w:color="auto"/>
          <w:right w:val="single" w:sz="4" w:space="4" w:color="auto"/>
        </w:pBdr>
        <w:jc w:val="center"/>
        <w:outlineLvl w:val="0"/>
        <w:rPr>
          <w:rFonts w:eastAsia="DengXian"/>
          <w:b/>
          <w:bCs/>
          <w:color w:val="0070C0"/>
          <w:sz w:val="28"/>
          <w:szCs w:val="28"/>
        </w:rPr>
      </w:pPr>
      <w:r>
        <w:rPr>
          <w:rFonts w:eastAsia="DengXian"/>
          <w:b/>
          <w:bCs/>
          <w:color w:val="0070C0"/>
          <w:sz w:val="28"/>
          <w:szCs w:val="28"/>
        </w:rPr>
        <w:lastRenderedPageBreak/>
        <w:t>*** First Change***</w:t>
      </w:r>
    </w:p>
    <w:p w14:paraId="115EBAF6" w14:textId="77777777" w:rsidR="00541603" w:rsidRDefault="00492B76">
      <w:pPr>
        <w:pStyle w:val="Heading4"/>
        <w:rPr>
          <w:ins w:id="3" w:author="Core Standardization and Research Team" w:date="2025-03-28T15:58:00Z"/>
        </w:rPr>
      </w:pPr>
      <w:ins w:id="4" w:author="Core Standardization and Research Team" w:date="2025-03-28T15:58:00Z">
        <w:r w:rsidRPr="001F11A7">
          <w:t>6.2.8.2.</w:t>
        </w:r>
      </w:ins>
      <w:ins w:id="5" w:author="Core Standardization and Research Team" w:date="2025-08-12T10:27:00Z">
        <w:r w:rsidRPr="001F11A7">
          <w:t>4.</w:t>
        </w:r>
      </w:ins>
      <w:ins w:id="6" w:author="Core Standardization and Research Team" w:date="2025-03-28T16:21:00Z">
        <w:r w:rsidRPr="001F11A7">
          <w:t>x</w:t>
        </w:r>
      </w:ins>
      <w:ins w:id="7" w:author="Core Standardization and Research Team" w:date="2025-03-28T15:58:00Z">
        <w:r w:rsidRPr="001F11A7">
          <w:tab/>
          <w:t>AF correlates UE data collection and NWDAF request using DN-facing UE IP address</w:t>
        </w:r>
        <w:del w:id="8" w:author="Anusuya B" w:date="2026-02-12T17:14:00Z" w16du:dateUtc="2026-02-12T11:44:00Z">
          <w:r w:rsidRPr="001F11A7" w:rsidDel="00A73BA2">
            <w:delText xml:space="preserve"> regardless of NAT</w:delText>
          </w:r>
        </w:del>
      </w:ins>
    </w:p>
    <w:p w14:paraId="115EBAF7" w14:textId="77777777" w:rsidR="00541603" w:rsidRDefault="00492B76">
      <w:pPr>
        <w:rPr>
          <w:ins w:id="9" w:author="Core Standardization and Research Team" w:date="2025-03-28T15:58:00Z"/>
        </w:rPr>
      </w:pPr>
      <w:ins w:id="10" w:author="Core Standardization and Research Team" w:date="2025-03-28T15:58:00Z">
        <w:del w:id="11" w:author="Anusuya B" w:date="2026-02-12T17:13:00Z" w16du:dateUtc="2026-02-12T11:43:00Z">
          <w:r w:rsidDel="008B3E69">
            <w:delText>This procedure applies regardless of NAT</w:delText>
          </w:r>
        </w:del>
      </w:ins>
      <w:ins w:id="12" w:author="Core Standardization and Research Team" w:date="2025-08-13T13:04:00Z">
        <w:del w:id="13" w:author="Anusuya B" w:date="2026-02-12T17:13:00Z" w16du:dateUtc="2026-02-12T11:43:00Z">
          <w:r w:rsidDel="008B3E69">
            <w:delText xml:space="preserve"> between UE and AF</w:delText>
          </w:r>
        </w:del>
      </w:ins>
      <w:ins w:id="14" w:author="Core Standardization and Research Team" w:date="2025-08-13T13:02:00Z">
        <w:del w:id="15" w:author="Anusuya B" w:date="2026-02-12T17:13:00Z" w16du:dateUtc="2026-02-12T11:43:00Z">
          <w:r w:rsidDel="008B3E69">
            <w:delText>.</w:delText>
          </w:r>
        </w:del>
      </w:ins>
    </w:p>
    <w:p w14:paraId="4043DBBC" w14:textId="7F4BFE7F" w:rsidR="00F9739D" w:rsidRPr="00F9739D" w:rsidRDefault="00492B76" w:rsidP="00F9739D">
      <w:pPr>
        <w:rPr>
          <w:ins w:id="16" w:author="Anusuya B" w:date="2026-02-12T17:01:00Z"/>
        </w:rPr>
      </w:pPr>
      <w:ins w:id="17" w:author="Core Standardization and Research Team" w:date="2025-03-28T15:58:00Z">
        <w:del w:id="18" w:author="Anusuya B" w:date="2026-02-12T17:01:00Z" w16du:dateUtc="2026-02-12T11:31:00Z">
          <w:r w:rsidDel="00A920E9">
            <w:delText xml:space="preserve">If the AF receives the Naf_EventExposure_Subscribe request including Target for Event Reporting set to a UE’s ID (GPSI or SUPI) and the AF does not locally store the UE IP address; the AF creates a subscription by invoking Nudm_EventExposure service for the event </w:delText>
          </w:r>
        </w:del>
      </w:ins>
      <w:ins w:id="19" w:author="Core Standardization and Research Team" w:date="2025-03-28T16:30:00Z">
        <w:del w:id="20" w:author="Anusuya B" w:date="2026-02-12T17:01:00Z" w16du:dateUtc="2026-02-12T11:31:00Z">
          <w:r w:rsidDel="00A920E9">
            <w:rPr>
              <w:lang w:eastAsia="ko-KR"/>
            </w:rPr>
            <w:delText>"</w:delText>
          </w:r>
        </w:del>
      </w:ins>
      <w:ins w:id="21" w:author="Core Standardization and Research Team" w:date="2025-03-28T15:58:00Z">
        <w:del w:id="22" w:author="Anusuya B" w:date="2026-02-12T17:01:00Z" w16du:dateUtc="2026-02-12T11:31:00Z">
          <w:r w:rsidDel="00A920E9">
            <w:delText>DN-facing UE IP address</w:delText>
          </w:r>
        </w:del>
      </w:ins>
      <w:ins w:id="23" w:author="Core Standardization and Research Team" w:date="2025-03-28T16:30:00Z">
        <w:del w:id="24" w:author="Anusuya B" w:date="2026-02-12T17:01:00Z" w16du:dateUtc="2026-02-12T11:31:00Z">
          <w:r w:rsidDel="00A920E9">
            <w:rPr>
              <w:lang w:eastAsia="ko-KR"/>
            </w:rPr>
            <w:delText>"</w:delText>
          </w:r>
        </w:del>
      </w:ins>
      <w:ins w:id="25" w:author="Core Standardization and Research Team" w:date="2025-03-28T15:58:00Z">
        <w:del w:id="26" w:author="Anusuya B" w:date="2026-02-12T17:01:00Z" w16du:dateUtc="2026-02-12T11:31:00Z">
          <w:r w:rsidDel="00A920E9">
            <w:delText xml:space="preserve"> by providing the UE’s ID, S-NSSAI and DNN. Whenever UDM identifies the matching PDU sessions establishment for the input parameters provided, it invokes Nsmf_EventExposure service of serving SMF for the event </w:delText>
          </w:r>
        </w:del>
      </w:ins>
      <w:ins w:id="27" w:author="Core Standardization and Research Team" w:date="2025-03-28T16:30:00Z">
        <w:del w:id="28" w:author="Anusuya B" w:date="2026-02-12T17:01:00Z" w16du:dateUtc="2026-02-12T11:31:00Z">
          <w:r w:rsidDel="00A920E9">
            <w:rPr>
              <w:lang w:eastAsia="ko-KR"/>
            </w:rPr>
            <w:delText>"</w:delText>
          </w:r>
        </w:del>
      </w:ins>
      <w:ins w:id="29" w:author="Core Standardization and Research Team" w:date="2025-03-28T15:58:00Z">
        <w:del w:id="30" w:author="Anusuya B" w:date="2026-02-12T17:01:00Z" w16du:dateUtc="2026-02-12T11:31:00Z">
          <w:r w:rsidDel="00A920E9">
            <w:delText>DN-facing UE IP address</w:delText>
          </w:r>
        </w:del>
      </w:ins>
      <w:ins w:id="31" w:author="Core Standardization and Research Team" w:date="2025-03-28T16:30:00Z">
        <w:del w:id="32" w:author="Anusuya B" w:date="2026-02-12T17:01:00Z" w16du:dateUtc="2026-02-12T11:31:00Z">
          <w:r w:rsidDel="00A920E9">
            <w:rPr>
              <w:lang w:eastAsia="ko-KR"/>
            </w:rPr>
            <w:delText>"</w:delText>
          </w:r>
        </w:del>
      </w:ins>
      <w:ins w:id="33" w:author="Core Standardization and Research Team" w:date="2025-03-28T15:58:00Z">
        <w:del w:id="34" w:author="Anusuya B" w:date="2026-02-12T17:01:00Z" w16du:dateUtc="2026-02-12T11:31:00Z">
          <w:r w:rsidDel="00A920E9">
            <w:delText xml:space="preserve"> by providing PDU session ID, UE ID. If the serving UPF supports NAT exposure, the serving SMF requests the UE public IP address by invoking Nupf_EventExposure_Subscribe service operation for the UE NAT Mapping Information event.</w:delText>
          </w:r>
        </w:del>
      </w:ins>
      <w:ins w:id="35" w:author="Core Standardization and Research Team" w:date="2025-08-13T13:07:00Z">
        <w:del w:id="36" w:author="Anusuya B" w:date="2026-02-12T17:01:00Z" w16du:dateUtc="2026-02-12T11:31:00Z">
          <w:r w:rsidDel="00A920E9">
            <w:delText xml:space="preserve"> If NAT is not present, UE private</w:delText>
          </w:r>
        </w:del>
      </w:ins>
      <w:ins w:id="37" w:author="Core Standardization and Research Team" w:date="2025-08-13T13:08:00Z">
        <w:del w:id="38" w:author="Anusuya B" w:date="2026-02-12T17:01:00Z" w16du:dateUtc="2026-02-12T11:31:00Z">
          <w:r w:rsidDel="00A920E9">
            <w:delText xml:space="preserve"> IP address is not</w:delText>
          </w:r>
          <w:r w:rsidDel="0021515F">
            <w:delText>ified to the AF.</w:delText>
          </w:r>
        </w:del>
      </w:ins>
    </w:p>
    <w:p w14:paraId="01B0DE74" w14:textId="6FFE597F" w:rsidR="00F9739D" w:rsidRPr="00F9739D" w:rsidRDefault="00F9739D" w:rsidP="00F9739D">
      <w:pPr>
        <w:rPr>
          <w:ins w:id="39" w:author="Anusuya B" w:date="2026-02-12T17:01:00Z"/>
        </w:rPr>
      </w:pPr>
      <w:ins w:id="40" w:author="Anusuya B" w:date="2026-02-12T17:01:00Z">
        <w:r w:rsidRPr="00F9739D">
          <w:t xml:space="preserve">If the AF receives the Naf_EventExposure_Subscribe from NWDAF, via NEF, including Target for Event Reporting set to GPSI and not including the UE's IP address and the AF does not locally store the UE's IP address, the AF request the NEF to provide the allocated </w:t>
        </w:r>
      </w:ins>
      <w:ins w:id="41" w:author="Anusuya B" w:date="2026-02-12T17:15:00Z" w16du:dateUtc="2026-02-12T11:45:00Z">
        <w:r w:rsidR="001C2536">
          <w:t>DN-facing</w:t>
        </w:r>
      </w:ins>
      <w:ins w:id="42" w:author="Anusuya B" w:date="2026-02-12T17:14:00Z" w16du:dateUtc="2026-02-12T11:44:00Z">
        <w:r w:rsidR="00202EBE">
          <w:t xml:space="preserve"> U</w:t>
        </w:r>
      </w:ins>
      <w:ins w:id="43" w:author="Anusuya B" w:date="2026-02-12T17:15:00Z" w16du:dateUtc="2026-02-12T11:45:00Z">
        <w:r w:rsidR="00202EBE">
          <w:t xml:space="preserve">E </w:t>
        </w:r>
      </w:ins>
      <w:ins w:id="44" w:author="Anusuya B" w:date="2026-02-12T17:01:00Z">
        <w:r w:rsidRPr="00F9739D">
          <w:t>IPv4 address or IPv6 prefix or both as described in Figure 6.2.8.2.4.3-1.</w:t>
        </w:r>
      </w:ins>
    </w:p>
    <w:p w14:paraId="33D27397" w14:textId="0A7EF891" w:rsidR="00A920E9" w:rsidRDefault="00A920E9">
      <w:pPr>
        <w:rPr>
          <w:ins w:id="45" w:author="Core Standardization and Research Team" w:date="2025-03-28T15:58:00Z"/>
        </w:rPr>
      </w:pPr>
    </w:p>
    <w:p w14:paraId="115EBAF9" w14:textId="18773F3D" w:rsidR="00541603" w:rsidRDefault="00507DFF">
      <w:pPr>
        <w:pStyle w:val="TH"/>
        <w:jc w:val="left"/>
        <w:rPr>
          <w:ins w:id="46" w:author="Core Standardization and Research Team" w:date="2025-03-28T15:58:00Z"/>
          <w:vanish/>
        </w:rPr>
      </w:pPr>
      <w:r>
        <w:rPr>
          <w:rFonts w:ascii="Times New Roman" w:hAnsi="Times New Roman"/>
          <w:lang w:eastAsia="en-GB"/>
        </w:rPr>
        <w:object w:dxaOrig="9624" w:dyaOrig="5784" w14:anchorId="2C38C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1pt;height:289pt" o:ole="">
            <v:imagedata r:id="rId14" o:title=""/>
          </v:shape>
          <o:OLEObject Type="Embed" ProgID="Visio.Drawing.11" ShapeID="_x0000_i1028" DrawAspect="Content" ObjectID="_1832422379" r:id="rId15"/>
        </w:object>
      </w:r>
    </w:p>
    <w:p w14:paraId="115EBAFA" w14:textId="77777777" w:rsidR="00541603" w:rsidRDefault="00492B76">
      <w:pPr>
        <w:pStyle w:val="TF"/>
        <w:rPr>
          <w:ins w:id="47" w:author="Core Standardization and Research Team" w:date="2025-03-28T15:58:00Z"/>
        </w:rPr>
      </w:pPr>
      <w:ins w:id="48" w:author="Core Standardization and Research Team" w:date="2025-03-28T15:58:00Z">
        <w:r>
          <w:t>Figure 6.2.8.2.4</w:t>
        </w:r>
        <w:r w:rsidRPr="00A31EB8">
          <w:t>.</w:t>
        </w:r>
      </w:ins>
      <w:ins w:id="49" w:author="Core Standardization and Research Team" w:date="2025-03-28T16:21:00Z">
        <w:r w:rsidRPr="00A31EB8">
          <w:t>x</w:t>
        </w:r>
      </w:ins>
      <w:ins w:id="50" w:author="Core Standardization and Research Team" w:date="2025-03-28T15:58:00Z">
        <w:r w:rsidRPr="00A31EB8">
          <w:t>-1</w:t>
        </w:r>
        <w:r>
          <w:t>: AF correlates UE data collection and NWDAF request using the DN-facing UE IP address</w:t>
        </w:r>
      </w:ins>
    </w:p>
    <w:p w14:paraId="115EBAFB" w14:textId="77777777" w:rsidR="00541603" w:rsidRDefault="00492B76" w:rsidP="004A28F3">
      <w:pPr>
        <w:pStyle w:val="B1"/>
        <w:ind w:left="284" w:firstLine="0"/>
        <w:rPr>
          <w:ins w:id="51" w:author="Core Standardization and Research Team" w:date="2025-03-28T15:58:00Z"/>
        </w:rPr>
      </w:pPr>
      <w:ins w:id="52" w:author="Core Standardization and Research Team" w:date="2025-03-28T15:58:00Z">
        <w:del w:id="53" w:author="Anusuya B" w:date="2026-02-12T17:03:00Z" w16du:dateUtc="2026-02-12T11:33:00Z">
          <w:r w:rsidDel="004A28F3">
            <w:delText>For an AF authorized by NEF, the following steps 0-8 apply. For AF that interacts directly, the following steps 0 and 2-7 apply, with GPSI replaced by SUPI and NEF replaced by AF.</w:delText>
          </w:r>
        </w:del>
      </w:ins>
    </w:p>
    <w:p w14:paraId="115EBAFC" w14:textId="322412EC" w:rsidR="00541603" w:rsidRDefault="00492B76">
      <w:pPr>
        <w:pStyle w:val="B1"/>
        <w:numPr>
          <w:ilvl w:val="0"/>
          <w:numId w:val="3"/>
        </w:numPr>
        <w:overflowPunct w:val="0"/>
        <w:autoSpaceDE w:val="0"/>
        <w:autoSpaceDN w:val="0"/>
        <w:adjustRightInd w:val="0"/>
        <w:rPr>
          <w:ins w:id="54" w:author="Core Standardization and Research Team" w:date="2025-03-28T15:58:00Z"/>
        </w:rPr>
      </w:pPr>
      <w:ins w:id="55" w:author="Core Standardization and Research Team" w:date="2025-03-28T15:58:00Z">
        <w:del w:id="56" w:author="Anusuya B" w:date="2026-02-12T17:03:00Z" w16du:dateUtc="2026-02-12T11:33:00Z">
          <w:r w:rsidDel="004B2507">
            <w:delText xml:space="preserve">NWDAF subscribes to the AF by using Naf_EventExposure_Subscribe service described </w:delText>
          </w:r>
          <w:r w:rsidDel="004B2507">
            <w:rPr>
              <w:rFonts w:eastAsia="DengXian"/>
            </w:rPr>
            <w:delText xml:space="preserve">in </w:delText>
          </w:r>
          <w:r w:rsidDel="004B2507">
            <w:delText xml:space="preserve">clause 5.2.19.2.2 of </w:delText>
          </w:r>
          <w:r w:rsidDel="004B2507">
            <w:rPr>
              <w:rFonts w:eastAsia="DengXian"/>
            </w:rPr>
            <w:delText>3GPP TS </w:delText>
          </w:r>
          <w:r w:rsidDel="004B2507">
            <w:rPr>
              <w:rFonts w:eastAsia="DengXian"/>
              <w:lang w:eastAsia="zh-CN"/>
            </w:rPr>
            <w:delText>29.502</w:delText>
          </w:r>
          <w:r w:rsidDel="004B2507">
            <w:rPr>
              <w:rFonts w:eastAsia="DengXian"/>
            </w:rPr>
            <w:delText> </w:delText>
          </w:r>
          <w:r w:rsidDel="004B2507">
            <w:rPr>
              <w:rFonts w:eastAsia="DengXian"/>
              <w:lang w:eastAsia="zh-CN"/>
            </w:rPr>
            <w:delText>[3]</w:delText>
          </w:r>
          <w:r w:rsidDel="004B2507">
            <w:delText>, with the Target for Event Reporting set to GPSI</w:delText>
          </w:r>
        </w:del>
        <w:del w:id="57" w:author="Anusuya B" w:date="2026-02-12T17:04:00Z" w16du:dateUtc="2026-02-12T11:34:00Z">
          <w:r w:rsidDel="00263F96">
            <w:delText>.</w:delText>
          </w:r>
        </w:del>
      </w:ins>
    </w:p>
    <w:p w14:paraId="115EBAFD" w14:textId="66FCCF77" w:rsidR="00541603" w:rsidRDefault="00492B76">
      <w:pPr>
        <w:pStyle w:val="B1"/>
        <w:numPr>
          <w:ilvl w:val="0"/>
          <w:numId w:val="3"/>
        </w:numPr>
        <w:overflowPunct w:val="0"/>
        <w:autoSpaceDE w:val="0"/>
        <w:autoSpaceDN w:val="0"/>
        <w:adjustRightInd w:val="0"/>
        <w:rPr>
          <w:ins w:id="58" w:author="Core Standardization and Research Team" w:date="2025-03-28T15:58:00Z"/>
        </w:rPr>
      </w:pPr>
      <w:ins w:id="59" w:author="Core Standardization and Research Team" w:date="2025-03-28T15:58:00Z">
        <w:del w:id="60" w:author="Anusuya B" w:date="2026-02-12T17:13:00Z" w16du:dateUtc="2026-02-12T11:43:00Z">
          <w:r w:rsidDel="00A90E6A">
            <w:delText>Th</w:delText>
          </w:r>
        </w:del>
        <w:del w:id="61" w:author="Anusuya B" w:date="2026-02-12T17:12:00Z" w16du:dateUtc="2026-02-12T11:42:00Z">
          <w:r w:rsidDel="00A90E6A">
            <w:delText>e AF creates a subscription for the DN-facing UE IP address by invoking the Nnef_UEAddress_Subscribe service operation</w:delText>
          </w:r>
          <w:r w:rsidDel="00A90E6A">
            <w:rPr>
              <w:rFonts w:eastAsia="DengXian"/>
              <w:lang w:eastAsia="zh-CN"/>
            </w:rPr>
            <w:delText xml:space="preserve"> by providing GPSI/external identifier and AF identifier</w:delText>
          </w:r>
          <w:r w:rsidDel="00A90E6A">
            <w:delText>.</w:delText>
          </w:r>
        </w:del>
      </w:ins>
      <w:ins w:id="62" w:author="Anusuya B" w:date="2026-02-12T17:04:00Z" w16du:dateUtc="2026-02-12T11:34:00Z">
        <w:r w:rsidR="004B2507">
          <w:t xml:space="preserve"> </w:t>
        </w:r>
      </w:ins>
    </w:p>
    <w:p w14:paraId="115EBAFE" w14:textId="5CF6F32F" w:rsidR="00541603" w:rsidRDefault="00492B76">
      <w:pPr>
        <w:pStyle w:val="B1"/>
        <w:numPr>
          <w:ilvl w:val="0"/>
          <w:numId w:val="3"/>
        </w:numPr>
        <w:overflowPunct w:val="0"/>
        <w:autoSpaceDE w:val="0"/>
        <w:autoSpaceDN w:val="0"/>
        <w:adjustRightInd w:val="0"/>
        <w:rPr>
          <w:ins w:id="63" w:author="Core Standardization and Research Team" w:date="2025-03-28T15:58:00Z"/>
        </w:rPr>
      </w:pPr>
      <w:ins w:id="64" w:author="Core Standardization and Research Team" w:date="2025-03-28T15:58:00Z">
        <w:del w:id="65" w:author="Anusuya B" w:date="2026-02-12T17:12:00Z" w16du:dateUtc="2026-02-12T11:42:00Z">
          <w:r w:rsidDel="00A90E6A">
            <w:delText>The NEF creates a subscription with UDM by invoking the Nudm_EventExposure_Subscribe service operation for the DN-facing UE IP address event by providing SUPI/group identifier, DNN, S-NSSAI to the UDM.</w:delText>
          </w:r>
        </w:del>
      </w:ins>
    </w:p>
    <w:p w14:paraId="115EBAFF" w14:textId="77777777" w:rsidR="00541603" w:rsidRDefault="00492B76">
      <w:pPr>
        <w:pStyle w:val="B1"/>
        <w:numPr>
          <w:ilvl w:val="0"/>
          <w:numId w:val="3"/>
        </w:numPr>
        <w:overflowPunct w:val="0"/>
        <w:autoSpaceDE w:val="0"/>
        <w:autoSpaceDN w:val="0"/>
        <w:adjustRightInd w:val="0"/>
        <w:rPr>
          <w:ins w:id="66" w:author="Core Standardization and Research Team" w:date="2025-08-21T05:06:00Z"/>
        </w:rPr>
      </w:pPr>
      <w:ins w:id="67" w:author="Core Standardization and Research Team" w:date="2025-03-28T15:58:00Z">
        <w:del w:id="68" w:author="Anusuya B" w:date="2026-02-12T17:12:00Z" w16du:dateUtc="2026-02-12T11:42:00Z">
          <w:r w:rsidDel="00A90E6A">
            <w:rPr>
              <w:lang w:val="en-US"/>
            </w:rPr>
            <w:lastRenderedPageBreak/>
            <w:delText>When the PDU session is established, the UDM requests the serving SMF</w:delText>
          </w:r>
        </w:del>
      </w:ins>
      <w:ins w:id="69" w:author="Core Standardization and Research Team" w:date="2025-03-28T16:23:00Z">
        <w:del w:id="70" w:author="Anusuya B" w:date="2026-02-12T17:12:00Z" w16du:dateUtc="2026-02-12T11:42:00Z">
          <w:r w:rsidDel="00A90E6A">
            <w:rPr>
              <w:lang w:val="en-US"/>
            </w:rPr>
            <w:delText xml:space="preserve"> </w:delText>
          </w:r>
        </w:del>
      </w:ins>
      <w:ins w:id="71" w:author="Core Standardization and Research Team" w:date="2025-03-28T15:58:00Z">
        <w:del w:id="72" w:author="Anusuya B" w:date="2026-02-12T17:12:00Z" w16du:dateUtc="2026-02-12T11:42:00Z">
          <w:r w:rsidDel="00A90E6A">
            <w:rPr>
              <w:lang w:val="en-US"/>
            </w:rPr>
            <w:delText>by invoking the Nsmf_EventExposure_</w:delText>
          </w:r>
        </w:del>
      </w:ins>
      <w:ins w:id="73" w:author="Core Standardization and Research Team" w:date="2025-03-28T16:24:00Z">
        <w:del w:id="74" w:author="Anusuya B" w:date="2026-02-12T17:12:00Z" w16du:dateUtc="2026-02-12T11:42:00Z">
          <w:r w:rsidDel="00A90E6A">
            <w:rPr>
              <w:lang w:val="en-US"/>
            </w:rPr>
            <w:delText>S</w:delText>
          </w:r>
        </w:del>
      </w:ins>
      <w:ins w:id="75" w:author="Core Standardization and Research Team" w:date="2025-03-28T15:58:00Z">
        <w:del w:id="76" w:author="Anusuya B" w:date="2026-02-12T17:12:00Z" w16du:dateUtc="2026-02-12T11:42:00Z">
          <w:r w:rsidDel="00A90E6A">
            <w:rPr>
              <w:lang w:val="en-US"/>
            </w:rPr>
            <w:delText>ubscribe service</w:delText>
          </w:r>
        </w:del>
      </w:ins>
      <w:ins w:id="77" w:author="Core Standardization and Research Team" w:date="2025-03-28T16:26:00Z">
        <w:del w:id="78" w:author="Anusuya B" w:date="2026-02-12T17:12:00Z" w16du:dateUtc="2026-02-12T11:42:00Z">
          <w:r w:rsidDel="00A90E6A">
            <w:rPr>
              <w:lang w:val="en-US"/>
            </w:rPr>
            <w:delText xml:space="preserve"> operatio</w:delText>
          </w:r>
        </w:del>
      </w:ins>
      <w:ins w:id="79" w:author="Core Standardization and Research Team" w:date="2025-03-28T16:27:00Z">
        <w:del w:id="80" w:author="Anusuya B" w:date="2026-02-12T17:12:00Z" w16du:dateUtc="2026-02-12T11:42:00Z">
          <w:r w:rsidDel="00A90E6A">
            <w:rPr>
              <w:lang w:val="en-US"/>
            </w:rPr>
            <w:delText xml:space="preserve">n </w:delText>
          </w:r>
          <w:r w:rsidDel="00A90E6A">
            <w:delText>for the DN-facing UE IP address event</w:delText>
          </w:r>
        </w:del>
      </w:ins>
      <w:ins w:id="81" w:author="Core Standardization and Research Team" w:date="2025-03-28T15:58:00Z">
        <w:del w:id="82" w:author="Anusuya B" w:date="2026-02-12T17:12:00Z" w16du:dateUtc="2026-02-12T11:42:00Z">
          <w:r w:rsidDel="00A90E6A">
            <w:rPr>
              <w:lang w:val="en-US"/>
            </w:rPr>
            <w:delText xml:space="preserve"> by</w:delText>
          </w:r>
          <w:r w:rsidDel="00A90E6A">
            <w:delText xml:space="preserve"> providing PDU session ID and SUPI.</w:delText>
          </w:r>
        </w:del>
      </w:ins>
    </w:p>
    <w:p w14:paraId="115EBB00" w14:textId="5F7555AE" w:rsidR="00541603" w:rsidRPr="001F11A7" w:rsidDel="00A90E6A" w:rsidRDefault="00492B76">
      <w:pPr>
        <w:pStyle w:val="NO"/>
        <w:rPr>
          <w:ins w:id="83" w:author="Core Standardization and Research Team" w:date="2025-03-28T15:58:00Z"/>
          <w:del w:id="84" w:author="Anusuya B" w:date="2026-02-12T17:12:00Z" w16du:dateUtc="2026-02-12T11:42:00Z"/>
          <w:lang w:eastAsia="ko-KR"/>
        </w:rPr>
      </w:pPr>
      <w:ins w:id="85" w:author="Core Standardization and Research Team" w:date="2025-08-21T05:49:00Z">
        <w:del w:id="86" w:author="Anusuya B" w:date="2026-02-12T17:12:00Z" w16du:dateUtc="2026-02-12T11:42:00Z">
          <w:r w:rsidRPr="001F11A7" w:rsidDel="00A90E6A">
            <w:rPr>
              <w:lang w:eastAsia="ko-KR"/>
            </w:rPr>
            <w:delText>NOTE 1:</w:delText>
          </w:r>
          <w:r w:rsidRPr="001F11A7" w:rsidDel="00A90E6A">
            <w:rPr>
              <w:lang w:eastAsia="ko-KR"/>
            </w:rPr>
            <w:tab/>
            <w:delText>If there are more than one (DNN, S-NSSAI) combination to access this AF, the UDM will find the SMF(s) serving the PDU session(s) to any of these (DNN, S-NSSAI) combinations.</w:delText>
          </w:r>
        </w:del>
      </w:ins>
    </w:p>
    <w:p w14:paraId="115EBB01" w14:textId="2C90DC7A" w:rsidR="00541603" w:rsidRPr="001F11A7" w:rsidRDefault="00492B76">
      <w:pPr>
        <w:pStyle w:val="B1"/>
        <w:numPr>
          <w:ilvl w:val="0"/>
          <w:numId w:val="3"/>
        </w:numPr>
        <w:overflowPunct w:val="0"/>
        <w:autoSpaceDE w:val="0"/>
        <w:autoSpaceDN w:val="0"/>
        <w:adjustRightInd w:val="0"/>
        <w:rPr>
          <w:ins w:id="87" w:author="Core Standardization and Research Team" w:date="2025-03-28T15:58:00Z"/>
        </w:rPr>
      </w:pPr>
      <w:ins w:id="88" w:author="Core Standardization and Research Team" w:date="2025-03-28T15:58:00Z">
        <w:del w:id="89" w:author="Anusuya B" w:date="2026-02-12T17:12:00Z" w16du:dateUtc="2026-02-12T11:42:00Z">
          <w:r w:rsidRPr="001F11A7" w:rsidDel="00A90E6A">
            <w:rPr>
              <w:lang w:val="en-US"/>
            </w:rPr>
            <w:delText>The serving SMF</w:delText>
          </w:r>
        </w:del>
      </w:ins>
      <w:ins w:id="90" w:author="Core Standardization and Research Team" w:date="2025-08-21T05:55:00Z">
        <w:del w:id="91" w:author="Anusuya B" w:date="2026-02-12T17:12:00Z" w16du:dateUtc="2026-02-12T11:42:00Z">
          <w:r w:rsidRPr="001F11A7" w:rsidDel="00A90E6A">
            <w:rPr>
              <w:lang w:val="en-US"/>
            </w:rPr>
            <w:delText>(s)</w:delText>
          </w:r>
        </w:del>
      </w:ins>
      <w:ins w:id="92" w:author="Core Standardization and Research Team" w:date="2025-03-28T15:58:00Z">
        <w:del w:id="93" w:author="Anusuya B" w:date="2026-02-12T17:12:00Z" w16du:dateUtc="2026-02-12T11:42:00Z">
          <w:r w:rsidRPr="001F11A7" w:rsidDel="00A90E6A">
            <w:rPr>
              <w:lang w:val="en-US"/>
            </w:rPr>
            <w:delText xml:space="preserve"> then verifies if NAT information exposure is enabled for serving UPF. If NAT information exposure is enabled, the SMF requests the UPF to provide the UE public IP address by invoking the Nupf_EventExposure_subscribe service operation for the UE NAT Mapping Information event </w:delText>
          </w:r>
          <w:r w:rsidRPr="001F11A7" w:rsidDel="00A90E6A">
            <w:delText xml:space="preserve">described </w:delText>
          </w:r>
          <w:r w:rsidRPr="001F11A7" w:rsidDel="00A90E6A">
            <w:rPr>
              <w:rFonts w:eastAsia="DengXian"/>
            </w:rPr>
            <w:delText xml:space="preserve">in </w:delText>
          </w:r>
          <w:r w:rsidRPr="001F11A7" w:rsidDel="00A90E6A">
            <w:delText xml:space="preserve">clause 5.2.1.3.6 of </w:delText>
          </w:r>
          <w:r w:rsidRPr="001F11A7" w:rsidDel="00A90E6A">
            <w:rPr>
              <w:rFonts w:eastAsia="DengXian"/>
            </w:rPr>
            <w:delText>3GPP TS </w:delText>
          </w:r>
          <w:r w:rsidRPr="001F11A7" w:rsidDel="00A90E6A">
            <w:rPr>
              <w:rFonts w:eastAsia="DengXian"/>
              <w:lang w:eastAsia="zh-CN"/>
            </w:rPr>
            <w:delText>29.564</w:delText>
          </w:r>
          <w:r w:rsidRPr="001F11A7" w:rsidDel="00A90E6A">
            <w:rPr>
              <w:rFonts w:eastAsia="DengXian"/>
            </w:rPr>
            <w:delText> </w:delText>
          </w:r>
          <w:r w:rsidRPr="001F11A7" w:rsidDel="00A90E6A">
            <w:rPr>
              <w:rFonts w:eastAsia="DengXian"/>
              <w:lang w:eastAsia="zh-CN"/>
            </w:rPr>
            <w:delText>[51]</w:delText>
          </w:r>
          <w:r w:rsidRPr="001F11A7" w:rsidDel="00A90E6A">
            <w:rPr>
              <w:lang w:val="en-US"/>
            </w:rPr>
            <w:delText xml:space="preserve">. </w:delText>
          </w:r>
          <w:r w:rsidRPr="001F11A7" w:rsidDel="00A90E6A">
            <w:delText>However, if NAT information exposure is not supported by the UPF then SMF will send a failure message with the UE private IP address and an indication that UE private IP address is being sent to the UDM.</w:delText>
          </w:r>
        </w:del>
      </w:ins>
      <w:ins w:id="94" w:author="Core Standardization and Research Team" w:date="2025-08-13T13:16:00Z">
        <w:del w:id="95" w:author="Anusuya B" w:date="2026-02-12T17:12:00Z" w16du:dateUtc="2026-02-12T11:42:00Z">
          <w:r w:rsidRPr="001F11A7" w:rsidDel="00A90E6A">
            <w:delText xml:space="preserve"> In this case</w:delText>
          </w:r>
        </w:del>
      </w:ins>
      <w:ins w:id="96" w:author="Core Standardization and Research Team" w:date="2025-08-13T13:17:00Z">
        <w:del w:id="97" w:author="Anusuya B" w:date="2026-02-12T17:12:00Z" w16du:dateUtc="2026-02-12T11:42:00Z">
          <w:r w:rsidRPr="001F11A7" w:rsidDel="00A90E6A">
            <w:delText>,</w:delText>
          </w:r>
        </w:del>
      </w:ins>
      <w:ins w:id="98" w:author="Core Standardization and Research Team" w:date="2025-08-13T13:16:00Z">
        <w:del w:id="99" w:author="Anusuya B" w:date="2026-02-12T17:12:00Z" w16du:dateUtc="2026-02-12T11:42:00Z">
          <w:r w:rsidRPr="001F11A7" w:rsidDel="00A90E6A">
            <w:delText xml:space="preserve"> skip steps 5 and</w:delText>
          </w:r>
        </w:del>
      </w:ins>
      <w:ins w:id="100" w:author="Core Standardization and Research Team" w:date="2025-08-13T13:17:00Z">
        <w:del w:id="101" w:author="Anusuya B" w:date="2026-02-12T17:12:00Z" w16du:dateUtc="2026-02-12T11:42:00Z">
          <w:r w:rsidRPr="001F11A7" w:rsidDel="00A90E6A">
            <w:delText xml:space="preserve"> 6.</w:delText>
          </w:r>
        </w:del>
      </w:ins>
    </w:p>
    <w:p w14:paraId="115EBB02" w14:textId="77777777" w:rsidR="00541603" w:rsidRPr="001F11A7" w:rsidRDefault="00492B76">
      <w:pPr>
        <w:pStyle w:val="B1"/>
        <w:numPr>
          <w:ilvl w:val="0"/>
          <w:numId w:val="3"/>
        </w:numPr>
        <w:overflowPunct w:val="0"/>
        <w:autoSpaceDE w:val="0"/>
        <w:autoSpaceDN w:val="0"/>
        <w:adjustRightInd w:val="0"/>
        <w:rPr>
          <w:ins w:id="102" w:author="Core Standardization and Research Team" w:date="2025-03-28T15:58:00Z"/>
        </w:rPr>
      </w:pPr>
      <w:ins w:id="103" w:author="Core Standardization and Research Team" w:date="2025-03-28T15:58:00Z">
        <w:del w:id="104" w:author="Anusuya B" w:date="2026-02-12T17:11:00Z" w16du:dateUtc="2026-02-12T11:41:00Z">
          <w:r w:rsidRPr="001F11A7" w:rsidDel="00A90E6A">
            <w:delText>The serving UPF will respond with the UE public IP address only if NAT is enabled.</w:delText>
          </w:r>
        </w:del>
      </w:ins>
    </w:p>
    <w:p w14:paraId="115EBB03" w14:textId="77777777" w:rsidR="00541603" w:rsidRPr="001F11A7" w:rsidRDefault="00492B76">
      <w:pPr>
        <w:pStyle w:val="B1"/>
        <w:numPr>
          <w:ilvl w:val="0"/>
          <w:numId w:val="3"/>
        </w:numPr>
        <w:overflowPunct w:val="0"/>
        <w:autoSpaceDE w:val="0"/>
        <w:autoSpaceDN w:val="0"/>
        <w:adjustRightInd w:val="0"/>
        <w:rPr>
          <w:ins w:id="105" w:author="Core Standardization and Research Team" w:date="2025-03-28T15:58:00Z"/>
        </w:rPr>
      </w:pPr>
      <w:ins w:id="106" w:author="Core Standardization and Research Team" w:date="2025-03-28T15:58:00Z">
        <w:del w:id="107" w:author="Anusuya B" w:date="2026-02-12T17:11:00Z" w16du:dateUtc="2026-02-12T11:41:00Z">
          <w:r w:rsidRPr="001F11A7" w:rsidDel="00A90E6A">
            <w:delText>The SMF responds to the UDM with the DN-facing UE IP address which is:</w:delText>
          </w:r>
        </w:del>
      </w:ins>
    </w:p>
    <w:p w14:paraId="115EBB04" w14:textId="77777777" w:rsidR="00541603" w:rsidRPr="001F11A7" w:rsidRDefault="00492B76">
      <w:pPr>
        <w:pStyle w:val="B1"/>
        <w:numPr>
          <w:ilvl w:val="0"/>
          <w:numId w:val="4"/>
        </w:numPr>
        <w:overflowPunct w:val="0"/>
        <w:autoSpaceDE w:val="0"/>
        <w:autoSpaceDN w:val="0"/>
        <w:adjustRightInd w:val="0"/>
        <w:rPr>
          <w:ins w:id="108" w:author="Core Standardization and Research Team" w:date="2025-03-28T15:58:00Z"/>
        </w:rPr>
      </w:pPr>
      <w:ins w:id="109" w:author="Core Standardization and Research Team" w:date="2025-03-28T15:58:00Z">
        <w:del w:id="110" w:author="Anusuya B" w:date="2026-02-12T17:11:00Z" w16du:dateUtc="2026-02-12T11:41:00Z">
          <w:r w:rsidRPr="001F11A7" w:rsidDel="004579AF">
            <w:delText>the UE public IP address if provided by the UPF or</w:delText>
          </w:r>
        </w:del>
      </w:ins>
    </w:p>
    <w:p w14:paraId="115EBB05" w14:textId="77777777" w:rsidR="00541603" w:rsidRPr="001F11A7" w:rsidRDefault="00492B76">
      <w:pPr>
        <w:pStyle w:val="B1"/>
        <w:numPr>
          <w:ilvl w:val="0"/>
          <w:numId w:val="4"/>
        </w:numPr>
        <w:overflowPunct w:val="0"/>
        <w:autoSpaceDE w:val="0"/>
        <w:autoSpaceDN w:val="0"/>
        <w:adjustRightInd w:val="0"/>
        <w:rPr>
          <w:ins w:id="111" w:author="Core Standardization and Research Team" w:date="2025-03-28T15:58:00Z"/>
        </w:rPr>
      </w:pPr>
      <w:ins w:id="112" w:author="Core Standardization and Research Team" w:date="2025-03-28T15:58:00Z">
        <w:del w:id="113" w:author="Anusuya B" w:date="2026-02-12T17:11:00Z" w16du:dateUtc="2026-02-12T11:41:00Z">
          <w:r w:rsidRPr="001F11A7" w:rsidDel="004579AF">
            <w:delText>the UE private IP address which is available in the SMF.</w:delText>
          </w:r>
        </w:del>
      </w:ins>
    </w:p>
    <w:p w14:paraId="115EBB06" w14:textId="77777777" w:rsidR="00541603" w:rsidRPr="001F11A7" w:rsidRDefault="00492B76">
      <w:pPr>
        <w:pStyle w:val="B1"/>
        <w:numPr>
          <w:ilvl w:val="0"/>
          <w:numId w:val="3"/>
        </w:numPr>
        <w:overflowPunct w:val="0"/>
        <w:autoSpaceDE w:val="0"/>
        <w:autoSpaceDN w:val="0"/>
        <w:adjustRightInd w:val="0"/>
        <w:rPr>
          <w:ins w:id="114" w:author="Core Standardization and Research Team" w:date="2025-03-28T15:58:00Z"/>
        </w:rPr>
      </w:pPr>
      <w:ins w:id="115" w:author="Core Standardization and Research Team" w:date="2025-03-28T15:58:00Z">
        <w:del w:id="116" w:author="Anusuya B" w:date="2026-02-12T17:11:00Z" w16du:dateUtc="2026-02-12T11:41:00Z">
          <w:r w:rsidRPr="001F11A7" w:rsidDel="004579AF">
            <w:delText xml:space="preserve">UDM notifies the UE IP address </w:delText>
          </w:r>
        </w:del>
      </w:ins>
      <w:ins w:id="117" w:author="Core Standardization and Research Team" w:date="2025-08-13T13:17:00Z">
        <w:del w:id="118" w:author="Anusuya B" w:date="2026-02-12T17:11:00Z" w16du:dateUtc="2026-02-12T11:41:00Z">
          <w:r w:rsidRPr="001F11A7" w:rsidDel="004579AF">
            <w:delText>provided by SMF</w:delText>
          </w:r>
        </w:del>
      </w:ins>
      <w:ins w:id="119" w:author="Core Standardization and Research Team" w:date="2025-08-13T13:18:00Z">
        <w:del w:id="120" w:author="Anusuya B" w:date="2026-02-12T17:11:00Z" w16du:dateUtc="2026-02-12T11:41:00Z">
          <w:r w:rsidRPr="001F11A7" w:rsidDel="004579AF">
            <w:delText xml:space="preserve"> </w:delText>
          </w:r>
        </w:del>
      </w:ins>
      <w:ins w:id="121" w:author="Core Standardization and Research Team" w:date="2025-03-28T15:58:00Z">
        <w:del w:id="122" w:author="Anusuya B" w:date="2026-02-12T17:11:00Z" w16du:dateUtc="2026-02-12T11:41:00Z">
          <w:r w:rsidRPr="001F11A7" w:rsidDel="004579AF">
            <w:delText xml:space="preserve">to </w:delText>
          </w:r>
        </w:del>
      </w:ins>
      <w:ins w:id="123" w:author="Core Standardization and Research Team" w:date="2025-03-28T16:28:00Z">
        <w:del w:id="124" w:author="Anusuya B" w:date="2026-02-12T17:11:00Z" w16du:dateUtc="2026-02-12T11:41:00Z">
          <w:r w:rsidRPr="001F11A7" w:rsidDel="004579AF">
            <w:delText>the NEF.</w:delText>
          </w:r>
        </w:del>
      </w:ins>
    </w:p>
    <w:p w14:paraId="115EBB07" w14:textId="77777777" w:rsidR="00541603" w:rsidRPr="001F11A7" w:rsidRDefault="00492B76">
      <w:pPr>
        <w:pStyle w:val="B1"/>
        <w:numPr>
          <w:ilvl w:val="0"/>
          <w:numId w:val="3"/>
        </w:numPr>
        <w:overflowPunct w:val="0"/>
        <w:autoSpaceDE w:val="0"/>
        <w:autoSpaceDN w:val="0"/>
        <w:adjustRightInd w:val="0"/>
        <w:rPr>
          <w:ins w:id="125" w:author="Core Standardization and Research Team" w:date="2025-08-21T05:50:00Z"/>
        </w:rPr>
      </w:pPr>
      <w:ins w:id="126" w:author="Core Standardization and Research Team" w:date="2025-03-28T15:58:00Z">
        <w:del w:id="127" w:author="Anusuya B" w:date="2026-02-12T17:07:00Z" w16du:dateUtc="2026-02-12T11:37:00Z">
          <w:r w:rsidRPr="001F11A7" w:rsidDel="00D1569C">
            <w:delText>NEF notifies the DN-facing UE IP address to the AF</w:delText>
          </w:r>
        </w:del>
      </w:ins>
      <w:ins w:id="128" w:author="Core Standardization and Research Team" w:date="2025-03-28T16:28:00Z">
        <w:del w:id="129" w:author="Anusuya B" w:date="2026-02-12T17:07:00Z" w16du:dateUtc="2026-02-12T11:37:00Z">
          <w:r w:rsidRPr="001F11A7" w:rsidDel="00D1569C">
            <w:delText>.</w:delText>
          </w:r>
        </w:del>
      </w:ins>
    </w:p>
    <w:p w14:paraId="115EBB08" w14:textId="6848D0F0" w:rsidR="00541603" w:rsidRDefault="00492B76">
      <w:pPr>
        <w:pStyle w:val="NO"/>
        <w:rPr>
          <w:ins w:id="130" w:author="Anusuya B" w:date="2026-02-12T17:04:00Z" w16du:dateUtc="2026-02-12T11:34:00Z"/>
          <w:lang w:eastAsia="ko-KR"/>
        </w:rPr>
      </w:pPr>
      <w:ins w:id="131" w:author="Core Standardization and Research Team" w:date="2025-08-21T05:50:00Z">
        <w:del w:id="132" w:author="Anusuya B" w:date="2026-02-12T17:16:00Z" w16du:dateUtc="2026-02-12T11:46:00Z">
          <w:r w:rsidRPr="001F11A7" w:rsidDel="0038322B">
            <w:rPr>
              <w:lang w:eastAsia="ko-KR"/>
            </w:rPr>
            <w:delText>NOTE 2</w:delText>
          </w:r>
        </w:del>
        <w:r w:rsidRPr="001F11A7">
          <w:rPr>
            <w:lang w:eastAsia="ko-KR"/>
          </w:rPr>
          <w:t>:</w:t>
        </w:r>
        <w:del w:id="133" w:author="Anusuya B" w:date="2026-02-12T17:16:00Z" w16du:dateUtc="2026-02-12T11:46:00Z">
          <w:r w:rsidRPr="001F11A7" w:rsidDel="008961C5">
            <w:rPr>
              <w:lang w:eastAsia="ko-KR"/>
            </w:rPr>
            <w:tab/>
          </w:r>
        </w:del>
      </w:ins>
      <w:ins w:id="134" w:author="Core Standardization and Research Team" w:date="2025-08-21T05:51:00Z">
        <w:del w:id="135" w:author="Anusuya B" w:date="2026-02-12T17:16:00Z" w16du:dateUtc="2026-02-12T11:46:00Z">
          <w:r w:rsidRPr="001F11A7" w:rsidDel="008961C5">
            <w:rPr>
              <w:lang w:eastAsia="ko-KR"/>
            </w:rPr>
            <w:delText>The purpose of this procedure is to render AF agnostic to existence of NAT</w:delText>
          </w:r>
        </w:del>
      </w:ins>
      <w:ins w:id="136" w:author="Core Standardization and Research Team" w:date="2025-08-21T05:53:00Z">
        <w:del w:id="137" w:author="Anusuya B" w:date="2026-02-12T17:16:00Z" w16du:dateUtc="2026-02-12T11:46:00Z">
          <w:r w:rsidRPr="001F11A7" w:rsidDel="008961C5">
            <w:rPr>
              <w:lang w:eastAsia="ko-KR"/>
            </w:rPr>
            <w:delText xml:space="preserve">. </w:delText>
          </w:r>
        </w:del>
      </w:ins>
      <w:ins w:id="138" w:author="Core Standardization and Research Team" w:date="2025-08-21T05:57:00Z">
        <w:del w:id="139" w:author="Anusuya B" w:date="2026-02-12T17:16:00Z" w16du:dateUtc="2026-02-12T11:46:00Z">
          <w:r w:rsidRPr="001F11A7" w:rsidDel="008961C5">
            <w:rPr>
              <w:lang w:eastAsia="ko-KR"/>
            </w:rPr>
            <w:delText xml:space="preserve">This procedure is not intended to replace procedures </w:delText>
          </w:r>
        </w:del>
      </w:ins>
      <w:ins w:id="140" w:author="Core Standardization and Research Team" w:date="2025-08-21T06:06:00Z">
        <w:del w:id="141" w:author="Anusuya B" w:date="2026-02-12T17:16:00Z" w16du:dateUtc="2026-02-12T11:46:00Z">
          <w:r w:rsidRPr="001F11A7" w:rsidDel="008961C5">
            <w:rPr>
              <w:lang w:eastAsia="ko-KR"/>
            </w:rPr>
            <w:delText>specified</w:delText>
          </w:r>
        </w:del>
      </w:ins>
      <w:ins w:id="142" w:author="Core Standardization and Research Team" w:date="2025-08-21T05:57:00Z">
        <w:del w:id="143" w:author="Anusuya B" w:date="2026-02-12T17:16:00Z" w16du:dateUtc="2026-02-12T11:46:00Z">
          <w:r w:rsidRPr="001F11A7" w:rsidDel="008961C5">
            <w:rPr>
              <w:lang w:eastAsia="ko-KR"/>
            </w:rPr>
            <w:delText xml:space="preserve"> </w:delText>
          </w:r>
        </w:del>
      </w:ins>
      <w:ins w:id="144" w:author="Core Standardization and Research Team" w:date="2025-08-21T05:58:00Z">
        <w:del w:id="145" w:author="Anusuya B" w:date="2026-02-12T17:16:00Z" w16du:dateUtc="2026-02-12T11:46:00Z">
          <w:r w:rsidRPr="001F11A7" w:rsidDel="008961C5">
            <w:rPr>
              <w:lang w:eastAsia="ko-KR"/>
            </w:rPr>
            <w:delText xml:space="preserve">in clause 6.2.8.2.4.2-6.2.8.2.4.5. </w:delText>
          </w:r>
        </w:del>
      </w:ins>
      <w:ins w:id="146" w:author="Core Standardization and Research Team" w:date="2025-08-21T05:53:00Z">
        <w:del w:id="147" w:author="Anusuya B" w:date="2026-02-12T17:16:00Z" w16du:dateUtc="2026-02-12T11:46:00Z">
          <w:r w:rsidRPr="001F11A7" w:rsidDel="008961C5">
            <w:rPr>
              <w:lang w:eastAsia="ko-KR"/>
            </w:rPr>
            <w:delText>If the AF</w:delText>
          </w:r>
        </w:del>
      </w:ins>
      <w:ins w:id="148" w:author="Core Standardization and Research Team" w:date="2025-08-21T06:06:00Z">
        <w:del w:id="149" w:author="Anusuya B" w:date="2026-02-12T17:16:00Z" w16du:dateUtc="2026-02-12T11:46:00Z">
          <w:r w:rsidRPr="001F11A7" w:rsidDel="008961C5">
            <w:rPr>
              <w:lang w:eastAsia="ko-KR"/>
            </w:rPr>
            <w:delText xml:space="preserve"> is aware</w:delText>
          </w:r>
        </w:del>
      </w:ins>
      <w:ins w:id="150" w:author="Core Standardization and Research Team" w:date="2025-08-21T05:58:00Z">
        <w:del w:id="151" w:author="Anusuya B" w:date="2026-02-12T17:16:00Z" w16du:dateUtc="2026-02-12T11:46:00Z">
          <w:r w:rsidRPr="001F11A7" w:rsidDel="008961C5">
            <w:rPr>
              <w:lang w:eastAsia="ko-KR"/>
            </w:rPr>
            <w:delText xml:space="preserve"> that NAT is not enabled be</w:delText>
          </w:r>
        </w:del>
      </w:ins>
      <w:ins w:id="152" w:author="Core Standardization and Research Team" w:date="2025-08-21T05:59:00Z">
        <w:del w:id="153" w:author="Anusuya B" w:date="2026-02-12T17:16:00Z" w16du:dateUtc="2026-02-12T11:46:00Z">
          <w:r w:rsidRPr="001F11A7" w:rsidDel="008961C5">
            <w:rPr>
              <w:lang w:eastAsia="ko-KR"/>
            </w:rPr>
            <w:delText>tween UE and AF</w:delText>
          </w:r>
        </w:del>
      </w:ins>
      <w:ins w:id="154" w:author="Core Standardization and Research Team" w:date="2025-08-21T06:06:00Z">
        <w:del w:id="155" w:author="Anusuya B" w:date="2026-02-12T17:16:00Z" w16du:dateUtc="2026-02-12T11:46:00Z">
          <w:r w:rsidRPr="001F11A7" w:rsidDel="008961C5">
            <w:rPr>
              <w:lang w:eastAsia="ko-KR"/>
            </w:rPr>
            <w:delText xml:space="preserve">, the </w:delText>
          </w:r>
        </w:del>
      </w:ins>
      <w:ins w:id="156" w:author="Core Standardization and Research Team" w:date="2025-08-21T05:59:00Z">
        <w:del w:id="157" w:author="Anusuya B" w:date="2026-02-12T17:16:00Z" w16du:dateUtc="2026-02-12T11:46:00Z">
          <w:r w:rsidRPr="001F11A7" w:rsidDel="008961C5">
            <w:rPr>
              <w:lang w:eastAsia="ko-KR"/>
            </w:rPr>
            <w:delText xml:space="preserve">procedure </w:delText>
          </w:r>
        </w:del>
      </w:ins>
      <w:ins w:id="158" w:author="Core Standardization and Research Team" w:date="2025-08-21T06:06:00Z">
        <w:del w:id="159" w:author="Anusuya B" w:date="2026-02-12T17:16:00Z" w16du:dateUtc="2026-02-12T11:46:00Z">
          <w:r w:rsidRPr="001F11A7" w:rsidDel="008961C5">
            <w:rPr>
              <w:lang w:eastAsia="ko-KR"/>
            </w:rPr>
            <w:delText xml:space="preserve">specified </w:delText>
          </w:r>
        </w:del>
      </w:ins>
      <w:ins w:id="160" w:author="Core Standardization and Research Team" w:date="2025-08-21T05:59:00Z">
        <w:del w:id="161" w:author="Anusuya B" w:date="2026-02-12T17:16:00Z" w16du:dateUtc="2026-02-12T11:46:00Z">
          <w:r w:rsidRPr="001F11A7" w:rsidDel="008961C5">
            <w:rPr>
              <w:lang w:eastAsia="ko-KR"/>
            </w:rPr>
            <w:delText xml:space="preserve">in clause 6.2.8.2.4.2 or clause 6.2.8.2.4.3 </w:delText>
          </w:r>
        </w:del>
      </w:ins>
      <w:ins w:id="162" w:author="Core Standardization and Research Team" w:date="2025-08-21T06:06:00Z">
        <w:del w:id="163" w:author="Anusuya B" w:date="2026-02-12T17:16:00Z" w16du:dateUtc="2026-02-12T11:46:00Z">
          <w:r w:rsidRPr="001F11A7" w:rsidDel="008961C5">
            <w:rPr>
              <w:lang w:eastAsia="ko-KR"/>
            </w:rPr>
            <w:delText xml:space="preserve">shall </w:delText>
          </w:r>
        </w:del>
      </w:ins>
      <w:ins w:id="164" w:author="Core Standardization and Research Team" w:date="2025-08-21T05:59:00Z">
        <w:del w:id="165" w:author="Anusuya B" w:date="2026-02-12T17:16:00Z" w16du:dateUtc="2026-02-12T11:46:00Z">
          <w:r w:rsidRPr="001F11A7" w:rsidDel="008961C5">
            <w:rPr>
              <w:lang w:eastAsia="ko-KR"/>
            </w:rPr>
            <w:delText xml:space="preserve">be used. </w:delText>
          </w:r>
        </w:del>
      </w:ins>
      <w:ins w:id="166" w:author="Core Standardization and Research Team" w:date="2025-08-21T06:00:00Z">
        <w:del w:id="167" w:author="Anusuya B" w:date="2026-02-12T17:16:00Z" w16du:dateUtc="2026-02-12T11:46:00Z">
          <w:r w:rsidRPr="001F11A7" w:rsidDel="008961C5">
            <w:rPr>
              <w:lang w:eastAsia="ko-KR"/>
            </w:rPr>
            <w:delText>If the AF knows that NAT is enabled between UE and AF</w:delText>
          </w:r>
        </w:del>
      </w:ins>
      <w:ins w:id="168" w:author="Core Standardization and Research Team" w:date="2025-08-21T06:07:00Z">
        <w:del w:id="169" w:author="Anusuya B" w:date="2026-02-12T17:16:00Z" w16du:dateUtc="2026-02-12T11:46:00Z">
          <w:r w:rsidRPr="001F11A7" w:rsidDel="008961C5">
            <w:rPr>
              <w:lang w:eastAsia="ko-KR"/>
            </w:rPr>
            <w:delText xml:space="preserve">, the </w:delText>
          </w:r>
        </w:del>
      </w:ins>
      <w:ins w:id="170" w:author="Core Standardization and Research Team" w:date="2025-08-21T06:00:00Z">
        <w:del w:id="171" w:author="Anusuya B" w:date="2026-02-12T17:04:00Z" w16du:dateUtc="2026-02-12T11:34:00Z">
          <w:r w:rsidRPr="001F11A7" w:rsidDel="00ED33F3">
            <w:rPr>
              <w:lang w:eastAsia="ko-KR"/>
            </w:rPr>
            <w:delText>procedure in clause 6.2.8.2.5 sh</w:delText>
          </w:r>
        </w:del>
      </w:ins>
      <w:ins w:id="172" w:author="Core Standardization and Research Team" w:date="2025-08-21T06:07:00Z">
        <w:del w:id="173" w:author="Anusuya B" w:date="2026-02-12T17:04:00Z" w16du:dateUtc="2026-02-12T11:34:00Z">
          <w:r w:rsidRPr="001F11A7" w:rsidDel="00ED33F3">
            <w:rPr>
              <w:lang w:eastAsia="ko-KR"/>
            </w:rPr>
            <w:delText>all</w:delText>
          </w:r>
        </w:del>
      </w:ins>
      <w:ins w:id="174" w:author="Core Standardization and Research Team" w:date="2025-08-21T06:00:00Z">
        <w:del w:id="175" w:author="Anusuya B" w:date="2026-02-12T17:04:00Z" w16du:dateUtc="2026-02-12T11:34:00Z">
          <w:r w:rsidRPr="001F11A7" w:rsidDel="00ED33F3">
            <w:rPr>
              <w:lang w:eastAsia="ko-KR"/>
            </w:rPr>
            <w:delText xml:space="preserve"> be used.</w:delText>
          </w:r>
        </w:del>
      </w:ins>
      <w:ins w:id="176" w:author="Core Standardization and Research Team" w:date="2025-08-21T05:51:00Z">
        <w:del w:id="177" w:author="Anusuya B" w:date="2026-02-12T17:04:00Z" w16du:dateUtc="2026-02-12T11:34:00Z">
          <w:r w:rsidRPr="001F11A7" w:rsidDel="00ED33F3">
            <w:rPr>
              <w:lang w:eastAsia="ko-KR"/>
            </w:rPr>
            <w:delText xml:space="preserve"> </w:delText>
          </w:r>
        </w:del>
      </w:ins>
    </w:p>
    <w:p w14:paraId="255D8B81" w14:textId="77777777" w:rsidR="00ED33F3" w:rsidRPr="00ED33F3" w:rsidRDefault="00ED33F3" w:rsidP="00ED33F3">
      <w:pPr>
        <w:pStyle w:val="NO"/>
        <w:rPr>
          <w:ins w:id="178" w:author="Anusuya B" w:date="2026-02-12T17:04:00Z"/>
          <w:lang w:eastAsia="ko-KR"/>
        </w:rPr>
      </w:pPr>
      <w:ins w:id="179" w:author="Anusuya B" w:date="2026-02-12T17:04:00Z">
        <w:r w:rsidRPr="00ED33F3">
          <w:rPr>
            <w:lang w:val="en-IN" w:eastAsia="ko-KR"/>
          </w:rPr>
          <w:t>0.</w:t>
        </w:r>
        <w:r w:rsidRPr="00ED33F3">
          <w:rPr>
            <w:lang w:val="en-IN" w:eastAsia="ko-KR"/>
          </w:rPr>
          <w:tab/>
          <w:t>Same step as step 0 in figure 6.2.8.2.4.3-1.</w:t>
        </w:r>
      </w:ins>
    </w:p>
    <w:p w14:paraId="10BD913C" w14:textId="3682DC66" w:rsidR="00ED33F3" w:rsidRPr="00ED33F3" w:rsidRDefault="00ED33F3" w:rsidP="00ED33F3">
      <w:pPr>
        <w:pStyle w:val="NO"/>
        <w:rPr>
          <w:ins w:id="180" w:author="Anusuya B" w:date="2026-02-12T17:04:00Z"/>
          <w:lang w:val="en-IN" w:eastAsia="ko-KR"/>
        </w:rPr>
      </w:pPr>
      <w:ins w:id="181" w:author="Anusuya B" w:date="2026-02-12T17:04:00Z">
        <w:r w:rsidRPr="00ED33F3">
          <w:rPr>
            <w:lang w:val="en-IN" w:eastAsia="ko-KR"/>
          </w:rPr>
          <w:t>1.</w:t>
        </w:r>
        <w:r w:rsidRPr="00ED33F3">
          <w:rPr>
            <w:lang w:val="en-IN" w:eastAsia="ko-KR"/>
          </w:rPr>
          <w:tab/>
          <w:t>The AF receives a request to retrieve input data as described in clause 6.2.8.2.3 including a GPSI. The AF requests NEF to provide the IPv4address or both serving the PDU session for this GPSI towards the AF using Nnef_UEAddress_Get_Request</w:t>
        </w:r>
      </w:ins>
      <w:ins w:id="182" w:author="Anusuya B" w:date="2026-02-12T17:06:00Z" w16du:dateUtc="2026-02-12T11:36:00Z">
        <w:r w:rsidR="00727AE8">
          <w:rPr>
            <w:lang w:val="en-IN" w:eastAsia="ko-KR"/>
          </w:rPr>
          <w:t xml:space="preserve"> </w:t>
        </w:r>
        <w:r w:rsidR="00727AE8" w:rsidRPr="00AD011D">
          <w:rPr>
            <w:highlight w:val="yellow"/>
            <w:lang w:val="en-IN" w:eastAsia="ko-KR"/>
          </w:rPr>
          <w:t xml:space="preserve">by providing </w:t>
        </w:r>
      </w:ins>
      <w:ins w:id="183" w:author="Anusuya B" w:date="2026-02-12T17:17:00Z" w16du:dateUtc="2026-02-12T11:47:00Z">
        <w:r w:rsidR="002F17ED">
          <w:rPr>
            <w:highlight w:val="yellow"/>
            <w:lang w:val="en-IN" w:eastAsia="ko-KR"/>
          </w:rPr>
          <w:t>DN-facing</w:t>
        </w:r>
      </w:ins>
      <w:ins w:id="184" w:author="Anusuya B" w:date="2026-02-12T17:06:00Z" w16du:dateUtc="2026-02-12T11:36:00Z">
        <w:r w:rsidR="00AD011D" w:rsidRPr="00AD011D">
          <w:rPr>
            <w:highlight w:val="yellow"/>
            <w:lang w:val="en-IN" w:eastAsia="ko-KR"/>
          </w:rPr>
          <w:t xml:space="preserve"> UE IP address </w:t>
        </w:r>
        <w:r w:rsidR="00727AE8" w:rsidRPr="00AD011D">
          <w:rPr>
            <w:highlight w:val="yellow"/>
            <w:lang w:val="en-IN" w:eastAsia="ko-KR"/>
          </w:rPr>
          <w:t>indicator</w:t>
        </w:r>
      </w:ins>
      <w:ins w:id="185" w:author="Anusuya B" w:date="2026-02-12T17:04:00Z">
        <w:r w:rsidRPr="00ED33F3">
          <w:rPr>
            <w:lang w:val="en-IN" w:eastAsia="ko-KR"/>
          </w:rPr>
          <w:t>.</w:t>
        </w:r>
      </w:ins>
    </w:p>
    <w:p w14:paraId="53795535" w14:textId="77777777" w:rsidR="00ED33F3" w:rsidRPr="00ED33F3" w:rsidRDefault="00ED33F3" w:rsidP="00ED33F3">
      <w:pPr>
        <w:pStyle w:val="NO"/>
        <w:rPr>
          <w:ins w:id="186" w:author="Anusuya B" w:date="2026-02-12T17:04:00Z"/>
          <w:lang w:val="en-IN" w:eastAsia="ko-KR"/>
        </w:rPr>
      </w:pPr>
      <w:ins w:id="187" w:author="Anusuya B" w:date="2026-02-12T17:04:00Z">
        <w:r w:rsidRPr="00ED33F3">
          <w:rPr>
            <w:lang w:val="en-IN" w:eastAsia="ko-KR"/>
          </w:rPr>
          <w:t>2.</w:t>
        </w:r>
        <w:r w:rsidRPr="00ED33F3">
          <w:rPr>
            <w:lang w:val="en-IN" w:eastAsia="ko-KR"/>
          </w:rPr>
          <w:tab/>
          <w:t>The NEF is configured with the DNN, S-NSSAI to access this AF. The NEF finds the SMF serving the PDU session(s) for this GPSI, DNN, S-NSSAI using Nudm_UECM_Get_Request including type of requested information set to SMF Registration Info and the S-NSSAI and DNN, as defined in clause 5.3.2.5.7 of TS 29.503 [26].</w:t>
        </w:r>
      </w:ins>
    </w:p>
    <w:p w14:paraId="70C6A4BF" w14:textId="77777777" w:rsidR="00ED33F3" w:rsidRPr="00ED33F3" w:rsidRDefault="00ED33F3" w:rsidP="00ED33F3">
      <w:pPr>
        <w:pStyle w:val="NO"/>
        <w:rPr>
          <w:ins w:id="188" w:author="Anusuya B" w:date="2026-02-12T17:04:00Z"/>
          <w:lang w:val="en-IN" w:eastAsia="ko-KR"/>
        </w:rPr>
      </w:pPr>
      <w:ins w:id="189" w:author="Anusuya B" w:date="2026-02-12T17:04:00Z">
        <w:r w:rsidRPr="00ED33F3">
          <w:rPr>
            <w:lang w:val="en-IN" w:eastAsia="ko-KR"/>
          </w:rPr>
          <w:t>NOTE 2:</w:t>
        </w:r>
        <w:r w:rsidRPr="00ED33F3">
          <w:rPr>
            <w:lang w:val="en-IN" w:eastAsia="ko-KR"/>
          </w:rPr>
          <w:tab/>
          <w:t>If there are more than one (DNN, S-NSSAI) combination to access this AF, the NEF will find the SMF(s) serving the PDU session(s) to any of these (DNN, S-NSSAI) combinations.</w:t>
        </w:r>
      </w:ins>
    </w:p>
    <w:p w14:paraId="0FAB3311" w14:textId="77777777" w:rsidR="00ED33F3" w:rsidRPr="00ED33F3" w:rsidRDefault="00ED33F3" w:rsidP="00ED33F3">
      <w:pPr>
        <w:pStyle w:val="NO"/>
        <w:rPr>
          <w:ins w:id="190" w:author="Anusuya B" w:date="2026-02-12T17:04:00Z"/>
          <w:lang w:val="en-IN" w:eastAsia="ko-KR"/>
        </w:rPr>
      </w:pPr>
      <w:ins w:id="191" w:author="Anusuya B" w:date="2026-02-12T17:04:00Z">
        <w:r w:rsidRPr="00ED33F3">
          <w:rPr>
            <w:lang w:val="en-IN" w:eastAsia="ko-KR"/>
          </w:rPr>
          <w:t>3.</w:t>
        </w:r>
        <w:r w:rsidRPr="00ED33F3">
          <w:rPr>
            <w:lang w:val="en-IN" w:eastAsia="ko-KR"/>
          </w:rPr>
          <w:tab/>
          <w:t>The UDM provides the SMF id(s) and the tuple (PDU Session id (S-NSSAI, DNN) using Nudm_UECM_Get_Response to the NEF. Using the configuration in NEF, as described in step 2, the NEF determines the PDU session used for the user plane connection between UE and AF.</w:t>
        </w:r>
      </w:ins>
    </w:p>
    <w:p w14:paraId="44AC5ABF" w14:textId="329B262E" w:rsidR="00B956F6" w:rsidRDefault="00ED33F3" w:rsidP="00B956F6">
      <w:pPr>
        <w:pStyle w:val="NO"/>
        <w:rPr>
          <w:ins w:id="192" w:author="Anusuya B" w:date="2026-02-12T17:07:00Z" w16du:dateUtc="2026-02-12T11:37:00Z"/>
          <w:lang w:val="en-IN" w:eastAsia="ko-KR"/>
        </w:rPr>
      </w:pPr>
      <w:ins w:id="193" w:author="Anusuya B" w:date="2026-02-12T17:04:00Z">
        <w:r w:rsidRPr="00ED33F3">
          <w:rPr>
            <w:lang w:val="en-IN" w:eastAsia="ko-KR"/>
          </w:rPr>
          <w:t>4.</w:t>
        </w:r>
        <w:r w:rsidRPr="00ED33F3">
          <w:rPr>
            <w:lang w:val="en-IN" w:eastAsia="ko-KR"/>
          </w:rPr>
          <w:tab/>
          <w:t>The NEF sends Nsmf_EventExposure_Subscribe to the SMF(s) identified in step 3, including the Target for Event Reporting set to the PDU Session id(s) provided in step 3 and the Event ID set to IP address/prefix allocation/change</w:t>
        </w:r>
      </w:ins>
      <w:ins w:id="194" w:author="Anusuya B" w:date="2026-02-12T17:09:00Z" w16du:dateUtc="2026-02-12T11:39:00Z">
        <w:r w:rsidR="00D14DC3">
          <w:rPr>
            <w:lang w:val="en-IN" w:eastAsia="ko-KR"/>
          </w:rPr>
          <w:t xml:space="preserve"> </w:t>
        </w:r>
        <w:r w:rsidR="00D14DC3" w:rsidRPr="00D14DC3">
          <w:rPr>
            <w:highlight w:val="yellow"/>
            <w:lang w:val="en-IN" w:eastAsia="ko-KR"/>
          </w:rPr>
          <w:t xml:space="preserve">with </w:t>
        </w:r>
        <w:r w:rsidR="00D14DC3">
          <w:rPr>
            <w:highlight w:val="yellow"/>
            <w:lang w:val="en-IN" w:eastAsia="ko-KR"/>
          </w:rPr>
          <w:t>a</w:t>
        </w:r>
        <w:r w:rsidR="00D14DC3" w:rsidRPr="00D14DC3">
          <w:rPr>
            <w:highlight w:val="yellow"/>
            <w:lang w:val="en-IN" w:eastAsia="ko-KR"/>
          </w:rPr>
          <w:t xml:space="preserve"> </w:t>
        </w:r>
      </w:ins>
      <w:ins w:id="195" w:author="Anusuya B" w:date="2026-02-12T17:17:00Z" w16du:dateUtc="2026-02-12T11:47:00Z">
        <w:r w:rsidR="0058153A">
          <w:rPr>
            <w:highlight w:val="yellow"/>
            <w:lang w:val="en-IN" w:eastAsia="ko-KR"/>
          </w:rPr>
          <w:t>DN-facing</w:t>
        </w:r>
      </w:ins>
      <w:ins w:id="196" w:author="Anusuya B" w:date="2026-02-12T17:09:00Z" w16du:dateUtc="2026-02-12T11:39:00Z">
        <w:r w:rsidR="00D14DC3" w:rsidRPr="00D14DC3">
          <w:rPr>
            <w:highlight w:val="yellow"/>
            <w:lang w:val="en-IN" w:eastAsia="ko-KR"/>
          </w:rPr>
          <w:t xml:space="preserve"> UE IP address</w:t>
        </w:r>
      </w:ins>
      <w:ins w:id="197" w:author="Anusuya B" w:date="2026-02-12T17:10:00Z" w16du:dateUtc="2026-02-12T11:40:00Z">
        <w:r w:rsidR="00D14DC3">
          <w:rPr>
            <w:lang w:val="en-IN" w:eastAsia="ko-KR"/>
          </w:rPr>
          <w:t xml:space="preserve"> </w:t>
        </w:r>
        <w:r w:rsidR="00D14DC3" w:rsidRPr="00D14DC3">
          <w:rPr>
            <w:highlight w:val="yellow"/>
            <w:lang w:val="en-IN" w:eastAsia="ko-KR"/>
          </w:rPr>
          <w:t>indicator</w:t>
        </w:r>
      </w:ins>
      <w:ins w:id="198" w:author="Anusuya B" w:date="2026-02-12T17:04:00Z">
        <w:r w:rsidRPr="00ED33F3">
          <w:rPr>
            <w:lang w:val="en-IN" w:eastAsia="ko-KR"/>
          </w:rPr>
          <w:t>.</w:t>
        </w:r>
      </w:ins>
    </w:p>
    <w:p w14:paraId="412A55C4" w14:textId="73D4E1FE" w:rsidR="00B956F6" w:rsidRPr="00EF0A43" w:rsidRDefault="00B956F6" w:rsidP="00EF0A43">
      <w:pPr>
        <w:pStyle w:val="NO"/>
        <w:rPr>
          <w:ins w:id="199" w:author="Anusuya B" w:date="2026-02-12T17:08:00Z" w16du:dateUtc="2026-02-12T11:38:00Z"/>
          <w:highlight w:val="yellow"/>
          <w:lang w:eastAsia="ko-KR"/>
        </w:rPr>
      </w:pPr>
      <w:ins w:id="200" w:author="Anusuya B" w:date="2026-02-12T17:07:00Z" w16du:dateUtc="2026-02-12T11:37:00Z">
        <w:r>
          <w:rPr>
            <w:lang w:val="en-IN" w:eastAsia="ko-KR"/>
          </w:rPr>
          <w:t xml:space="preserve">4a.         </w:t>
        </w:r>
      </w:ins>
      <w:ins w:id="201" w:author="Anusuya B" w:date="2026-02-12T17:08:00Z" w16du:dateUtc="2026-02-12T11:38:00Z">
        <w:r>
          <w:rPr>
            <w:lang w:val="en-IN" w:eastAsia="ko-KR"/>
          </w:rPr>
          <w:t xml:space="preserve">   </w:t>
        </w:r>
      </w:ins>
      <w:ins w:id="202" w:author="Anusuya B" w:date="2026-02-12T17:20:00Z">
        <w:r w:rsidR="008B1F00" w:rsidRPr="008B1F00">
          <w:rPr>
            <w:highlight w:val="yellow"/>
            <w:lang w:val="en-IN" w:eastAsia="ko-KR"/>
          </w:rPr>
          <w:t xml:space="preserve">The </w:t>
        </w:r>
      </w:ins>
      <w:ins w:id="203" w:author="Anusuya B" w:date="2026-02-12T17:21:00Z" w16du:dateUtc="2026-02-12T11:51:00Z">
        <w:r w:rsidR="008B1F00">
          <w:rPr>
            <w:highlight w:val="yellow"/>
            <w:lang w:val="en-IN" w:eastAsia="ko-KR"/>
          </w:rPr>
          <w:t>SMF</w:t>
        </w:r>
      </w:ins>
      <w:ins w:id="204" w:author="Anusuya B" w:date="2026-02-12T17:20:00Z">
        <w:r w:rsidR="008B1F00" w:rsidRPr="008B1F00">
          <w:rPr>
            <w:highlight w:val="yellow"/>
            <w:lang w:val="en-IN" w:eastAsia="ko-KR"/>
          </w:rPr>
          <w:t xml:space="preserve"> uses the Nupf_EventExposure_Subscribe service operation to request UE public address and port information from the UPF. The request includes the UE (private) IP address and an IP address of the remote end and indicates immediate reporting.</w:t>
        </w:r>
      </w:ins>
    </w:p>
    <w:p w14:paraId="534DC6E2" w14:textId="7769DE65" w:rsidR="00C15391" w:rsidRPr="00ED33F3" w:rsidRDefault="00C15391" w:rsidP="00B956F6">
      <w:pPr>
        <w:pStyle w:val="NO"/>
        <w:rPr>
          <w:ins w:id="205" w:author="Anusuya B" w:date="2026-02-12T17:04:00Z"/>
          <w:lang w:val="en-IN" w:eastAsia="ko-KR"/>
        </w:rPr>
      </w:pPr>
      <w:ins w:id="206" w:author="Anusuya B" w:date="2026-02-12T17:08:00Z" w16du:dateUtc="2026-02-12T11:38:00Z">
        <w:r>
          <w:rPr>
            <w:lang w:val="en-IN" w:eastAsia="ko-KR"/>
          </w:rPr>
          <w:t xml:space="preserve">4b.             </w:t>
        </w:r>
      </w:ins>
      <w:ins w:id="207" w:author="Anusuya B" w:date="2026-02-12T17:21:00Z">
        <w:r w:rsidR="00DD43D6" w:rsidRPr="00DD43D6">
          <w:rPr>
            <w:highlight w:val="yellow"/>
            <w:lang w:eastAsia="ko-KR"/>
          </w:rPr>
          <w:t xml:space="preserve">The UPF sends the UE public IP address and source TCP/UDP port immediately by invoking the Nupf_EventExposure_Notify to the </w:t>
        </w:r>
      </w:ins>
      <w:ins w:id="208" w:author="Anusuya B" w:date="2026-02-12T17:21:00Z" w16du:dateUtc="2026-02-12T11:51:00Z">
        <w:r w:rsidR="00DD43D6" w:rsidRPr="00DD43D6">
          <w:rPr>
            <w:highlight w:val="yellow"/>
            <w:lang w:eastAsia="ko-KR"/>
          </w:rPr>
          <w:t>S</w:t>
        </w:r>
      </w:ins>
      <w:ins w:id="209" w:author="Anusuya B" w:date="2026-02-12T17:22:00Z" w16du:dateUtc="2026-02-12T11:52:00Z">
        <w:r w:rsidR="00DD43D6" w:rsidRPr="00DD43D6">
          <w:rPr>
            <w:highlight w:val="yellow"/>
            <w:lang w:eastAsia="ko-KR"/>
          </w:rPr>
          <w:t>MF</w:t>
        </w:r>
      </w:ins>
      <w:ins w:id="210" w:author="Anusuya B" w:date="2026-02-12T17:21:00Z">
        <w:r w:rsidR="00DD43D6" w:rsidRPr="00DD43D6">
          <w:rPr>
            <w:highlight w:val="yellow"/>
            <w:lang w:eastAsia="ko-KR"/>
          </w:rPr>
          <w:t>.</w:t>
        </w:r>
      </w:ins>
    </w:p>
    <w:p w14:paraId="7512A432" w14:textId="77777777" w:rsidR="00ED33F3" w:rsidRPr="00ED33F3" w:rsidRDefault="00ED33F3" w:rsidP="00ED33F3">
      <w:pPr>
        <w:pStyle w:val="NO"/>
        <w:rPr>
          <w:ins w:id="211" w:author="Anusuya B" w:date="2026-02-12T17:04:00Z"/>
          <w:lang w:val="en-IN" w:eastAsia="ko-KR"/>
        </w:rPr>
      </w:pPr>
      <w:ins w:id="212" w:author="Anusuya B" w:date="2026-02-12T17:04:00Z">
        <w:r w:rsidRPr="00ED33F3">
          <w:rPr>
            <w:lang w:val="en-IN" w:eastAsia="ko-KR"/>
          </w:rPr>
          <w:t>5.</w:t>
        </w:r>
        <w:r w:rsidRPr="00ED33F3">
          <w:rPr>
            <w:lang w:val="en-IN" w:eastAsia="ko-KR"/>
          </w:rPr>
          <w:tab/>
          <w:t>The SMF provides the allocated IPv4 address or IPv6 prefix or both to the NEF.</w:t>
        </w:r>
      </w:ins>
    </w:p>
    <w:p w14:paraId="67320421" w14:textId="77777777" w:rsidR="00ED33F3" w:rsidRPr="00ED33F3" w:rsidRDefault="00ED33F3" w:rsidP="00ED33F3">
      <w:pPr>
        <w:pStyle w:val="NO"/>
        <w:rPr>
          <w:ins w:id="213" w:author="Anusuya B" w:date="2026-02-12T17:04:00Z"/>
          <w:lang w:val="en-IN" w:eastAsia="ko-KR"/>
        </w:rPr>
      </w:pPr>
      <w:ins w:id="214" w:author="Anusuya B" w:date="2026-02-12T17:04:00Z">
        <w:r w:rsidRPr="00ED33F3">
          <w:rPr>
            <w:lang w:val="en-IN" w:eastAsia="ko-KR"/>
          </w:rPr>
          <w:t>6.</w:t>
        </w:r>
        <w:r w:rsidRPr="00ED33F3">
          <w:rPr>
            <w:lang w:val="en-IN" w:eastAsia="ko-KR"/>
          </w:rPr>
          <w:tab/>
          <w:t>The NEF provides the allocated IPv4 address or IPv6 prefix or both provided by SMF in step 5 to the AF.</w:t>
        </w:r>
      </w:ins>
    </w:p>
    <w:p w14:paraId="04D54A79" w14:textId="77777777" w:rsidR="00ED33F3" w:rsidRPr="00ED33F3" w:rsidRDefault="00ED33F3" w:rsidP="00ED33F3">
      <w:pPr>
        <w:pStyle w:val="NO"/>
        <w:rPr>
          <w:ins w:id="215" w:author="Anusuya B" w:date="2026-02-12T17:04:00Z"/>
          <w:lang w:val="en-IN" w:eastAsia="ko-KR"/>
        </w:rPr>
      </w:pPr>
      <w:ins w:id="216" w:author="Anusuya B" w:date="2026-02-12T17:04:00Z">
        <w:r w:rsidRPr="00ED33F3">
          <w:rPr>
            <w:lang w:val="en-IN" w:eastAsia="ko-KR"/>
          </w:rPr>
          <w:lastRenderedPageBreak/>
          <w:t>7.</w:t>
        </w:r>
        <w:r w:rsidRPr="00ED33F3">
          <w:rPr>
            <w:lang w:val="en-IN" w:eastAsia="ko-KR"/>
          </w:rPr>
          <w:tab/>
          <w:t>The AF correlates the UE data that includes the UE IP address and the NWDAF request for the GPSI using the retrieved IPv4 address or IP v6 prefix.</w:t>
        </w:r>
      </w:ins>
    </w:p>
    <w:p w14:paraId="64F11B97" w14:textId="0596A754" w:rsidR="00263F96" w:rsidRDefault="00ED33F3" w:rsidP="00ED33F3">
      <w:pPr>
        <w:pStyle w:val="NO"/>
        <w:rPr>
          <w:ins w:id="217" w:author="Core Standardization and Research Team" w:date="2025-03-28T15:58:00Z"/>
          <w:lang w:eastAsia="ko-KR"/>
        </w:rPr>
      </w:pPr>
      <w:ins w:id="218" w:author="Anusuya B" w:date="2026-02-12T17:04:00Z">
        <w:r w:rsidRPr="00ED33F3">
          <w:rPr>
            <w:lang w:eastAsia="ko-KR"/>
          </w:rPr>
          <w:t>If the user plane session between the UE and the AF is released, the AF shall remove the stored correlation information between the UE IP address / prefix and GPSI</w:t>
        </w:r>
      </w:ins>
    </w:p>
    <w:p w14:paraId="115EBB09" w14:textId="77777777" w:rsidR="00541603" w:rsidRDefault="00492B76">
      <w:pPr>
        <w:pStyle w:val="10"/>
        <w:rPr>
          <w:color w:val="0070C0"/>
        </w:rPr>
      </w:pPr>
      <w:r>
        <w:rPr>
          <w:color w:val="0070C0"/>
        </w:rPr>
        <w:t xml:space="preserve">* * * </w:t>
      </w:r>
      <w:r>
        <w:rPr>
          <w:rFonts w:hint="eastAsia"/>
          <w:color w:val="0070C0"/>
          <w:lang w:eastAsia="zh-CN"/>
        </w:rPr>
        <w:t>End</w:t>
      </w:r>
      <w:r>
        <w:rPr>
          <w:color w:val="0070C0"/>
        </w:rPr>
        <w:t xml:space="preserve"> of Change * * * </w:t>
      </w:r>
    </w:p>
    <w:sectPr w:rsidR="00541603">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6A4F" w14:textId="77777777" w:rsidR="006919FE" w:rsidRDefault="006919FE">
      <w:pPr>
        <w:spacing w:after="0"/>
      </w:pPr>
      <w:r>
        <w:separator/>
      </w:r>
    </w:p>
  </w:endnote>
  <w:endnote w:type="continuationSeparator" w:id="0">
    <w:p w14:paraId="56B1C6C6" w14:textId="77777777" w:rsidR="006919FE" w:rsidRDefault="00691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56B6" w14:textId="77777777" w:rsidR="006919FE" w:rsidRDefault="006919FE">
      <w:pPr>
        <w:spacing w:after="0"/>
      </w:pPr>
      <w:r>
        <w:separator/>
      </w:r>
    </w:p>
  </w:footnote>
  <w:footnote w:type="continuationSeparator" w:id="0">
    <w:p w14:paraId="6405DC98" w14:textId="77777777" w:rsidR="006919FE" w:rsidRDefault="006919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BB0D" w14:textId="77777777" w:rsidR="00541603" w:rsidRDefault="00492B7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BB0E" w14:textId="77777777" w:rsidR="00541603" w:rsidRDefault="00541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BB0F" w14:textId="77777777" w:rsidR="00541603" w:rsidRDefault="00492B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BB10" w14:textId="77777777" w:rsidR="00541603" w:rsidRDefault="00541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2CF6"/>
    <w:multiLevelType w:val="multilevel"/>
    <w:tmpl w:val="2D042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9852AB8"/>
    <w:multiLevelType w:val="multilevel"/>
    <w:tmpl w:val="49852AB8"/>
    <w:lvl w:ilvl="0">
      <w:start w:val="6"/>
      <w:numFmt w:val="bullet"/>
      <w:lvlText w:val="-"/>
      <w:lvlJc w:val="left"/>
      <w:pPr>
        <w:ind w:left="1004" w:hanging="360"/>
      </w:pPr>
      <w:rPr>
        <w:rFonts w:ascii="Times New Roman" w:eastAsiaTheme="minorEastAsia"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5BC270A1"/>
    <w:multiLevelType w:val="hybridMultilevel"/>
    <w:tmpl w:val="3B024B26"/>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 w15:restartNumberingAfterBreak="0">
    <w:nsid w:val="5D5D016F"/>
    <w:multiLevelType w:val="multilevel"/>
    <w:tmpl w:val="5D5D016F"/>
    <w:lvl w:ilvl="0">
      <w:numFmt w:val="decimal"/>
      <w:lvlText w:val="%1."/>
      <w:lvlJc w:val="left"/>
      <w:pPr>
        <w:ind w:left="644" w:hanging="360"/>
      </w:pPr>
      <w:rPr>
        <w:rFonts w:hint="default"/>
        <w:color w:val="auto"/>
        <w:u w:val="no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7D197DD3"/>
    <w:multiLevelType w:val="multilevel"/>
    <w:tmpl w:val="7D197D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2557149">
    <w:abstractNumId w:val="0"/>
  </w:num>
  <w:num w:numId="2" w16cid:durableId="444540185">
    <w:abstractNumId w:val="4"/>
  </w:num>
  <w:num w:numId="3" w16cid:durableId="145821967">
    <w:abstractNumId w:val="3"/>
  </w:num>
  <w:num w:numId="4" w16cid:durableId="1247692962">
    <w:abstractNumId w:val="1"/>
  </w:num>
  <w:num w:numId="5" w16cid:durableId="15238633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e Standardization and Research Team">
    <w15:presenceInfo w15:providerId="AD" w15:userId="S::core.research@cewit.org.in::754e8898-a5e1-4f97-b106-2f6486b09165"/>
  </w15:person>
  <w15:person w15:author="Anusuya B">
    <w15:presenceInfo w15:providerId="AD" w15:userId="S::anu@cewit.org.in::5c66270d-b482-40c4-badb-4251a73b1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6C"/>
    <w:rsid w:val="00001F27"/>
    <w:rsid w:val="00005090"/>
    <w:rsid w:val="00006C0C"/>
    <w:rsid w:val="00007D3B"/>
    <w:rsid w:val="00011076"/>
    <w:rsid w:val="00013AEA"/>
    <w:rsid w:val="0001723B"/>
    <w:rsid w:val="000220FE"/>
    <w:rsid w:val="00022E4A"/>
    <w:rsid w:val="0003571B"/>
    <w:rsid w:val="00037C8C"/>
    <w:rsid w:val="0004658F"/>
    <w:rsid w:val="0004704C"/>
    <w:rsid w:val="00054A6A"/>
    <w:rsid w:val="00054D87"/>
    <w:rsid w:val="0006480E"/>
    <w:rsid w:val="00064E32"/>
    <w:rsid w:val="000665A3"/>
    <w:rsid w:val="00070E09"/>
    <w:rsid w:val="00080D69"/>
    <w:rsid w:val="0009441E"/>
    <w:rsid w:val="000A0808"/>
    <w:rsid w:val="000A48D7"/>
    <w:rsid w:val="000A6394"/>
    <w:rsid w:val="000B46C9"/>
    <w:rsid w:val="000B7FED"/>
    <w:rsid w:val="000C038A"/>
    <w:rsid w:val="000C4D7C"/>
    <w:rsid w:val="000C6598"/>
    <w:rsid w:val="000C715D"/>
    <w:rsid w:val="000D44B3"/>
    <w:rsid w:val="000F0802"/>
    <w:rsid w:val="000F0C9C"/>
    <w:rsid w:val="0010075B"/>
    <w:rsid w:val="00121C5D"/>
    <w:rsid w:val="0013574A"/>
    <w:rsid w:val="00136A87"/>
    <w:rsid w:val="00137A15"/>
    <w:rsid w:val="00143271"/>
    <w:rsid w:val="00145D43"/>
    <w:rsid w:val="001535C0"/>
    <w:rsid w:val="00160A5B"/>
    <w:rsid w:val="0018250A"/>
    <w:rsid w:val="00186819"/>
    <w:rsid w:val="00192C46"/>
    <w:rsid w:val="001A08B3"/>
    <w:rsid w:val="001A13AA"/>
    <w:rsid w:val="001A7B60"/>
    <w:rsid w:val="001B01EA"/>
    <w:rsid w:val="001B52F0"/>
    <w:rsid w:val="001B7A65"/>
    <w:rsid w:val="001C2536"/>
    <w:rsid w:val="001D78FA"/>
    <w:rsid w:val="001E41F3"/>
    <w:rsid w:val="001E5A45"/>
    <w:rsid w:val="001F00F7"/>
    <w:rsid w:val="001F11A7"/>
    <w:rsid w:val="001F333D"/>
    <w:rsid w:val="001F717E"/>
    <w:rsid w:val="00202256"/>
    <w:rsid w:val="00202EBE"/>
    <w:rsid w:val="00203E3E"/>
    <w:rsid w:val="002062C5"/>
    <w:rsid w:val="00212AD6"/>
    <w:rsid w:val="0021515F"/>
    <w:rsid w:val="00224262"/>
    <w:rsid w:val="002433BF"/>
    <w:rsid w:val="00247172"/>
    <w:rsid w:val="0026004D"/>
    <w:rsid w:val="00263F96"/>
    <w:rsid w:val="002640DD"/>
    <w:rsid w:val="002661C0"/>
    <w:rsid w:val="002742E1"/>
    <w:rsid w:val="0027441F"/>
    <w:rsid w:val="00275347"/>
    <w:rsid w:val="00275D12"/>
    <w:rsid w:val="00284FEB"/>
    <w:rsid w:val="002860C4"/>
    <w:rsid w:val="002952AC"/>
    <w:rsid w:val="002955FB"/>
    <w:rsid w:val="00297321"/>
    <w:rsid w:val="00297F26"/>
    <w:rsid w:val="002B5741"/>
    <w:rsid w:val="002B79D2"/>
    <w:rsid w:val="002C06E6"/>
    <w:rsid w:val="002C7390"/>
    <w:rsid w:val="002D0DFB"/>
    <w:rsid w:val="002D20B2"/>
    <w:rsid w:val="002D3871"/>
    <w:rsid w:val="002D3FC0"/>
    <w:rsid w:val="002D47FB"/>
    <w:rsid w:val="002E472E"/>
    <w:rsid w:val="002F17ED"/>
    <w:rsid w:val="003023C3"/>
    <w:rsid w:val="00305409"/>
    <w:rsid w:val="00311955"/>
    <w:rsid w:val="003246E1"/>
    <w:rsid w:val="00353676"/>
    <w:rsid w:val="003609EF"/>
    <w:rsid w:val="0036231A"/>
    <w:rsid w:val="00363F93"/>
    <w:rsid w:val="00374DD4"/>
    <w:rsid w:val="003767AD"/>
    <w:rsid w:val="00380ED4"/>
    <w:rsid w:val="00382814"/>
    <w:rsid w:val="0038322B"/>
    <w:rsid w:val="003A26BC"/>
    <w:rsid w:val="003D4A7B"/>
    <w:rsid w:val="003E1A36"/>
    <w:rsid w:val="003F3A3F"/>
    <w:rsid w:val="00410371"/>
    <w:rsid w:val="00412737"/>
    <w:rsid w:val="004127E1"/>
    <w:rsid w:val="00412FEA"/>
    <w:rsid w:val="00421547"/>
    <w:rsid w:val="004220E7"/>
    <w:rsid w:val="004242F1"/>
    <w:rsid w:val="00426110"/>
    <w:rsid w:val="00436010"/>
    <w:rsid w:val="004579AF"/>
    <w:rsid w:val="0046068A"/>
    <w:rsid w:val="00461C0E"/>
    <w:rsid w:val="00492B76"/>
    <w:rsid w:val="004A28F3"/>
    <w:rsid w:val="004B2507"/>
    <w:rsid w:val="004B75B7"/>
    <w:rsid w:val="004C756B"/>
    <w:rsid w:val="004C7AB8"/>
    <w:rsid w:val="00507DFF"/>
    <w:rsid w:val="005141D9"/>
    <w:rsid w:val="0051580D"/>
    <w:rsid w:val="00541603"/>
    <w:rsid w:val="00545D3A"/>
    <w:rsid w:val="00547111"/>
    <w:rsid w:val="00551B92"/>
    <w:rsid w:val="0058153A"/>
    <w:rsid w:val="00590764"/>
    <w:rsid w:val="00592D74"/>
    <w:rsid w:val="0059496D"/>
    <w:rsid w:val="005B6249"/>
    <w:rsid w:val="005E0681"/>
    <w:rsid w:val="005E2A63"/>
    <w:rsid w:val="005E2C44"/>
    <w:rsid w:val="005E31DB"/>
    <w:rsid w:val="005F31CA"/>
    <w:rsid w:val="006017B2"/>
    <w:rsid w:val="00621188"/>
    <w:rsid w:val="006257ED"/>
    <w:rsid w:val="00626317"/>
    <w:rsid w:val="00637B4A"/>
    <w:rsid w:val="00641497"/>
    <w:rsid w:val="00653DE4"/>
    <w:rsid w:val="00665C47"/>
    <w:rsid w:val="00673054"/>
    <w:rsid w:val="00675D26"/>
    <w:rsid w:val="006767A7"/>
    <w:rsid w:val="006919FE"/>
    <w:rsid w:val="00695808"/>
    <w:rsid w:val="006A6582"/>
    <w:rsid w:val="006B46FB"/>
    <w:rsid w:val="006E21FB"/>
    <w:rsid w:val="006E69BA"/>
    <w:rsid w:val="0072561B"/>
    <w:rsid w:val="00727AE8"/>
    <w:rsid w:val="007307FF"/>
    <w:rsid w:val="00734AD8"/>
    <w:rsid w:val="00735EFA"/>
    <w:rsid w:val="007609BC"/>
    <w:rsid w:val="00792342"/>
    <w:rsid w:val="00794EC0"/>
    <w:rsid w:val="007977A8"/>
    <w:rsid w:val="007A0678"/>
    <w:rsid w:val="007A43BF"/>
    <w:rsid w:val="007A6238"/>
    <w:rsid w:val="007B512A"/>
    <w:rsid w:val="007C2097"/>
    <w:rsid w:val="007D6A07"/>
    <w:rsid w:val="007E68AD"/>
    <w:rsid w:val="007F4D91"/>
    <w:rsid w:val="007F7259"/>
    <w:rsid w:val="008002EF"/>
    <w:rsid w:val="0080316E"/>
    <w:rsid w:val="008040A8"/>
    <w:rsid w:val="00807FC7"/>
    <w:rsid w:val="00812231"/>
    <w:rsid w:val="008279FA"/>
    <w:rsid w:val="00827B60"/>
    <w:rsid w:val="00834D0A"/>
    <w:rsid w:val="00845FBA"/>
    <w:rsid w:val="008525BE"/>
    <w:rsid w:val="00860C83"/>
    <w:rsid w:val="008626E7"/>
    <w:rsid w:val="00870EE7"/>
    <w:rsid w:val="008863B9"/>
    <w:rsid w:val="008961C5"/>
    <w:rsid w:val="008A1FCD"/>
    <w:rsid w:val="008A45A6"/>
    <w:rsid w:val="008A6C62"/>
    <w:rsid w:val="008B1F00"/>
    <w:rsid w:val="008B3E69"/>
    <w:rsid w:val="008B71B4"/>
    <w:rsid w:val="008C6898"/>
    <w:rsid w:val="008D21D2"/>
    <w:rsid w:val="008D3CCC"/>
    <w:rsid w:val="008D6A29"/>
    <w:rsid w:val="008E2394"/>
    <w:rsid w:val="008E49AD"/>
    <w:rsid w:val="008E6CE0"/>
    <w:rsid w:val="008F260B"/>
    <w:rsid w:val="008F3789"/>
    <w:rsid w:val="008F65A9"/>
    <w:rsid w:val="008F686C"/>
    <w:rsid w:val="00903111"/>
    <w:rsid w:val="009052D2"/>
    <w:rsid w:val="00910C4A"/>
    <w:rsid w:val="009132FF"/>
    <w:rsid w:val="009148DE"/>
    <w:rsid w:val="00914E43"/>
    <w:rsid w:val="00921DA2"/>
    <w:rsid w:val="00941E30"/>
    <w:rsid w:val="009531B0"/>
    <w:rsid w:val="0096258D"/>
    <w:rsid w:val="009741B3"/>
    <w:rsid w:val="009777D9"/>
    <w:rsid w:val="00985916"/>
    <w:rsid w:val="00991B0F"/>
    <w:rsid w:val="00991B88"/>
    <w:rsid w:val="009A51B5"/>
    <w:rsid w:val="009A5753"/>
    <w:rsid w:val="009A579D"/>
    <w:rsid w:val="009B6B5A"/>
    <w:rsid w:val="009D4C9E"/>
    <w:rsid w:val="009D60F9"/>
    <w:rsid w:val="009E3297"/>
    <w:rsid w:val="009F734F"/>
    <w:rsid w:val="00A16512"/>
    <w:rsid w:val="00A246B6"/>
    <w:rsid w:val="00A31A9F"/>
    <w:rsid w:val="00A31EB8"/>
    <w:rsid w:val="00A4120A"/>
    <w:rsid w:val="00A47E70"/>
    <w:rsid w:val="00A50CF0"/>
    <w:rsid w:val="00A70457"/>
    <w:rsid w:val="00A71D24"/>
    <w:rsid w:val="00A73BA2"/>
    <w:rsid w:val="00A7671C"/>
    <w:rsid w:val="00A83899"/>
    <w:rsid w:val="00A90E6A"/>
    <w:rsid w:val="00A920E9"/>
    <w:rsid w:val="00A92862"/>
    <w:rsid w:val="00AA2CBC"/>
    <w:rsid w:val="00AC48E8"/>
    <w:rsid w:val="00AC5820"/>
    <w:rsid w:val="00AD011D"/>
    <w:rsid w:val="00AD1CD8"/>
    <w:rsid w:val="00AD2D1B"/>
    <w:rsid w:val="00B031D0"/>
    <w:rsid w:val="00B258BB"/>
    <w:rsid w:val="00B30C11"/>
    <w:rsid w:val="00B47485"/>
    <w:rsid w:val="00B52D6F"/>
    <w:rsid w:val="00B67B97"/>
    <w:rsid w:val="00B71CB4"/>
    <w:rsid w:val="00B7759A"/>
    <w:rsid w:val="00B77BCC"/>
    <w:rsid w:val="00B84796"/>
    <w:rsid w:val="00B84B80"/>
    <w:rsid w:val="00B85CE9"/>
    <w:rsid w:val="00B872F4"/>
    <w:rsid w:val="00B909C2"/>
    <w:rsid w:val="00B956F6"/>
    <w:rsid w:val="00B95FC4"/>
    <w:rsid w:val="00B968C8"/>
    <w:rsid w:val="00BA3EC5"/>
    <w:rsid w:val="00BA51D9"/>
    <w:rsid w:val="00BB5DFC"/>
    <w:rsid w:val="00BB5E30"/>
    <w:rsid w:val="00BD1A46"/>
    <w:rsid w:val="00BD279D"/>
    <w:rsid w:val="00BD6BB8"/>
    <w:rsid w:val="00BE2800"/>
    <w:rsid w:val="00BE7A4B"/>
    <w:rsid w:val="00C05FB6"/>
    <w:rsid w:val="00C07367"/>
    <w:rsid w:val="00C15391"/>
    <w:rsid w:val="00C15600"/>
    <w:rsid w:val="00C31A1E"/>
    <w:rsid w:val="00C66BA2"/>
    <w:rsid w:val="00C73B7F"/>
    <w:rsid w:val="00C85186"/>
    <w:rsid w:val="00C870F6"/>
    <w:rsid w:val="00C907B5"/>
    <w:rsid w:val="00C929ED"/>
    <w:rsid w:val="00C95985"/>
    <w:rsid w:val="00C97923"/>
    <w:rsid w:val="00CA43CE"/>
    <w:rsid w:val="00CC2738"/>
    <w:rsid w:val="00CC5026"/>
    <w:rsid w:val="00CC68D0"/>
    <w:rsid w:val="00CD1406"/>
    <w:rsid w:val="00CE1B0C"/>
    <w:rsid w:val="00CE1C1D"/>
    <w:rsid w:val="00CF2F3C"/>
    <w:rsid w:val="00CF4233"/>
    <w:rsid w:val="00CF5617"/>
    <w:rsid w:val="00CF7983"/>
    <w:rsid w:val="00CF79D9"/>
    <w:rsid w:val="00D030F5"/>
    <w:rsid w:val="00D03F9A"/>
    <w:rsid w:val="00D06D51"/>
    <w:rsid w:val="00D07EB8"/>
    <w:rsid w:val="00D1456B"/>
    <w:rsid w:val="00D14666"/>
    <w:rsid w:val="00D14864"/>
    <w:rsid w:val="00D14DC3"/>
    <w:rsid w:val="00D1569C"/>
    <w:rsid w:val="00D24991"/>
    <w:rsid w:val="00D32176"/>
    <w:rsid w:val="00D446D9"/>
    <w:rsid w:val="00D50255"/>
    <w:rsid w:val="00D54AE1"/>
    <w:rsid w:val="00D5502F"/>
    <w:rsid w:val="00D66520"/>
    <w:rsid w:val="00D706F6"/>
    <w:rsid w:val="00D74071"/>
    <w:rsid w:val="00D84AE9"/>
    <w:rsid w:val="00D8601A"/>
    <w:rsid w:val="00D90135"/>
    <w:rsid w:val="00D9124E"/>
    <w:rsid w:val="00D91ACD"/>
    <w:rsid w:val="00DC23D7"/>
    <w:rsid w:val="00DC6534"/>
    <w:rsid w:val="00DD43D6"/>
    <w:rsid w:val="00DD4C20"/>
    <w:rsid w:val="00DD5C6E"/>
    <w:rsid w:val="00DE1B52"/>
    <w:rsid w:val="00DE34CF"/>
    <w:rsid w:val="00DF6532"/>
    <w:rsid w:val="00E052A8"/>
    <w:rsid w:val="00E13F3D"/>
    <w:rsid w:val="00E14C4C"/>
    <w:rsid w:val="00E16FA7"/>
    <w:rsid w:val="00E205A5"/>
    <w:rsid w:val="00E34898"/>
    <w:rsid w:val="00E354D8"/>
    <w:rsid w:val="00E36F1E"/>
    <w:rsid w:val="00E84F87"/>
    <w:rsid w:val="00E850BB"/>
    <w:rsid w:val="00EA16D8"/>
    <w:rsid w:val="00EB09B7"/>
    <w:rsid w:val="00EC08DE"/>
    <w:rsid w:val="00ED273C"/>
    <w:rsid w:val="00ED33F3"/>
    <w:rsid w:val="00EE5461"/>
    <w:rsid w:val="00EE5E0A"/>
    <w:rsid w:val="00EE7D7C"/>
    <w:rsid w:val="00EF0A43"/>
    <w:rsid w:val="00F13B62"/>
    <w:rsid w:val="00F24F9A"/>
    <w:rsid w:val="00F25D98"/>
    <w:rsid w:val="00F300FB"/>
    <w:rsid w:val="00F370D2"/>
    <w:rsid w:val="00F5608D"/>
    <w:rsid w:val="00F74C3B"/>
    <w:rsid w:val="00F75B6F"/>
    <w:rsid w:val="00F96237"/>
    <w:rsid w:val="00F9739D"/>
    <w:rsid w:val="00FA06E0"/>
    <w:rsid w:val="00FB2CED"/>
    <w:rsid w:val="00FB6386"/>
    <w:rsid w:val="00FD42FA"/>
    <w:rsid w:val="00FD4E16"/>
    <w:rsid w:val="00FE7F83"/>
    <w:rsid w:val="00FF69A3"/>
    <w:rsid w:val="1E336423"/>
    <w:rsid w:val="3B72CF8A"/>
    <w:rsid w:val="59FF46B9"/>
    <w:rsid w:val="70077BAD"/>
    <w:rsid w:val="DBAF8102"/>
    <w:rsid w:val="E7DFB214"/>
    <w:rsid w:val="F7FA3138"/>
    <w:rsid w:val="FFFF8A8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EBA5C"/>
  <w15:docId w15:val="{5F906326-7D46-482A-AF12-8506B558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unhideWhenUsed/>
    <w:qFormat/>
    <w:pPr>
      <w:overflowPunct w:val="0"/>
      <w:autoSpaceDE w:val="0"/>
      <w:autoSpaceDN w:val="0"/>
      <w:adjustRightInd w:val="0"/>
      <w:spacing w:after="120"/>
    </w:pPr>
    <w:rPr>
      <w:rFonts w:eastAsiaTheme="minorEastAsia"/>
      <w:lang w:eastAsia="en-GB"/>
    </w:rPr>
  </w:style>
  <w:style w:type="character" w:styleId="CommentReference">
    <w:name w:val="annotation reference"/>
    <w:semiHidden/>
    <w:qFormat/>
    <w:rPr>
      <w:sz w:val="16"/>
    </w:rPr>
  </w:style>
  <w:style w:type="paragraph" w:styleId="CommentText">
    <w:name w:val="annotation text"/>
    <w:basedOn w:val="Normal"/>
    <w:semiHidden/>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odyTextChar">
    <w:name w:val="Body Text Char"/>
    <w:basedOn w:val="DefaultParagraphFont"/>
    <w:link w:val="BodyText"/>
    <w:qFormat/>
    <w:rPr>
      <w:rFonts w:ascii="Times New Roman" w:eastAsiaTheme="minorEastAsia" w:hAnsi="Times New Roman"/>
      <w:lang w:val="en-GB" w:eastAsia="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1">
    <w:name w:val="样式1 字符"/>
    <w:basedOn w:val="DefaultParagraphFont"/>
    <w:link w:val="10"/>
    <w:qFormat/>
    <w:locked/>
    <w:rPr>
      <w:rFonts w:ascii="Arial" w:eastAsiaTheme="majorEastAsia" w:hAnsi="Arial" w:cs="Arial"/>
      <w:b/>
      <w:bCs/>
      <w:color w:val="0000FF"/>
      <w:sz w:val="28"/>
      <w:szCs w:val="28"/>
      <w:lang w:val="en-US" w:eastAsia="en-US"/>
    </w:rPr>
  </w:style>
  <w:style w:type="paragraph" w:customStyle="1" w:styleId="10">
    <w:name w:val="样式1"/>
    <w:basedOn w:val="Title"/>
    <w:link w:val="1"/>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contextualSpacing w:val="0"/>
      <w:jc w:val="center"/>
      <w:outlineLvl w:val="0"/>
    </w:pPr>
    <w:rPr>
      <w:rFonts w:ascii="Arial" w:hAnsi="Arial" w:cs="Arial"/>
      <w:b/>
      <w:bCs/>
      <w:color w:val="0000FF"/>
      <w:spacing w:val="0"/>
      <w:kern w:val="0"/>
      <w:sz w:val="28"/>
      <w:szCs w:val="28"/>
      <w:lang w:val="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character" w:customStyle="1" w:styleId="NOZchn">
    <w:name w:val="NO Zchn"/>
    <w:link w:val="NO"/>
    <w:qFormat/>
    <w:rPr>
      <w:rFonts w:ascii="Times New Roman" w:hAnsi="Times New Roman"/>
      <w:lang w:val="en-GB" w:eastAsia="en-US"/>
    </w:rPr>
  </w:style>
  <w:style w:type="paragraph" w:styleId="Revision">
    <w:name w:val="Revision"/>
    <w:hidden/>
    <w:uiPriority w:val="99"/>
    <w:unhideWhenUsed/>
    <w:rsid w:val="002151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Microsoft_Visio_2003-2010_Drawing19.vsd"/><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3d989-1ffb-4e32-8837-4eeb17d0f2ed">
      <Terms xmlns="http://schemas.microsoft.com/office/infopath/2007/PartnerControls"/>
    </lcf76f155ced4ddcb4097134ff3c332f>
    <TaxCatchAll xmlns="e4f80cb5-c546-4554-9270-20d8217779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491C61E40E4E42A843F72D51549394" ma:contentTypeVersion="14" ma:contentTypeDescription="Create a new document." ma:contentTypeScope="" ma:versionID="d0b04f36a33e3d6f948b51d74c676f06">
  <xsd:schema xmlns:xsd="http://www.w3.org/2001/XMLSchema" xmlns:xs="http://www.w3.org/2001/XMLSchema" xmlns:p="http://schemas.microsoft.com/office/2006/metadata/properties" xmlns:ns2="58f3d989-1ffb-4e32-8837-4eeb17d0f2ed" xmlns:ns3="e4f80cb5-c546-4554-9270-20d8217779bc" targetNamespace="http://schemas.microsoft.com/office/2006/metadata/properties" ma:root="true" ma:fieldsID="d442f33f3942058cbecc8895ab036ea0" ns2:_="" ns3:_="">
    <xsd:import namespace="58f3d989-1ffb-4e32-8837-4eeb17d0f2ed"/>
    <xsd:import namespace="e4f80cb5-c546-4554-9270-20d82177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d989-1ffb-4e32-8837-4eeb17d0f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c3ab30-3926-422c-b8fa-f5d893bfe7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80cb5-c546-4554-9270-20d821777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cafd29-8299-4b09-b213-00f593cee7aa}" ma:internalName="TaxCatchAll" ma:showField="CatchAllData" ma:web="e4f80cb5-c546-4554-9270-20d821777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0CFB-38BD-4CDC-9925-B960D3500895}">
  <ds:schemaRefs>
    <ds:schemaRef ds:uri="http://schemas.microsoft.com/office/2006/metadata/properties"/>
    <ds:schemaRef ds:uri="http://schemas.microsoft.com/office/infopath/2007/PartnerControls"/>
    <ds:schemaRef ds:uri="58f3d989-1ffb-4e32-8837-4eeb17d0f2ed"/>
    <ds:schemaRef ds:uri="e4f80cb5-c546-4554-9270-20d8217779bc"/>
  </ds:schemaRefs>
</ds:datastoreItem>
</file>

<file path=customXml/itemProps2.xml><?xml version="1.0" encoding="utf-8"?>
<ds:datastoreItem xmlns:ds="http://schemas.openxmlformats.org/officeDocument/2006/customXml" ds:itemID="{AB1853D0-0659-41F7-B274-5BE5D313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d989-1ffb-4e32-8837-4eeb17d0f2ed"/>
    <ds:schemaRef ds:uri="e4f80cb5-c546-4554-9270-20d82177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0804D-0918-4F51-8636-E32D68BA5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1746</Words>
  <Characters>8769</Characters>
  <Application>Microsoft Office Word</Application>
  <DocSecurity>0</DocSecurity>
  <Lines>282</Lines>
  <Paragraphs>136</Paragraphs>
  <ScaleCrop>false</ScaleCrop>
  <Company>3GPP Support Team</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Anusuya B</cp:lastModifiedBy>
  <cp:revision>222</cp:revision>
  <cp:lastPrinted>1900-01-02T07:30:00Z</cp:lastPrinted>
  <dcterms:created xsi:type="dcterms:W3CDTF">2020-02-04T17:02:00Z</dcterms:created>
  <dcterms:modified xsi:type="dcterms:W3CDTF">2026-02-12T11:56:00Z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168</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S2-2503822</vt:lpwstr>
  </property>
  <property fmtid="{D5CDD505-2E9C-101B-9397-08002B2CF9AE}" pid="10" name="Spec#">
    <vt:lpwstr>23.288</vt:lpwstr>
  </property>
  <property fmtid="{D5CDD505-2E9C-101B-9397-08002B2CF9AE}" pid="11" name="Cr#">
    <vt:lpwstr>1451</vt:lpwstr>
  </property>
  <property fmtid="{D5CDD505-2E9C-101B-9397-08002B2CF9AE}" pid="12" name="Revision">
    <vt:lpwstr>-</vt:lpwstr>
  </property>
  <property fmtid="{D5CDD505-2E9C-101B-9397-08002B2CF9AE}" pid="13" name="Version">
    <vt:lpwstr>19.2.0</vt:lpwstr>
  </property>
  <property fmtid="{D5CDD505-2E9C-101B-9397-08002B2CF9AE}" pid="14" name="CrTitle">
    <vt:lpwstr>An optimized method for AF to obtain the DN-facing UE IP address</vt:lpwstr>
  </property>
  <property fmtid="{D5CDD505-2E9C-101B-9397-08002B2CF9AE}" pid="15" name="SourceIfWg">
    <vt:lpwstr>CEWiT</vt:lpwstr>
  </property>
  <property fmtid="{D5CDD505-2E9C-101B-9397-08002B2CF9AE}" pid="16" name="SourceIfTsg">
    <vt:lpwstr/>
  </property>
  <property fmtid="{D5CDD505-2E9C-101B-9397-08002B2CF9AE}" pid="17" name="RelatedWis">
    <vt:lpwstr>UPEAS_Ph2</vt:lpwstr>
  </property>
  <property fmtid="{D5CDD505-2E9C-101B-9397-08002B2CF9AE}" pid="18" name="Cat">
    <vt:lpwstr>B</vt:lpwstr>
  </property>
  <property fmtid="{D5CDD505-2E9C-101B-9397-08002B2CF9AE}" pid="19" name="ResDate">
    <vt:lpwstr>2025-03-28</vt:lpwstr>
  </property>
  <property fmtid="{D5CDD505-2E9C-101B-9397-08002B2CF9AE}" pid="20" name="Release">
    <vt:lpwstr>Rel-19</vt:lpwstr>
  </property>
  <property fmtid="{D5CDD505-2E9C-101B-9397-08002B2CF9AE}" pid="21" name="KSOProductBuildVer">
    <vt:lpwstr>1033-11.1.0.11723</vt:lpwstr>
  </property>
  <property fmtid="{D5CDD505-2E9C-101B-9397-08002B2CF9AE}" pid="22" name="ContentTypeId">
    <vt:lpwstr>0x010100BD491C61E40E4E42A843F72D51549394</vt:lpwstr>
  </property>
</Properties>
</file>