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BBDC0B7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D61C13">
        <w:rPr>
          <w:rFonts w:ascii="Arial" w:hAnsi="Arial" w:cs="Arial"/>
          <w:b/>
          <w:bCs/>
          <w:sz w:val="24"/>
        </w:rPr>
        <w:t>#173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D61C13">
        <w:rPr>
          <w:rFonts w:ascii="Arial" w:hAnsi="Arial" w:cs="Arial"/>
          <w:b/>
          <w:bCs/>
          <w:sz w:val="24"/>
        </w:rPr>
        <w:t>6</w:t>
      </w:r>
      <w:r w:rsidR="00ED04A2">
        <w:rPr>
          <w:rFonts w:ascii="Arial" w:hAnsi="Arial" w:cs="Arial"/>
          <w:b/>
          <w:bCs/>
          <w:sz w:val="24"/>
        </w:rPr>
        <w:t>0</w:t>
      </w:r>
      <w:r w:rsidR="00790756">
        <w:rPr>
          <w:rFonts w:ascii="Arial" w:hAnsi="Arial" w:cs="Arial"/>
          <w:b/>
          <w:bCs/>
          <w:sz w:val="24"/>
        </w:rPr>
        <w:t>0002</w:t>
      </w:r>
    </w:p>
    <w:p w14:paraId="410CAE7A" w14:textId="789C94A1" w:rsidR="00B268C0" w:rsidRPr="00215BFC" w:rsidRDefault="00D61C13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Goa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India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February</w:t>
      </w:r>
      <w:r w:rsidR="00703579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09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February 13</w:t>
      </w:r>
      <w:r w:rsidR="00275516">
        <w:rPr>
          <w:rFonts w:ascii="Arial" w:hAnsi="Arial" w:cs="Arial"/>
          <w:b/>
          <w:bCs/>
          <w:sz w:val="24"/>
        </w:rPr>
        <w:t>, 202</w:t>
      </w:r>
      <w:r>
        <w:rPr>
          <w:rFonts w:ascii="Arial" w:hAnsi="Arial" w:cs="Arial"/>
          <w:b/>
          <w:bCs/>
          <w:sz w:val="24"/>
        </w:rPr>
        <w:t>6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FC1BA84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D61C13">
        <w:rPr>
          <w:rFonts w:ascii="Arial" w:hAnsi="Arial" w:cs="Arial"/>
          <w:b/>
          <w:bCs/>
          <w:sz w:val="36"/>
          <w:szCs w:val="36"/>
          <w:lang w:val="en-US"/>
        </w:rPr>
        <w:t>#173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75D7ECC4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D61C13">
        <w:rPr>
          <w:b/>
          <w:bCs/>
          <w:color w:val="auto"/>
        </w:rPr>
        <w:t>#173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66DE5235" w:rsidR="00987073" w:rsidRPr="002F65B7" w:rsidRDefault="008E7BB0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Convention Part 1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5B63472B" w:rsidR="00987073" w:rsidRPr="003F457C" w:rsidRDefault="008E7BB0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del w:id="0" w:author="Andrew Bennett/Communications Research /SRUK/Principal Engineer/Samsung Electronics" w:date="2026-02-09T08:47:00Z">
              <w:r w:rsidDel="00647764">
                <w:rPr>
                  <w:rFonts w:ascii="Arial" w:hAnsi="Arial" w:cs="Arial"/>
                  <w:color w:val="auto"/>
                </w:rPr>
                <w:delText>Convention Part 2</w:delText>
              </w:r>
            </w:del>
            <w:ins w:id="1" w:author="Andrew Bennett/Communications Research /SRUK/Principal Engineer/Samsung Electronics" w:date="2026-02-09T08:47:00Z">
              <w:r w:rsidR="00647764">
                <w:rPr>
                  <w:rFonts w:ascii="Arial" w:hAnsi="Arial" w:cs="Arial"/>
                  <w:b/>
                  <w:color w:val="auto"/>
                </w:rPr>
                <w:t xml:space="preserve"> </w:t>
              </w:r>
              <w:r w:rsidR="00647764">
                <w:rPr>
                  <w:rFonts w:ascii="Arial" w:hAnsi="Arial" w:cs="Arial"/>
                  <w:b/>
                  <w:color w:val="auto"/>
                </w:rPr>
                <w:t>Convention Part 3</w:t>
              </w:r>
            </w:ins>
            <w:bookmarkStart w:id="2" w:name="_GoBack"/>
            <w:bookmarkEnd w:id="2"/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6A9F7035" w:rsidR="00987073" w:rsidRPr="002F65B7" w:rsidRDefault="00647764" w:rsidP="0064776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ins w:id="3" w:author="Andrew Bennett/Communications Research /SRUK/Principal Engineer/Samsung Electronics" w:date="2026-02-09T08:47:00Z">
              <w:r>
                <w:rPr>
                  <w:rFonts w:ascii="Arial" w:hAnsi="Arial" w:cs="Arial"/>
                  <w:color w:val="auto"/>
                </w:rPr>
                <w:t>Convention Part 2</w:t>
              </w:r>
              <w:r>
                <w:rPr>
                  <w:rFonts w:ascii="Arial" w:hAnsi="Arial" w:cs="Arial"/>
                  <w:color w:val="auto"/>
                </w:rPr>
                <w:t xml:space="preserve"> </w:t>
              </w:r>
            </w:ins>
            <w:del w:id="4" w:author="Andrew Bennett/Communications Research /SRUK/Principal Engineer/Samsung Electronics" w:date="2026-02-09T08:47:00Z">
              <w:r w:rsidR="008E7BB0" w:rsidDel="00647764">
                <w:rPr>
                  <w:rFonts w:ascii="Arial" w:hAnsi="Arial" w:cs="Arial"/>
                  <w:b/>
                  <w:color w:val="auto"/>
                </w:rPr>
                <w:delText>Convention Part 3</w:delText>
              </w:r>
            </w:del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1911" w:type="dxa"/>
        <w:tblLayout w:type="fixed"/>
        <w:tblLook w:val="04A0" w:firstRow="1" w:lastRow="0" w:firstColumn="1" w:lastColumn="0" w:noHBand="0" w:noVBand="1"/>
      </w:tblPr>
      <w:tblGrid>
        <w:gridCol w:w="556"/>
        <w:gridCol w:w="709"/>
        <w:gridCol w:w="850"/>
        <w:gridCol w:w="1986"/>
        <w:gridCol w:w="1985"/>
        <w:gridCol w:w="2129"/>
        <w:gridCol w:w="2129"/>
        <w:gridCol w:w="1979"/>
        <w:gridCol w:w="1934"/>
        <w:gridCol w:w="1984"/>
        <w:gridCol w:w="1843"/>
        <w:gridCol w:w="1984"/>
        <w:gridCol w:w="1843"/>
      </w:tblGrid>
      <w:tr w:rsidR="00BB0F8E" w:rsidRPr="00082901" w14:paraId="05A0962A" w14:textId="38BE1390" w:rsidTr="00A844A2">
        <w:trPr>
          <w:trHeight w:val="345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9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Monday</w:t>
            </w:r>
          </w:p>
        </w:tc>
        <w:tc>
          <w:tcPr>
            <w:tcW w:w="42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9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395E84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</w:tr>
      <w:tr w:rsidR="002C714B" w:rsidRPr="00484169" w14:paraId="7547BED9" w14:textId="229F5A29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7EDA" w14:textId="1A5B9BC3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(topics tbd)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2FA19EB0" w:rsidR="002C714B" w:rsidRPr="004160A4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(topics tdb)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54B382C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05AD59A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3576000A" w14:textId="3856A764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0CF9ADD7" w:rsidR="002C714B" w:rsidRPr="004160A4" w:rsidRDefault="002C714B" w:rsidP="00EF51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5D37EB33" w:rsidR="002C714B" w:rsidRPr="004160A4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017AA3" w:rsidRPr="00F443FB">
              <w:rPr>
                <w:rFonts w:asciiTheme="minorHAnsi" w:hAnsiTheme="minorHAnsi" w:cstheme="minorHAnsi"/>
              </w:rPr>
              <w:t>FS_AIML_CN_Ph2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6655F09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09FC2AF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C714B" w:rsidRPr="00484169" w14:paraId="4337B3D6" w14:textId="6276753E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0353DB92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1D378DBE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AmbientIoT_Ph2_ARC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97F2B" w:rsidRPr="00484169" w14:paraId="25574E0C" w14:textId="4C1F9897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34BB9E2D" w14:textId="3E1886B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293DB9" w:rsidRPr="00395E84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9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293DB9" w:rsidRPr="004160A4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DD89E71" w:rsidR="00293DB9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A32E5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21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A4311D2" w14:textId="4A931F9D" w:rsidR="00DE4455" w:rsidRPr="008E7BB0" w:rsidRDefault="00DE4455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F363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VMR_Ph2 ( 19.6.2) [1]</w:t>
            </w:r>
          </w:p>
          <w:p w14:paraId="6C70870C" w14:textId="6951B423" w:rsidR="00293DB9" w:rsidRPr="004160A4" w:rsidRDefault="00274CE6" w:rsidP="00A93DD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(19.48/49/50)</w:t>
            </w:r>
            <w:r w:rsidR="0089776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6A3FC" w14:textId="06289A1E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color w:val="AEAAAA" w:themeColor="background2" w:themeShade="BF"/>
                <w:sz w:val="16"/>
                <w:szCs w:val="16"/>
              </w:rPr>
              <w:t>KI#20</w:t>
            </w: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(Sensing)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</w:t>
            </w:r>
            <w:r w:rsidR="00E57D00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20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9B8D8" w14:textId="0A6B9AEC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KI#22 </w:t>
            </w:r>
            <w:r w:rsidRPr="004160A4">
              <w:rPr>
                <w:rFonts w:ascii="Arial" w:hAnsi="Arial" w:cs="Arial"/>
                <w:sz w:val="16"/>
                <w:szCs w:val="16"/>
              </w:rPr>
              <w:t>(Computing)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(20.6.22)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7070" w14:textId="77777777" w:rsidR="001C23E5" w:rsidRDefault="0070285D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 proposals</w:t>
            </w:r>
            <w:r w:rsidR="001C23E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</w:t>
            </w:r>
          </w:p>
          <w:p w14:paraId="4AE641FE" w14:textId="338B545C" w:rsidR="00293DB9" w:rsidRPr="004160A4" w:rsidRDefault="002E6949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TEI20#2, 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#3, 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#5, #6, #7, #10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6593" w14:textId="77777777" w:rsidR="001C23E5" w:rsidRDefault="0070285D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 proposals</w:t>
            </w:r>
            <w:r w:rsidR="001C23E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</w:t>
            </w:r>
          </w:p>
          <w:p w14:paraId="0E34F616" w14:textId="5BBBA478" w:rsidR="00293DB9" w:rsidRPr="004160A4" w:rsidRDefault="002E6949" w:rsidP="0089528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TEI20#1, #8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89528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#12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6C350A38" w:rsidR="00293DB9" w:rsidRPr="0078603F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49D5F071" w:rsidR="00293DB9" w:rsidRPr="0078603F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293DB9" w:rsidRPr="00AE06FB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64FA5" w:rsidRPr="00484169" w14:paraId="099C9D48" w14:textId="43E9FD8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395E84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4160A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2AE6000D" w:rsidR="00964FA5" w:rsidRPr="004160A4" w:rsidRDefault="009C1966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C196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AIML_CN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(19.15.2)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67ED5424" w:rsidR="00964FA5" w:rsidRPr="004160A4" w:rsidRDefault="00032E5C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SMS2EC_ARC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191D9188" w:rsidR="00964FA5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(FS_)AIML_CN_Ph2</w:t>
            </w:r>
            <w:r w:rsidR="009F525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(20.3.1/2)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</w:t>
            </w:r>
            <w:r w:rsidR="00DA50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2+31]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F4C3E2" w14:textId="77777777" w:rsidR="00DA5069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(FS_)AIML_CN_Ph2</w:t>
            </w:r>
            <w:r w:rsidR="009F525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(20.3.1/2)</w:t>
            </w: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DA50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[2+31]</w:t>
            </w:r>
          </w:p>
          <w:p w14:paraId="1ED9A4DC" w14:textId="770B4220" w:rsidR="00964FA5" w:rsidRPr="004160A4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(FS_)SMS2EC_ARC</w:t>
            </w:r>
            <w:r w:rsidR="009F525F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(20.8.1/2)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1ACFF3DB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3DD1C2F6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B4207E5" w14:textId="4355AFE0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9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7EFBE44B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KI#9 </w:t>
            </w:r>
            <w:r w:rsidRPr="004160A4">
              <w:rPr>
                <w:rFonts w:ascii="Arial" w:hAnsi="Arial" w:cs="Arial"/>
                <w:sz w:val="16"/>
                <w:szCs w:val="16"/>
              </w:rPr>
              <w:t>(Localized Net)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(20.6.9)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67DF65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KI#8 </w:t>
            </w:r>
            <w:r w:rsidRPr="004160A4">
              <w:rPr>
                <w:rFonts w:ascii="Arial" w:hAnsi="Arial" w:cs="Arial"/>
                <w:sz w:val="16"/>
                <w:szCs w:val="16"/>
              </w:rPr>
              <w:t>(Net Sharing)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(20.6.8)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7A71DE44" w:rsidR="00897766" w:rsidRPr="004160A4" w:rsidRDefault="00897766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977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(19.14.2) [24]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7514E9D" w:rsidR="00A01D03" w:rsidRPr="004160A4" w:rsidRDefault="00A01D03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UIA_ARC (19.8.2) [9]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4B721FC4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42015151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293DB9" w:rsidRPr="00AE06FB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41ED05A3" w14:textId="0E8D00D5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33221" w:rsidRPr="00484169" w14:paraId="29DC92DD" w14:textId="227A477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8859" w14:textId="574EC541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KI#5 </w:t>
            </w:r>
            <w:r w:rsidRPr="004160A4">
              <w:rPr>
                <w:rFonts w:ascii="Arial" w:hAnsi="Arial" w:cs="Arial"/>
                <w:sz w:val="16"/>
                <w:szCs w:val="16"/>
              </w:rPr>
              <w:t>(QoS)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3B7596E6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KI#6 </w:t>
            </w:r>
            <w:r w:rsidRPr="004160A4">
              <w:rPr>
                <w:rFonts w:ascii="Arial" w:hAnsi="Arial" w:cs="Arial"/>
                <w:sz w:val="16"/>
                <w:szCs w:val="16"/>
              </w:rPr>
              <w:t>(Policy)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(20.6.6)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17EEAA2C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KI#10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(FWA)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(20.6.10)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76F62CE1" w:rsidR="00933221" w:rsidRPr="004160A4" w:rsidRDefault="00933221" w:rsidP="00933221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KI#4 </w:t>
            </w:r>
            <w:r w:rsidRPr="004160A4">
              <w:rPr>
                <w:rFonts w:ascii="Arial" w:hAnsi="Arial" w:cs="Arial"/>
                <w:sz w:val="16"/>
                <w:szCs w:val="16"/>
              </w:rPr>
              <w:t>(UP Arch)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(20.6.4)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445E" w14:textId="1864F2B7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KI#3 </w:t>
            </w:r>
            <w:r w:rsidRPr="004160A4">
              <w:rPr>
                <w:rFonts w:ascii="Arial" w:hAnsi="Arial" w:cs="Arial"/>
                <w:sz w:val="16"/>
                <w:szCs w:val="16"/>
              </w:rPr>
              <w:t>(Slicing)</w:t>
            </w:r>
            <w:r w:rsidR="009F525F">
              <w:rPr>
                <w:rFonts w:ascii="Arial" w:hAnsi="Arial" w:cs="Arial"/>
                <w:sz w:val="16"/>
                <w:szCs w:val="16"/>
              </w:rPr>
              <w:t xml:space="preserve"> (20.6.3)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818D" w14:textId="20216A34" w:rsidR="00933221" w:rsidRPr="004160A4" w:rsidRDefault="00933221" w:rsidP="00933221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KI#2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(SBA)</w:t>
            </w:r>
            <w:r w:rsidR="009F525F">
              <w:rPr>
                <w:rFonts w:ascii="Arial" w:hAnsi="Arial" w:cs="Arial"/>
                <w:sz w:val="16"/>
                <w:szCs w:val="16"/>
              </w:rPr>
              <w:t xml:space="preserve"> (20.6.2)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7E664670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2CB77869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933221" w:rsidRPr="00484169" w14:paraId="151C31F3" w14:textId="659332CC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085AF80B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 w:rsidR="007B433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  <w:r w:rsidR="007D0BD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[24]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4675CB51" w:rsidR="00933221" w:rsidRPr="004160A4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A31D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FS_NG_RTC_Ph3_ARC</w:t>
            </w:r>
            <w:r w:rsidR="007B433D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(20.7.1)</w:t>
            </w:r>
            <w:r w:rsidR="007D0BD2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51567229" w:rsidR="009C1966" w:rsidRPr="004160A4" w:rsidRDefault="009C1966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XRM_Ph2 (19.3.2) [26]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3005C721" w:rsidR="009C1966" w:rsidRPr="004160A4" w:rsidRDefault="009C1966" w:rsidP="00D509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407FC92C" w:rsidR="00933221" w:rsidRPr="004160A4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14, #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’ #13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(20.6.14, 12, 13) (could run beyond 1145)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1C14FC78" w:rsidR="00933221" w:rsidRPr="004160A4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 w:rsidR="009F705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15, #16 (20.6.15, 16)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407D1823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0D79302F" w:rsidR="00933221" w:rsidRPr="0078603F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933221" w:rsidRPr="00AE06FB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93DB9" w:rsidRPr="00484169" w14:paraId="71A0D7EB" w14:textId="2A351055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646DF102" w:rsidR="00293DB9" w:rsidRPr="005024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68C3CD7D" w:rsidR="00293DB9" w:rsidRPr="005024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7BA47653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</w:t>
            </w:r>
            <w:r w:rsidR="005C3B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[17]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45111564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r w:rsidR="005C3B7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[118]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5BAFF51D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(FS_)AmbientIoT_Ph2_ARC</w:t>
            </w:r>
            <w:r w:rsidR="000F2A4D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</w:t>
            </w:r>
            <w:r w:rsidR="000F2A4D" w:rsidRPr="00683C05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(20.5.1/2)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11EBC83D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7BECFE2A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293DB9" w:rsidRPr="0078603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E34D5C" w:rsidRPr="00484169" w14:paraId="7DC14F1F" w14:textId="7FC7174C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E096859" w14:textId="0C1A45D5" w:rsidR="00EF5186" w:rsidRPr="004160A4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4160A4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1421A2DB" w:rsidR="0033271E" w:rsidRPr="004160A4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C58BD66" w14:textId="09CF65B2" w:rsidTr="00A844A2">
        <w:trPr>
          <w:trHeight w:val="34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42FE3" w14:textId="452CE978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KI#1 </w:t>
            </w:r>
            <w:r w:rsidRPr="004160A4">
              <w:rPr>
                <w:rFonts w:ascii="Arial" w:hAnsi="Arial" w:cs="Arial"/>
                <w:sz w:val="16"/>
                <w:szCs w:val="16"/>
              </w:rPr>
              <w:t>(NAS)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4BAA9FB7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KI#1 </w:t>
            </w:r>
            <w:r w:rsidRPr="004160A4">
              <w:rPr>
                <w:rFonts w:ascii="Arial" w:hAnsi="Arial" w:cs="Arial"/>
                <w:sz w:val="16"/>
                <w:szCs w:val="16"/>
              </w:rPr>
              <w:t>(NAS)</w:t>
            </w:r>
            <w:r w:rsidR="007B433D">
              <w:rPr>
                <w:rFonts w:ascii="Arial" w:hAnsi="Arial" w:cs="Arial"/>
                <w:sz w:val="16"/>
                <w:szCs w:val="16"/>
              </w:rPr>
              <w:t xml:space="preserve"> (20.6.1)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0F0" w14:textId="5F3244DF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A53701">
              <w:rPr>
                <w:rFonts w:ascii="Arial" w:hAnsi="Arial" w:cs="Arial"/>
                <w:bCs/>
                <w:sz w:val="16"/>
                <w:szCs w:val="16"/>
              </w:rPr>
              <w:t>KI#18 (AI for Network)</w:t>
            </w:r>
            <w:r w:rsidR="005C3B75" w:rsidRPr="00A53701">
              <w:rPr>
                <w:rFonts w:ascii="Arial" w:hAnsi="Arial" w:cs="Arial"/>
                <w:bCs/>
                <w:sz w:val="16"/>
                <w:szCs w:val="16"/>
              </w:rPr>
              <w:t xml:space="preserve"> (20.6.18)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3E973714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KI#19 (Network for AI)</w:t>
            </w:r>
            <w:r w:rsidR="005C3B75">
              <w:rPr>
                <w:rFonts w:ascii="Arial" w:hAnsi="Arial" w:cs="Arial"/>
                <w:bCs/>
                <w:sz w:val="16"/>
                <w:szCs w:val="16"/>
              </w:rPr>
              <w:t xml:space="preserve"> (20.6.19)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E785D" w14:textId="6D13C504" w:rsidR="00293DB9" w:rsidRPr="004160A4" w:rsidRDefault="00293DB9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315FF" w14:textId="7A14715D" w:rsidR="00293DB9" w:rsidRPr="004160A4" w:rsidRDefault="00293DB9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60C31E31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42A5B00D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A46F7" w:rsidRPr="00484169" w14:paraId="572B065C" w14:textId="7D3281CF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9A46F7" w:rsidRPr="00395E84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311BE65B" w:rsidR="009A46F7" w:rsidRPr="004160A4" w:rsidRDefault="009A46F7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56BB600A" w:rsidR="009A46F7" w:rsidRPr="004160A4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4D310FB9" w:rsidR="009C1966" w:rsidRPr="00412AFB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[19.2.2] [28]</w:t>
            </w:r>
            <w:r w:rsidR="007C43A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(could run beyond 1445)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163E014" w14:textId="56CC8BD3" w:rsidR="004765D1" w:rsidRDefault="004765D1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65D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(9.17.2) [9]</w:t>
            </w:r>
          </w:p>
          <w:p w14:paraId="7FCCCD92" w14:textId="529175DF" w:rsidR="009C1966" w:rsidRPr="00412AFB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(19.9.2) [7]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185F94C8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21A83ABA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5FCBEA89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2A5C5EDF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76D798B2" w14:textId="542A444A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24D7C22F" w:rsidR="00293DB9" w:rsidRPr="0050243F" w:rsidRDefault="003120B8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</w:t>
            </w:r>
            <w:r w:rsidR="0050243F"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7B433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7B433D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1/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</w:t>
            </w:r>
            <w:r w:rsidR="007B433D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[1+57]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4A9A9A41" w:rsidR="00293DB9" w:rsidRPr="0050243F" w:rsidRDefault="0050243F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7B433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7B433D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 w:rsidR="007B4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20.4.2</w:t>
            </w:r>
            <w:r w:rsidR="007B433D"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[57]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EB1F4A5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KI#7 (Net Exposure)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(20.6.7)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32B12B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KI#17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(IWK)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(20.6.17)</w:t>
            </w:r>
            <w:r w:rsidRPr="004160A4">
              <w:rPr>
                <w:rFonts w:ascii="Arial" w:hAnsi="Arial" w:cs="Arial"/>
                <w:sz w:val="16"/>
                <w:szCs w:val="16"/>
              </w:rPr>
              <w:t>, Miscellaneous</w:t>
            </w:r>
            <w:r w:rsidR="005C3B75">
              <w:rPr>
                <w:rFonts w:ascii="Arial" w:hAnsi="Arial" w:cs="Arial"/>
                <w:sz w:val="16"/>
                <w:szCs w:val="16"/>
              </w:rPr>
              <w:t xml:space="preserve"> (20.6.0)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30FBA69E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0DB2EB9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2464C7B5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3554E388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8B14223" w14:textId="07C3E907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4160A4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93DB9" w:rsidRPr="00484169" w14:paraId="1F0B6F42" w14:textId="0B71CD5B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DCC4E" w14:textId="1532AE73" w:rsidR="008F6F23" w:rsidRPr="00412AFB" w:rsidRDefault="008F6F23" w:rsidP="00412A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4E4A6" w14:textId="19656CB5" w:rsidR="00293DB9" w:rsidRPr="00412AFB" w:rsidRDefault="00293DB9" w:rsidP="00293DB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D307" w14:textId="25EEA148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A53701">
              <w:rPr>
                <w:rFonts w:ascii="Arial" w:hAnsi="Arial" w:cs="Arial"/>
                <w:sz w:val="16"/>
                <w:szCs w:val="16"/>
              </w:rPr>
              <w:t>KI#21 (Data Framework)</w:t>
            </w:r>
            <w:r w:rsidR="00706403" w:rsidRPr="00A53701">
              <w:rPr>
                <w:rFonts w:ascii="Arial" w:hAnsi="Arial" w:cs="Arial"/>
                <w:sz w:val="16"/>
                <w:szCs w:val="16"/>
              </w:rPr>
              <w:t xml:space="preserve"> (20.6.21)</w:t>
            </w:r>
            <w:r w:rsidR="00875B19" w:rsidRPr="00A53701">
              <w:rPr>
                <w:rFonts w:ascii="Arial" w:hAnsi="Arial" w:cs="Arial"/>
                <w:sz w:val="16"/>
                <w:szCs w:val="16"/>
              </w:rPr>
              <w:t xml:space="preserve"> (could run beyond 1645)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9962" w14:textId="20EDE389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KI#23 (NTN)</w:t>
            </w:r>
            <w:r w:rsidR="00706403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(20.6.23)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2DCAB" w14:textId="03B5453E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1FB7" w14:textId="56798ED6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77685C4A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1EB63CF" w:rsidR="00293DB9" w:rsidRPr="00D26A9F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3C9901F6" w14:textId="503AE2A9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395E84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702C7C5A" w:rsidR="009E6EF2" w:rsidRPr="004160A4" w:rsidRDefault="004160A4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KI#11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(Non-3GPP)</w:t>
            </w:r>
            <w:r w:rsidR="00CD759B">
              <w:rPr>
                <w:rFonts w:ascii="Arial" w:hAnsi="Arial" w:cs="Arial"/>
                <w:sz w:val="16"/>
                <w:szCs w:val="16"/>
              </w:rPr>
              <w:t xml:space="preserve"> (20.6.11)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260301CD" w:rsidR="0066310A" w:rsidRPr="004160A4" w:rsidRDefault="004160A4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sz w:val="16"/>
                <w:szCs w:val="16"/>
              </w:rPr>
              <w:t>KI#24 (IoT)</w:t>
            </w:r>
            <w:r w:rsidR="00CD759B">
              <w:rPr>
                <w:rFonts w:ascii="Arial" w:hAnsi="Arial" w:cs="Arial"/>
                <w:sz w:val="16"/>
                <w:szCs w:val="16"/>
              </w:rPr>
              <w:t xml:space="preserve"> (20.6.24)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655C9A8" w14:textId="1FC84FFD" w:rsidR="0027754C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FS_SMS2EC_ARC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(20.8.1)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[24]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299A167A" w:rsidR="0027754C" w:rsidRPr="00933221" w:rsidRDefault="00933221" w:rsidP="0093322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FS_SMS2EC_ARC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(20.8.1)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[24]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521C3C" w14:textId="4E5C3A01" w:rsidR="00E204E0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1E2E08DD" w:rsidR="00896DEA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3BAB45A8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7179D0FE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9062A0" w:rsidRPr="00484169" w14:paraId="18B204D8" w14:textId="360CBDB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395E84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31858D" w:rsidR="009062A0" w:rsidRPr="004160A4" w:rsidRDefault="005024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(20.4.2)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[57]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175D12FA" w:rsidR="009062A0" w:rsidRPr="004160A4" w:rsidRDefault="00A01D0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01D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(19.4.2] [</w:t>
            </w:r>
            <w:r w:rsidRPr="00AE633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</w:t>
            </w:r>
            <w:r w:rsidRPr="00017AA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D5C54E7" w:rsidR="009062A0" w:rsidRPr="004160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4A31DB9D" w:rsidR="009062A0" w:rsidRPr="004160A4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F4FA23" w14:textId="454564D5" w:rsidR="00896DEA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240EB4BA" w:rsidR="00E204E0" w:rsidRPr="004160A4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3140525D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2B029B9A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E34D5C" w:rsidRPr="00484169" w14:paraId="29151C38" w14:textId="48162E9B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293DB9" w:rsidRPr="00484169" w14:paraId="4A441757" w14:textId="1F1293A2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293DB9" w:rsidRPr="00395E84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293DB9" w:rsidRPr="00B85F2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8379" w14:textId="2FE8DDDF" w:rsidR="00293DB9" w:rsidRPr="0050243F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6C2E01FA" w:rsidR="00293DB9" w:rsidRPr="0050243F" w:rsidRDefault="0050243F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F92" w14:textId="0442757E" w:rsidR="00A16A67" w:rsidRPr="00017AA3" w:rsidRDefault="00A16A67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16A6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TEI20_DAMP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(20.15) [</w:t>
            </w:r>
            <w:r w:rsidR="00DD44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709F583" w14:textId="355026D8" w:rsidR="00026720" w:rsidRPr="00412AFB" w:rsidRDefault="00026720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509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TEI20_NEPS (20.19) [</w:t>
            </w:r>
            <w:r w:rsidRP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00D6" w14:textId="77777777" w:rsidR="001C23E5" w:rsidRDefault="00933221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412AF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TEI20</w:t>
            </w:r>
            <w:r w:rsidR="0070285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proposals</w:t>
            </w:r>
            <w:r w:rsidR="001C23E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:</w:t>
            </w:r>
          </w:p>
          <w:p w14:paraId="1F9CE5CE" w14:textId="13613FF2" w:rsidR="00293DB9" w:rsidRDefault="002E6949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TEI20</w:t>
            </w:r>
            <w:r w:rsidR="0089528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#4,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#9, #11, </w:t>
            </w:r>
            <w:r w:rsidR="00F52DD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#13</w:t>
            </w:r>
          </w:p>
          <w:p w14:paraId="5981182F" w14:textId="33FD8325" w:rsidR="004364E8" w:rsidRPr="00412AFB" w:rsidRDefault="004364E8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1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21FD8" w14:textId="72BC981D" w:rsidR="00293DB9" w:rsidRDefault="00293DB9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7D0BD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</w:p>
          <w:p w14:paraId="4889A6F4" w14:textId="7D5F23F1" w:rsidR="00C9102E" w:rsidRPr="004160A4" w:rsidRDefault="00C9102E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83C05"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  <w:t>Social event at 7.30pm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5B606651" w:rsidR="00293DB9" w:rsidRPr="00635148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Work planning (30.x), </w:t>
            </w:r>
            <w:r w:rsidR="00412AFB"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etc</w:t>
            </w:r>
            <w:r w:rsid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6310A" w:rsidRPr="00484169" w14:paraId="5E02D2B1" w14:textId="3EB21A53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6E4B467" w14:textId="24765568" w:rsidR="009C1966" w:rsidRDefault="009C1966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C196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5GSAT_Ph3-ARC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(19.1.2) [2]</w:t>
            </w:r>
          </w:p>
          <w:p w14:paraId="2074BD6D" w14:textId="0E57FE3B" w:rsidR="0066310A" w:rsidRPr="00293DB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[48]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0C39954E" w:rsidR="0066310A" w:rsidRPr="00293DB9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[48]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A7C462" w14:textId="5C15CD06" w:rsidR="0066310A" w:rsidRPr="0089733D" w:rsidRDefault="00933221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[13]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517F0C70" w:rsidR="0066310A" w:rsidRPr="002C714B" w:rsidRDefault="00933221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[13]</w:t>
            </w: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07790" w:rsidRPr="00484169" w14:paraId="54CB99EB" w14:textId="510D1346" w:rsidTr="00A844A2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1C361737" w14:textId="21C42BCF" w:rsidR="00807790" w:rsidRPr="00293DB9" w:rsidRDefault="0050243F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CD759B"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CD759B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[44]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36AF536E" w:rsidR="00807790" w:rsidRPr="00293DB9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 w:rsidR="00CD759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="00CD759B"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CD759B"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7D0BD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[44]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E2E5E4" w14:textId="1A1ED024" w:rsidR="00807790" w:rsidRPr="002C714B" w:rsidRDefault="00933221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r w:rsidR="007064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(20.2.2)</w:t>
            </w:r>
            <w:r w:rsidR="007D0BD2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[118]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53675FD" w14:textId="2B23BEE2" w:rsidR="00026720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E633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</w:t>
            </w:r>
            <w:r w:rsidRPr="00017AA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EI</w:t>
            </w: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20_ Metrics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(20.13) [2]</w:t>
            </w:r>
          </w:p>
          <w:p w14:paraId="5168813B" w14:textId="30B9CD82" w:rsidR="00026720" w:rsidRPr="002C714B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02672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TEI20_DNU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(20.16) [3]</w:t>
            </w: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394"/>
      </w:tblGrid>
      <w:tr w:rsidR="004364E8" w14:paraId="58ECD680" w14:textId="77777777" w:rsidTr="007824C7">
        <w:tc>
          <w:tcPr>
            <w:tcW w:w="1555" w:type="dxa"/>
          </w:tcPr>
          <w:p w14:paraId="4DD2DF95" w14:textId="21C099D7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</w:t>
            </w:r>
          </w:p>
        </w:tc>
        <w:tc>
          <w:tcPr>
            <w:tcW w:w="4394" w:type="dxa"/>
          </w:tcPr>
          <w:p w14:paraId="2DD82AC0" w14:textId="0C39B02F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Control of Cross Border Mobility</w:t>
            </w:r>
          </w:p>
        </w:tc>
      </w:tr>
      <w:tr w:rsidR="004364E8" w14:paraId="3E623D8A" w14:textId="77777777" w:rsidTr="007824C7">
        <w:tc>
          <w:tcPr>
            <w:tcW w:w="1555" w:type="dxa"/>
          </w:tcPr>
          <w:p w14:paraId="10EDC2AC" w14:textId="7C53B94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</w:p>
        </w:tc>
        <w:tc>
          <w:tcPr>
            <w:tcW w:w="4394" w:type="dxa"/>
          </w:tcPr>
          <w:p w14:paraId="0C51EF9E" w14:textId="3B1F2C1B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User Plane Media Distribution</w:t>
            </w:r>
          </w:p>
        </w:tc>
      </w:tr>
      <w:tr w:rsidR="004364E8" w14:paraId="31B3A922" w14:textId="77777777" w:rsidTr="007824C7">
        <w:tc>
          <w:tcPr>
            <w:tcW w:w="1555" w:type="dxa"/>
          </w:tcPr>
          <w:p w14:paraId="59DFB95D" w14:textId="149D1ED1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</w:p>
        </w:tc>
        <w:tc>
          <w:tcPr>
            <w:tcW w:w="4394" w:type="dxa"/>
          </w:tcPr>
          <w:p w14:paraId="76D703A4" w14:textId="275F7B8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Industrial Networks Loop Prevention.</w:t>
            </w:r>
          </w:p>
        </w:tc>
      </w:tr>
      <w:tr w:rsidR="004364E8" w14:paraId="74AB56EF" w14:textId="77777777" w:rsidTr="007824C7">
        <w:tc>
          <w:tcPr>
            <w:tcW w:w="1555" w:type="dxa"/>
          </w:tcPr>
          <w:p w14:paraId="546C4F3F" w14:textId="264E8AA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</w:p>
        </w:tc>
        <w:tc>
          <w:tcPr>
            <w:tcW w:w="4394" w:type="dxa"/>
          </w:tcPr>
          <w:p w14:paraId="5A29122E" w14:textId="22D7B16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for Roaming UEs to receive 5MBS</w:t>
            </w:r>
          </w:p>
        </w:tc>
      </w:tr>
      <w:tr w:rsidR="004364E8" w14:paraId="4FACB51A" w14:textId="77777777" w:rsidTr="007824C7">
        <w:tc>
          <w:tcPr>
            <w:tcW w:w="1555" w:type="dxa"/>
          </w:tcPr>
          <w:p w14:paraId="6C330210" w14:textId="0FFCFF0C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</w:t>
            </w:r>
          </w:p>
        </w:tc>
        <w:tc>
          <w:tcPr>
            <w:tcW w:w="4394" w:type="dxa"/>
          </w:tcPr>
          <w:p w14:paraId="7BE307BC" w14:textId="45FD296D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Trigger the removal the UE Policies in the UE</w:t>
            </w:r>
          </w:p>
        </w:tc>
      </w:tr>
      <w:tr w:rsidR="004364E8" w14:paraId="17253481" w14:textId="77777777" w:rsidTr="007824C7">
        <w:tc>
          <w:tcPr>
            <w:tcW w:w="1555" w:type="dxa"/>
          </w:tcPr>
          <w:p w14:paraId="2FAC7F63" w14:textId="4AC1ACD3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</w:p>
        </w:tc>
        <w:tc>
          <w:tcPr>
            <w:tcW w:w="4394" w:type="dxa"/>
          </w:tcPr>
          <w:p w14:paraId="079FC3BF" w14:textId="1CFAB4F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Notification Control with Available GFBR</w:t>
            </w:r>
          </w:p>
        </w:tc>
      </w:tr>
      <w:tr w:rsidR="004364E8" w14:paraId="041731B7" w14:textId="77777777" w:rsidTr="007824C7">
        <w:tc>
          <w:tcPr>
            <w:tcW w:w="1555" w:type="dxa"/>
          </w:tcPr>
          <w:p w14:paraId="095C0299" w14:textId="1DD6D805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</w:t>
            </w:r>
          </w:p>
        </w:tc>
        <w:tc>
          <w:tcPr>
            <w:tcW w:w="4394" w:type="dxa"/>
          </w:tcPr>
          <w:p w14:paraId="29DC50DF" w14:textId="4A7CB1C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UPF Data Collection Enhancement</w:t>
            </w:r>
          </w:p>
        </w:tc>
      </w:tr>
      <w:tr w:rsidR="004364E8" w14:paraId="41CB44C3" w14:textId="77777777" w:rsidTr="007824C7">
        <w:tc>
          <w:tcPr>
            <w:tcW w:w="1555" w:type="dxa"/>
          </w:tcPr>
          <w:p w14:paraId="08DADD86" w14:textId="0F98D1E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</w:p>
        </w:tc>
        <w:tc>
          <w:tcPr>
            <w:tcW w:w="4394" w:type="dxa"/>
          </w:tcPr>
          <w:p w14:paraId="4F711F51" w14:textId="544ED042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Simple on-path Signal Delivery</w:t>
            </w:r>
          </w:p>
        </w:tc>
      </w:tr>
      <w:tr w:rsidR="004364E8" w14:paraId="0907BBF5" w14:textId="77777777" w:rsidTr="004364E8">
        <w:tc>
          <w:tcPr>
            <w:tcW w:w="1555" w:type="dxa"/>
          </w:tcPr>
          <w:p w14:paraId="0C913D05" w14:textId="1945CD7F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</w:p>
        </w:tc>
        <w:tc>
          <w:tcPr>
            <w:tcW w:w="4394" w:type="dxa"/>
          </w:tcPr>
          <w:p w14:paraId="3ADE9BB2" w14:textId="28038B6B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Data Channels for emergency sessions</w:t>
            </w:r>
          </w:p>
        </w:tc>
      </w:tr>
      <w:tr w:rsidR="004364E8" w14:paraId="13E65F7E" w14:textId="77777777" w:rsidTr="004364E8">
        <w:tc>
          <w:tcPr>
            <w:tcW w:w="1555" w:type="dxa"/>
          </w:tcPr>
          <w:p w14:paraId="23866D39" w14:textId="7D6EA7BD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10</w:t>
            </w:r>
          </w:p>
        </w:tc>
        <w:tc>
          <w:tcPr>
            <w:tcW w:w="4394" w:type="dxa"/>
          </w:tcPr>
          <w:p w14:paraId="7718F7C6" w14:textId="201F13F2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Aspects of MWAB using satellite</w:t>
            </w:r>
          </w:p>
        </w:tc>
      </w:tr>
      <w:tr w:rsidR="004364E8" w14:paraId="02A3BE8A" w14:textId="77777777" w:rsidTr="004364E8">
        <w:tc>
          <w:tcPr>
            <w:tcW w:w="1555" w:type="dxa"/>
          </w:tcPr>
          <w:p w14:paraId="415F2C4E" w14:textId="411E47EB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</w:p>
        </w:tc>
        <w:tc>
          <w:tcPr>
            <w:tcW w:w="4394" w:type="dxa"/>
          </w:tcPr>
          <w:p w14:paraId="7B3385DF" w14:textId="0BBB9FB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Enhanced EAS/ECS Option Selection</w:t>
            </w:r>
          </w:p>
        </w:tc>
      </w:tr>
      <w:tr w:rsidR="004364E8" w14:paraId="44945392" w14:textId="77777777" w:rsidTr="004364E8">
        <w:tc>
          <w:tcPr>
            <w:tcW w:w="1555" w:type="dxa"/>
          </w:tcPr>
          <w:p w14:paraId="5FD7178F" w14:textId="42B970A8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12</w:t>
            </w:r>
          </w:p>
        </w:tc>
        <w:tc>
          <w:tcPr>
            <w:tcW w:w="4394" w:type="dxa"/>
          </w:tcPr>
          <w:p w14:paraId="59AFB3DF" w14:textId="6E181C1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PDU set support exposure</w:t>
            </w:r>
          </w:p>
        </w:tc>
      </w:tr>
      <w:tr w:rsidR="00F52DD1" w14:paraId="16E599A3" w14:textId="77777777" w:rsidTr="004364E8">
        <w:tc>
          <w:tcPr>
            <w:tcW w:w="1555" w:type="dxa"/>
          </w:tcPr>
          <w:p w14:paraId="7C22D2EF" w14:textId="5CBF14CB" w:rsidR="00F52DD1" w:rsidRPr="00FB64DA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TEI20#13</w:t>
            </w:r>
          </w:p>
        </w:tc>
        <w:tc>
          <w:tcPr>
            <w:tcW w:w="4394" w:type="dxa"/>
          </w:tcPr>
          <w:p w14:paraId="5F03266A" w14:textId="73F7E602" w:rsidR="00F52DD1" w:rsidRPr="007824C7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E2B02">
              <w:rPr>
                <w:rFonts w:ascii="Arial" w:eastAsia="Times New Roman" w:hAnsi="Arial" w:cs="Arial"/>
                <w:sz w:val="16"/>
                <w:szCs w:val="16"/>
              </w:rPr>
              <w:t>Deferred PRA for All Policies</w:t>
            </w:r>
          </w:p>
        </w:tc>
      </w:tr>
    </w:tbl>
    <w:p w14:paraId="23F2E48C" w14:textId="78C1D546" w:rsidR="00DB5B96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p w14:paraId="3F1FCA7A" w14:textId="77777777" w:rsidR="004364E8" w:rsidRPr="009543A8" w:rsidRDefault="004364E8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4364E8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9A728" w14:textId="77777777" w:rsidR="004F143C" w:rsidRDefault="004F143C">
      <w:pPr>
        <w:spacing w:after="0"/>
      </w:pPr>
      <w:r>
        <w:separator/>
      </w:r>
    </w:p>
  </w:endnote>
  <w:endnote w:type="continuationSeparator" w:id="0">
    <w:p w14:paraId="11C6B7FB" w14:textId="77777777" w:rsidR="004F143C" w:rsidRDefault="004F14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E6331" w:rsidRDefault="00AE6331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E6331" w:rsidRDefault="00AE6331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E6331" w:rsidRDefault="00AE63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E0466" w14:textId="77777777" w:rsidR="004F143C" w:rsidRDefault="004F143C">
      <w:pPr>
        <w:spacing w:after="0"/>
      </w:pPr>
      <w:r>
        <w:separator/>
      </w:r>
    </w:p>
  </w:footnote>
  <w:footnote w:type="continuationSeparator" w:id="0">
    <w:p w14:paraId="65435759" w14:textId="77777777" w:rsidR="004F143C" w:rsidRDefault="004F14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E6331" w:rsidRDefault="00AE6331"/>
  <w:p w14:paraId="0C340FF6" w14:textId="77777777" w:rsidR="00AE6331" w:rsidRDefault="00AE63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E6331" w:rsidRPr="00490F8C" w:rsidRDefault="00AE6331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60BDA7D6" w:rsidR="00AE6331" w:rsidRPr="00490F8C" w:rsidRDefault="00AE6331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647764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E6331" w:rsidRPr="00490F8C" w:rsidRDefault="00AE633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31"/>
  </w:num>
  <w:num w:numId="5">
    <w:abstractNumId w:val="15"/>
  </w:num>
  <w:num w:numId="6">
    <w:abstractNumId w:val="26"/>
  </w:num>
  <w:num w:numId="7">
    <w:abstractNumId w:val="22"/>
  </w:num>
  <w:num w:numId="8">
    <w:abstractNumId w:val="2"/>
  </w:num>
  <w:num w:numId="9">
    <w:abstractNumId w:val="35"/>
  </w:num>
  <w:num w:numId="10">
    <w:abstractNumId w:val="12"/>
  </w:num>
  <w:num w:numId="11">
    <w:abstractNumId w:val="8"/>
  </w:num>
  <w:num w:numId="12">
    <w:abstractNumId w:val="20"/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0"/>
  </w:num>
  <w:num w:numId="17">
    <w:abstractNumId w:val="34"/>
  </w:num>
  <w:num w:numId="18">
    <w:abstractNumId w:val="28"/>
  </w:num>
  <w:num w:numId="19">
    <w:abstractNumId w:val="9"/>
  </w:num>
  <w:num w:numId="20">
    <w:abstractNumId w:val="10"/>
  </w:num>
  <w:num w:numId="21">
    <w:abstractNumId w:val="27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6"/>
  </w:num>
  <w:num w:numId="32">
    <w:abstractNumId w:val="3"/>
  </w:num>
  <w:num w:numId="33">
    <w:abstractNumId w:val="24"/>
  </w:num>
  <w:num w:numId="34">
    <w:abstractNumId w:val="7"/>
  </w:num>
  <w:num w:numId="35">
    <w:abstractNumId w:val="13"/>
  </w:num>
  <w:num w:numId="36">
    <w:abstractNumId w:val="30"/>
  </w:num>
  <w:num w:numId="37">
    <w:abstractNumId w:val="5"/>
  </w:num>
  <w:num w:numId="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945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17AA3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720"/>
    <w:rsid w:val="00026DCA"/>
    <w:rsid w:val="00027870"/>
    <w:rsid w:val="00027F66"/>
    <w:rsid w:val="000321E2"/>
    <w:rsid w:val="00032325"/>
    <w:rsid w:val="00032870"/>
    <w:rsid w:val="00032E5C"/>
    <w:rsid w:val="000331D0"/>
    <w:rsid w:val="00034966"/>
    <w:rsid w:val="00034F1B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670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A4D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9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1CF9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8E2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B66"/>
    <w:rsid w:val="001B7235"/>
    <w:rsid w:val="001C01E2"/>
    <w:rsid w:val="001C0B6B"/>
    <w:rsid w:val="001C153D"/>
    <w:rsid w:val="001C23CC"/>
    <w:rsid w:val="001C23E5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639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3E3D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C65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CE6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30F2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DB9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4676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949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0B8"/>
    <w:rsid w:val="00312322"/>
    <w:rsid w:val="0031327B"/>
    <w:rsid w:val="0031479C"/>
    <w:rsid w:val="00314B69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23C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5E84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19A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AFB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0A4"/>
    <w:rsid w:val="00416263"/>
    <w:rsid w:val="0041785F"/>
    <w:rsid w:val="00417CDC"/>
    <w:rsid w:val="004220FF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4E8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65D1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355"/>
    <w:rsid w:val="004E642B"/>
    <w:rsid w:val="004E66A6"/>
    <w:rsid w:val="004F031E"/>
    <w:rsid w:val="004F0935"/>
    <w:rsid w:val="004F143C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43F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37565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3B75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318"/>
    <w:rsid w:val="005F2FC3"/>
    <w:rsid w:val="005F3711"/>
    <w:rsid w:val="005F4B04"/>
    <w:rsid w:val="005F5692"/>
    <w:rsid w:val="005F5ACD"/>
    <w:rsid w:val="005F5FA0"/>
    <w:rsid w:val="005F6983"/>
    <w:rsid w:val="005F6CFE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4C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764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1B6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3C05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0C29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160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196C"/>
    <w:rsid w:val="006C3AD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5D"/>
    <w:rsid w:val="007028C2"/>
    <w:rsid w:val="00702E68"/>
    <w:rsid w:val="00703258"/>
    <w:rsid w:val="00703579"/>
    <w:rsid w:val="0070400E"/>
    <w:rsid w:val="00704510"/>
    <w:rsid w:val="00706403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6B5A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4C7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56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0E73"/>
    <w:rsid w:val="007B27DF"/>
    <w:rsid w:val="007B2ED7"/>
    <w:rsid w:val="007B2FA2"/>
    <w:rsid w:val="007B3D70"/>
    <w:rsid w:val="007B3E45"/>
    <w:rsid w:val="007B3E58"/>
    <w:rsid w:val="007B433D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3AC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0BD2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3AF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B19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83"/>
    <w:rsid w:val="008952A7"/>
    <w:rsid w:val="008965C6"/>
    <w:rsid w:val="00896DEA"/>
    <w:rsid w:val="00897022"/>
    <w:rsid w:val="0089733D"/>
    <w:rsid w:val="00897766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E7BB0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6F23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3221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966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2BEE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525F"/>
    <w:rsid w:val="009F63E5"/>
    <w:rsid w:val="009F7054"/>
    <w:rsid w:val="009F7134"/>
    <w:rsid w:val="00A00DCE"/>
    <w:rsid w:val="00A018A5"/>
    <w:rsid w:val="00A01D02"/>
    <w:rsid w:val="00A01D03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A67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2983"/>
    <w:rsid w:val="00A32E5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70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4A2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3DD2"/>
    <w:rsid w:val="00A94EF6"/>
    <w:rsid w:val="00A965D5"/>
    <w:rsid w:val="00A97033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3F16"/>
    <w:rsid w:val="00AE43C1"/>
    <w:rsid w:val="00AE4E48"/>
    <w:rsid w:val="00AE4E5D"/>
    <w:rsid w:val="00AE53BC"/>
    <w:rsid w:val="00AE5CEC"/>
    <w:rsid w:val="00AE6243"/>
    <w:rsid w:val="00AE6331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590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808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2308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2E47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540E"/>
    <w:rsid w:val="00C86105"/>
    <w:rsid w:val="00C86A0A"/>
    <w:rsid w:val="00C86CED"/>
    <w:rsid w:val="00C87F84"/>
    <w:rsid w:val="00C903F1"/>
    <w:rsid w:val="00C904DF"/>
    <w:rsid w:val="00C90878"/>
    <w:rsid w:val="00C9102E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B72C1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83"/>
    <w:rsid w:val="00CD6395"/>
    <w:rsid w:val="00CD65B9"/>
    <w:rsid w:val="00CD759B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56D9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9B6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1C13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069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4FB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455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57D00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A6DB1"/>
    <w:rsid w:val="00EB02E7"/>
    <w:rsid w:val="00EB03F7"/>
    <w:rsid w:val="00EB1C30"/>
    <w:rsid w:val="00EB1C90"/>
    <w:rsid w:val="00EB3389"/>
    <w:rsid w:val="00EB356B"/>
    <w:rsid w:val="00EB3B96"/>
    <w:rsid w:val="00EB3BF9"/>
    <w:rsid w:val="00EB3C3D"/>
    <w:rsid w:val="00EB477E"/>
    <w:rsid w:val="00EB504F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B6C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2DD1"/>
    <w:rsid w:val="00F5323C"/>
    <w:rsid w:val="00F5338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89F"/>
    <w:rsid w:val="00F76B83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6AC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7E38C4-0F97-4768-91C7-6A71A22F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3</cp:revision>
  <cp:lastPrinted>2024-11-12T02:06:00Z</cp:lastPrinted>
  <dcterms:created xsi:type="dcterms:W3CDTF">2026-02-09T03:17:00Z</dcterms:created>
  <dcterms:modified xsi:type="dcterms:W3CDTF">2026-02-09T03:17:00Z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