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BBDC0B7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61C13">
        <w:rPr>
          <w:rFonts w:ascii="Arial" w:hAnsi="Arial" w:cs="Arial"/>
          <w:b/>
          <w:bCs/>
          <w:sz w:val="24"/>
        </w:rPr>
        <w:t>#173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D61C13">
        <w:rPr>
          <w:rFonts w:ascii="Arial" w:hAnsi="Arial" w:cs="Arial"/>
          <w:b/>
          <w:bCs/>
          <w:sz w:val="24"/>
        </w:rPr>
        <w:t>6</w:t>
      </w:r>
      <w:r w:rsidR="00ED04A2">
        <w:rPr>
          <w:rFonts w:ascii="Arial" w:hAnsi="Arial" w:cs="Arial"/>
          <w:b/>
          <w:bCs/>
          <w:sz w:val="24"/>
        </w:rPr>
        <w:t>0</w:t>
      </w:r>
      <w:r w:rsidR="00790756">
        <w:rPr>
          <w:rFonts w:ascii="Arial" w:hAnsi="Arial" w:cs="Arial"/>
          <w:b/>
          <w:bCs/>
          <w:sz w:val="24"/>
        </w:rPr>
        <w:t>0002</w:t>
      </w:r>
    </w:p>
    <w:p w14:paraId="410CAE7A" w14:textId="789C94A1" w:rsidR="00B268C0" w:rsidRPr="00215BFC" w:rsidRDefault="00D61C13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India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February</w:t>
      </w:r>
      <w:r w:rsidR="00703579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09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February 13</w:t>
      </w:r>
      <w:r w:rsidR="00275516">
        <w:rPr>
          <w:rFonts w:ascii="Arial" w:hAnsi="Arial" w:cs="Arial"/>
          <w:b/>
          <w:bCs/>
          <w:sz w:val="24"/>
        </w:rPr>
        <w:t>, 202</w:t>
      </w:r>
      <w:r>
        <w:rPr>
          <w:rFonts w:ascii="Arial" w:hAnsi="Arial" w:cs="Arial"/>
          <w:b/>
          <w:bCs/>
          <w:sz w:val="24"/>
        </w:rPr>
        <w:t>6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FC1BA84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61C13">
        <w:rPr>
          <w:rFonts w:ascii="Arial" w:hAnsi="Arial" w:cs="Arial"/>
          <w:b/>
          <w:bCs/>
          <w:sz w:val="36"/>
          <w:szCs w:val="36"/>
          <w:lang w:val="en-US"/>
        </w:rPr>
        <w:t>#173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75D7ECC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61C13">
        <w:rPr>
          <w:b/>
          <w:bCs/>
          <w:color w:val="auto"/>
        </w:rPr>
        <w:t>#173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66DE5235" w:rsidR="00987073" w:rsidRPr="002F65B7" w:rsidRDefault="008E7BB0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Convention Part 1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0760C21D" w:rsidR="00987073" w:rsidRPr="003F457C" w:rsidRDefault="00647764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 Convention Part 3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6037408" w:rsidR="00987073" w:rsidRPr="002F65B7" w:rsidRDefault="00647764" w:rsidP="0064776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Convention Part 2 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19549" w:type="dxa"/>
        <w:tblLayout w:type="fixed"/>
        <w:tblLook w:val="04A0" w:firstRow="1" w:lastRow="0" w:firstColumn="1" w:lastColumn="0" w:noHBand="0" w:noVBand="1"/>
      </w:tblPr>
      <w:tblGrid>
        <w:gridCol w:w="556"/>
        <w:gridCol w:w="709"/>
        <w:gridCol w:w="850"/>
        <w:gridCol w:w="1419"/>
        <w:gridCol w:w="1276"/>
        <w:gridCol w:w="1559"/>
        <w:gridCol w:w="1134"/>
        <w:gridCol w:w="1562"/>
        <w:gridCol w:w="1415"/>
        <w:gridCol w:w="1979"/>
        <w:gridCol w:w="1929"/>
        <w:gridCol w:w="2610"/>
        <w:gridCol w:w="2551"/>
      </w:tblGrid>
      <w:tr w:rsidR="006A4CC3" w:rsidRPr="00082901" w14:paraId="05A0962A" w14:textId="38BE1390" w:rsidTr="001B6883">
        <w:trPr>
          <w:trHeight w:val="345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Monday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395E84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395E84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395E84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szCs w:val="16"/>
                <w:lang w:val="en-US" w:eastAsia="ko-KR"/>
              </w:rPr>
              <w:t>(Revisions only unless stated)</w:t>
            </w:r>
          </w:p>
        </w:tc>
      </w:tr>
      <w:tr w:rsidR="006A4CC3" w:rsidRPr="00484169" w14:paraId="7547BED9" w14:textId="229F5A29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6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7EDA" w14:textId="775F709C" w:rsidR="002C714B" w:rsidRPr="004160A4" w:rsidRDefault="002C714B" w:rsidP="00582B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r w:rsidR="00582B8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KI#1.1, KI#1.2)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B43B" w14:textId="23700B1B" w:rsidR="002C714B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(</w:t>
            </w:r>
            <w:r w:rsidR="00582B8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KI#18, KI#19</w:t>
            </w:r>
            <w:r w:rsidR="00C8540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)</w:t>
            </w:r>
          </w:p>
          <w:p w14:paraId="651C5273" w14:textId="61C82455" w:rsidR="001B620E" w:rsidRPr="004160A4" w:rsidRDefault="001B620E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1C66DD28" w:rsidR="002C714B" w:rsidRPr="006A4CC3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 xml:space="preserve">KI#21 (Data Framework) (20.6.21)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20CB50" w14:textId="77777777" w:rsidR="00BE1611" w:rsidRPr="006A4CC3" w:rsidRDefault="00BE1611" w:rsidP="00BE161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19.48</w:t>
            </w:r>
          </w:p>
          <w:p w14:paraId="4339B452" w14:textId="79FCE50F" w:rsidR="00527B2E" w:rsidRPr="006A4CC3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NR_LPWUS-Core LS and CRs (19.50)</w:t>
            </w:r>
            <w:r w:rsidR="00261666" w:rsidRPr="006A4CC3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[3]</w:t>
            </w:r>
          </w:p>
          <w:p w14:paraId="49497781" w14:textId="3BAF4DEB" w:rsidR="00843B3C" w:rsidRPr="006A4CC3" w:rsidRDefault="00843B3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Common Issues (4.1)</w:t>
            </w:r>
            <w:r w:rsidR="00261666" w:rsidRPr="006A4CC3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[1]</w:t>
            </w:r>
          </w:p>
          <w:p w14:paraId="0A93FD24" w14:textId="5BC54424" w:rsidR="002C714B" w:rsidRPr="006A4CC3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DE8" w14:textId="77777777" w:rsidR="006A4CC3" w:rsidRDefault="006A4CC3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KI#22 </w:t>
            </w:r>
            <w:r w:rsidRPr="004160A4">
              <w:rPr>
                <w:rFonts w:ascii="Arial" w:hAnsi="Arial" w:cs="Arial"/>
                <w:sz w:val="16"/>
                <w:szCs w:val="16"/>
              </w:rPr>
              <w:t>(Computing)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(20.6.22)</w:t>
            </w:r>
          </w:p>
          <w:p w14:paraId="69790850" w14:textId="44D5C86C" w:rsidR="002C714B" w:rsidRPr="00AE06FB" w:rsidRDefault="002C714B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053E" w14:textId="77777777" w:rsidR="006A4CC3" w:rsidRDefault="006A4CC3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bookmarkStart w:id="0" w:name="_GoBack"/>
            <w:bookmarkEnd w:id="0"/>
            <w:r w:rsidRPr="0004126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NR_LPWUS-Core LS and CRs (19.50)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[3]</w:t>
            </w:r>
          </w:p>
          <w:p w14:paraId="6422DE22" w14:textId="23C55784" w:rsidR="006A4CC3" w:rsidRDefault="006A4CC3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Common Issues (4.1) [1]</w:t>
            </w:r>
          </w:p>
          <w:p w14:paraId="64BB16A7" w14:textId="520F62D2" w:rsidR="009D3792" w:rsidRDefault="009D3792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19.48 [2]</w:t>
            </w:r>
          </w:p>
          <w:p w14:paraId="4C16F1F4" w14:textId="77777777" w:rsidR="002C714B" w:rsidRDefault="006A4CC3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</w:t>
            </w:r>
            <w:r w:rsidR="00A50AF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[2]</w:t>
            </w:r>
          </w:p>
          <w:p w14:paraId="3FD8328A" w14:textId="4988A6E2" w:rsidR="006B39B5" w:rsidRPr="006B39B5" w:rsidRDefault="006B39B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  <w:rPrChange w:id="1" w:author="Andrew Bennett/Communications Research /SRUK/Principal Engineer/Samsung Electronics" w:date="2026-02-13T08:01:00Z">
                  <w:rPr>
                    <w:rFonts w:ascii="Arial" w:eastAsia="Times New Roman" w:hAnsi="Arial" w:cs="Arial"/>
                    <w:strike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 (20.6.21)</w:t>
            </w:r>
          </w:p>
        </w:tc>
      </w:tr>
      <w:tr w:rsidR="006A4CC3" w:rsidRPr="00484169" w14:paraId="3576000A" w14:textId="3856A764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26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454A78E0" w:rsidR="002C714B" w:rsidRPr="004160A4" w:rsidRDefault="002C714B" w:rsidP="0073388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39D40E91" w:rsidR="002C714B" w:rsidRPr="004160A4" w:rsidRDefault="002C714B" w:rsidP="00072CD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173FA353" w:rsidR="002C714B" w:rsidRPr="006A4CC3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FS_SMS2EC_ARC (20.8.1)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5D22CF4" w14:textId="36683274" w:rsidR="00527B2E" w:rsidRPr="006A4CC3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KI#11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 xml:space="preserve"> (Non-3GPP) (20.6.11)</w:t>
            </w:r>
          </w:p>
          <w:p w14:paraId="566466F4" w14:textId="7A80571F" w:rsidR="00527B2E" w:rsidRPr="006A4CC3" w:rsidRDefault="00527B2E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>KI#24 (IoT) (20.6.24)</w:t>
            </w:r>
          </w:p>
          <w:p w14:paraId="66778DF2" w14:textId="7F696809" w:rsidR="002C714B" w:rsidRPr="006A4CC3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E5C3821" w14:textId="77777777" w:rsidR="006A4CC3" w:rsidRDefault="006A4CC3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C196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(19.15.2) [1]</w:t>
            </w:r>
          </w:p>
          <w:p w14:paraId="02E2112D" w14:textId="49B34787" w:rsidR="006A4CC3" w:rsidRDefault="006A4CC3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(20.3.2) [8]</w:t>
            </w:r>
          </w:p>
          <w:p w14:paraId="4DD6B9EC" w14:textId="5BAD2569" w:rsidR="002C714B" w:rsidRPr="00AE06FB" w:rsidRDefault="00875D37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A4CC3"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>FS_NG_RTC_Ph3_ARC (20.7.1)</w:t>
            </w:r>
            <w:r>
              <w:rPr>
                <w:rFonts w:ascii="Arial" w:eastAsia="Times New Roman" w:hAnsi="Arial" w:cs="Arial"/>
                <w:sz w:val="16"/>
                <w:szCs w:val="18"/>
                <w:lang w:eastAsia="en-GB"/>
              </w:rPr>
              <w:t xml:space="preserve"> [6]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9949BC6" w14:textId="77777777" w:rsidR="006A4CC3" w:rsidRDefault="006A4CC3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KI#11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(Non-3GPP)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(20.6.11)</w:t>
            </w:r>
          </w:p>
          <w:p w14:paraId="7AB4FEC8" w14:textId="77777777" w:rsidR="002C714B" w:rsidRDefault="006A4CC3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sz w:val="16"/>
                <w:szCs w:val="16"/>
              </w:rPr>
              <w:t>KI#24 (IoT)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(20.6.24)</w:t>
            </w:r>
          </w:p>
          <w:p w14:paraId="7C69AB3F" w14:textId="0D9A264C" w:rsidR="00875D37" w:rsidRPr="00AE06FB" w:rsidRDefault="000B010B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14, #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#13, </w:t>
            </w:r>
            <w:r w:rsidRPr="004160A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KI#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15, #16</w:t>
            </w:r>
          </w:p>
        </w:tc>
      </w:tr>
      <w:tr w:rsidR="006A4CC3" w:rsidRPr="00484169" w14:paraId="4337B3D6" w14:textId="6276753E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395E84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6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4160A4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0353DB92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1D378DBE" w:rsidR="002C714B" w:rsidRPr="004160A4" w:rsidRDefault="002C714B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AE6331"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AmbientIoT_Ph2_ARC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D49A9F9" w14:textId="77777777" w:rsidR="006A4CC3" w:rsidRDefault="006A4CC3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KI#9 </w:t>
            </w:r>
            <w:r w:rsidRPr="004160A4">
              <w:rPr>
                <w:rFonts w:ascii="Arial" w:hAnsi="Arial" w:cs="Arial"/>
                <w:sz w:val="16"/>
                <w:szCs w:val="16"/>
              </w:rPr>
              <w:t>(Localized Net)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(20.6.9)</w:t>
            </w:r>
          </w:p>
          <w:p w14:paraId="4E0A89AD" w14:textId="77777777" w:rsidR="006A4CC3" w:rsidRDefault="006A4CC3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KI#8 </w:t>
            </w:r>
            <w:r w:rsidRPr="004160A4">
              <w:rPr>
                <w:rFonts w:ascii="Arial" w:hAnsi="Arial" w:cs="Arial"/>
                <w:sz w:val="16"/>
                <w:szCs w:val="16"/>
              </w:rPr>
              <w:t>(Net Sharing)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(20.6.8)</w:t>
            </w:r>
          </w:p>
          <w:p w14:paraId="791A4486" w14:textId="742AE1BD" w:rsidR="002C714B" w:rsidRPr="00380AFF" w:rsidRDefault="006A4CC3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380AFF"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  <w:t>UIA_ARC (19.8.2)</w:t>
            </w:r>
            <w:r w:rsidR="0098555B">
              <w:rPr>
                <w:rFonts w:ascii="Arial" w:eastAsia="Times New Roman" w:hAnsi="Arial" w:cs="Arial"/>
                <w:strike/>
                <w:sz w:val="16"/>
                <w:szCs w:val="16"/>
                <w:lang w:eastAsia="en-GB"/>
              </w:rPr>
              <w:t xml:space="preserve"> [0]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423E0AC" w14:textId="25D21A9F" w:rsidR="0098555B" w:rsidRPr="00861BB6" w:rsidRDefault="0098555B" w:rsidP="009855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[7]</w:t>
            </w:r>
          </w:p>
          <w:p w14:paraId="0CDAA3A0" w14:textId="0A3D1EE4" w:rsidR="002C714B" w:rsidRPr="00AE06FB" w:rsidRDefault="002C714B" w:rsidP="006A4C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25574E0C" w14:textId="4C1F9897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6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34BB9E2D" w14:textId="3E1886B6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93DB9" w:rsidRPr="00395E84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93DB9" w:rsidRPr="0076316C" w:rsidRDefault="00293DB9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6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93DB9" w:rsidRPr="004160A4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DD89E71" w:rsidR="00293DB9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</w:t>
            </w:r>
            <w:r w:rsidR="00A32E5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21</w:t>
            </w:r>
            <w:r w:rsidR="001355E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A4311D2" w14:textId="4A931F9D" w:rsidR="00DE4455" w:rsidRPr="008E7BB0" w:rsidRDefault="00DE4455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F363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( 19.6.2) [1]</w:t>
            </w:r>
          </w:p>
          <w:p w14:paraId="6C70870C" w14:textId="6951B423" w:rsidR="00293DB9" w:rsidRPr="004160A4" w:rsidRDefault="00274CE6" w:rsidP="00A93DD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(19.48/49/50)</w:t>
            </w:r>
            <w:r w:rsidR="0089776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[10]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B6A3FC" w14:textId="06289A1E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color w:val="AEAAAA" w:themeColor="background2" w:themeShade="BF"/>
                <w:sz w:val="16"/>
                <w:szCs w:val="16"/>
              </w:rPr>
              <w:t>KI#20</w:t>
            </w: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(Sensing)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</w:t>
            </w:r>
            <w:r w:rsidR="00E57D00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20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9B8D8" w14:textId="0C9AF275" w:rsidR="00293DB9" w:rsidRPr="004160A4" w:rsidRDefault="004160A4" w:rsidP="00D61C13">
            <w:pPr>
              <w:rPr>
                <w:rFonts w:ascii="Arial" w:hAnsi="Arial" w:cs="Arial"/>
                <w:sz w:val="16"/>
                <w:szCs w:val="16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KI#22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(Computing)</w:t>
            </w:r>
            <w:r w:rsidR="005C3B75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(20.6.22)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97070" w14:textId="77777777" w:rsidR="001C23E5" w:rsidRPr="00861BB6" w:rsidRDefault="0070285D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4AE641FE" w14:textId="338B545C" w:rsidR="00293DB9" w:rsidRPr="00861BB6" w:rsidRDefault="002E6949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TEI20#2, </w:t>
            </w:r>
            <w:r w:rsidR="0089528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#3,  </w:t>
            </w: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#5, #6, #7, #10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C6593" w14:textId="77777777" w:rsidR="001C23E5" w:rsidRPr="00861BB6" w:rsidRDefault="0070285D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 proposals</w:t>
            </w:r>
            <w:r w:rsidR="001C23E5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:</w:t>
            </w:r>
          </w:p>
          <w:p w14:paraId="0E34F616" w14:textId="5BBBA478" w:rsidR="00293DB9" w:rsidRPr="00861BB6" w:rsidRDefault="002E6949" w:rsidP="0089528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TEI20#1, #8</w:t>
            </w:r>
            <w:r w:rsidR="0089528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, </w:t>
            </w:r>
            <w:r w:rsidR="0089528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#12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51348880" w:rsidR="00293DB9" w:rsidRPr="006A4CC3" w:rsidRDefault="00015A2C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KI#22 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>(Computing) (20.6.22)</w:t>
            </w:r>
            <w:r w:rsidR="000D65C7" w:rsidRPr="006A4CC3">
              <w:rPr>
                <w:rFonts w:ascii="Arial" w:hAnsi="Arial" w:cs="Arial"/>
                <w:color w:val="auto"/>
                <w:sz w:val="16"/>
                <w:szCs w:val="16"/>
              </w:rPr>
              <w:t xml:space="preserve"> (potentially continuing into 2</w:t>
            </w:r>
            <w:r w:rsidR="000D65C7" w:rsidRPr="006A4CC3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nd</w:t>
            </w:r>
            <w:r w:rsidR="000D65C7" w:rsidRPr="006A4CC3">
              <w:rPr>
                <w:rFonts w:ascii="Arial" w:hAnsi="Arial" w:cs="Arial"/>
                <w:color w:val="auto"/>
                <w:sz w:val="16"/>
                <w:szCs w:val="16"/>
              </w:rPr>
              <w:t xml:space="preserve"> half)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05D09CCB" w:rsidR="00293DB9" w:rsidRPr="006A4CC3" w:rsidRDefault="00293DB9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A70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6G NTN way forward</w:t>
            </w:r>
          </w:p>
          <w:p w14:paraId="54AA7DB6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KI#10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(FWA)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(20.6.10)</w:t>
            </w:r>
          </w:p>
          <w:p w14:paraId="2BA5A3B5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KI#4 </w:t>
            </w:r>
            <w:r w:rsidRPr="004160A4">
              <w:rPr>
                <w:rFonts w:ascii="Arial" w:hAnsi="Arial" w:cs="Arial"/>
                <w:sz w:val="16"/>
                <w:szCs w:val="16"/>
              </w:rPr>
              <w:t>(UP Arch)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(20.6.4)</w:t>
            </w:r>
          </w:p>
          <w:p w14:paraId="0C862283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 xml:space="preserve">KI#3 </w:t>
            </w:r>
            <w:r w:rsidRPr="004160A4">
              <w:rPr>
                <w:rFonts w:ascii="Arial" w:hAnsi="Arial" w:cs="Arial"/>
                <w:sz w:val="16"/>
                <w:szCs w:val="16"/>
              </w:rPr>
              <w:t>(Slicing)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(20.6.3)</w:t>
            </w:r>
          </w:p>
          <w:p w14:paraId="43903CDA" w14:textId="10E6A135" w:rsidR="00F7677B" w:rsidRPr="00AE06F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KI#2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(SBA)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(20.6.2)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72BD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sensing way forward</w:t>
            </w:r>
          </w:p>
          <w:p w14:paraId="2EFDEA10" w14:textId="59B1B983" w:rsidR="006C3617" w:rsidRDefault="00F7677B" w:rsidP="006C361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6G planning discussion</w:t>
            </w:r>
            <w:r w:rsidR="006C3617" w:rsidRPr="0004126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</w:t>
            </w:r>
            <w:r w:rsidR="006C3617" w:rsidRPr="0004126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NR_LPWUS-Core LS and CRs (19.50)</w:t>
            </w:r>
            <w:r w:rsidR="006C3617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 xml:space="preserve"> [3]</w:t>
            </w:r>
          </w:p>
          <w:p w14:paraId="5E093A15" w14:textId="77777777" w:rsidR="006C3617" w:rsidRDefault="006C3617" w:rsidP="006C361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Common Issues (4.1) [1]</w:t>
            </w:r>
          </w:p>
          <w:p w14:paraId="23062267" w14:textId="77777777" w:rsidR="006C3617" w:rsidRDefault="006C3617" w:rsidP="006C361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19.48 [2]</w:t>
            </w:r>
          </w:p>
          <w:p w14:paraId="21D6B50B" w14:textId="77777777" w:rsidR="00293DB9" w:rsidRDefault="006C3617" w:rsidP="006C361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16A6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(20.15) [2]</w:t>
            </w:r>
          </w:p>
          <w:p w14:paraId="13110919" w14:textId="26744DF8" w:rsidR="006C3617" w:rsidRPr="00AE06FB" w:rsidRDefault="006C3617" w:rsidP="006C361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53701">
              <w:rPr>
                <w:rFonts w:ascii="Arial" w:hAnsi="Arial" w:cs="Arial"/>
                <w:sz w:val="16"/>
                <w:szCs w:val="16"/>
              </w:rPr>
              <w:t>KI#21 (Data Framework) (20.6.21)</w:t>
            </w:r>
          </w:p>
        </w:tc>
      </w:tr>
      <w:tr w:rsidR="00861BB6" w:rsidRPr="00484169" w14:paraId="099C9D48" w14:textId="43E9FD8A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395E84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6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4160A4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2AE6000D" w:rsidR="00964FA5" w:rsidRPr="004A0AC9" w:rsidRDefault="009C1966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 (19.15.2) [24]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67ED5424" w:rsidR="00964FA5" w:rsidRPr="004A0AC9" w:rsidRDefault="00032E5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SMS2EC_ARC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191D9188" w:rsidR="00964FA5" w:rsidRPr="00861BB6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(FS_)AIML_CN_Ph2</w:t>
            </w:r>
            <w:r w:rsidR="009F525F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(20.3.1/2)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</w:t>
            </w:r>
            <w:r w:rsidR="00DA5069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2+31]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F4C3E2" w14:textId="77777777" w:rsidR="00DA5069" w:rsidRPr="00861BB6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(FS_)AIML_CN_Ph2</w:t>
            </w:r>
            <w:r w:rsidR="009F525F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(20.3.1/2)</w:t>
            </w: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</w:t>
            </w:r>
            <w:r w:rsidR="00DA5069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[2+31]</w:t>
            </w:r>
          </w:p>
          <w:p w14:paraId="1ED9A4DC" w14:textId="770B4220" w:rsidR="00964FA5" w:rsidRPr="00861BB6" w:rsidRDefault="00933221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(FS_)SMS2EC_ARC</w:t>
            </w:r>
            <w:r w:rsidR="009F525F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(20.8.1/2)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2F1BBCE9" w:rsidR="00964FA5" w:rsidRPr="006A4CC3" w:rsidRDefault="00015A2C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AIML_CN (19.15.2) [24]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1C8B2176" w:rsidR="00964FA5" w:rsidRPr="006A4CC3" w:rsidRDefault="00D70807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 w:rsidR="00527B2E"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FS_)AIML_CN_Ph2 (20.3.1/2)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7878D48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(19.3.2) [16]</w:t>
            </w:r>
          </w:p>
          <w:p w14:paraId="7DC5FB39" w14:textId="05F2CA65" w:rsidR="00875D37" w:rsidRPr="000B010B" w:rsidRDefault="00875D37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D8691CB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C196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5GSAT_Ph3-ARC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(19.1.2) [1]</w:t>
            </w:r>
          </w:p>
          <w:p w14:paraId="0E93F177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(20.1.1) [18]</w:t>
            </w:r>
          </w:p>
          <w:p w14:paraId="280C0C95" w14:textId="5CA3181A" w:rsidR="00F7677B" w:rsidRPr="00AE06F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5GSAT_Ph4_ARC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(20.1.2) [1]</w:t>
            </w:r>
          </w:p>
        </w:tc>
      </w:tr>
      <w:tr w:rsidR="00861BB6" w:rsidRPr="00484169" w14:paraId="7B4207E5" w14:textId="4355AFE0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6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7EFBE44B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KI#9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(Localized Net)</w:t>
            </w:r>
            <w:r w:rsidR="005C3B75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67DF6566" w:rsidR="00293DB9" w:rsidRPr="004A0AC9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KI#8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(Net Sharing)</w:t>
            </w:r>
            <w:r w:rsidR="005C3B75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(20.6.8)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7A71DE44" w:rsidR="00897766" w:rsidRPr="00861BB6" w:rsidRDefault="00897766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(19.14.2) [24]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47514E9D" w:rsidR="00A01D03" w:rsidRPr="00861BB6" w:rsidRDefault="00A01D03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UIA_ARC (19.8.2) [9]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99C73CA" w14:textId="5BE11F9B" w:rsidR="00015A2C" w:rsidRPr="006A4CC3" w:rsidRDefault="003C67A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KI#9 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>(Localized Net) (20.6.9)</w:t>
            </w:r>
          </w:p>
          <w:p w14:paraId="6686763E" w14:textId="4C60F992" w:rsidR="00015A2C" w:rsidRPr="006A4CC3" w:rsidRDefault="00015A2C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KI#8 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>(Net Sharing) (20.6.8)</w:t>
            </w:r>
          </w:p>
          <w:p w14:paraId="61EA1FC6" w14:textId="4DAE3083" w:rsidR="00293DB9" w:rsidRPr="006A4CC3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85EE7BA" w14:textId="77777777" w:rsidR="00F859D7" w:rsidRPr="006A4CC3" w:rsidRDefault="00F859D7" w:rsidP="00F859D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FS_AmbientIoT_Ph2_ARC 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Pr="006A4CC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</w:p>
          <w:p w14:paraId="7A913388" w14:textId="63676958" w:rsidR="00527B2E" w:rsidRPr="006A4CC3" w:rsidRDefault="00527B2E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  <w:p w14:paraId="0E9A80A2" w14:textId="40ED1800" w:rsidR="00527B2E" w:rsidRPr="006A4CC3" w:rsidRDefault="00527B2E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UIA_ARC (19.8.2)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7CF5191" w14:textId="4CF2654F" w:rsidR="00F7677B" w:rsidRPr="001B6883" w:rsidRDefault="00F7677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</w:t>
            </w: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Sensing_ARC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(20.2.1/2) [13]</w:t>
            </w:r>
          </w:p>
          <w:p w14:paraId="71DF1D92" w14:textId="6532BCCE" w:rsidR="00293DB9" w:rsidRPr="00AE06FB" w:rsidRDefault="00293DB9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91CD8C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F13E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FS_AmbientIoT_Ph2_ARC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</w:p>
          <w:p w14:paraId="07874084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977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(19.14.2) [2]</w:t>
            </w:r>
          </w:p>
          <w:p w14:paraId="78831193" w14:textId="4844B9DF" w:rsidR="00293DB9" w:rsidRPr="00AE06FB" w:rsidRDefault="00293DB9" w:rsidP="00255E0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41ED05A3" w14:textId="0E8D00D5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4A0AC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861BB6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29DC92DD" w14:textId="227A477A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574EC541" w:rsidR="00933221" w:rsidRPr="00861BB6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KI#5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(QoS)</w:t>
            </w:r>
            <w:r w:rsidR="007B433D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3B7596E6" w:rsidR="00933221" w:rsidRPr="00861BB6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KI#6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(Policy)</w:t>
            </w:r>
            <w:r w:rsidR="007B433D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17EEAA2C" w:rsidR="00933221" w:rsidRPr="00861BB6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KI#10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(FWA)</w:t>
            </w:r>
            <w:r w:rsidR="005C3B75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76F62CE1" w:rsidR="00933221" w:rsidRPr="00861BB6" w:rsidRDefault="00933221" w:rsidP="00933221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KI#4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(UP Arch)</w:t>
            </w:r>
            <w:r w:rsidR="005C3B75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(20.6.4)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F445E" w14:textId="1864F2B7" w:rsidR="00933221" w:rsidRPr="00861BB6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KI#3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(Slicing)</w:t>
            </w:r>
            <w:r w:rsidR="009F525F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(20.6.3)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818D" w14:textId="20216A34" w:rsidR="00933221" w:rsidRPr="00861BB6" w:rsidRDefault="00933221" w:rsidP="00933221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KI#2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(SBA)</w:t>
            </w:r>
            <w:r w:rsidR="009F525F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(20.6.2)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B19831" w14:textId="466DAE28" w:rsidR="003C67A8" w:rsidRPr="006A4CC3" w:rsidRDefault="003C67A8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KI#10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 xml:space="preserve"> (FWA) (20.6.10)</w:t>
            </w:r>
          </w:p>
          <w:p w14:paraId="78BF012E" w14:textId="444CF77F" w:rsidR="003C67A8" w:rsidRPr="006A4CC3" w:rsidRDefault="003C67A8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KI#4 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>(UP Arch) (20.6.4)</w:t>
            </w:r>
          </w:p>
          <w:p w14:paraId="46080D68" w14:textId="2E6877C2" w:rsidR="00933221" w:rsidRPr="006A4CC3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980AF4" w14:textId="77777777" w:rsidR="00527B2E" w:rsidRPr="006A4CC3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KI#3 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>(Slicing) (20.6.3)</w:t>
            </w:r>
          </w:p>
          <w:p w14:paraId="6481E0AD" w14:textId="78C709A4" w:rsidR="00933221" w:rsidRPr="006A4CC3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KI#2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 xml:space="preserve"> (SBA) (20.6.2)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545A" w14:textId="77777777" w:rsidR="00F7677B" w:rsidRDefault="00F7677B" w:rsidP="006D1C2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NAS, Policy, QoS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122511" w14:textId="325215C1" w:rsidR="00933221" w:rsidRPr="00AE06FB" w:rsidRDefault="00933221" w:rsidP="00C24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6EB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A53701">
              <w:rPr>
                <w:rFonts w:ascii="Arial" w:hAnsi="Arial" w:cs="Arial"/>
                <w:bCs/>
                <w:sz w:val="16"/>
                <w:szCs w:val="16"/>
              </w:rPr>
              <w:t>KI#18 (AI for Network) (20.6.18)</w:t>
            </w:r>
          </w:p>
          <w:p w14:paraId="543679BF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KI#19 (Network for AI)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(20.6.19)</w:t>
            </w:r>
          </w:p>
          <w:p w14:paraId="22853FA7" w14:textId="12196635" w:rsidR="00933221" w:rsidRPr="00AE06FB" w:rsidRDefault="00933221" w:rsidP="00C240D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861BB6" w:rsidRPr="00484169" w14:paraId="151C31F3" w14:textId="659332CC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933221" w:rsidRPr="00395E84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933221" w:rsidRPr="0076316C" w:rsidRDefault="00933221" w:rsidP="0093322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85AF80B" w:rsidR="00933221" w:rsidRPr="00861BB6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>FS_NG_RTC_Ph3_ARC</w:t>
            </w:r>
            <w:r w:rsidR="007B433D" w:rsidRPr="00861BB6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 xml:space="preserve"> (20.7.1)</w:t>
            </w:r>
            <w:r w:rsidR="007D0BD2" w:rsidRPr="00861BB6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4675CB51" w:rsidR="00933221" w:rsidRPr="00861BB6" w:rsidRDefault="00933221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>FS_NG_RTC_Ph3_ARC</w:t>
            </w:r>
            <w:r w:rsidR="007B433D" w:rsidRPr="00861BB6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 xml:space="preserve"> (20.7.1)</w:t>
            </w:r>
            <w:r w:rsidR="007D0BD2" w:rsidRPr="00861BB6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 xml:space="preserve"> [24]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1567229" w:rsidR="009C1966" w:rsidRPr="004A0AC9" w:rsidRDefault="009C1966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(19.3.2) [26]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3005C721" w:rsidR="009C1966" w:rsidRPr="004A0AC9" w:rsidRDefault="009C1966" w:rsidP="00D509B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7567080D" w:rsidR="00933221" w:rsidRPr="00861BB6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KI#</w:t>
            </w:r>
            <w:r w:rsidR="009F7054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14, #</w:t>
            </w: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12</w:t>
            </w:r>
            <w:r w:rsidR="009F7054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#13</w:t>
            </w: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</w:t>
            </w:r>
            <w:r w:rsidR="009F7054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(20.6.14, 12, 13) (could run beyond 1145)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1C14FC78" w:rsidR="00933221" w:rsidRPr="00861BB6" w:rsidRDefault="00933221" w:rsidP="009F7054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KI#</w:t>
            </w:r>
            <w:r w:rsidR="009F7054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15, #16 (20.6.15, 16)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07BC6BEC" w:rsidR="00933221" w:rsidRPr="006A4CC3" w:rsidRDefault="00BD412B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XRM_Ph2 (19.3.2)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6284F7A0" w:rsidR="00933221" w:rsidRPr="006A4CC3" w:rsidRDefault="00527B2E" w:rsidP="0093322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KI#14, #12 #13, KI#15, #16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499F039" w14:textId="77777777" w:rsidR="00107727" w:rsidRDefault="00107727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" w:author="Andrew Bennett/Communications Research /SRUK/Principal Engineer/Samsung Electronics" w:date="2026-02-13T10:37:00Z"/>
                <w:rFonts w:ascii="Arial" w:eastAsia="Times New Roman" w:hAnsi="Arial" w:cs="Arial"/>
                <w:sz w:val="16"/>
                <w:szCs w:val="18"/>
                <w:lang w:eastAsia="en-GB"/>
              </w:rPr>
            </w:pPr>
            <w:ins w:id="3" w:author="Andrew Bennett/Communications Research /SRUK/Principal Engineer/Samsung Electronics" w:date="2026-02-13T10:37:00Z">
              <w:r w:rsidRPr="006A4CC3">
                <w:rPr>
                  <w:rFonts w:ascii="Arial" w:eastAsia="Times New Roman" w:hAnsi="Arial" w:cs="Arial"/>
                  <w:sz w:val="16"/>
                  <w:szCs w:val="18"/>
                  <w:lang w:eastAsia="en-GB"/>
                </w:rPr>
                <w:t>FS_NG_RTC_Ph3_ARC</w:t>
              </w:r>
            </w:ins>
          </w:p>
          <w:p w14:paraId="7DD200B2" w14:textId="030E0578" w:rsidR="00107727" w:rsidRDefault="00107727" w:rsidP="001077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4" w:author="Andrew Bennett/Communications Research /SRUK/Principal Engineer/Samsung Electronics" w:date="2026-02-13T10:37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5" w:author="Andrew Bennett/Communications Research /SRUK/Principal Engineer/Samsung Electronics" w:date="2026-02-13T10:37:00Z"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NG_RTC_Ph2 (19.2.2) [4]</w:t>
              </w:r>
            </w:ins>
          </w:p>
          <w:p w14:paraId="4BF47B46" w14:textId="72861DBC" w:rsidR="00107727" w:rsidRDefault="00107727" w:rsidP="001077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6" w:author="Andrew Bennett/Communications Research /SRUK/Principal Engineer/Samsung Electronics" w:date="2026-02-13T10:38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ins w:id="7" w:author="Andrew Bennett/Communications Research /SRUK/Principal Engineer/Samsung Electronics" w:date="2026-02-13T10:37:00Z">
              <w:r w:rsidRPr="00412AFB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eEDGE_5GC_Ph3</w:t>
              </w:r>
              <w:r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 (19.9.2) [6]</w:t>
              </w:r>
            </w:ins>
          </w:p>
          <w:p w14:paraId="1E2FA58B" w14:textId="345719EC" w:rsidR="00107727" w:rsidRPr="00107727" w:rsidRDefault="00107727" w:rsidP="001077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8" w:author="Andrew Bennett/Communications Research /SRUK/Principal Engineer/Samsung Electronics" w:date="2026-02-13T10:37:00Z"/>
                <w:rFonts w:ascii="Arial" w:eastAsia="Times New Roman" w:hAnsi="Arial" w:cs="Arial"/>
                <w:sz w:val="16"/>
                <w:szCs w:val="16"/>
                <w:lang w:eastAsia="en-GB"/>
                <w:rPrChange w:id="9" w:author="Andrew Bennett/Communications Research /SRUK/Principal Engineer/Samsung Electronics" w:date="2026-02-13T10:38:00Z">
                  <w:rPr>
                    <w:ins w:id="10" w:author="Andrew Bennett/Communications Research /SRUK/Principal Engineer/Samsung Electronics" w:date="2026-02-13T10:37:00Z"/>
                    <w:rFonts w:ascii="Arial" w:eastAsia="Times New Roman" w:hAnsi="Arial" w:cs="Arial"/>
                    <w:color w:val="auto"/>
                    <w:sz w:val="16"/>
                    <w:szCs w:val="16"/>
                    <w:lang w:val="en-US" w:eastAsia="ko-KR"/>
                  </w:rPr>
                </w:rPrChange>
              </w:rPr>
            </w:pPr>
            <w:ins w:id="11" w:author="Andrew Bennett/Communications Research /SRUK/Principal Engineer/Samsung Electronics" w:date="2026-02-13T10:38:00Z">
              <w:r>
                <w:rPr>
                  <w:rFonts w:ascii="Arial" w:eastAsia="Times New Roman" w:hAnsi="Arial" w:cs="Arial"/>
                  <w:sz w:val="16"/>
                  <w:szCs w:val="16"/>
                  <w:lang w:eastAsia="en-GB"/>
                </w:rPr>
                <w:t>+ round robin until the end of the quarter</w:t>
              </w:r>
            </w:ins>
          </w:p>
          <w:p w14:paraId="2387633A" w14:textId="5B6DF697" w:rsidR="00933221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2" w:author="Andrew Bennett/Communications Research /SRUK/Principal Engineer/Samsung Electronics" w:date="2026-02-13T10:37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3" w:author="Andrew Bennett/Communications Research /SRUK/Principal Engineer/Samsung Electronics" w:date="2026-02-13T10:37:00Z">
              <w:r w:rsidDel="0010772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Round robin for open documents</w:delText>
              </w:r>
            </w:del>
          </w:p>
          <w:p w14:paraId="678202C7" w14:textId="609A8905" w:rsidR="00107727" w:rsidRPr="00AE06FB" w:rsidRDefault="00107727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A89CBE6" w14:textId="6045776D" w:rsidR="00F7677B" w:rsidDel="00107727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14" w:author="Andrew Bennett/Communications Research /SRUK/Principal Engineer/Samsung Electronics" w:date="2026-02-13T10:38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del w:id="15" w:author="Andrew Bennett/Communications Research /SRUK/Principal Engineer/Samsung Electronics" w:date="2026-02-13T10:38:00Z">
              <w:r w:rsidDel="0010772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NG_RTC_Ph2 (19.2.2) [4]</w:delText>
              </w:r>
            </w:del>
          </w:p>
          <w:p w14:paraId="335FE5D6" w14:textId="7963936C" w:rsidR="00F7677B" w:rsidRPr="00A50AF1" w:rsidDel="00107727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16" w:author="Andrew Bennett/Communications Research /SRUK/Principal Engineer/Samsung Electronics" w:date="2026-02-13T10:38:00Z"/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del w:id="17" w:author="Andrew Bennett/Communications Research /SRUK/Principal Engineer/Samsung Electronics" w:date="2026-02-13T10:38:00Z">
              <w:r w:rsidRPr="00A50AF1" w:rsidDel="00107727">
                <w:rPr>
                  <w:rFonts w:ascii="Arial" w:eastAsia="Times New Roman" w:hAnsi="Arial" w:cs="Arial"/>
                  <w:strike/>
                  <w:color w:val="auto"/>
                  <w:sz w:val="16"/>
                  <w:szCs w:val="16"/>
                  <w:lang w:val="en-US" w:eastAsia="ko-KR"/>
                </w:rPr>
                <w:delText>EDGE_Ph2 (9.17.2) [0]</w:delText>
              </w:r>
            </w:del>
          </w:p>
          <w:p w14:paraId="59372C64" w14:textId="23000F81" w:rsidR="00F7677B" w:rsidDel="00107727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18" w:author="Andrew Bennett/Communications Research /SRUK/Principal Engineer/Samsung Electronics" w:date="2026-02-13T10:38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del w:id="19" w:author="Andrew Bennett/Communications Research /SRUK/Principal Engineer/Samsung Electronics" w:date="2026-02-13T10:38:00Z">
              <w:r w:rsidRPr="00412AFB" w:rsidDel="0010772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>eEDGE_5GC_Ph3</w:delText>
              </w:r>
              <w:r w:rsidDel="00107727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delText xml:space="preserve"> (19.9.2) [6]</w:delText>
              </w:r>
            </w:del>
          </w:p>
          <w:p w14:paraId="11610E1E" w14:textId="2EB8C93E" w:rsidR="00875D37" w:rsidRPr="00AE06FB" w:rsidRDefault="00875D37" w:rsidP="0010772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pPrChange w:id="20" w:author="Andrew Bennett/Communications Research /SRUK/Principal Engineer/Samsung Electronics" w:date="2026-02-13T10:38:00Z">
                <w:pPr>
                  <w:overflowPunct/>
                  <w:autoSpaceDE/>
                  <w:autoSpaceDN/>
                  <w:adjustRightInd/>
                  <w:spacing w:after="0"/>
                  <w:textAlignment w:val="auto"/>
                </w:pPr>
              </w:pPrChange>
            </w:pPr>
          </w:p>
        </w:tc>
      </w:tr>
      <w:tr w:rsidR="00861BB6" w:rsidRPr="00484169" w14:paraId="71A0D7EB" w14:textId="2A351055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646DF102" w:rsidR="00293DB9" w:rsidRPr="004A0AC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68C3CD7D" w:rsidR="00293DB9" w:rsidRPr="004A0AC9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7BA47653" w:rsidR="00293DB9" w:rsidRPr="00861BB6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</w:t>
            </w:r>
            <w:r w:rsidR="005C3B75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(20.2.1)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[17]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45111564" w:rsidR="00293DB9" w:rsidRPr="00861BB6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Sensing_ARC</w:t>
            </w:r>
            <w:r w:rsidR="005C3B75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(20.2.2)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5BAFF51D" w:rsidR="00293DB9" w:rsidRPr="004160A4" w:rsidRDefault="0093322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933221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(FS_)AmbientIoT_Ph2_ARC</w:t>
            </w:r>
            <w:r w:rsidR="000F2A4D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 xml:space="preserve"> </w:t>
            </w:r>
            <w:r w:rsidR="000F2A4D" w:rsidRPr="00683C05">
              <w:rPr>
                <w:rFonts w:ascii="Arial" w:eastAsia="Times New Roman" w:hAnsi="Arial" w:cs="Arial"/>
                <w:color w:val="AEAAAA" w:themeColor="background2" w:themeShade="BF"/>
                <w:sz w:val="16"/>
                <w:szCs w:val="16"/>
                <w:lang w:eastAsia="en-GB"/>
              </w:rPr>
              <w:t>(20.5.1/2)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11EBC83D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437A15F" w14:textId="796BDF55" w:rsidR="00BD412B" w:rsidRPr="006A4CC3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</w:t>
            </w:r>
          </w:p>
          <w:p w14:paraId="3A63AACD" w14:textId="12D978A7" w:rsidR="00BD412B" w:rsidRPr="006A4CC3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Sensing_ARC (20.2.2)</w:t>
            </w:r>
          </w:p>
          <w:p w14:paraId="35ED8476" w14:textId="221CAC7D" w:rsidR="00293DB9" w:rsidRPr="006A4CC3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0D88F105" w:rsidR="00293DB9" w:rsidRPr="006A4CC3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000BEA" w14:textId="77777777" w:rsidR="00F7677B" w:rsidRDefault="00F7677B" w:rsidP="00F7677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(FS_)</w:t>
            </w:r>
            <w:r w:rsidRPr="0050243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EnergySys_Ph2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[18]</w:t>
            </w:r>
          </w:p>
          <w:p w14:paraId="6E6E4D63" w14:textId="37C8A99E" w:rsidR="00293DB9" w:rsidRPr="0076316C" w:rsidRDefault="00F7677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01D0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EnergySys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(19.4.2) [5]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6E688A8" w:rsidR="00293DB9" w:rsidRPr="00380AFF" w:rsidRDefault="00F7677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bCs/>
                <w:sz w:val="16"/>
                <w:szCs w:val="16"/>
              </w:rPr>
              <w:t>KI#17</w:t>
            </w:r>
            <w:r w:rsidRPr="004160A4">
              <w:rPr>
                <w:rFonts w:ascii="Arial" w:hAnsi="Arial" w:cs="Arial"/>
                <w:sz w:val="16"/>
                <w:szCs w:val="16"/>
              </w:rPr>
              <w:t xml:space="preserve"> (IWK)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(20.6.17)</w:t>
            </w:r>
            <w:r w:rsidRPr="004160A4">
              <w:rPr>
                <w:rFonts w:ascii="Arial" w:hAnsi="Arial" w:cs="Arial"/>
                <w:sz w:val="16"/>
                <w:szCs w:val="16"/>
              </w:rPr>
              <w:t>, Miscellaneous</w:t>
            </w:r>
            <w:r>
              <w:rPr>
                <w:rFonts w:ascii="Arial" w:hAnsi="Arial" w:cs="Arial"/>
                <w:sz w:val="16"/>
                <w:szCs w:val="16"/>
              </w:rPr>
              <w:t xml:space="preserve"> (20.6.0)</w:t>
            </w:r>
          </w:p>
        </w:tc>
      </w:tr>
      <w:tr w:rsidR="006A4CC3" w:rsidRPr="00484169" w14:paraId="7DC14F1F" w14:textId="7FC7174C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E096859" w14:textId="0C1A45D5" w:rsidR="00EF5186" w:rsidRPr="004A0AC9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861BB6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4160A4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861BB6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1C58BD66" w14:textId="09CF65B2" w:rsidTr="001B6883">
        <w:trPr>
          <w:trHeight w:val="340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D42FE3" w14:textId="452CE978" w:rsidR="00293DB9" w:rsidRPr="00861BB6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KI#1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(NAS)</w:t>
            </w:r>
            <w:r w:rsidR="007B433D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4BAA9FB7" w:rsidR="00293DB9" w:rsidRPr="00861BB6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KI#1 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(NAS)</w:t>
            </w:r>
            <w:r w:rsidR="007B433D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5F3244DF" w:rsidR="00293DB9" w:rsidRPr="00861BB6" w:rsidRDefault="004160A4" w:rsidP="00293DB9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KI#18 (AI for Network)</w:t>
            </w:r>
            <w:r w:rsidR="005C3B75"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(20.6.18)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3E973714" w:rsidR="00293DB9" w:rsidRPr="00861BB6" w:rsidRDefault="004160A4" w:rsidP="00293DB9">
            <w:pP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KI#19 (Network for AI)</w:t>
            </w:r>
            <w:r w:rsidR="005C3B75"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(20.6.19)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7EC65F" w14:textId="77777777" w:rsidR="00293DB9" w:rsidRPr="007760B9" w:rsidRDefault="00293DB9" w:rsidP="00293DB9">
            <w:pPr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7760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 w:rsidRPr="007760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085E785D" w14:textId="599996F5" w:rsidR="006C1F0D" w:rsidRPr="007760B9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90D9BF" w14:textId="77777777" w:rsidR="00293DB9" w:rsidRPr="00230C2F" w:rsidRDefault="00293DB9" w:rsidP="00293DB9">
            <w:pPr>
              <w:rPr>
                <w:rFonts w:ascii="Arial" w:eastAsiaTheme="minorEastAsia" w:hAnsi="Arial" w:cs="Arial"/>
                <w:sz w:val="16"/>
                <w:szCs w:val="16"/>
                <w:lang w:eastAsia="zh-CN"/>
              </w:rPr>
            </w:pPr>
            <w:r w:rsidRPr="007760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6G Single Stream</w:t>
            </w:r>
            <w:r w:rsidR="00EE6B6C" w:rsidRPr="007760B9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(20.6.x)</w:t>
            </w:r>
          </w:p>
          <w:p w14:paraId="698315FF" w14:textId="24DF887C" w:rsidR="006C1F0D" w:rsidRPr="007760B9" w:rsidRDefault="006C1F0D" w:rsidP="00293DB9">
            <w:pPr>
              <w:rPr>
                <w:rFonts w:ascii="Arial" w:eastAsiaTheme="minorEastAsia" w:hAnsi="Arial" w:cs="Arial"/>
                <w:bCs/>
                <w:sz w:val="16"/>
                <w:szCs w:val="16"/>
                <w:lang w:val="en-US" w:eastAsia="zh-CN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3E4E8" w14:textId="77777777" w:rsidR="00015A2C" w:rsidRPr="006A4CC3" w:rsidRDefault="00BD412B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KI#18 (AI for Network) (20.6.18)</w:t>
            </w:r>
          </w:p>
          <w:p w14:paraId="5A22F8E7" w14:textId="5B258A51" w:rsidR="00293DB9" w:rsidRPr="006A4CC3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A7DF729" w:rsidR="00293DB9" w:rsidRPr="006A4CC3" w:rsidRDefault="00D70807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KI#19 (Network for AI) (20.6.19)</w:t>
            </w:r>
          </w:p>
        </w:tc>
        <w:tc>
          <w:tcPr>
            <w:tcW w:w="5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Plenary session (1330 - </w:t>
            </w:r>
            <w:r w:rsidRPr="000B010B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yellow"/>
                <w:lang w:val="en-US" w:eastAsia="ko-KR"/>
              </w:rPr>
              <w:t>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572B065C" w14:textId="7D3281CF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395E84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5F7D4F" w14:textId="311BE65B" w:rsidR="009A46F7" w:rsidRPr="004A0AC9" w:rsidRDefault="009A46F7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4A0AC9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4D310FB9" w:rsidR="009C1966" w:rsidRPr="00861BB6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[19.2.2] [28]</w:t>
            </w:r>
            <w:r w:rsidR="007C43AC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(could run beyond 1445)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163E014" w14:textId="56CC8BD3" w:rsidR="004765D1" w:rsidRPr="00861BB6" w:rsidRDefault="004765D1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(9.17.2) [9]</w:t>
            </w:r>
          </w:p>
          <w:p w14:paraId="7FCCCD92" w14:textId="529175DF" w:rsidR="009C1966" w:rsidRPr="00861BB6" w:rsidRDefault="009C1966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(19.9.2) [7]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185F94C8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21A83ABA" w:rsidR="009A46F7" w:rsidRPr="004160A4" w:rsidRDefault="009A46F7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B283751" w14:textId="774BE585" w:rsidR="00015A2C" w:rsidRPr="006A4CC3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NG_RTC_Ph2 (19.2.2)</w:t>
            </w:r>
          </w:p>
          <w:p w14:paraId="35B12657" w14:textId="1A6E145E" w:rsidR="00015A2C" w:rsidRPr="006A4CC3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EDGE_Ph2 (9.17.2)</w:t>
            </w:r>
          </w:p>
          <w:p w14:paraId="0C1014AC" w14:textId="68A0DD55" w:rsidR="00015A2C" w:rsidRPr="006A4CC3" w:rsidRDefault="00015A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eEDGE_5GC_Ph3 (19.9.2)</w:t>
            </w:r>
          </w:p>
          <w:p w14:paraId="15745AB3" w14:textId="697520BA" w:rsidR="009A46F7" w:rsidRPr="006A4CC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07A7E591" w14:textId="434B4936" w:rsidR="009A46F7" w:rsidRPr="006A4CC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  <w:p w14:paraId="2311457A" w14:textId="04525FC5" w:rsidR="00377782" w:rsidRPr="006A4CC3" w:rsidRDefault="00377782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>FS_NG_RTC_Ph3_ARC (20.7.1)</w:t>
            </w: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76D798B2" w14:textId="542A444A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24D7C22F" w:rsidR="00293DB9" w:rsidRPr="00861BB6" w:rsidRDefault="003120B8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(FS_)</w:t>
            </w:r>
            <w:r w:rsidR="0050243F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EnergySys_Ph2</w:t>
            </w:r>
            <w:r w:rsidR="007B433D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</w:t>
            </w:r>
            <w:r w:rsidR="007B433D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</w:t>
            </w:r>
            <w:r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1/</w:t>
            </w:r>
            <w:r w:rsidR="007B433D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2)</w:t>
            </w:r>
            <w:r w:rsidR="007D0BD2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[1+57]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4A9A9A41" w:rsidR="00293DB9" w:rsidRPr="00861BB6" w:rsidRDefault="0050243F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EnergySys_Ph2</w:t>
            </w:r>
            <w:r w:rsidR="007B433D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</w:t>
            </w:r>
            <w:r w:rsidR="007B433D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20.4.2)</w:t>
            </w:r>
            <w:r w:rsidR="007D0BD2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[57]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7EB1F4A5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KI#7 (Net Exposure)</w:t>
            </w:r>
            <w:r w:rsidR="005C3B75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32B12B66" w:rsidR="00293DB9" w:rsidRPr="004160A4" w:rsidRDefault="004160A4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KI#17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(IWK)</w:t>
            </w:r>
            <w:r w:rsidR="005C3B75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(20.6.17)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, Miscellaneous</w:t>
            </w:r>
            <w:r w:rsidR="005C3B75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(20.6.0)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30FBA69E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30DB2EB9" w:rsidR="00293DB9" w:rsidRPr="004160A4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0EE0377E" w:rsidR="00293DB9" w:rsidRPr="00861BB6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6F86C00F" w:rsidR="00293DB9" w:rsidRPr="00861BB6" w:rsidRDefault="00865C81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A4CC3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KI#17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 xml:space="preserve"> (IWK) (20.6.17), Miscellaneous (20.6.0)</w:t>
            </w: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331AD0" w:rsidRPr="00484169" w14:paraId="28B14223" w14:textId="07C3E907" w:rsidTr="001B6883">
        <w:trPr>
          <w:trHeight w:val="176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4160A4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861BB6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1F0B6F42" w14:textId="0B71CD5B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293DB9" w:rsidRPr="00395E84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293DB9" w:rsidRPr="00B85F2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DCC4E" w14:textId="692F7A87" w:rsidR="008F6F23" w:rsidRPr="00861BB6" w:rsidRDefault="006C4C40" w:rsidP="00412AF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NR_LPWUS-Core LS and CRs (19.50)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74E4A6" w14:textId="19656CB5" w:rsidR="00293DB9" w:rsidRPr="00861BB6" w:rsidRDefault="00293DB9" w:rsidP="00293DB9">
            <w:pPr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D307" w14:textId="25EEA148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KI#21 (Data Framework)</w:t>
            </w:r>
            <w:r w:rsidR="00706403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(20.6.21)</w:t>
            </w:r>
            <w:r w:rsidR="00875B19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(could run beyond 1645)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49962" w14:textId="20EDE389" w:rsidR="00293DB9" w:rsidRPr="004160A4" w:rsidRDefault="004160A4" w:rsidP="00293DB9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4160A4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KI#23 (NTN)</w:t>
            </w:r>
            <w:r w:rsidR="00706403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(20.6.23)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126D3D" w14:textId="77777777" w:rsidR="00293DB9" w:rsidRPr="006A4CC3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5852DCAB" w14:textId="0C58E852" w:rsidR="006C1F0D" w:rsidRPr="006A4CC3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</w:t>
            </w:r>
            <w:r w:rsidR="00863A71" w:rsidRPr="006A4CC3"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 xml:space="preserve"> </w:t>
            </w:r>
            <w:r w:rsidRPr="006A4CC3"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(cont), Policy, QoS, UP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AA320" w14:textId="77777777" w:rsidR="00293DB9" w:rsidRPr="006A4CC3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92D1FB7" w14:textId="3E12D5FB" w:rsidR="006C1F0D" w:rsidRPr="006A4CC3" w:rsidRDefault="006C1F0D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eastAsia="zh-CN"/>
              </w:rPr>
            </w:pPr>
            <w:r w:rsidRPr="006A4CC3"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val="en-US" w:eastAsia="zh-CN"/>
              </w:rPr>
              <w:t>6G: NAS, Policy, QoS, UP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ED518D" w14:textId="0A23D0CD" w:rsidR="00514780" w:rsidRPr="006A4CC3" w:rsidRDefault="00514780" w:rsidP="0051478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 (20.15)</w:t>
            </w:r>
          </w:p>
          <w:p w14:paraId="681ECBFA" w14:textId="2D15DEBC" w:rsidR="00293DB9" w:rsidRPr="006A4CC3" w:rsidRDefault="00514780" w:rsidP="0051478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3A44751C" w:rsidR="00293DB9" w:rsidRPr="006A4CC3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293DB9" w:rsidRPr="0076316C" w:rsidRDefault="00293DB9" w:rsidP="00293DB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3C9901F6" w14:textId="503AE2A9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395E84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702C7C5A" w:rsidR="009E6EF2" w:rsidRPr="00861BB6" w:rsidRDefault="004160A4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hAnsi="Arial" w:cs="Arial"/>
                <w:bCs/>
                <w:color w:val="auto"/>
                <w:sz w:val="16"/>
                <w:szCs w:val="16"/>
              </w:rPr>
              <w:t>KI#11</w:t>
            </w: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(Non-3GPP)</w:t>
            </w:r>
            <w:r w:rsidR="00CD759B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0301CD" w:rsidR="0066310A" w:rsidRPr="00861BB6" w:rsidRDefault="004160A4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hAnsi="Arial" w:cs="Arial"/>
                <w:color w:val="auto"/>
                <w:sz w:val="16"/>
                <w:szCs w:val="16"/>
              </w:rPr>
              <w:t>KI#24 (IoT)</w:t>
            </w:r>
            <w:r w:rsidR="00CD759B" w:rsidRPr="00861BB6">
              <w:rPr>
                <w:rFonts w:ascii="Arial" w:hAnsi="Arial" w:cs="Arial"/>
                <w:color w:val="auto"/>
                <w:sz w:val="16"/>
                <w:szCs w:val="16"/>
              </w:rPr>
              <w:t xml:space="preserve"> (20.6.24)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1FC84FFD" w:rsidR="0027754C" w:rsidRPr="00861BB6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FS_SMS2EC_ARC</w:t>
            </w:r>
            <w:r w:rsidR="0070640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(20.8.1)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9A167A" w:rsidR="0027754C" w:rsidRPr="00861BB6" w:rsidRDefault="00933221" w:rsidP="00933221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FS_SMS2EC_ARC</w:t>
            </w:r>
            <w:r w:rsidR="0070640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(20.8.1)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[24]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40D41E" w14:textId="77777777" w:rsidR="00E204E0" w:rsidRPr="006A4CC3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4B521C3C" w14:textId="3D8B7FE9" w:rsidR="006C1F0D" w:rsidRPr="006A4CC3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>FS_NG_RTC_Ph3_ARC (20.7.1)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46B49FB" w14:textId="77777777" w:rsidR="00896DEA" w:rsidRPr="006A4CC3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DF9C8B8" w14:textId="4A580BC3" w:rsidR="006C1F0D" w:rsidRPr="006A4CC3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Calibri" w:eastAsia="Times New Roman" w:hAnsi="Calibri" w:cs="Calibri"/>
                <w:color w:val="auto"/>
                <w:sz w:val="18"/>
                <w:szCs w:val="18"/>
                <w:lang w:eastAsia="en-GB"/>
              </w:rPr>
              <w:t>FS_NG_RTC_Ph3_ARC (20.7.1)</w:t>
            </w:r>
            <w:r w:rsidR="00F3126D" w:rsidRPr="006A4CC3">
              <w:rPr>
                <w:rFonts w:ascii="Calibri" w:eastAsiaTheme="minorEastAsia" w:hAnsi="Calibri" w:cs="Calibri" w:hint="eastAsia"/>
                <w:color w:val="auto"/>
                <w:sz w:val="18"/>
                <w:szCs w:val="18"/>
                <w:lang w:eastAsia="zh-CN"/>
              </w:rPr>
              <w:t>, 6G non-3GPP, IoT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5AF3B91" w14:textId="77777777" w:rsidR="00527B2E" w:rsidRPr="006A4CC3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5GSAT_Ph3-ARC (19.1.2)</w:t>
            </w:r>
          </w:p>
          <w:p w14:paraId="4974DFE3" w14:textId="77777777" w:rsidR="00527B2E" w:rsidRPr="006A4CC3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FS_5GSAT_Ph4_ARC (20.1.1)</w:t>
            </w:r>
          </w:p>
          <w:p w14:paraId="43CA358A" w14:textId="3B0EACD0" w:rsidR="0066310A" w:rsidRPr="006A4CC3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5GSAT_Ph4_ARC (20.1.2)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3D086B39" w:rsidR="0066310A" w:rsidRPr="006A4CC3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5GSAT_Ph4_ARC (20.1.2) (continued)</w:t>
            </w: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18B204D8" w14:textId="360CBDB6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395E84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AC5B85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0F31858D" w:rsidR="009062A0" w:rsidRPr="00861BB6" w:rsidRDefault="005024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EnergySys_Ph2</w:t>
            </w:r>
            <w:r w:rsidR="00CD759B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(20.4.2)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[57]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175D12FA" w:rsidR="009062A0" w:rsidRPr="00861BB6" w:rsidRDefault="00A01D03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EnergySys (19.4.2] [21]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D5C54E7" w:rsidR="009062A0" w:rsidRPr="004A0AC9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4A31DB9D" w:rsidR="009062A0" w:rsidRPr="004A0AC9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9D10A6" w14:textId="77777777" w:rsidR="00896DEA" w:rsidRPr="006A4CC3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3F4FA23" w14:textId="7495FB85" w:rsidR="006C1F0D" w:rsidRPr="006A4CC3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(FS_)EnergySys_Ph2 (</w:t>
            </w:r>
            <w:r w:rsidRPr="006A4CC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20.4.1/2)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58650FE" w14:textId="77777777" w:rsidR="00E204E0" w:rsidRPr="006A4CC3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  <w:p w14:paraId="37A04DF0" w14:textId="339B2C6D" w:rsidR="006C1F0D" w:rsidRPr="006A4CC3" w:rsidRDefault="006C1F0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Theme="minorEastAsia" w:hAnsi="Arial" w:cs="Arial"/>
                <w:color w:val="auto"/>
                <w:sz w:val="16"/>
                <w:szCs w:val="16"/>
                <w:lang w:val="en-US" w:eastAsia="zh-CN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(FS_)EnergySys_Ph2 (</w:t>
            </w:r>
            <w:r w:rsidRPr="006A4CC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20.4.1/2)</w:t>
            </w:r>
            <w:r w:rsidRPr="006A4CC3">
              <w:rPr>
                <w:rFonts w:ascii="Arial" w:eastAsiaTheme="minorEastAsia" w:hAnsi="Arial" w:cs="Arial" w:hint="eastAsia"/>
                <w:color w:val="auto"/>
                <w:sz w:val="16"/>
                <w:szCs w:val="16"/>
                <w:lang w:eastAsia="zh-CN"/>
              </w:rPr>
              <w:t>/</w:t>
            </w: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EnergySys (19.4.2]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5590E6C" w14:textId="3BDB2266" w:rsidR="00527B2E" w:rsidRPr="006A4CC3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FS_AmbientIoT_Ph2_ARC </w:t>
            </w:r>
            <w:r w:rsidRPr="006A4CC3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Pr="006A4CC3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</w:p>
          <w:p w14:paraId="60C385E2" w14:textId="40A71451" w:rsidR="005D5E8A" w:rsidRPr="006A4CC3" w:rsidRDefault="005D5E8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(19.14.2)</w:t>
            </w:r>
          </w:p>
          <w:p w14:paraId="5538BD75" w14:textId="07064460" w:rsidR="009062A0" w:rsidRPr="006A4CC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6DCF768" w14:textId="07CDFF7B" w:rsidR="00527B2E" w:rsidRPr="006A4CC3" w:rsidRDefault="00527B2E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Sensing_ARC (20.2.2)</w:t>
            </w:r>
          </w:p>
          <w:p w14:paraId="498094F8" w14:textId="55964115" w:rsidR="00527B2E" w:rsidRPr="006A4CC3" w:rsidRDefault="00527B2E" w:rsidP="00527B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 Metrics (20.13)</w:t>
            </w:r>
          </w:p>
          <w:p w14:paraId="04CEB8A6" w14:textId="64DFD50B" w:rsidR="00527B2E" w:rsidRPr="006A4CC3" w:rsidRDefault="00527B2E" w:rsidP="00527B2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6A4CC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 (20.16)</w:t>
            </w:r>
          </w:p>
          <w:p w14:paraId="1BDAAEFB" w14:textId="1679C21D" w:rsidR="009062A0" w:rsidRPr="006A4CC3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29151C38" w14:textId="48162E9B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395E84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4A0AC9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4160A4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32A497AD" w:rsidR="005B394E" w:rsidRPr="0076316C" w:rsidRDefault="005B394E" w:rsidP="00E76C1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E76C17" w:rsidRPr="000B010B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highlight w:val="yellow"/>
                <w:lang w:val="en-US" w:eastAsia="ko-KR"/>
              </w:rPr>
              <w:t>1630</w:t>
            </w:r>
          </w:p>
        </w:tc>
      </w:tr>
      <w:tr w:rsidR="00331AD0" w:rsidRPr="00484169" w14:paraId="4A441757" w14:textId="1F1293A2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293DB9" w:rsidRPr="00395E84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</w:pPr>
            <w:r w:rsidRPr="00395E84">
              <w:rPr>
                <w:rFonts w:ascii="Arial" w:eastAsia="Times New Roman" w:hAnsi="Arial" w:cs="Arial"/>
                <w:b/>
                <w:bCs/>
                <w:color w:val="auto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293DB9" w:rsidRPr="00B85F2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2FE8DDDF" w:rsidR="00293DB9" w:rsidRPr="0050243F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6C2E01FA" w:rsidR="00293DB9" w:rsidRPr="0050243F" w:rsidRDefault="0050243F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</w:pPr>
            <w:r w:rsidRPr="0050243F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>FS_ARCH_enIMS</w:t>
            </w:r>
            <w:r w:rsidR="006661B6">
              <w:rPr>
                <w:rFonts w:ascii="Arial" w:hAnsi="Arial" w:cs="Arial"/>
                <w:color w:val="AEAAAA" w:themeColor="background2" w:themeShade="BF"/>
                <w:sz w:val="16"/>
                <w:szCs w:val="16"/>
              </w:rPr>
              <w:t xml:space="preserve"> (20.10.1)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BF92" w14:textId="0442757E" w:rsidR="00A16A67" w:rsidRPr="00861BB6" w:rsidRDefault="00A16A67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TEI20_DAMP (20.15) [</w:t>
            </w:r>
            <w:r w:rsidR="00DD44FB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]</w:t>
            </w:r>
          </w:p>
          <w:p w14:paraId="1709F583" w14:textId="355026D8" w:rsidR="00026720" w:rsidRPr="004A0AC9" w:rsidRDefault="00026720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TEI20_NEPS (20.19) [3]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00D6" w14:textId="77777777" w:rsidR="001C23E5" w:rsidRPr="00861BB6" w:rsidRDefault="00933221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TEI20</w:t>
            </w:r>
            <w:r w:rsidR="0070285D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proposals</w:t>
            </w:r>
            <w:r w:rsidR="001C23E5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:</w:t>
            </w:r>
          </w:p>
          <w:p w14:paraId="1F9CE5CE" w14:textId="13613FF2" w:rsidR="00293DB9" w:rsidRPr="00861BB6" w:rsidRDefault="002E6949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TEI20</w:t>
            </w:r>
            <w:r w:rsidR="0089528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#4, </w:t>
            </w: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#9, #11, </w:t>
            </w:r>
            <w:r w:rsidR="00F52DD1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, #13</w:t>
            </w:r>
          </w:p>
          <w:p w14:paraId="5981182F" w14:textId="33FD8325" w:rsidR="004364E8" w:rsidRPr="004A0AC9" w:rsidRDefault="004364E8" w:rsidP="006C559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21FD8" w14:textId="72BC981D" w:rsidR="00293DB9" w:rsidRDefault="00293DB9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 w:rsidR="007D0BD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</w:p>
          <w:p w14:paraId="4889A6F4" w14:textId="7D5F23F1" w:rsidR="00C9102E" w:rsidRPr="004160A4" w:rsidRDefault="00C9102E" w:rsidP="00D61C1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683C05"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  <w:t>Social event at 7.30pm</w:t>
            </w:r>
          </w:p>
        </w:tc>
        <w:tc>
          <w:tcPr>
            <w:tcW w:w="39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D6BD59" w14:textId="5B606651" w:rsidR="00293DB9" w:rsidRPr="00635148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Work planning (30.x), </w:t>
            </w:r>
            <w:r w:rsidR="00412AFB" w:rsidRPr="004160A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etc</w:t>
            </w:r>
            <w:r w:rsidR="00412AF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, including TEI20 proposals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293DB9" w:rsidRPr="0076316C" w:rsidRDefault="00293DB9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5E02D2B1" w14:textId="3EB21A53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6E4B467" w14:textId="24765568" w:rsidR="009C1966" w:rsidRPr="00861BB6" w:rsidRDefault="009C1966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5GSAT_Ph3-ARC (19.1.2) [2]</w:t>
            </w:r>
          </w:p>
          <w:p w14:paraId="2074BD6D" w14:textId="0E57FE3B" w:rsidR="0066310A" w:rsidRPr="00861BB6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FS_5GSAT_Ph4_ARC</w:t>
            </w:r>
            <w:r w:rsidR="00CD759B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(20.1.1)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C39954E" w:rsidR="0066310A" w:rsidRPr="00861BB6" w:rsidRDefault="0050243F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FS_5GSAT_Ph4_ARC</w:t>
            </w:r>
            <w:r w:rsidR="00CD759B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(20.1.1)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[48]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A7C462" w14:textId="5C15CD06" w:rsidR="0066310A" w:rsidRPr="00861BB6" w:rsidRDefault="00933221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5GSAT_Ph4_ARC</w:t>
            </w:r>
            <w:r w:rsidR="0070640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(20.1.2)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517F0C70" w:rsidR="0066310A" w:rsidRPr="00861BB6" w:rsidRDefault="00933221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5GSAT_Ph4_ARC</w:t>
            </w:r>
            <w:r w:rsidR="0070640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(20.1.2)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[13]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A4CC3" w:rsidRPr="00484169" w14:paraId="54CB99EB" w14:textId="510D1346" w:rsidTr="001B6883">
        <w:trPr>
          <w:trHeight w:val="345"/>
        </w:trPr>
        <w:tc>
          <w:tcPr>
            <w:tcW w:w="5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21C42BCF" w:rsidR="00807790" w:rsidRPr="00861BB6" w:rsidRDefault="0050243F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FS_AmbientIoT_Ph2_ARC</w:t>
            </w:r>
            <w:r w:rsidR="00CD759B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</w:t>
            </w:r>
            <w:r w:rsidR="00CD759B" w:rsidRPr="00861BB6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6AF536E" w:rsidR="00807790" w:rsidRPr="00861BB6" w:rsidRDefault="0050243F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FS_AmbientIoT_Ph2_ARC</w:t>
            </w:r>
            <w:r w:rsidR="00CD759B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</w:t>
            </w:r>
            <w:r w:rsidR="00CD759B" w:rsidRPr="00861BB6">
              <w:rPr>
                <w:rFonts w:ascii="Arial" w:hAnsi="Arial" w:cs="Arial"/>
                <w:color w:val="auto"/>
                <w:sz w:val="16"/>
                <w:szCs w:val="16"/>
              </w:rPr>
              <w:t>(</w:t>
            </w:r>
            <w:r w:rsidR="00CD759B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7D0BD2" w:rsidRPr="00861BB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[44]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26E2E5E4" w14:textId="1A1ED024" w:rsidR="00807790" w:rsidRPr="00861BB6" w:rsidRDefault="00933221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Sensing_ARC</w:t>
            </w:r>
            <w:r w:rsidR="00706403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(20.2.2)</w:t>
            </w:r>
            <w:r w:rsidR="007D0BD2"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[118]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53675FD" w14:textId="2B23BEE2" w:rsidR="00026720" w:rsidRPr="00861BB6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 Metrics (20.13) [2]</w:t>
            </w:r>
          </w:p>
          <w:p w14:paraId="5168813B" w14:textId="30B9CD82" w:rsidR="00026720" w:rsidRPr="00861BB6" w:rsidRDefault="0002672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  <w:r w:rsidRPr="00861BB6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TEI20_DNU (20.16) [3]</w:t>
            </w:r>
          </w:p>
        </w:tc>
        <w:tc>
          <w:tcPr>
            <w:tcW w:w="2977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9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51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394"/>
      </w:tblGrid>
      <w:tr w:rsidR="004364E8" w14:paraId="58ECD680" w14:textId="77777777" w:rsidTr="007824C7">
        <w:tc>
          <w:tcPr>
            <w:tcW w:w="1555" w:type="dxa"/>
          </w:tcPr>
          <w:p w14:paraId="4DD2DF95" w14:textId="21C099D7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</w:t>
            </w:r>
          </w:p>
        </w:tc>
        <w:tc>
          <w:tcPr>
            <w:tcW w:w="4394" w:type="dxa"/>
          </w:tcPr>
          <w:p w14:paraId="2DD82AC0" w14:textId="0C39B02F" w:rsidR="004364E8" w:rsidRDefault="004364E8" w:rsidP="009543A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Control of Cross Border Mobility</w:t>
            </w:r>
          </w:p>
        </w:tc>
      </w:tr>
      <w:tr w:rsidR="004364E8" w14:paraId="3E623D8A" w14:textId="77777777" w:rsidTr="007824C7">
        <w:tc>
          <w:tcPr>
            <w:tcW w:w="1555" w:type="dxa"/>
          </w:tcPr>
          <w:p w14:paraId="10EDC2AC" w14:textId="7C53B94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2</w:t>
            </w:r>
          </w:p>
        </w:tc>
        <w:tc>
          <w:tcPr>
            <w:tcW w:w="4394" w:type="dxa"/>
          </w:tcPr>
          <w:p w14:paraId="0C51EF9E" w14:textId="3B1F2C1B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User Plane Media Distribution</w:t>
            </w:r>
          </w:p>
        </w:tc>
      </w:tr>
      <w:tr w:rsidR="004364E8" w14:paraId="31B3A922" w14:textId="77777777" w:rsidTr="007824C7">
        <w:tc>
          <w:tcPr>
            <w:tcW w:w="1555" w:type="dxa"/>
          </w:tcPr>
          <w:p w14:paraId="59DFB95D" w14:textId="149D1ED1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3</w:t>
            </w:r>
          </w:p>
        </w:tc>
        <w:tc>
          <w:tcPr>
            <w:tcW w:w="4394" w:type="dxa"/>
          </w:tcPr>
          <w:p w14:paraId="76D703A4" w14:textId="275F7B8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Industrial Networks Loop Prevention.</w:t>
            </w:r>
          </w:p>
        </w:tc>
      </w:tr>
      <w:tr w:rsidR="004364E8" w14:paraId="74AB56EF" w14:textId="77777777" w:rsidTr="007824C7">
        <w:tc>
          <w:tcPr>
            <w:tcW w:w="1555" w:type="dxa"/>
          </w:tcPr>
          <w:p w14:paraId="546C4F3F" w14:textId="264E8AA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4</w:t>
            </w:r>
          </w:p>
        </w:tc>
        <w:tc>
          <w:tcPr>
            <w:tcW w:w="4394" w:type="dxa"/>
          </w:tcPr>
          <w:p w14:paraId="5A29122E" w14:textId="22D7B16E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for Roaming UEs to receive 5MBS</w:t>
            </w:r>
          </w:p>
        </w:tc>
      </w:tr>
      <w:tr w:rsidR="004364E8" w14:paraId="4FACB51A" w14:textId="77777777" w:rsidTr="007824C7">
        <w:tc>
          <w:tcPr>
            <w:tcW w:w="1555" w:type="dxa"/>
          </w:tcPr>
          <w:p w14:paraId="6C330210" w14:textId="0FFCFF0C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</w:t>
            </w:r>
          </w:p>
        </w:tc>
        <w:tc>
          <w:tcPr>
            <w:tcW w:w="4394" w:type="dxa"/>
          </w:tcPr>
          <w:p w14:paraId="7BE307BC" w14:textId="45FD296D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Trigger the removal the UE Policies in the UE</w:t>
            </w:r>
          </w:p>
        </w:tc>
      </w:tr>
      <w:tr w:rsidR="004364E8" w14:paraId="17253481" w14:textId="77777777" w:rsidTr="007824C7">
        <w:tc>
          <w:tcPr>
            <w:tcW w:w="1555" w:type="dxa"/>
          </w:tcPr>
          <w:p w14:paraId="2FAC7F63" w14:textId="4AC1ACD3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6</w:t>
            </w:r>
          </w:p>
        </w:tc>
        <w:tc>
          <w:tcPr>
            <w:tcW w:w="4394" w:type="dxa"/>
          </w:tcPr>
          <w:p w14:paraId="079FC3BF" w14:textId="1CFAB4F7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Notification Control with Available GFBR</w:t>
            </w:r>
          </w:p>
        </w:tc>
      </w:tr>
      <w:tr w:rsidR="004364E8" w14:paraId="041731B7" w14:textId="77777777" w:rsidTr="007824C7">
        <w:tc>
          <w:tcPr>
            <w:tcW w:w="1555" w:type="dxa"/>
          </w:tcPr>
          <w:p w14:paraId="095C0299" w14:textId="1DD6D805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7</w:t>
            </w:r>
          </w:p>
        </w:tc>
        <w:tc>
          <w:tcPr>
            <w:tcW w:w="4394" w:type="dxa"/>
          </w:tcPr>
          <w:p w14:paraId="29DC50DF" w14:textId="4A7CB1C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UPF Data Collection Enhancement</w:t>
            </w:r>
          </w:p>
        </w:tc>
      </w:tr>
      <w:tr w:rsidR="004364E8" w14:paraId="41CB44C3" w14:textId="77777777" w:rsidTr="007824C7">
        <w:tc>
          <w:tcPr>
            <w:tcW w:w="1555" w:type="dxa"/>
          </w:tcPr>
          <w:p w14:paraId="08DADD86" w14:textId="0F98D1E4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545103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8</w:t>
            </w:r>
          </w:p>
        </w:tc>
        <w:tc>
          <w:tcPr>
            <w:tcW w:w="4394" w:type="dxa"/>
          </w:tcPr>
          <w:p w14:paraId="4F711F51" w14:textId="544ED042" w:rsidR="004364E8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Simple on-path Signal Delivery</w:t>
            </w:r>
          </w:p>
        </w:tc>
      </w:tr>
      <w:tr w:rsidR="004364E8" w14:paraId="0907BBF5" w14:textId="77777777" w:rsidTr="004364E8">
        <w:tc>
          <w:tcPr>
            <w:tcW w:w="1555" w:type="dxa"/>
          </w:tcPr>
          <w:p w14:paraId="0C913D05" w14:textId="1945CD7F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9</w:t>
            </w:r>
          </w:p>
        </w:tc>
        <w:tc>
          <w:tcPr>
            <w:tcW w:w="4394" w:type="dxa"/>
          </w:tcPr>
          <w:p w14:paraId="3ADE9BB2" w14:textId="28038B6B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Support of Data Channels for emergency sessions</w:t>
            </w:r>
          </w:p>
        </w:tc>
      </w:tr>
      <w:tr w:rsidR="004364E8" w14:paraId="13E65F7E" w14:textId="77777777" w:rsidTr="004364E8">
        <w:tc>
          <w:tcPr>
            <w:tcW w:w="1555" w:type="dxa"/>
          </w:tcPr>
          <w:p w14:paraId="23866D39" w14:textId="7D6EA7BD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10</w:t>
            </w:r>
          </w:p>
        </w:tc>
        <w:tc>
          <w:tcPr>
            <w:tcW w:w="4394" w:type="dxa"/>
          </w:tcPr>
          <w:p w14:paraId="7718F7C6" w14:textId="201F13F2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QoS Aspects of MWAB using satellite</w:t>
            </w:r>
          </w:p>
        </w:tc>
      </w:tr>
      <w:tr w:rsidR="004364E8" w14:paraId="02A3BE8A" w14:textId="77777777" w:rsidTr="004364E8">
        <w:tc>
          <w:tcPr>
            <w:tcW w:w="1555" w:type="dxa"/>
          </w:tcPr>
          <w:p w14:paraId="415F2C4E" w14:textId="411E47EB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11</w:t>
            </w:r>
          </w:p>
        </w:tc>
        <w:tc>
          <w:tcPr>
            <w:tcW w:w="4394" w:type="dxa"/>
          </w:tcPr>
          <w:p w14:paraId="7B3385DF" w14:textId="0BBB9FB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Enhanced EAS/ECS Option Selection</w:t>
            </w:r>
          </w:p>
        </w:tc>
      </w:tr>
      <w:tr w:rsidR="004364E8" w14:paraId="44945392" w14:textId="77777777" w:rsidTr="004364E8">
        <w:tc>
          <w:tcPr>
            <w:tcW w:w="1555" w:type="dxa"/>
          </w:tcPr>
          <w:p w14:paraId="5FD7178F" w14:textId="42B970A8" w:rsidR="004364E8" w:rsidRPr="00545103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FB64DA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12</w:t>
            </w:r>
          </w:p>
        </w:tc>
        <w:tc>
          <w:tcPr>
            <w:tcW w:w="4394" w:type="dxa"/>
          </w:tcPr>
          <w:p w14:paraId="59AFB3DF" w14:textId="6E181C1D" w:rsidR="004364E8" w:rsidRPr="007824C7" w:rsidRDefault="004364E8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24C7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PDU set support exposure</w:t>
            </w:r>
          </w:p>
        </w:tc>
      </w:tr>
      <w:tr w:rsidR="00F52DD1" w14:paraId="16E599A3" w14:textId="77777777" w:rsidTr="004364E8">
        <w:tc>
          <w:tcPr>
            <w:tcW w:w="1555" w:type="dxa"/>
          </w:tcPr>
          <w:p w14:paraId="7C22D2EF" w14:textId="5CBF14CB" w:rsidR="00F52DD1" w:rsidRPr="00FB64DA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TEI20#13</w:t>
            </w:r>
          </w:p>
        </w:tc>
        <w:tc>
          <w:tcPr>
            <w:tcW w:w="4394" w:type="dxa"/>
          </w:tcPr>
          <w:p w14:paraId="5F03266A" w14:textId="73F7E602" w:rsidR="00F52DD1" w:rsidRPr="007824C7" w:rsidRDefault="00F52DD1" w:rsidP="004364E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0E2B02">
              <w:rPr>
                <w:rFonts w:ascii="Arial" w:eastAsia="Times New Roman" w:hAnsi="Arial" w:cs="Arial"/>
                <w:sz w:val="16"/>
                <w:szCs w:val="16"/>
              </w:rPr>
              <w:t>Deferred PRA for All Policies</w:t>
            </w:r>
          </w:p>
        </w:tc>
      </w:tr>
    </w:tbl>
    <w:p w14:paraId="23F2E48C" w14:textId="78C1D546" w:rsidR="00DB5B96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p w14:paraId="3F1FCA7A" w14:textId="77777777" w:rsidR="004364E8" w:rsidRPr="009543A8" w:rsidRDefault="004364E8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4364E8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9A2612" w14:textId="77777777" w:rsidR="002E6B24" w:rsidRDefault="002E6B24">
      <w:pPr>
        <w:spacing w:after="0"/>
      </w:pPr>
      <w:r>
        <w:separator/>
      </w:r>
    </w:p>
  </w:endnote>
  <w:endnote w:type="continuationSeparator" w:id="0">
    <w:p w14:paraId="58BF8509" w14:textId="77777777" w:rsidR="002E6B24" w:rsidRDefault="002E6B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875D37" w:rsidRDefault="00875D37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875D37" w:rsidRDefault="00875D37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875D37" w:rsidRDefault="00875D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22B33" w14:textId="77777777" w:rsidR="002E6B24" w:rsidRDefault="002E6B24">
      <w:pPr>
        <w:spacing w:after="0"/>
      </w:pPr>
      <w:r>
        <w:separator/>
      </w:r>
    </w:p>
  </w:footnote>
  <w:footnote w:type="continuationSeparator" w:id="0">
    <w:p w14:paraId="573454C6" w14:textId="77777777" w:rsidR="002E6B24" w:rsidRDefault="002E6B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875D37" w:rsidRDefault="00875D37"/>
  <w:p w14:paraId="0C340FF6" w14:textId="77777777" w:rsidR="00875D37" w:rsidRDefault="00875D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875D37" w:rsidRPr="00490F8C" w:rsidRDefault="00875D37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6C3AD558" w:rsidR="00875D37" w:rsidRPr="00490F8C" w:rsidRDefault="00875D37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E56F8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875D37" w:rsidRPr="00490F8C" w:rsidRDefault="00875D37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CDD0242"/>
    <w:multiLevelType w:val="hybridMultilevel"/>
    <w:tmpl w:val="9C447422"/>
    <w:lvl w:ilvl="0" w:tplc="BAC0DE1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4"/>
  </w:num>
  <w:num w:numId="4">
    <w:abstractNumId w:val="32"/>
  </w:num>
  <w:num w:numId="5">
    <w:abstractNumId w:val="15"/>
  </w:num>
  <w:num w:numId="6">
    <w:abstractNumId w:val="27"/>
  </w:num>
  <w:num w:numId="7">
    <w:abstractNumId w:val="23"/>
  </w:num>
  <w:num w:numId="8">
    <w:abstractNumId w:val="2"/>
  </w:num>
  <w:num w:numId="9">
    <w:abstractNumId w:val="36"/>
  </w:num>
  <w:num w:numId="10">
    <w:abstractNumId w:val="12"/>
  </w:num>
  <w:num w:numId="11">
    <w:abstractNumId w:val="8"/>
  </w:num>
  <w:num w:numId="12">
    <w:abstractNumId w:val="21"/>
  </w:num>
  <w:num w:numId="13">
    <w:abstractNumId w:val="17"/>
  </w:num>
  <w:num w:numId="1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0"/>
  </w:num>
  <w:num w:numId="17">
    <w:abstractNumId w:val="35"/>
  </w:num>
  <w:num w:numId="18">
    <w:abstractNumId w:val="29"/>
  </w:num>
  <w:num w:numId="19">
    <w:abstractNumId w:val="9"/>
  </w:num>
  <w:num w:numId="20">
    <w:abstractNumId w:val="10"/>
  </w:num>
  <w:num w:numId="21">
    <w:abstractNumId w:val="28"/>
  </w:num>
  <w:num w:numId="22">
    <w:abstractNumId w:val="18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3"/>
  </w:num>
  <w:num w:numId="28">
    <w:abstractNumId w:val="26"/>
  </w:num>
  <w:num w:numId="29">
    <w:abstractNumId w:val="20"/>
  </w:num>
  <w:num w:numId="30">
    <w:abstractNumId w:val="19"/>
  </w:num>
  <w:num w:numId="31">
    <w:abstractNumId w:val="6"/>
  </w:num>
  <w:num w:numId="32">
    <w:abstractNumId w:val="3"/>
  </w:num>
  <w:num w:numId="33">
    <w:abstractNumId w:val="25"/>
  </w:num>
  <w:num w:numId="34">
    <w:abstractNumId w:val="7"/>
  </w:num>
  <w:num w:numId="35">
    <w:abstractNumId w:val="13"/>
  </w:num>
  <w:num w:numId="36">
    <w:abstractNumId w:val="31"/>
  </w:num>
  <w:num w:numId="37">
    <w:abstractNumId w:val="5"/>
  </w:num>
  <w:num w:numId="38">
    <w:abstractNumId w:val="34"/>
  </w:num>
  <w:num w:numId="3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945"/>
    <w:rsid w:val="00012AC0"/>
    <w:rsid w:val="0001314E"/>
    <w:rsid w:val="000131DA"/>
    <w:rsid w:val="0001490E"/>
    <w:rsid w:val="00014B1D"/>
    <w:rsid w:val="000153CA"/>
    <w:rsid w:val="0001577F"/>
    <w:rsid w:val="00015A2C"/>
    <w:rsid w:val="00015E18"/>
    <w:rsid w:val="000169C6"/>
    <w:rsid w:val="000169DE"/>
    <w:rsid w:val="00017AA3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720"/>
    <w:rsid w:val="00026DCA"/>
    <w:rsid w:val="00027870"/>
    <w:rsid w:val="00027F66"/>
    <w:rsid w:val="000321E2"/>
    <w:rsid w:val="00032325"/>
    <w:rsid w:val="00032870"/>
    <w:rsid w:val="00032E5C"/>
    <w:rsid w:val="000331D0"/>
    <w:rsid w:val="00034966"/>
    <w:rsid w:val="00034F1B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2CD3"/>
    <w:rsid w:val="0007338B"/>
    <w:rsid w:val="000736B8"/>
    <w:rsid w:val="00073EEB"/>
    <w:rsid w:val="000746B3"/>
    <w:rsid w:val="0007499D"/>
    <w:rsid w:val="00075153"/>
    <w:rsid w:val="000755CA"/>
    <w:rsid w:val="000756C9"/>
    <w:rsid w:val="00076670"/>
    <w:rsid w:val="00076CC9"/>
    <w:rsid w:val="00076CCB"/>
    <w:rsid w:val="00077019"/>
    <w:rsid w:val="000779FD"/>
    <w:rsid w:val="00080238"/>
    <w:rsid w:val="000808E3"/>
    <w:rsid w:val="00080E6B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10B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A8"/>
    <w:rsid w:val="000D4F31"/>
    <w:rsid w:val="000D5C53"/>
    <w:rsid w:val="000D643E"/>
    <w:rsid w:val="000D65C7"/>
    <w:rsid w:val="000D717C"/>
    <w:rsid w:val="000D7A6F"/>
    <w:rsid w:val="000D7B22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A4D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27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9"/>
    <w:rsid w:val="001355ED"/>
    <w:rsid w:val="001359DA"/>
    <w:rsid w:val="00135FA8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1CF9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8E2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2E2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20E"/>
    <w:rsid w:val="001B6883"/>
    <w:rsid w:val="001B6B66"/>
    <w:rsid w:val="001B7235"/>
    <w:rsid w:val="001C01E2"/>
    <w:rsid w:val="001C0B6B"/>
    <w:rsid w:val="001C153D"/>
    <w:rsid w:val="001C23CC"/>
    <w:rsid w:val="001C23E5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69A"/>
    <w:rsid w:val="001F1831"/>
    <w:rsid w:val="001F19A6"/>
    <w:rsid w:val="001F1B12"/>
    <w:rsid w:val="001F1C0D"/>
    <w:rsid w:val="001F2D7C"/>
    <w:rsid w:val="001F2E9F"/>
    <w:rsid w:val="001F30EE"/>
    <w:rsid w:val="001F3310"/>
    <w:rsid w:val="001F3639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3E3D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C2F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00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1666"/>
    <w:rsid w:val="00262416"/>
    <w:rsid w:val="00262C65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CE6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30F2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DB9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09C"/>
    <w:rsid w:val="002B34A9"/>
    <w:rsid w:val="002B3877"/>
    <w:rsid w:val="002B4283"/>
    <w:rsid w:val="002B4676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949"/>
    <w:rsid w:val="002E6A9D"/>
    <w:rsid w:val="002E6B24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0B8"/>
    <w:rsid w:val="00312322"/>
    <w:rsid w:val="0031327B"/>
    <w:rsid w:val="0031479C"/>
    <w:rsid w:val="00314B69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1AD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23C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782"/>
    <w:rsid w:val="00377D82"/>
    <w:rsid w:val="00377E82"/>
    <w:rsid w:val="003801FA"/>
    <w:rsid w:val="00380718"/>
    <w:rsid w:val="0038087B"/>
    <w:rsid w:val="00380AFF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5E84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7A8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6D81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19A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AFB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0A4"/>
    <w:rsid w:val="00416263"/>
    <w:rsid w:val="0041785F"/>
    <w:rsid w:val="00417CDC"/>
    <w:rsid w:val="004220FF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4E8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0D50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65D1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0AC9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B5E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A1"/>
    <w:rsid w:val="004E00E6"/>
    <w:rsid w:val="004E17E5"/>
    <w:rsid w:val="004E1C24"/>
    <w:rsid w:val="004E2091"/>
    <w:rsid w:val="004E21DC"/>
    <w:rsid w:val="004E27AA"/>
    <w:rsid w:val="004E2F66"/>
    <w:rsid w:val="004E3AFD"/>
    <w:rsid w:val="004E4994"/>
    <w:rsid w:val="004E53FD"/>
    <w:rsid w:val="004E552D"/>
    <w:rsid w:val="004E5971"/>
    <w:rsid w:val="004E6355"/>
    <w:rsid w:val="004E642B"/>
    <w:rsid w:val="004E66A6"/>
    <w:rsid w:val="004F031E"/>
    <w:rsid w:val="004F0935"/>
    <w:rsid w:val="004F143C"/>
    <w:rsid w:val="004F14F6"/>
    <w:rsid w:val="004F1666"/>
    <w:rsid w:val="004F1674"/>
    <w:rsid w:val="004F2B42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43F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780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27B2E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37565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2B8B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3B75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D5E8A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318"/>
    <w:rsid w:val="005F2FC3"/>
    <w:rsid w:val="005F3711"/>
    <w:rsid w:val="005F4B04"/>
    <w:rsid w:val="005F5692"/>
    <w:rsid w:val="005F5ACD"/>
    <w:rsid w:val="005F5FA0"/>
    <w:rsid w:val="005F6983"/>
    <w:rsid w:val="005F6CFE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4C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764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1B6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3C05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0C29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4CC3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160"/>
    <w:rsid w:val="006B39B5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196C"/>
    <w:rsid w:val="006C1F0D"/>
    <w:rsid w:val="006C3617"/>
    <w:rsid w:val="006C3AD0"/>
    <w:rsid w:val="006C4C40"/>
    <w:rsid w:val="006C4DAB"/>
    <w:rsid w:val="006C5592"/>
    <w:rsid w:val="006C694D"/>
    <w:rsid w:val="006C6A31"/>
    <w:rsid w:val="006C774F"/>
    <w:rsid w:val="006D0D77"/>
    <w:rsid w:val="006D111F"/>
    <w:rsid w:val="006D1B96"/>
    <w:rsid w:val="006D1B98"/>
    <w:rsid w:val="006D1C2A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56F8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5D"/>
    <w:rsid w:val="007028C2"/>
    <w:rsid w:val="00702E68"/>
    <w:rsid w:val="00703258"/>
    <w:rsid w:val="00703579"/>
    <w:rsid w:val="0070400E"/>
    <w:rsid w:val="00704510"/>
    <w:rsid w:val="00706403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2D67"/>
    <w:rsid w:val="0073388C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6B5A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0B9"/>
    <w:rsid w:val="007764F5"/>
    <w:rsid w:val="00776814"/>
    <w:rsid w:val="00780ADF"/>
    <w:rsid w:val="00781D36"/>
    <w:rsid w:val="00781DEB"/>
    <w:rsid w:val="007824C7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56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0E73"/>
    <w:rsid w:val="007B27DF"/>
    <w:rsid w:val="007B2ED7"/>
    <w:rsid w:val="007B2FA2"/>
    <w:rsid w:val="007B3D70"/>
    <w:rsid w:val="007B3E45"/>
    <w:rsid w:val="007B3E58"/>
    <w:rsid w:val="007B433D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57A"/>
    <w:rsid w:val="007C36EA"/>
    <w:rsid w:val="007C3F58"/>
    <w:rsid w:val="007C43AC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0BD2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3AF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B3C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1BB6"/>
    <w:rsid w:val="0086232D"/>
    <w:rsid w:val="00862AB3"/>
    <w:rsid w:val="00862C23"/>
    <w:rsid w:val="00863069"/>
    <w:rsid w:val="008633C0"/>
    <w:rsid w:val="00863A71"/>
    <w:rsid w:val="00863BE3"/>
    <w:rsid w:val="00864853"/>
    <w:rsid w:val="00864FE5"/>
    <w:rsid w:val="00865117"/>
    <w:rsid w:val="00865C81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B19"/>
    <w:rsid w:val="00875D37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83"/>
    <w:rsid w:val="008952A7"/>
    <w:rsid w:val="008965C6"/>
    <w:rsid w:val="00896DEA"/>
    <w:rsid w:val="00897022"/>
    <w:rsid w:val="0089733D"/>
    <w:rsid w:val="00897766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E7BB0"/>
    <w:rsid w:val="008F001D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6F23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1BB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6A9"/>
    <w:rsid w:val="009308AB"/>
    <w:rsid w:val="0093092D"/>
    <w:rsid w:val="0093161B"/>
    <w:rsid w:val="00932458"/>
    <w:rsid w:val="00933221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59A6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55B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966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0CE"/>
    <w:rsid w:val="009D04FD"/>
    <w:rsid w:val="009D05B4"/>
    <w:rsid w:val="009D076C"/>
    <w:rsid w:val="009D07C0"/>
    <w:rsid w:val="009D0F47"/>
    <w:rsid w:val="009D2504"/>
    <w:rsid w:val="009D2E27"/>
    <w:rsid w:val="009D3792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2BEE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525F"/>
    <w:rsid w:val="009F63E5"/>
    <w:rsid w:val="009F7054"/>
    <w:rsid w:val="009F7134"/>
    <w:rsid w:val="00A00DCE"/>
    <w:rsid w:val="00A018A5"/>
    <w:rsid w:val="00A01D02"/>
    <w:rsid w:val="00A01D03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A67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2983"/>
    <w:rsid w:val="00A32E5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0AF1"/>
    <w:rsid w:val="00A51961"/>
    <w:rsid w:val="00A51E2E"/>
    <w:rsid w:val="00A51EC1"/>
    <w:rsid w:val="00A52A2D"/>
    <w:rsid w:val="00A52D71"/>
    <w:rsid w:val="00A5370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4A2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3DD2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5B85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3F16"/>
    <w:rsid w:val="00AE43C1"/>
    <w:rsid w:val="00AE4E48"/>
    <w:rsid w:val="00AE4E5D"/>
    <w:rsid w:val="00AE53BC"/>
    <w:rsid w:val="00AE5CEC"/>
    <w:rsid w:val="00AE6243"/>
    <w:rsid w:val="00AE6331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371"/>
    <w:rsid w:val="00B12C7A"/>
    <w:rsid w:val="00B13279"/>
    <w:rsid w:val="00B13A8F"/>
    <w:rsid w:val="00B1411D"/>
    <w:rsid w:val="00B14590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808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A0C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2308"/>
    <w:rsid w:val="00BD316A"/>
    <w:rsid w:val="00BD37E1"/>
    <w:rsid w:val="00BD3C2B"/>
    <w:rsid w:val="00BD3E20"/>
    <w:rsid w:val="00BD412B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611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2E47"/>
    <w:rsid w:val="00BF5AA8"/>
    <w:rsid w:val="00BF6705"/>
    <w:rsid w:val="00BF6777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0DC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540E"/>
    <w:rsid w:val="00C86105"/>
    <w:rsid w:val="00C86A0A"/>
    <w:rsid w:val="00C86CED"/>
    <w:rsid w:val="00C87F84"/>
    <w:rsid w:val="00C903F1"/>
    <w:rsid w:val="00C904DF"/>
    <w:rsid w:val="00C90878"/>
    <w:rsid w:val="00C9102E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8D1"/>
    <w:rsid w:val="00CB6975"/>
    <w:rsid w:val="00CB6D6D"/>
    <w:rsid w:val="00CB6DE6"/>
    <w:rsid w:val="00CB6E88"/>
    <w:rsid w:val="00CB72C1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383"/>
    <w:rsid w:val="00CD6395"/>
    <w:rsid w:val="00CD65B9"/>
    <w:rsid w:val="00CD759B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56D9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9B6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1C13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0807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A0A"/>
    <w:rsid w:val="00D862BE"/>
    <w:rsid w:val="00D87009"/>
    <w:rsid w:val="00D87066"/>
    <w:rsid w:val="00D875B2"/>
    <w:rsid w:val="00D87829"/>
    <w:rsid w:val="00D90EF3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069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1E3"/>
    <w:rsid w:val="00DD44FB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455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57D00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17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A6DB1"/>
    <w:rsid w:val="00EB02E7"/>
    <w:rsid w:val="00EB03F7"/>
    <w:rsid w:val="00EB1C30"/>
    <w:rsid w:val="00EB1C90"/>
    <w:rsid w:val="00EB3389"/>
    <w:rsid w:val="00EB356B"/>
    <w:rsid w:val="00EB3B96"/>
    <w:rsid w:val="00EB3BF9"/>
    <w:rsid w:val="00EB3C3D"/>
    <w:rsid w:val="00EB477E"/>
    <w:rsid w:val="00EB504F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A6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B6C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26D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2DD1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4DAE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C10"/>
    <w:rsid w:val="00F76220"/>
    <w:rsid w:val="00F7677B"/>
    <w:rsid w:val="00F7689F"/>
    <w:rsid w:val="00F76B83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59D7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DA4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27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97C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6AC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DD86EF-688E-455C-BA89-5206C5B0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2</cp:revision>
  <cp:lastPrinted>2024-11-12T02:06:00Z</cp:lastPrinted>
  <dcterms:created xsi:type="dcterms:W3CDTF">2026-02-13T05:09:00Z</dcterms:created>
  <dcterms:modified xsi:type="dcterms:W3CDTF">2026-02-13T05:09:00Z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