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BBDC0B7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61C13">
        <w:rPr>
          <w:rFonts w:ascii="Arial" w:hAnsi="Arial" w:cs="Arial"/>
          <w:b/>
          <w:bCs/>
          <w:sz w:val="24"/>
        </w:rPr>
        <w:t>#173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D61C13">
        <w:rPr>
          <w:rFonts w:ascii="Arial" w:hAnsi="Arial" w:cs="Arial"/>
          <w:b/>
          <w:bCs/>
          <w:sz w:val="24"/>
        </w:rPr>
        <w:t>6</w:t>
      </w:r>
      <w:r w:rsidR="00ED04A2">
        <w:rPr>
          <w:rFonts w:ascii="Arial" w:hAnsi="Arial" w:cs="Arial"/>
          <w:b/>
          <w:bCs/>
          <w:sz w:val="24"/>
        </w:rPr>
        <w:t>0</w:t>
      </w:r>
      <w:r w:rsidR="00790756">
        <w:rPr>
          <w:rFonts w:ascii="Arial" w:hAnsi="Arial" w:cs="Arial"/>
          <w:b/>
          <w:bCs/>
          <w:sz w:val="24"/>
        </w:rPr>
        <w:t>0002</w:t>
      </w:r>
    </w:p>
    <w:p w14:paraId="410CAE7A" w14:textId="789C94A1" w:rsidR="00B268C0" w:rsidRPr="00215BFC" w:rsidRDefault="00D61C13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India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703579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09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February 13</w:t>
      </w:r>
      <w:r w:rsidR="00275516">
        <w:rPr>
          <w:rFonts w:ascii="Arial" w:hAnsi="Arial" w:cs="Arial"/>
          <w:b/>
          <w:bCs/>
          <w:sz w:val="24"/>
        </w:rPr>
        <w:t>, 202</w:t>
      </w:r>
      <w:r>
        <w:rPr>
          <w:rFonts w:ascii="Arial" w:hAnsi="Arial" w:cs="Arial"/>
          <w:b/>
          <w:bCs/>
          <w:sz w:val="24"/>
        </w:rPr>
        <w:t>6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FC1BA84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61C13">
        <w:rPr>
          <w:rFonts w:ascii="Arial" w:hAnsi="Arial" w:cs="Arial"/>
          <w:b/>
          <w:bCs/>
          <w:sz w:val="36"/>
          <w:szCs w:val="36"/>
          <w:lang w:val="en-US"/>
        </w:rPr>
        <w:t>#173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75D7ECC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61C13">
        <w:rPr>
          <w:b/>
          <w:bCs/>
          <w:color w:val="auto"/>
        </w:rPr>
        <w:t>#173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66DE5235" w:rsidR="00987073" w:rsidRPr="002F65B7" w:rsidRDefault="008E7BB0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Convention Part 1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0760C21D" w:rsidR="00987073" w:rsidRPr="003F457C" w:rsidRDefault="00647764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Convention Part 3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6037408" w:rsidR="00987073" w:rsidRPr="002F65B7" w:rsidRDefault="00647764" w:rsidP="0064776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Convention Part 2 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0458" w:type="dxa"/>
        <w:tblLayout w:type="fixed"/>
        <w:tblLook w:val="04A0" w:firstRow="1" w:lastRow="0" w:firstColumn="1" w:lastColumn="0" w:noHBand="0" w:noVBand="1"/>
        <w:tblPrChange w:id="0" w:author="Andrew Bennett/Communications Research /SRUK/Principal Engineer/Samsung Electronics" w:date="2026-02-12T07:54:00Z">
          <w:tblPr>
            <w:tblW w:w="2238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56"/>
        <w:gridCol w:w="709"/>
        <w:gridCol w:w="850"/>
        <w:gridCol w:w="1986"/>
        <w:gridCol w:w="1985"/>
        <w:gridCol w:w="1842"/>
        <w:gridCol w:w="1273"/>
        <w:gridCol w:w="1704"/>
        <w:gridCol w:w="1423"/>
        <w:gridCol w:w="2176"/>
        <w:gridCol w:w="2127"/>
        <w:gridCol w:w="1984"/>
        <w:gridCol w:w="1843"/>
        <w:tblGridChange w:id="1">
          <w:tblGrid>
            <w:gridCol w:w="556"/>
            <w:gridCol w:w="709"/>
            <w:gridCol w:w="850"/>
            <w:gridCol w:w="1986"/>
            <w:gridCol w:w="1985"/>
            <w:gridCol w:w="2129"/>
            <w:gridCol w:w="2129"/>
            <w:gridCol w:w="1979"/>
            <w:gridCol w:w="1934"/>
            <w:gridCol w:w="2176"/>
            <w:gridCol w:w="2127"/>
            <w:gridCol w:w="1984"/>
            <w:gridCol w:w="1843"/>
          </w:tblGrid>
        </w:tblGridChange>
      </w:tblGrid>
      <w:tr w:rsidR="00BB0F8E" w:rsidRPr="00082901" w14:paraId="05A0962A" w14:textId="38BE1390" w:rsidTr="00F859D7">
        <w:trPr>
          <w:trHeight w:val="345"/>
          <w:trPrChange w:id="2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" w:author="Andrew Bennett/Communications Research /SRUK/Principal Engineer/Samsung Electronics" w:date="2026-02-12T07:54:00Z">
              <w:tcPr>
                <w:tcW w:w="556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" w:author="Andrew Bennett/Communications Research /SRUK/Principal Engineer/Samsung Electronics" w:date="2026-02-12T07:54:00Z">
              <w:tcPr>
                <w:tcW w:w="709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" w:author="Andrew Bennett/Communications Research /SRUK/Principal Engineer/Samsung Electronics" w:date="2026-02-12T07:54:00Z">
              <w:tcPr>
                <w:tcW w:w="850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6" w:author="Andrew Bennett/Communications Research /SRUK/Principal Engineer/Samsung Electronics" w:date="2026-02-12T07:54:00Z">
              <w:tcPr>
                <w:tcW w:w="3971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91B719B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Monday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7" w:author="Andrew Bennett/Communications Research /SRUK/Principal Engineer/Samsung Electronics" w:date="2026-02-12T07:54:00Z">
              <w:tcPr>
                <w:tcW w:w="4258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0CE23FDF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8" w:author="Andrew Bennett/Communications Research /SRUK/Principal Engineer/Samsung Electronics" w:date="2026-02-12T07:54:00Z">
              <w:tcPr>
                <w:tcW w:w="3913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EB90B74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9" w:author="Andrew Bennett/Communications Research /SRUK/Principal Engineer/Samsung Electronics" w:date="2026-02-12T07:54:00Z">
              <w:tcPr>
                <w:tcW w:w="430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7353F619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395E84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tcPrChange w:id="10" w:author="Andrew Bennett/Communications Research /SRUK/Principal Engineer/Samsung Electronics" w:date="2026-02-12T07:54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</w:tcPr>
            </w:tcPrChange>
          </w:tcPr>
          <w:p w14:paraId="7C116514" w14:textId="77777777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F859D7">
        <w:trPr>
          <w:trHeight w:val="345"/>
          <w:trPrChange w:id="11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AD7490" w14:textId="77777777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  <w:tcPrChange w:id="15" w:author="Andrew Bennett/Communications Research /SRUK/Principal Engineer/Samsung Electronics" w:date="2026-02-12T07:54:00Z">
              <w:tcPr>
                <w:tcW w:w="3971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67C450C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" w:author="Andrew Bennett/Communications Research /SRUK/Principal Engineer/Samsung Electronics" w:date="2026-02-12T07:54:00Z">
              <w:tcPr>
                <w:tcW w:w="42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8717EDA" w14:textId="775F709C" w:rsidR="002C714B" w:rsidRPr="004160A4" w:rsidRDefault="002C714B" w:rsidP="00582B8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r w:rsidR="00582B8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KI#1.1, KI#1.2)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" w:author="Andrew Bennett/Communications Research /SRUK/Principal Engineer/Samsung Electronics" w:date="2026-02-12T07:54:00Z">
              <w:tcPr>
                <w:tcW w:w="39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88CB43B" w14:textId="23700B1B" w:rsidR="002C714B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r w:rsidR="00582B8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KI#18, KI#19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651C5273" w14:textId="61C82455" w:rsidR="001B620E" w:rsidRPr="004160A4" w:rsidRDefault="001B620E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6473BE2" w14:textId="1C66DD28" w:rsidR="002C714B" w:rsidRPr="00D26A9F" w:rsidRDefault="00015A2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53701">
              <w:rPr>
                <w:rFonts w:ascii="Arial" w:hAnsi="Arial" w:cs="Arial"/>
                <w:sz w:val="16"/>
                <w:szCs w:val="16"/>
              </w:rPr>
              <w:t xml:space="preserve">KI#21 (Data Framework) (20.6.21)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9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320CB50" w14:textId="77777777" w:rsidR="00BE1611" w:rsidRDefault="00BE1611" w:rsidP="00BE16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19.48</w:t>
            </w:r>
          </w:p>
          <w:p w14:paraId="4339B452" w14:textId="4F8F58AB" w:rsidR="00527B2E" w:rsidRDefault="00527B2E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041266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NR_LPWUS-Core LS and CRs (19.50)</w:t>
            </w:r>
          </w:p>
          <w:p w14:paraId="49497781" w14:textId="63E512E3" w:rsidR="00843B3C" w:rsidRDefault="00843B3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Common Issues (4.1)</w:t>
            </w:r>
          </w:p>
          <w:p w14:paraId="0A93FD24" w14:textId="5BC54424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Andrew Bennett/Communications Research /SRUK/Principal Engineer/Samsung Electronics" w:date="2026-02-12T07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" w:author="Andrew Bennett/Communications Research /SRUK/Principal Engineer/Samsung Electronics" w:date="2026-02-12T07:54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3576000A" w14:textId="3856A764" w:rsidTr="00F859D7">
        <w:trPr>
          <w:trHeight w:val="345"/>
          <w:trPrChange w:id="22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717993" w14:textId="02426F1B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6" w:author="Andrew Bennett/Communications Research /SRUK/Principal Engineer/Samsung Electronics" w:date="2026-02-12T07:54:00Z">
              <w:tcPr>
                <w:tcW w:w="3971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86CF50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7" w:author="Andrew Bennett/Communications Research /SRUK/Principal Engineer/Samsung Electronics" w:date="2026-02-12T07:54:00Z">
              <w:tcPr>
                <w:tcW w:w="42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3CC0B7B" w14:textId="454A78E0" w:rsidR="002C714B" w:rsidRPr="004160A4" w:rsidRDefault="002C714B" w:rsidP="0073388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8" w:author="Andrew Bennett/Communications Research /SRUK/Principal Engineer/Samsung Electronics" w:date="2026-02-12T07:54:00Z">
              <w:tcPr>
                <w:tcW w:w="39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5E111E0" w14:textId="39D40E91" w:rsidR="002C714B" w:rsidRPr="004160A4" w:rsidRDefault="002C714B" w:rsidP="00072CD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9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8D6047F" w14:textId="173FA353" w:rsidR="002C714B" w:rsidRPr="00D26A9F" w:rsidRDefault="00015A2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0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05D22CF4" w14:textId="36683274" w:rsidR="00527B2E" w:rsidRDefault="00527B2E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KI#11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(Non-3GPP)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(20.6.11)</w:t>
            </w:r>
          </w:p>
          <w:p w14:paraId="566466F4" w14:textId="7A80571F" w:rsidR="00527B2E" w:rsidRDefault="00527B2E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sz w:val="16"/>
                <w:szCs w:val="16"/>
              </w:rPr>
              <w:t>KI#24 (IoT)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(20.6.24)</w:t>
            </w:r>
          </w:p>
          <w:p w14:paraId="66778DF2" w14:textId="7F696809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1" w:author="Andrew Bennett/Communications Research /SRUK/Principal Engineer/Samsung Electronics" w:date="2026-02-12T07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2" w:author="Andrew Bennett/Communications Research /SRUK/Principal Engineer/Samsung Electronics" w:date="2026-02-12T07:54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4337B3D6" w14:textId="6276753E" w:rsidTr="00F859D7">
        <w:trPr>
          <w:trHeight w:val="345"/>
          <w:trPrChange w:id="33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EC40E6" w14:textId="3BBE1D7C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7" w:author="Andrew Bennett/Communications Research /SRUK/Principal Engineer/Samsung Electronics" w:date="2026-02-12T07:54:00Z">
              <w:tcPr>
                <w:tcW w:w="3971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3A5C074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8" w:author="Andrew Bennett/Communications Research /SRUK/Principal Engineer/Samsung Electronics" w:date="2026-02-12T07:54:00Z">
              <w:tcPr>
                <w:tcW w:w="42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8D51873" w14:textId="0353DB92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9" w:author="Andrew Bennett/Communications Research /SRUK/Principal Engineer/Samsung Electronics" w:date="2026-02-12T07:54:00Z">
              <w:tcPr>
                <w:tcW w:w="39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217ECB6" w14:textId="1D378DBE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AmbientIoT_Ph2_ARC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0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1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2" w:author="Andrew Bennett/Communications Research /SRUK/Principal Engineer/Samsung Electronics" w:date="2026-02-12T07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3" w:author="Andrew Bennett/Communications Research /SRUK/Principal Engineer/Samsung Electronics" w:date="2026-02-12T07:54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F859D7">
        <w:trPr>
          <w:trHeight w:val="345"/>
          <w:trPrChange w:id="44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5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AFAE0D3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6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7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8" w:author="Andrew Bennett/Communications Research /SRUK/Principal Engineer/Samsung Electronics" w:date="2026-02-12T07:54:00Z">
              <w:tcPr>
                <w:tcW w:w="3971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C1207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9" w:author="Andrew Bennett/Communications Research /SRUK/Principal Engineer/Samsung Electronics" w:date="2026-02-12T07:54:00Z">
              <w:tcPr>
                <w:tcW w:w="42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106EAE4" w14:textId="1D7B1CBA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  <w:tcPrChange w:id="50" w:author="Andrew Bennett/Communications Research /SRUK/Principal Engineer/Samsung Electronics" w:date="2026-02-12T07:54:00Z">
              <w:tcPr>
                <w:tcW w:w="39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hideMark/>
              </w:tcPr>
            </w:tcPrChange>
          </w:tcPr>
          <w:p w14:paraId="416E041F" w14:textId="60EDB526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51" w:author="Andrew Bennett/Communications Research /SRUK/Principal Engineer/Samsung Electronics" w:date="2026-02-12T07:54:00Z">
              <w:tcPr>
                <w:tcW w:w="43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52" w:author="Andrew Bennett/Communications Research /SRUK/Principal Engineer/Samsung Electronics" w:date="2026-02-12T07:54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34BB9E2D" w14:textId="3E1886B6" w:rsidTr="00F859D7">
        <w:trPr>
          <w:trHeight w:val="345"/>
          <w:trPrChange w:id="53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159F2C2" w14:textId="77777777" w:rsidR="00293DB9" w:rsidRPr="00395E84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5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C2D27F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71219B1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57" w:author="Andrew Bennett/Communications Research /SRUK/Principal Engineer/Samsung Electronics" w:date="2026-02-12T07:54:00Z">
              <w:tcPr>
                <w:tcW w:w="3971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C461F7" w14:textId="3B4ED76D" w:rsidR="00293DB9" w:rsidRPr="004160A4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DD89E71" w:rsidR="00293DB9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A32E5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21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A4311D2" w14:textId="4A931F9D" w:rsidR="00DE4455" w:rsidRPr="008E7BB0" w:rsidRDefault="00DE445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F363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( 19.6.2) [1]</w:t>
            </w:r>
          </w:p>
          <w:p w14:paraId="6C70870C" w14:textId="6951B423" w:rsidR="00293DB9" w:rsidRPr="004160A4" w:rsidRDefault="00274CE6" w:rsidP="00A93DD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(19.48/49/50)</w:t>
            </w:r>
            <w:r w:rsidR="008977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58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2B6A3FC" w14:textId="06289A1E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color w:val="AEAAAA" w:themeColor="background2" w:themeShade="BF"/>
                <w:sz w:val="16"/>
                <w:szCs w:val="16"/>
              </w:rPr>
              <w:t>KI#20</w:t>
            </w: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(Sensing)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</w:t>
            </w:r>
            <w:r w:rsidR="00E57D0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20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59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3F9B8D8" w14:textId="0C9AF275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60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KI#22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61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(Computing)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62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(20.6.22)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3" w:author="Andrew Bennett/Communications Research /SRUK/Principal Engineer/Samsung Electronics" w:date="2026-02-12T07:54:00Z">
              <w:tcPr>
                <w:tcW w:w="197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1197070" w14:textId="77777777" w:rsidR="001C23E5" w:rsidRPr="004A0AC9" w:rsidRDefault="0070285D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 proposals</w:t>
            </w:r>
            <w:r w:rsidR="001C23E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:</w:t>
            </w:r>
          </w:p>
          <w:p w14:paraId="4AE641FE" w14:textId="338B545C" w:rsidR="00293DB9" w:rsidRPr="004A0AC9" w:rsidRDefault="002E6949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TEI20#2, </w:t>
            </w:r>
            <w:r w:rsidR="0089528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#3,  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#5, #6, #7, #10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71" w:author="Andrew Bennett/Communications Research /SRUK/Principal Engineer/Samsung Electronics" w:date="2026-02-12T07:54:00Z">
              <w:tcPr>
                <w:tcW w:w="19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D4C6593" w14:textId="77777777" w:rsidR="001C23E5" w:rsidRPr="004A0AC9" w:rsidRDefault="0070285D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 proposals</w:t>
            </w:r>
            <w:r w:rsidR="001C23E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:</w:t>
            </w:r>
          </w:p>
          <w:p w14:paraId="0E34F616" w14:textId="5BBBA478" w:rsidR="00293DB9" w:rsidRPr="004A0AC9" w:rsidRDefault="002E6949" w:rsidP="0089528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TEI20#1, #8</w:t>
            </w:r>
            <w:r w:rsidR="0089528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, </w:t>
            </w:r>
            <w:r w:rsidR="0089528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7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#12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79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E54C0AA" w14:textId="51348880" w:rsidR="00293DB9" w:rsidRPr="0078603F" w:rsidRDefault="00015A2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KI#22 </w:t>
            </w:r>
            <w:r w:rsidRPr="004160A4">
              <w:rPr>
                <w:rFonts w:ascii="Arial" w:hAnsi="Arial" w:cs="Arial"/>
                <w:sz w:val="16"/>
                <w:szCs w:val="16"/>
              </w:rPr>
              <w:t>(Computing)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(20.6.22)</w:t>
            </w:r>
            <w:r w:rsidR="000D65C7">
              <w:rPr>
                <w:rFonts w:ascii="Arial" w:hAnsi="Arial" w:cs="Arial"/>
                <w:sz w:val="16"/>
                <w:szCs w:val="16"/>
              </w:rPr>
              <w:t xml:space="preserve"> (potentially continuing into 2</w:t>
            </w:r>
            <w:r w:rsidR="000D65C7" w:rsidRPr="000D65C7">
              <w:rPr>
                <w:rFonts w:ascii="Arial" w:hAnsi="Arial" w:cs="Arial"/>
                <w:sz w:val="16"/>
                <w:szCs w:val="16"/>
                <w:vertAlign w:val="superscript"/>
                <w:rPrChange w:id="80" w:author="Andrew Bennett/Communications Research /SRUK/Principal Engineer/Samsung Electronics" w:date="2026-02-11T17:4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nd</w:t>
            </w:r>
            <w:r w:rsidR="000D65C7">
              <w:rPr>
                <w:rFonts w:ascii="Arial" w:hAnsi="Arial" w:cs="Arial"/>
                <w:sz w:val="16"/>
                <w:szCs w:val="16"/>
              </w:rPr>
              <w:t xml:space="preserve"> half)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81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D165A3" w14:textId="05D09CCB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" w:author="Andrew Bennett/Communications Research /SRUK/Principal Engineer/Samsung Electronics" w:date="2026-02-12T07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903CDA" w14:textId="71A6E551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" w:author="Andrew Bennett/Communications Research /SRUK/Principal Engineer/Samsung Electronics" w:date="2026-02-12T07:54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110919" w14:textId="2AB85348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F859D7">
        <w:trPr>
          <w:trHeight w:val="345"/>
          <w:trPrChange w:id="84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5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AFF50C" w14:textId="77777777" w:rsidR="00964FA5" w:rsidRPr="00395E84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6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7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8" w:author="Andrew Bennett/Communications Research /SRUK/Principal Engineer/Samsung Electronics" w:date="2026-02-12T07:54:00Z">
              <w:tcPr>
                <w:tcW w:w="3971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36479CE" w14:textId="77777777" w:rsidR="00964FA5" w:rsidRPr="004160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89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12DDC7C" w14:textId="2AE6000D" w:rsidR="00964FA5" w:rsidRPr="004A0AC9" w:rsidRDefault="009C196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90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AIML_CN (19.15.2) [24]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91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0A180DF" w14:textId="67ED5424" w:rsidR="00964FA5" w:rsidRPr="004A0AC9" w:rsidRDefault="00032E5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Drafting: 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9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SMS2EC_ARC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94" w:author="Andrew Bennett/Communications Research /SRUK/Principal Engineer/Samsung Electronics" w:date="2026-02-12T07:54:00Z">
              <w:tcPr>
                <w:tcW w:w="197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752B314" w14:textId="191D9188" w:rsidR="00964FA5" w:rsidRPr="004A0AC9" w:rsidRDefault="00933221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9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9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(FS_)AIML_CN_Ph2</w:t>
            </w:r>
            <w:r w:rsidR="009F525F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9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(20.3.1/2)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9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</w:t>
            </w:r>
            <w:r w:rsidR="00DA5069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9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2+31]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00" w:author="Andrew Bennett/Communications Research /SRUK/Principal Engineer/Samsung Electronics" w:date="2026-02-12T07:54:00Z">
              <w:tcPr>
                <w:tcW w:w="19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5F4C3E2" w14:textId="77777777" w:rsidR="00DA5069" w:rsidRPr="004A0AC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(FS_)AIML_CN_Ph2</w:t>
            </w:r>
            <w:r w:rsidR="009F525F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(20.3.1/2)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DA5069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[2+31]</w:t>
            </w:r>
          </w:p>
          <w:p w14:paraId="1ED9A4DC" w14:textId="770B4220" w:rsidR="00964FA5" w:rsidRPr="004A0AC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(FS_)SMS2EC_ARC</w:t>
            </w:r>
            <w:r w:rsidR="009F525F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(20.8.1/2)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109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896AB8F" w14:textId="2F1BBCE9" w:rsidR="00964FA5" w:rsidRPr="0078603F" w:rsidRDefault="00015A2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C196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(19.15.2) [24]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110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1E964817" w14:textId="1C8B2176" w:rsidR="00964FA5" w:rsidRPr="0078603F" w:rsidRDefault="00D70807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 w:rsidR="00527B2E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FS_)AIML_CN_Ph2</w:t>
            </w:r>
            <w:r w:rsidR="00527B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1" w:author="Andrew Bennett/Communications Research /SRUK/Principal Engineer/Samsung Electronics" w:date="2026-02-12T07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2" w:author="Andrew Bennett/Communications Research /SRUK/Principal Engineer/Samsung Electronics" w:date="2026-02-12T07:54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B4207E5" w14:textId="4355AFE0" w:rsidTr="00F859D7">
        <w:trPr>
          <w:trHeight w:val="345"/>
          <w:trPrChange w:id="113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4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A801D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5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D21B1C6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6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0ADDF95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7" w:author="Andrew Bennett/Communications Research /SRUK/Principal Engineer/Samsung Electronics" w:date="2026-02-12T07:54:00Z">
              <w:tcPr>
                <w:tcW w:w="3971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672B20" w14:textId="77777777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18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459291C" w14:textId="7EFBE44B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19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KI#9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20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(Localized Net)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121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(20.6.9)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22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5EE35DA" w14:textId="67DF6566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23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KI#8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24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(Net Sharing)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125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(20.6.8)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26" w:author="Andrew Bennett/Communications Research /SRUK/Principal Engineer/Samsung Electronics" w:date="2026-02-12T07:54:00Z">
              <w:tcPr>
                <w:tcW w:w="197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DDEEE54" w14:textId="7A71DE44" w:rsidR="00897766" w:rsidRPr="004A0AC9" w:rsidRDefault="00897766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2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2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AmbientIoT-ARC (19.14.2) [24]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29" w:author="Andrew Bennett/Communications Research /SRUK/Principal Engineer/Samsung Electronics" w:date="2026-02-12T07:54:00Z">
              <w:tcPr>
                <w:tcW w:w="19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E94D41F" w14:textId="47514E9D" w:rsidR="00A01D03" w:rsidRPr="004A0AC9" w:rsidRDefault="00A01D03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3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3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UIA_ARC (19.8.2) [9]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32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699C73CA" w14:textId="5BE11F9B" w:rsidR="00015A2C" w:rsidRDefault="003C67A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KI#9 </w:t>
            </w:r>
            <w:r w:rsidRPr="004160A4">
              <w:rPr>
                <w:rFonts w:ascii="Arial" w:hAnsi="Arial" w:cs="Arial"/>
                <w:sz w:val="16"/>
                <w:szCs w:val="16"/>
              </w:rPr>
              <w:t>(Localized Net)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(20.6.9)</w:t>
            </w:r>
          </w:p>
          <w:p w14:paraId="6686763E" w14:textId="4C60F992" w:rsidR="00015A2C" w:rsidRDefault="00015A2C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KI#8 </w:t>
            </w:r>
            <w:r w:rsidRPr="004160A4">
              <w:rPr>
                <w:rFonts w:ascii="Arial" w:hAnsi="Arial" w:cs="Arial"/>
                <w:sz w:val="16"/>
                <w:szCs w:val="16"/>
              </w:rPr>
              <w:t>(Net Sharing)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(20.6.8)</w:t>
            </w:r>
          </w:p>
          <w:p w14:paraId="61EA1FC6" w14:textId="4DAE3083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33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085EE7BA" w14:textId="77777777" w:rsidR="00F859D7" w:rsidRDefault="00F859D7" w:rsidP="00F859D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34" w:author="Andrew Bennett/Communications Research /SRUK/Principal Engineer/Samsung Electronics" w:date="2026-02-12T08:00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135" w:author="Andrew Bennett/Communications Research /SRUK/Principal Engineer/Samsung Electronics" w:date="2026-02-12T08:00:00Z">
              <w:r w:rsidRPr="00EF13E9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lastRenderedPageBreak/>
                <w:t>FS_AmbientIoT_Ph2_ARC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</w:t>
              </w:r>
              <w:r w:rsidRPr="00D36A60">
                <w:rPr>
                  <w:rFonts w:ascii="Arial" w:hAnsi="Arial" w:cs="Arial"/>
                  <w:color w:val="auto"/>
                  <w:sz w:val="16"/>
                  <w:szCs w:val="16"/>
                </w:rPr>
                <w:t>(</w:t>
              </w:r>
              <w:r w:rsidRPr="00D36A60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20.5.1)</w:t>
              </w:r>
            </w:ins>
          </w:p>
          <w:p w14:paraId="7A913388" w14:textId="7B6228DA" w:rsidR="00527B2E" w:rsidRDefault="00527B2E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del w:id="136" w:author="Andrew Bennett/Communications Research /SRUK/Principal Engineer/Samsung Electronics" w:date="2026-02-12T08:00:00Z">
              <w:r w:rsidRPr="00897766" w:rsidDel="005D5E8A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>AmbientIoT-ARC</w:delText>
              </w:r>
              <w:r w:rsidDel="005D5E8A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 xml:space="preserve"> (19.14.2)</w:delText>
              </w:r>
            </w:del>
          </w:p>
          <w:p w14:paraId="0E9A80A2" w14:textId="40ED1800" w:rsidR="00527B2E" w:rsidRPr="0078603F" w:rsidRDefault="00527B2E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UIA_ARC (19.8.2)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7" w:author="Andrew Bennett/Communications Research /SRUK/Principal Engineer/Samsung Electronics" w:date="2026-02-12T07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1DF1D92" w14:textId="1E098CFB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8" w:author="Andrew Bennett/Communications Research /SRUK/Principal Engineer/Samsung Electronics" w:date="2026-02-12T07:54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8831193" w14:textId="2DC5DB3A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F859D7">
        <w:trPr>
          <w:trHeight w:val="345"/>
          <w:trPrChange w:id="139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0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2F35C46B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1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2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3" w:author="Andrew Bennett/Communications Research /SRUK/Principal Engineer/Samsung Electronics" w:date="2026-02-12T07:54:00Z">
              <w:tcPr>
                <w:tcW w:w="397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88A9A9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44" w:author="Andrew Bennett/Communications Research /SRUK/Principal Engineer/Samsung Electronics" w:date="2026-02-12T07:54:00Z">
              <w:tcPr>
                <w:tcW w:w="42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858FA47" w14:textId="2FEE9A49" w:rsidR="005B394E" w:rsidRPr="004A0AC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45" w:author="Andrew Bennett/Communications Research /SRUK/Principal Engineer/Samsung Electronics" w:date="2026-02-12T07:54:00Z">
              <w:tcPr>
                <w:tcW w:w="39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8865FD2" w14:textId="7B23213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146" w:author="Andrew Bennett/Communications Research /SRUK/Principal Engineer/Samsung Electronics" w:date="2026-02-12T07:54:00Z">
              <w:tcPr>
                <w:tcW w:w="43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47" w:author="Andrew Bennett/Communications Research /SRUK/Principal Engineer/Samsung Electronics" w:date="2026-02-12T07:54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33221" w:rsidRPr="00484169" w14:paraId="29DC92DD" w14:textId="227A477A" w:rsidTr="00F859D7">
        <w:trPr>
          <w:trHeight w:val="345"/>
          <w:trPrChange w:id="148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9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CFE1788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0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D983A9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1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9CE0A3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52" w:author="Andrew Bennett/Communications Research /SRUK/Principal Engineer/Samsung Electronics" w:date="2026-02-12T07:54:00Z">
              <w:tcPr>
                <w:tcW w:w="19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CD88859" w14:textId="574EC541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5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54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KI#5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55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(QoS)</w:t>
            </w:r>
            <w:r w:rsidR="007B433D" w:rsidRPr="004A0AC9">
              <w:rPr>
                <w:rFonts w:ascii="Arial" w:hAnsi="Arial" w:cs="Arial"/>
                <w:color w:val="auto"/>
                <w:sz w:val="16"/>
                <w:szCs w:val="16"/>
                <w:rPrChange w:id="156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57" w:author="Andrew Bennett/Communications Research /SRUK/Principal Engineer/Samsung Electronics" w:date="2026-02-12T07:54:00Z"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E62729A" w14:textId="3B7596E6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  <w:rPrChange w:id="158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59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KI#6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60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(Policy)</w:t>
            </w:r>
            <w:r w:rsidR="007B433D" w:rsidRPr="004A0AC9">
              <w:rPr>
                <w:rFonts w:ascii="Arial" w:hAnsi="Arial" w:cs="Arial"/>
                <w:color w:val="auto"/>
                <w:sz w:val="16"/>
                <w:szCs w:val="16"/>
                <w:rPrChange w:id="161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(20.6.6)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62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70584B" w14:textId="17EEAA2C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3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64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KI#10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65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(FWA)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166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(20.6.10)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67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1D37049" w14:textId="76F62CE1" w:rsidR="00933221" w:rsidRPr="004A0AC9" w:rsidRDefault="00933221" w:rsidP="00933221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8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69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KI#4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70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(UP Arch)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171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2" w:author="Andrew Bennett/Communications Research /SRUK/Principal Engineer/Samsung Electronics" w:date="2026-02-12T07:54:00Z">
              <w:tcPr>
                <w:tcW w:w="197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37F445E" w14:textId="1864F2B7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3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74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KI#3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75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(Slicing)</w:t>
            </w:r>
            <w:r w:rsidR="009F525F" w:rsidRPr="004A0AC9">
              <w:rPr>
                <w:rFonts w:ascii="Arial" w:hAnsi="Arial" w:cs="Arial"/>
                <w:color w:val="auto"/>
                <w:sz w:val="16"/>
                <w:szCs w:val="16"/>
                <w:rPrChange w:id="176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(20.6.3)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7" w:author="Andrew Bennett/Communications Research /SRUK/Principal Engineer/Samsung Electronics" w:date="2026-02-12T07:54:00Z">
              <w:tcPr>
                <w:tcW w:w="19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787818D" w14:textId="20216A34" w:rsidR="00933221" w:rsidRPr="004A0AC9" w:rsidRDefault="00933221" w:rsidP="00933221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8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79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KI#2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80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(SBA)</w:t>
            </w:r>
            <w:r w:rsidR="009F525F" w:rsidRPr="004A0AC9">
              <w:rPr>
                <w:rFonts w:ascii="Arial" w:hAnsi="Arial" w:cs="Arial"/>
                <w:color w:val="auto"/>
                <w:sz w:val="16"/>
                <w:szCs w:val="16"/>
                <w:rPrChange w:id="181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(20.6.2)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2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CB19831" w14:textId="466DAE28" w:rsidR="003C67A8" w:rsidRDefault="003C67A8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KI#10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(FWA)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(20.6.10)</w:t>
            </w:r>
          </w:p>
          <w:p w14:paraId="78BF012E" w14:textId="444CF77F" w:rsidR="003C67A8" w:rsidRDefault="003C67A8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KI#4 </w:t>
            </w:r>
            <w:r w:rsidRPr="004160A4">
              <w:rPr>
                <w:rFonts w:ascii="Arial" w:hAnsi="Arial" w:cs="Arial"/>
                <w:sz w:val="16"/>
                <w:szCs w:val="16"/>
              </w:rPr>
              <w:t>(UP Arch)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(20.6.4)</w:t>
            </w:r>
          </w:p>
          <w:p w14:paraId="46080D68" w14:textId="2E6877C2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3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5980AF4" w14:textId="77777777" w:rsidR="00527B2E" w:rsidRDefault="00527B2E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KI#3 </w:t>
            </w:r>
            <w:r w:rsidRPr="004160A4">
              <w:rPr>
                <w:rFonts w:ascii="Arial" w:hAnsi="Arial" w:cs="Arial"/>
                <w:sz w:val="16"/>
                <w:szCs w:val="16"/>
              </w:rPr>
              <w:t>(Slicing)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(20.6.3)</w:t>
            </w:r>
          </w:p>
          <w:p w14:paraId="6481E0AD" w14:textId="78C709A4" w:rsidR="00933221" w:rsidRPr="0078603F" w:rsidRDefault="00527B2E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KI#2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(SBA)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" w:author="Andrew Bennett/Communications Research /SRUK/Principal Engineer/Samsung Electronics" w:date="2026-02-12T07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122511" w14:textId="5F8B3BF2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5" w:author="Andrew Bennett/Communications Research /SRUK/Principal Engineer/Samsung Electronics" w:date="2026-02-12T07:54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853FA7" w14:textId="7B87A7B9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33221" w:rsidRPr="00484169" w14:paraId="151C31F3" w14:textId="659332CC" w:rsidTr="00F859D7">
        <w:trPr>
          <w:trHeight w:val="345"/>
          <w:trPrChange w:id="186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7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FAFB3C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8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84E331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9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0CCA0F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90" w:author="Andrew Bennett/Communications Research /SRUK/Principal Engineer/Samsung Electronics" w:date="2026-02-12T07:54:00Z">
              <w:tcPr>
                <w:tcW w:w="19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0496D13" w14:textId="085AF80B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91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192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>FS_NG_RTC_Ph3_ARC</w:t>
            </w:r>
            <w:r w:rsidR="007B433D"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193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 xml:space="preserve"> (20.7.1)</w:t>
            </w:r>
            <w:r w:rsidR="007D0BD2"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194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 xml:space="preserve"> [24]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95" w:author="Andrew Bennett/Communications Research /SRUK/Principal Engineer/Samsung Electronics" w:date="2026-02-12T07:54:00Z"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6B073A5" w14:textId="4675CB51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96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197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>FS_NG_RTC_Ph3_ARC</w:t>
            </w:r>
            <w:r w:rsidR="007B433D"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198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 xml:space="preserve"> (20.7.1)</w:t>
            </w:r>
            <w:r w:rsidR="007D0BD2"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199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 xml:space="preserve"> [24]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00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54D914C" w14:textId="51567229" w:rsidR="009C1966" w:rsidRPr="004A0AC9" w:rsidRDefault="009C1966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0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XRM_Ph2 (19.3.2) [26]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02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5164BE" w14:textId="3005C721" w:rsidR="009C1966" w:rsidRPr="004A0AC9" w:rsidRDefault="009C1966" w:rsidP="00D509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03" w:author="Andrew Bennett/Communications Research /SRUK/Principal Engineer/Samsung Electronics" w:date="2026-02-12T07:54:00Z">
              <w:tcPr>
                <w:tcW w:w="197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0827741" w14:textId="7567080D" w:rsidR="00933221" w:rsidRPr="004A0AC9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0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0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KI#</w:t>
            </w:r>
            <w:r w:rsidR="009F7054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0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14, #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0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12</w:t>
            </w:r>
            <w:r w:rsidR="009F7054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0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#13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0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9F7054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(20.6.14, 12, 13) (could run beyond 1145)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11" w:author="Andrew Bennett/Communications Research /SRUK/Principal Engineer/Samsung Electronics" w:date="2026-02-12T07:54:00Z">
              <w:tcPr>
                <w:tcW w:w="19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F92CB21" w14:textId="1C14FC78" w:rsidR="00933221" w:rsidRPr="004A0AC9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1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KI#</w:t>
            </w:r>
            <w:r w:rsidR="009F7054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15, #16 (20.6.15, 16)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15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ECEBDDD" w14:textId="07BC6BEC" w:rsidR="00933221" w:rsidRPr="0078603F" w:rsidRDefault="00BD412B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XRM_Ph2 (19.3.2)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16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5D877F70" w14:textId="6284F7A0" w:rsidR="00933221" w:rsidRPr="0078603F" w:rsidRDefault="00527B2E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 #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#13, 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15, #16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17" w:author="Andrew Bennett/Communications Research /SRUK/Principal Engineer/Samsung Electronics" w:date="2026-02-12T07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8202C7" w14:textId="6F6BAA14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18" w:author="Andrew Bennett/Communications Research /SRUK/Principal Engineer/Samsung Electronics" w:date="2026-02-12T07:54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1610E1E" w14:textId="1068AA3E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1A0D7EB" w14:textId="2A351055" w:rsidTr="00F859D7">
        <w:trPr>
          <w:trHeight w:val="345"/>
          <w:trPrChange w:id="219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0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B4F2EB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1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D811B0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2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2B7191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23" w:author="Andrew Bennett/Communications Research /SRUK/Principal Engineer/Samsung Electronics" w:date="2026-02-12T07:54:00Z">
              <w:tcPr>
                <w:tcW w:w="19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26FA81C3" w14:textId="646DF102" w:rsidR="00293DB9" w:rsidRPr="004A0AC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24" w:author="Andrew Bennett/Communications Research /SRUK/Principal Engineer/Samsung Electronics" w:date="2026-02-12T07:54:00Z"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6AB09F57" w14:textId="68C3CD7D" w:rsidR="00293DB9" w:rsidRPr="004A0AC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25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F01CD9A" w14:textId="7BA47653" w:rsidR="00293DB9" w:rsidRPr="004A0AC9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2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2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FS_Sensing_ARC</w:t>
            </w:r>
            <w:r w:rsidR="005C3B7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2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(20.2.1)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2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[17]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0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DDBA61" w14:textId="45111564" w:rsidR="00293DB9" w:rsidRPr="004A0AC9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3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3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Sensing_ARC</w:t>
            </w:r>
            <w:r w:rsidR="005C3B7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3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(20.2.2)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3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[118]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5" w:author="Andrew Bennett/Communications Research /SRUK/Principal Engineer/Samsung Electronics" w:date="2026-02-12T07:54:00Z">
              <w:tcPr>
                <w:tcW w:w="197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007A1C" w14:textId="5BAFF51D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(FS_)AmbientIoT_Ph2_ARC</w:t>
            </w:r>
            <w:r w:rsidR="000F2A4D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</w:t>
            </w:r>
            <w:r w:rsidR="000F2A4D" w:rsidRPr="00683C05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(20.5.1/2)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6" w:author="Andrew Bennett/Communications Research /SRUK/Principal Engineer/Samsung Electronics" w:date="2026-02-12T07:54:00Z">
              <w:tcPr>
                <w:tcW w:w="19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943D2B0" w14:textId="11EBC83D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37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437A15F" w14:textId="796BDF55" w:rsidR="00BD412B" w:rsidRDefault="00BD412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(20.2.1)</w:t>
            </w:r>
          </w:p>
          <w:p w14:paraId="3A63AACD" w14:textId="12D978A7" w:rsidR="00BD412B" w:rsidRDefault="00BD412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</w:p>
          <w:p w14:paraId="35ED8476" w14:textId="221CAC7D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38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9F66D4C" w14:textId="6D217D6F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9" w:author="Andrew Bennett/Communications Research /SRUK/Principal Engineer/Samsung Electronics" w:date="2026-02-12T07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E6E4D63" w14:textId="38D5FA5E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40" w:author="Andrew Bennett/Communications Research /SRUK/Principal Engineer/Samsung Electronics" w:date="2026-02-12T07:54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F0DBCFE" w14:textId="327F56B1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F859D7">
        <w:trPr>
          <w:trHeight w:val="345"/>
          <w:trPrChange w:id="241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42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28849A8" w14:textId="3A8ABE96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43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44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45" w:author="Andrew Bennett/Communications Research /SRUK/Principal Engineer/Samsung Electronics" w:date="2026-02-12T07:54:00Z">
              <w:tcPr>
                <w:tcW w:w="397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E096859" w14:textId="0C1A45D5" w:rsidR="00EF5186" w:rsidRPr="004A0AC9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46" w:author="Andrew Bennett/Communications Research /SRUK/Principal Engineer/Samsung Electronics" w:date="2026-02-12T07:54:00Z">
              <w:tcPr>
                <w:tcW w:w="42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9F4CC6A" w14:textId="6F22EEE0" w:rsidR="005B394E" w:rsidRPr="004A0AC9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  <w:rPrChange w:id="247" w:author="Andrew Bennett/Communications Research /SRUK/Principal Engineer/Samsung Electronics" w:date="2026-02-11T19:40:00Z">
                  <w:rPr>
                    <w:rFonts w:ascii="Arial" w:eastAsia="MS Mincho" w:hAnsi="Arial"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48" w:author="Andrew Bennett/Communications Research /SRUK/Principal Engineer/Samsung Electronics" w:date="2026-02-12T07:54:00Z">
              <w:tcPr>
                <w:tcW w:w="39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5F52CD2E" w14:textId="1421A2DB" w:rsidR="0033271E" w:rsidRPr="004160A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249" w:author="Andrew Bennett/Communications Research /SRUK/Principal Engineer/Samsung Electronics" w:date="2026-02-12T07:54:00Z">
              <w:tcPr>
                <w:tcW w:w="43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50" w:author="Andrew Bennett/Communications Research /SRUK/Principal Engineer/Samsung Electronics" w:date="2026-02-12T07:54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C58BD66" w14:textId="09CF65B2" w:rsidTr="00F859D7">
        <w:trPr>
          <w:trHeight w:val="340"/>
          <w:trPrChange w:id="251" w:author="Andrew Bennett/Communications Research /SRUK/Principal Engineer/Samsung Electronics" w:date="2026-02-12T07:54:00Z">
            <w:trPr>
              <w:trHeight w:val="340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2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05646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3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E8AA7D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4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E161BC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55" w:author="Andrew Bennett/Communications Research /SRUK/Principal Engineer/Samsung Electronics" w:date="2026-02-12T07:54:00Z">
              <w:tcPr>
                <w:tcW w:w="19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3D42FE3" w14:textId="452CE978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  <w:rPrChange w:id="25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ko-KR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257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KI#1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258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(NAS)</w:t>
            </w:r>
            <w:r w:rsidR="007B433D" w:rsidRPr="004A0AC9">
              <w:rPr>
                <w:rFonts w:ascii="Arial" w:hAnsi="Arial" w:cs="Arial"/>
                <w:color w:val="auto"/>
                <w:sz w:val="16"/>
                <w:szCs w:val="16"/>
                <w:rPrChange w:id="259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60" w:author="Andrew Bennett/Communications Research /SRUK/Principal Engineer/Samsung Electronics" w:date="2026-02-12T07:54:00Z"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66F71E4" w14:textId="4BAA9FB7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  <w:rPrChange w:id="26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ko-KR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262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KI#1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263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(NAS)</w:t>
            </w:r>
            <w:r w:rsidR="007B433D" w:rsidRPr="004A0AC9">
              <w:rPr>
                <w:rFonts w:ascii="Arial" w:hAnsi="Arial" w:cs="Arial"/>
                <w:color w:val="auto"/>
                <w:sz w:val="16"/>
                <w:szCs w:val="16"/>
                <w:rPrChange w:id="264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65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6050F0" w14:textId="5F3244DF" w:rsidR="00293DB9" w:rsidRPr="004A0AC9" w:rsidRDefault="004160A4" w:rsidP="00293DB9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266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267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KI#18 (AI for Network)</w:t>
            </w:r>
            <w:r w:rsidR="005C3B75"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268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(20.6.18)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69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C7116C4" w14:textId="3E973714" w:rsidR="00293DB9" w:rsidRPr="004A0AC9" w:rsidRDefault="004160A4" w:rsidP="00293DB9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270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271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KI#19 (Network for AI)</w:t>
            </w:r>
            <w:r w:rsidR="005C3B75"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272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(20.6.19)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73" w:author="Andrew Bennett/Communications Research /SRUK/Principal Engineer/Samsung Electronics" w:date="2026-02-12T07:54:00Z">
              <w:tcPr>
                <w:tcW w:w="197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67EC65F" w14:textId="77777777" w:rsidR="00293DB9" w:rsidRDefault="00293DB9" w:rsidP="00293DB9">
            <w:pPr>
              <w:rPr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  <w:p w14:paraId="085E785D" w14:textId="041F1F61" w:rsidR="006C1F0D" w:rsidRPr="00863A71" w:rsidRDefault="006C1F0D" w:rsidP="00293DB9">
            <w:pPr>
              <w:rPr>
                <w:rFonts w:ascii="Arial" w:eastAsiaTheme="minorEastAsia" w:hAnsi="Arial" w:cs="Arial"/>
                <w:bCs/>
                <w:sz w:val="16"/>
                <w:szCs w:val="16"/>
                <w:lang w:val="en-US" w:eastAsia="zh-CN"/>
              </w:rPr>
            </w:pPr>
            <w:r w:rsidRPr="006C1F0D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en-US" w:eastAsia="zh-CN"/>
              </w:rPr>
              <w:t xml:space="preserve">20.6.0 (3 LSs), 20.6.17 (S2-2600280, S2-2600470), </w:t>
            </w:r>
            <w:r>
              <w:rPr>
                <w:rFonts w:ascii="Arial" w:eastAsiaTheme="minorEastAsia" w:hAnsi="Arial" w:cs="Arial" w:hint="eastAsia"/>
                <w:b/>
                <w:bCs/>
                <w:sz w:val="16"/>
                <w:szCs w:val="16"/>
                <w:lang w:val="en-US" w:eastAsia="zh-CN"/>
              </w:rPr>
              <w:t xml:space="preserve">checkpoint (sensing, NTN), </w:t>
            </w:r>
            <w:r w:rsidRPr="006C1F0D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en-US" w:eastAsia="zh-CN"/>
              </w:rPr>
              <w:t xml:space="preserve">20.6.1 (NAS),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74" w:author="Andrew Bennett/Communications Research /SRUK/Principal Engineer/Samsung Electronics" w:date="2026-02-12T07:54:00Z">
              <w:tcPr>
                <w:tcW w:w="19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E90D9BF" w14:textId="77777777" w:rsidR="00293DB9" w:rsidRDefault="00293DB9" w:rsidP="00293DB9">
            <w:pPr>
              <w:rPr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  <w:p w14:paraId="698315FF" w14:textId="4772C2AE" w:rsidR="006C1F0D" w:rsidRPr="00863A71" w:rsidRDefault="006C1F0D" w:rsidP="00293DB9">
            <w:pPr>
              <w:rPr>
                <w:rFonts w:ascii="Arial" w:eastAsiaTheme="minorEastAsia" w:hAnsi="Arial" w:cs="Arial"/>
                <w:bCs/>
                <w:sz w:val="16"/>
                <w:szCs w:val="16"/>
                <w:lang w:val="en-US" w:eastAsia="zh-CN"/>
              </w:rPr>
            </w:pPr>
            <w:r w:rsidRPr="006C1F0D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en-US" w:eastAsia="zh-CN"/>
              </w:rPr>
              <w:t xml:space="preserve">20.6.0 (3 LSs), 20.6.17 (S2-2600280, S2-2600470), </w:t>
            </w:r>
            <w:r>
              <w:rPr>
                <w:rFonts w:ascii="Arial" w:eastAsiaTheme="minorEastAsia" w:hAnsi="Arial" w:cs="Arial" w:hint="eastAsia"/>
                <w:b/>
                <w:bCs/>
                <w:sz w:val="16"/>
                <w:szCs w:val="16"/>
                <w:lang w:val="en-US" w:eastAsia="zh-CN"/>
              </w:rPr>
              <w:t xml:space="preserve">checkpoint (sensing, NTN), </w:t>
            </w:r>
            <w:r w:rsidRPr="006C1F0D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en-US" w:eastAsia="zh-CN"/>
              </w:rPr>
              <w:t xml:space="preserve">20.6.1 (NAS),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75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6F3E4E8" w14:textId="77777777" w:rsidR="00015A2C" w:rsidRDefault="00BD412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A53701">
              <w:rPr>
                <w:rFonts w:ascii="Arial" w:hAnsi="Arial" w:cs="Arial"/>
                <w:bCs/>
                <w:sz w:val="16"/>
                <w:szCs w:val="16"/>
              </w:rPr>
              <w:t>KI#18 (AI for Network) (20.6.18)</w:t>
            </w:r>
          </w:p>
          <w:p w14:paraId="5A22F8E7" w14:textId="5B258A51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76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4EFCBB3" w14:textId="41C4F876" w:rsidR="00293DB9" w:rsidRPr="00D26A9F" w:rsidRDefault="00D70807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 KI#19 (Network for AI)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(20.6.19)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77" w:author="Andrew Bennett/Communications Research /SRUK/Principal Engineer/Samsung Electronics" w:date="2026-02-12T07:54:00Z">
              <w:tcPr>
                <w:tcW w:w="382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D44AB4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572B065C" w14:textId="7D3281CF" w:rsidTr="00F859D7">
        <w:trPr>
          <w:trHeight w:val="345"/>
          <w:trPrChange w:id="278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9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66A9F4" w14:textId="77777777" w:rsidR="009A46F7" w:rsidRPr="00395E84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0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1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82" w:author="Andrew Bennett/Communications Research /SRUK/Principal Engineer/Samsung Electronics" w:date="2026-02-12T07:54:00Z">
              <w:tcPr>
                <w:tcW w:w="19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05F7D4F" w14:textId="311BE65B" w:rsidR="009A46F7" w:rsidRPr="004A0AC9" w:rsidRDefault="009A46F7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83" w:author="Andrew Bennett/Communications Research /SRUK/Principal Engineer/Samsung Electronics" w:date="2026-02-12T07:54:00Z"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2F3337" w14:textId="56BB600A" w:rsidR="009A46F7" w:rsidRPr="004A0AC9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84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B9AD2FA" w14:textId="4D310FB9" w:rsidR="009C1966" w:rsidRPr="004A0AC9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8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8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NG_RTC_Ph2 [19.2.2] [28]</w:t>
            </w:r>
            <w:r w:rsidR="007C43AC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8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(could run beyond 1445)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88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163E014" w14:textId="56CC8BD3" w:rsidR="004765D1" w:rsidRPr="004A0AC9" w:rsidRDefault="004765D1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8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9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EDGE_Ph2 (9.17.2) [9]</w:t>
            </w:r>
          </w:p>
          <w:p w14:paraId="7FCCCD92" w14:textId="529175DF" w:rsidR="009C1966" w:rsidRPr="004A0AC9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9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9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eEDGE_5GC_Ph3 (19.9.2) [7]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293" w:author="Andrew Bennett/Communications Research /SRUK/Principal Engineer/Samsung Electronics" w:date="2026-02-12T07:54:00Z">
              <w:tcPr>
                <w:tcW w:w="197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532B4683" w14:textId="185F94C8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294" w:author="Andrew Bennett/Communications Research /SRUK/Principal Engineer/Samsung Electronics" w:date="2026-02-12T07:54:00Z">
              <w:tcPr>
                <w:tcW w:w="19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6EF75F55" w14:textId="21A83ABA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95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5B283751" w14:textId="774BE585" w:rsidR="00015A2C" w:rsidRDefault="00015A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(19.2.2)</w:t>
            </w:r>
          </w:p>
          <w:p w14:paraId="35B12657" w14:textId="1A6E145E" w:rsidR="00015A2C" w:rsidRDefault="00015A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65D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</w:t>
            </w:r>
          </w:p>
          <w:p w14:paraId="0C1014AC" w14:textId="68A0DD55" w:rsidR="00015A2C" w:rsidRDefault="00015A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(19.9.2)</w:t>
            </w:r>
          </w:p>
          <w:p w14:paraId="15745AB3" w14:textId="697520BA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96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97" w:author="Andrew Bennett/Communications Research /SRUK/Principal Engineer/Samsung Electronics" w:date="2026-02-12T07:54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76D798B2" w14:textId="542A444A" w:rsidTr="00F859D7">
        <w:trPr>
          <w:trHeight w:val="345"/>
          <w:trPrChange w:id="298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9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89FDC8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00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DAF59E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01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0D5D1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02" w:author="Andrew Bennett/Communications Research /SRUK/Principal Engineer/Samsung Electronics" w:date="2026-02-12T07:54:00Z">
              <w:tcPr>
                <w:tcW w:w="19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A54E9D4" w14:textId="24D7C22F" w:rsidR="00293DB9" w:rsidRPr="004A0AC9" w:rsidRDefault="003120B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0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0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(FS_)</w:t>
            </w:r>
            <w:r w:rsidR="0050243F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0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EnergySys_Ph2</w:t>
            </w:r>
            <w:r w:rsidR="007B433D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0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</w:t>
            </w:r>
            <w:r w:rsidR="007B433D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07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20.4.</w:t>
            </w:r>
            <w:r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08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1/</w:t>
            </w:r>
            <w:r w:rsidR="007B433D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09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2)</w:t>
            </w:r>
            <w:r w:rsidR="007D0BD2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10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[1+57]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11" w:author="Andrew Bennett/Communications Research /SRUK/Principal Engineer/Samsung Electronics" w:date="2026-02-12T07:54:00Z"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9B8A854" w14:textId="4A9A9A41" w:rsidR="00293DB9" w:rsidRPr="004A0AC9" w:rsidRDefault="0050243F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1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1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EnergySys_Ph2</w:t>
            </w:r>
            <w:r w:rsidR="007B433D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1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</w:t>
            </w:r>
            <w:r w:rsidR="007B433D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15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20.4.2)</w:t>
            </w:r>
            <w:r w:rsidR="007D0BD2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16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[57]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17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ACBD009" w14:textId="7EB1F4A5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KI#7 (Net Exposure)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(20.6.7)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18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1E4CC0" w14:textId="32B12B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319" w:author="Andrew Bennett/Communications Research /SRUK/Principal Engineer/Samsung Electronics" w:date="2026-02-11T19:39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KI#17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320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(IWK)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321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(20.6.17)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322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, Miscellaneous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323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(20.6.0)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24" w:author="Andrew Bennett/Communications Research /SRUK/Principal Engineer/Samsung Electronics" w:date="2026-02-12T07:54:00Z">
              <w:tcPr>
                <w:tcW w:w="197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131C3544" w14:textId="30FBA69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25" w:author="Andrew Bennett/Communications Research /SRUK/Principal Engineer/Samsung Electronics" w:date="2026-02-12T07:54:00Z">
              <w:tcPr>
                <w:tcW w:w="19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01731801" w14:textId="30DB2EB9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326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66027F87" w14:textId="0EE0377E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327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76C7EF5" w14:textId="6F86C00F" w:rsidR="00293DB9" w:rsidRPr="00D26A9F" w:rsidRDefault="00865C8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KI#17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(IWK)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(20.6.17)</w:t>
            </w:r>
            <w:r w:rsidRPr="004160A4">
              <w:rPr>
                <w:rFonts w:ascii="Arial" w:hAnsi="Arial" w:cs="Arial"/>
                <w:sz w:val="16"/>
                <w:szCs w:val="16"/>
              </w:rPr>
              <w:t>, Miscellaneous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(20.6.0)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28" w:author="Andrew Bennett/Communications Research /SRUK/Principal Engineer/Samsung Electronics" w:date="2026-02-12T07:54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F523AB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F859D7">
        <w:trPr>
          <w:trHeight w:val="176"/>
          <w:trPrChange w:id="329" w:author="Andrew Bennett/Communications Research /SRUK/Principal Engineer/Samsung Electronics" w:date="2026-02-12T07:54:00Z">
            <w:trPr>
              <w:trHeight w:val="176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330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09E5EA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331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332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333" w:author="Andrew Bennett/Communications Research /SRUK/Principal Engineer/Samsung Electronics" w:date="2026-02-12T07:54:00Z">
              <w:tcPr>
                <w:tcW w:w="397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098F0AB" w14:textId="6B5A318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334" w:author="Andrew Bennett/Communications Research /SRUK/Principal Engineer/Samsung Electronics" w:date="2026-02-12T07:54:00Z">
              <w:tcPr>
                <w:tcW w:w="42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6559150" w14:textId="3CEB6AA4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335" w:author="Andrew Bennett/Communications Research /SRUK/Principal Engineer/Samsung Electronics" w:date="2026-02-12T07:54:00Z">
              <w:tcPr>
                <w:tcW w:w="39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B45E96" w14:textId="0FAD3DD6" w:rsidR="005B394E" w:rsidRPr="004160A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336" w:author="Andrew Bennett/Communications Research /SRUK/Principal Engineer/Samsung Electronics" w:date="2026-02-12T07:54:00Z">
              <w:tcPr>
                <w:tcW w:w="43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37" w:author="Andrew Bennett/Communications Research /SRUK/Principal Engineer/Samsung Electronics" w:date="2026-02-12T07:54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F0B6F42" w14:textId="0B71CD5B" w:rsidTr="00F859D7">
        <w:trPr>
          <w:trHeight w:val="345"/>
          <w:trPrChange w:id="338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39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42F987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0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6B8E74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1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4CCE2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342" w:author="Andrew Bennett/Communications Research /SRUK/Principal Engineer/Samsung Electronics" w:date="2026-02-12T07:54:00Z">
              <w:tcPr>
                <w:tcW w:w="19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D1DCC4E" w14:textId="692F7A87" w:rsidR="008F6F23" w:rsidRPr="004A0AC9" w:rsidRDefault="006C4C40" w:rsidP="00412A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color w:val="auto"/>
                <w:sz w:val="16"/>
                <w:szCs w:val="16"/>
                <w:rPrChange w:id="343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sz w:val="16"/>
                    <w:szCs w:val="16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rPrChange w:id="34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NR_LPWUS-Core LS and CRs (19.50)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345" w:author="Andrew Bennett/Communications Research /SRUK/Principal Engineer/Samsung Electronics" w:date="2026-02-12T07:54:00Z"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274E4A6" w14:textId="19656CB5" w:rsidR="00293DB9" w:rsidRPr="004A0AC9" w:rsidRDefault="00293DB9" w:rsidP="00293DB9">
            <w:pPr>
              <w:rPr>
                <w:rFonts w:ascii="Arial" w:hAnsi="Arial" w:cs="Arial"/>
                <w:bCs/>
                <w:color w:val="auto"/>
                <w:sz w:val="16"/>
                <w:szCs w:val="16"/>
                <w:rPrChange w:id="346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sz w:val="16"/>
                    <w:szCs w:val="16"/>
                  </w:rPr>
                </w:rPrChange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47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88FD307" w14:textId="25EEA148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348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KI#21 (Data Framework)</w:t>
            </w:r>
            <w:r w:rsidR="00706403" w:rsidRPr="004A0AC9">
              <w:rPr>
                <w:rFonts w:ascii="Arial" w:hAnsi="Arial" w:cs="Arial"/>
                <w:color w:val="auto"/>
                <w:sz w:val="16"/>
                <w:szCs w:val="16"/>
                <w:rPrChange w:id="349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(20.6.21)</w:t>
            </w:r>
            <w:r w:rsidR="00875B19" w:rsidRPr="004A0AC9">
              <w:rPr>
                <w:rFonts w:ascii="Arial" w:hAnsi="Arial" w:cs="Arial"/>
                <w:color w:val="auto"/>
                <w:sz w:val="16"/>
                <w:szCs w:val="16"/>
                <w:rPrChange w:id="350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(could run beyond 1645)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51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9749962" w14:textId="20EDE389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KI#23 (NTN)</w:t>
            </w:r>
            <w:r w:rsidR="00706403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(20.6.23)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352" w:author="Andrew Bennett/Communications Research /SRUK/Principal Engineer/Samsung Electronics" w:date="2026-02-12T07:54:00Z">
              <w:tcPr>
                <w:tcW w:w="197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7E126D3D" w14:textId="77777777" w:rsidR="00293DB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5852DCAB" w14:textId="0C58E852" w:rsidR="006C1F0D" w:rsidRPr="00863A71" w:rsidRDefault="006C1F0D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6G: NAS</w:t>
            </w:r>
            <w:r w:rsidR="00863A71"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(cont), Policy, QoS, UP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353" w:author="Andrew Bennett/Communications Research /SRUK/Principal Engineer/Samsung Electronics" w:date="2026-02-12T07:54:00Z">
              <w:tcPr>
                <w:tcW w:w="19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78AA320" w14:textId="77777777" w:rsidR="00293DB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492D1FB7" w14:textId="3E12D5FB" w:rsidR="006C1F0D" w:rsidRPr="00863A71" w:rsidRDefault="006C1F0D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6G: NAS, Policy, QoS, UP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54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6ED518D" w14:textId="0A23D0CD" w:rsidR="00514780" w:rsidRPr="00017AA3" w:rsidRDefault="00514780" w:rsidP="0051478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16A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(20.15)</w:t>
            </w:r>
          </w:p>
          <w:p w14:paraId="681ECBFA" w14:textId="2D15DEBC" w:rsidR="00293DB9" w:rsidRPr="00D26A9F" w:rsidRDefault="00514780" w:rsidP="0051478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09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TEI20_NEPS (20.19)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55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3268486" w14:textId="41EB63CF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56" w:author="Andrew Bennett/Communications Research /SRUK/Principal Engineer/Samsung Electronics" w:date="2026-02-12T07:54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EA2AC7C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F859D7">
        <w:trPr>
          <w:trHeight w:val="345"/>
          <w:trPrChange w:id="357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8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B7ED3A" w14:textId="77777777" w:rsidR="0066310A" w:rsidRPr="00395E84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9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0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61" w:author="Andrew Bennett/Communications Research /SRUK/Principal Engineer/Samsung Electronics" w:date="2026-02-12T07:54:00Z">
              <w:tcPr>
                <w:tcW w:w="19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06236B6" w14:textId="702C7C5A" w:rsidR="009E6EF2" w:rsidRPr="004A0AC9" w:rsidRDefault="004160A4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6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363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KI#11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364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(Non-3GPP)</w:t>
            </w:r>
            <w:r w:rsidR="00CD759B" w:rsidRPr="004A0AC9">
              <w:rPr>
                <w:rFonts w:ascii="Arial" w:hAnsi="Arial" w:cs="Arial"/>
                <w:color w:val="auto"/>
                <w:sz w:val="16"/>
                <w:szCs w:val="16"/>
                <w:rPrChange w:id="365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66" w:author="Andrew Bennett/Communications Research /SRUK/Principal Engineer/Samsung Electronics" w:date="2026-02-12T07:54:00Z"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4930785" w14:textId="260301CD" w:rsidR="0066310A" w:rsidRPr="004A0AC9" w:rsidRDefault="004160A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6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368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KI#24 (IoT)</w:t>
            </w:r>
            <w:r w:rsidR="00CD759B" w:rsidRPr="004A0AC9">
              <w:rPr>
                <w:rFonts w:ascii="Arial" w:hAnsi="Arial" w:cs="Arial"/>
                <w:color w:val="auto"/>
                <w:sz w:val="16"/>
                <w:szCs w:val="16"/>
                <w:rPrChange w:id="369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(20.6.24)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70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655C9A8" w14:textId="1FC84FFD" w:rsidR="0027754C" w:rsidRPr="004A0AC9" w:rsidRDefault="00933221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71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72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FS_SMS2EC_ARC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73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(20.8.1)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7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[24]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75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9443CC" w14:textId="299A167A" w:rsidR="0027754C" w:rsidRPr="004A0AC9" w:rsidRDefault="00933221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7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77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FS_SMS2EC_ARC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78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(20.8.1)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79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[24]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380" w:author="Andrew Bennett/Communications Research /SRUK/Principal Engineer/Samsung Electronics" w:date="2026-02-12T07:54:00Z">
              <w:tcPr>
                <w:tcW w:w="197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6D40D41E" w14:textId="77777777" w:rsidR="00E204E0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4B521C3C" w14:textId="3D8B7FE9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381" w:author="Andrew Bennett/Communications Research /SRUK/Principal Engineer/Samsung Electronics" w:date="2026-02-12T07:54:00Z">
              <w:tcPr>
                <w:tcW w:w="19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546B49FB" w14:textId="77777777" w:rsidR="00896DEA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DF9C8B8" w14:textId="4A580BC3" w:rsidR="006C1F0D" w:rsidRPr="00F3126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F3126D">
              <w:rPr>
                <w:rFonts w:ascii="Calibri" w:eastAsiaTheme="minorEastAsia" w:hAnsi="Calibri" w:cs="Calibri" w:hint="eastAsia"/>
                <w:sz w:val="18"/>
                <w:szCs w:val="18"/>
                <w:lang w:eastAsia="zh-CN"/>
              </w:rPr>
              <w:t>, 6G non-3GPP, IoT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82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35AF3B91" w14:textId="77777777" w:rsidR="00527B2E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C196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5GSAT_Ph3-ARC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(19.1.2)</w:t>
            </w:r>
          </w:p>
          <w:p w14:paraId="4974DFE3" w14:textId="77777777" w:rsidR="00527B2E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</w:p>
          <w:p w14:paraId="43CA358A" w14:textId="3B0EACD0" w:rsidR="0066310A" w:rsidRPr="00D26A9F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83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32960BFE" w14:textId="3D086B39" w:rsidR="0066310A" w:rsidRPr="00D26A9F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 (continued)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84" w:author="Andrew Bennett/Communications Research /SRUK/Principal Engineer/Samsung Electronics" w:date="2026-02-12T07:54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F859D7">
        <w:trPr>
          <w:trHeight w:val="345"/>
          <w:trPrChange w:id="385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6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ED037F" w14:textId="77777777" w:rsidR="009062A0" w:rsidRPr="00395E84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7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8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AC5B85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89" w:author="Andrew Bennett/Communications Research /SRUK/Principal Engineer/Samsung Electronics" w:date="2026-02-12T07:54:00Z">
              <w:tcPr>
                <w:tcW w:w="19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8086F75" w14:textId="0F31858D" w:rsidR="009062A0" w:rsidRPr="004A0AC9" w:rsidRDefault="005024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9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9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EnergySys_Ph2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9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(20.4.2)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9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94" w:author="Andrew Bennett/Communications Research /SRUK/Principal Engineer/Samsung Electronics" w:date="2026-02-12T07:54:00Z"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ACD2B6A" w14:textId="175D12FA" w:rsidR="009062A0" w:rsidRPr="004A0AC9" w:rsidRDefault="00A01D0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9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9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EnergySys (19.4.2] [21]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97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3FFAF50" w14:textId="2D5C54E7" w:rsidR="009062A0" w:rsidRPr="004A0AC9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98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C0785AF" w14:textId="4A31DB9D" w:rsidR="009062A0" w:rsidRPr="004A0AC9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99" w:author="Andrew Bennett/Communications Research /SRUK/Principal Engineer/Samsung Electronics" w:date="2026-02-12T07:54:00Z">
              <w:tcPr>
                <w:tcW w:w="197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99D10A6" w14:textId="77777777" w:rsidR="00896DEA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3F4FA23" w14:textId="7495FB85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20.4.1/2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400" w:author="Andrew Bennett/Communications Research /SRUK/Principal Engineer/Samsung Electronics" w:date="2026-02-12T07:54:00Z">
              <w:tcPr>
                <w:tcW w:w="19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058650FE" w14:textId="77777777" w:rsidR="00E204E0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7A04DF0" w14:textId="339B2C6D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20.4.1/2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eastAsia="zh-CN"/>
              </w:rPr>
              <w:t>/</w:t>
            </w:r>
            <w:r w:rsidRPr="00A01D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A01D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EnergySys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(19.4.2]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01" w:author="Andrew Bennett/Communications Research /SRUK/Principal Engineer/Samsung Electronics" w:date="2026-02-12T07:54:00Z">
              <w:tcPr>
                <w:tcW w:w="21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15590E6C" w14:textId="3BDB2266" w:rsidR="00527B2E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02" w:author="Andrew Bennett/Communications Research /SRUK/Principal Engineer/Samsung Electronics" w:date="2026-02-12T08:00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FS_AmbientIoT_Ph2_ARC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</w:p>
          <w:p w14:paraId="60C385E2" w14:textId="40A71451" w:rsidR="005D5E8A" w:rsidRDefault="005D5E8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403" w:author="Andrew Bennett/Communications Research /SRUK/Principal Engineer/Samsung Electronics" w:date="2026-02-12T08:00:00Z">
              <w:r w:rsidRPr="00897766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>AmbientIoT-ARC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 xml:space="preserve"> (19.14.2)</w:t>
              </w:r>
            </w:ins>
            <w:bookmarkStart w:id="404" w:name="_GoBack"/>
            <w:bookmarkEnd w:id="404"/>
          </w:p>
          <w:p w14:paraId="5538BD75" w14:textId="07064460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05" w:author="Andrew Bennett/Communications Research /SRUK/Principal Engineer/Samsung Electronics" w:date="2026-02-12T07:54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6DCF768" w14:textId="07CDFF7B" w:rsidR="00527B2E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</w:p>
          <w:p w14:paraId="498094F8" w14:textId="55964115" w:rsidR="00527B2E" w:rsidRDefault="00527B2E" w:rsidP="00527B2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E63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</w:t>
            </w:r>
            <w:r w:rsidRPr="00017A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EI</w:t>
            </w: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20_ Metrics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(20.13)</w:t>
            </w:r>
          </w:p>
          <w:p w14:paraId="04CEB8A6" w14:textId="64DFD50B" w:rsidR="00527B2E" w:rsidRDefault="00527B2E" w:rsidP="00527B2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TEI20_DNU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(20.16)</w:t>
            </w:r>
          </w:p>
          <w:p w14:paraId="1BDAAEFB" w14:textId="1679C21D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6" w:author="Andrew Bennett/Communications Research /SRUK/Principal Engineer/Samsung Electronics" w:date="2026-02-12T07:54:00Z">
              <w:tcPr>
                <w:tcW w:w="3827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F859D7">
        <w:trPr>
          <w:trHeight w:val="345"/>
          <w:trPrChange w:id="407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08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0708C8B" w14:textId="5C7B964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09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10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11" w:author="Andrew Bennett/Communications Research /SRUK/Principal Engineer/Samsung Electronics" w:date="2026-02-12T07:54:00Z">
              <w:tcPr>
                <w:tcW w:w="397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1B686C9" w14:textId="1584551E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12" w:author="Andrew Bennett/Communications Research /SRUK/Principal Engineer/Samsung Electronics" w:date="2026-02-12T07:54:00Z">
              <w:tcPr>
                <w:tcW w:w="42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25D9BB1" w14:textId="10C229B5" w:rsidR="005B394E" w:rsidRPr="004A0AC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13" w:author="Andrew Bennett/Communications Research /SRUK/Principal Engineer/Samsung Electronics" w:date="2026-02-12T07:54:00Z">
              <w:tcPr>
                <w:tcW w:w="39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C2ACADE" w14:textId="03C6B50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414" w:author="Andrew Bennett/Communications Research /SRUK/Principal Engineer/Samsung Electronics" w:date="2026-02-12T07:54:00Z">
              <w:tcPr>
                <w:tcW w:w="43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PrChange w:id="415" w:author="Andrew Bennett/Communications Research /SRUK/Principal Engineer/Samsung Electronics" w:date="2026-02-12T07:54:00Z">
              <w:tcPr>
                <w:tcW w:w="382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293DB9" w:rsidRPr="00484169" w14:paraId="4A441757" w14:textId="1F1293A2" w:rsidTr="00F859D7">
        <w:trPr>
          <w:trHeight w:val="345"/>
          <w:trPrChange w:id="416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17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9E85DD2" w14:textId="77777777" w:rsidR="00293DB9" w:rsidRPr="00395E84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18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641416" w14:textId="14AE4FC6" w:rsidR="00293DB9" w:rsidRPr="00B85F2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19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635ED1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20" w:author="Andrew Bennett/Communications Research /SRUK/Principal Engineer/Samsung Electronics" w:date="2026-02-12T07:54:00Z">
              <w:tcPr>
                <w:tcW w:w="19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1478379" w14:textId="2FE8DDDF" w:rsidR="00293DB9" w:rsidRPr="0050243F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21" w:author="Andrew Bennett/Communications Research /SRUK/Principal Engineer/Samsung Electronics" w:date="2026-02-12T07:54:00Z"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3395510" w14:textId="6C2E01FA" w:rsidR="00293DB9" w:rsidRPr="0050243F" w:rsidRDefault="0050243F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22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1D8BF92" w14:textId="0442757E" w:rsidR="00A16A67" w:rsidRPr="004A0AC9" w:rsidRDefault="00A16A67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23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2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TEI20_DAMP (20.15) [</w:t>
            </w:r>
            <w:r w:rsidR="00DD44F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25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2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2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]</w:t>
            </w:r>
          </w:p>
          <w:p w14:paraId="1709F583" w14:textId="355026D8" w:rsidR="00026720" w:rsidRPr="004A0AC9" w:rsidRDefault="00026720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27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TEI20_NEPS (20.19) [3]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28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60700D6" w14:textId="77777777" w:rsidR="001C23E5" w:rsidRPr="004A0AC9" w:rsidRDefault="0093322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29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0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TEI20</w:t>
            </w:r>
            <w:r w:rsidR="0070285D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1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proposals</w:t>
            </w:r>
            <w:r w:rsidR="001C23E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2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:</w:t>
            </w:r>
          </w:p>
          <w:p w14:paraId="1F9CE5CE" w14:textId="13613FF2" w:rsidR="00293DB9" w:rsidRPr="004A0AC9" w:rsidRDefault="002E6949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3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TEI20</w:t>
            </w:r>
            <w:r w:rsidR="0089528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35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#4, 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#9, #11, </w:t>
            </w:r>
            <w:r w:rsidR="00F52DD1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7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, #13</w:t>
            </w:r>
          </w:p>
          <w:p w14:paraId="5981182F" w14:textId="33FD8325" w:rsidR="004364E8" w:rsidRPr="004A0AC9" w:rsidRDefault="004364E8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438" w:author="Andrew Bennett/Communications Research /SRUK/Principal Engineer/Samsung Electronics" w:date="2026-02-12T07:54:00Z">
              <w:tcPr>
                <w:tcW w:w="3913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F921FD8" w14:textId="72BC981D" w:rsidR="00293DB9" w:rsidRDefault="00293DB9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7D0B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</w:p>
          <w:p w14:paraId="4889A6F4" w14:textId="7D5F23F1" w:rsidR="00C9102E" w:rsidRPr="004160A4" w:rsidRDefault="00C9102E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83C05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  <w:t>Social event at 7.30pm</w:t>
            </w:r>
          </w:p>
        </w:tc>
        <w:tc>
          <w:tcPr>
            <w:tcW w:w="4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tcPrChange w:id="439" w:author="Andrew Bennett/Communications Research /SRUK/Principal Engineer/Samsung Electronics" w:date="2026-02-12T07:54:00Z">
              <w:tcPr>
                <w:tcW w:w="4303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3D6BD59" w14:textId="5B606651" w:rsidR="00293DB9" w:rsidRPr="00635148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Work planning (30.x), </w:t>
            </w:r>
            <w:r w:rsidR="00412AFB"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r w:rsid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440" w:author="Andrew Bennett/Communications Research /SRUK/Principal Engineer/Samsung Electronics" w:date="2026-02-12T07:54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97A62B4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F859D7">
        <w:trPr>
          <w:trHeight w:val="345"/>
          <w:trPrChange w:id="441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2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3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4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45" w:author="Andrew Bennett/Communications Research /SRUK/Principal Engineer/Samsung Electronics" w:date="2026-02-12T07:54:00Z">
              <w:tcPr>
                <w:tcW w:w="19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6E4B467" w14:textId="24765568" w:rsidR="009C1966" w:rsidRPr="004A0AC9" w:rsidRDefault="009C1966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4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4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5GSAT_Ph3-ARC (19.1.2) [2]</w:t>
            </w:r>
          </w:p>
          <w:p w14:paraId="2074BD6D" w14:textId="0E57FE3B" w:rsidR="0066310A" w:rsidRPr="004A0AC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48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4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FS_5GSAT_Ph4_ARC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5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(20.1.1)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5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[48]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52" w:author="Andrew Bennett/Communications Research /SRUK/Principal Engineer/Samsung Electronics" w:date="2026-02-12T07:54:00Z"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DAC64B" w14:textId="0C39954E" w:rsidR="0066310A" w:rsidRPr="004A0AC9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53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5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FS_5GSAT_Ph4_ARC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5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(20.1.1)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5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[48]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57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A7C462" w14:textId="5C15CD06" w:rsidR="0066310A" w:rsidRPr="004A0AC9" w:rsidRDefault="00933221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58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59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5GSAT_Ph4_ARC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60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(20.1.2)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61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[13]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62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CF62CA6" w14:textId="517F0C70" w:rsidR="0066310A" w:rsidRPr="004A0AC9" w:rsidRDefault="00933221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463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6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5GSAT_Ph4_ARC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65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(20.1.2)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6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[13]</w:t>
            </w:r>
          </w:p>
        </w:tc>
        <w:tc>
          <w:tcPr>
            <w:tcW w:w="31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467" w:author="Andrew Bennett/Communications Research /SRUK/Principal Engineer/Samsung Electronics" w:date="2026-02-12T07:54:00Z">
              <w:tcPr>
                <w:tcW w:w="3913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  <w:tcPrChange w:id="468" w:author="Andrew Bennett/Communications Research /SRUK/Principal Engineer/Samsung Electronics" w:date="2026-02-12T07:54:00Z">
              <w:tcPr>
                <w:tcW w:w="4303" w:type="dxa"/>
                <w:gridSpan w:val="2"/>
                <w:vMerge/>
                <w:tcBorders>
                  <w:lef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469" w:author="Andrew Bennett/Communications Research /SRUK/Principal Engineer/Samsung Electronics" w:date="2026-02-12T07:54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F859D7">
        <w:trPr>
          <w:trHeight w:val="345"/>
          <w:trPrChange w:id="470" w:author="Andrew Bennett/Communications Research /SRUK/Principal Engineer/Samsung Electronics" w:date="2026-02-12T07:54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1" w:author="Andrew Bennett/Communications Research /SRUK/Principal Engineer/Samsung Electronics" w:date="2026-02-12T07:54:00Z">
              <w:tcPr>
                <w:tcW w:w="556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2" w:author="Andrew Bennett/Communications Research /SRUK/Principal Engineer/Samsung Electronics" w:date="2026-02-12T07:54:00Z"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3" w:author="Andrew Bennett/Communications Research /SRUK/Principal Engineer/Samsung Electronics" w:date="2026-02-12T07:54:00Z">
              <w:tcPr>
                <w:tcW w:w="850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74" w:author="Andrew Bennett/Communications Research /SRUK/Principal Engineer/Samsung Electronics" w:date="2026-02-12T07:54:00Z">
              <w:tcPr>
                <w:tcW w:w="198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C361737" w14:textId="21C42BCF" w:rsidR="00807790" w:rsidRPr="004A0AC9" w:rsidRDefault="0050243F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75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7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FS_AmbientIoT_Ph2_ARC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7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CD759B" w:rsidRPr="004A0AC9">
              <w:rPr>
                <w:rFonts w:ascii="Arial" w:hAnsi="Arial" w:cs="Arial"/>
                <w:color w:val="auto"/>
                <w:sz w:val="16"/>
                <w:szCs w:val="16"/>
                <w:rPrChange w:id="478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</w:t>
            </w:r>
            <w:r w:rsidR="00CD759B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79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20.5.1)</w:t>
            </w:r>
            <w:r w:rsidR="007D0BD2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80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[44]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81" w:author="Andrew Bennett/Communications Research /SRUK/Principal Engineer/Samsung Electronics" w:date="2026-02-12T07:54:00Z">
              <w:tcPr>
                <w:tcW w:w="1985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25E296F" w14:textId="36AF536E" w:rsidR="00807790" w:rsidRPr="004A0AC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8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8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FS_AmbientIoT_Ph2_ARC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8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CD759B" w:rsidRPr="004A0AC9">
              <w:rPr>
                <w:rFonts w:ascii="Arial" w:hAnsi="Arial" w:cs="Arial"/>
                <w:color w:val="auto"/>
                <w:sz w:val="16"/>
                <w:szCs w:val="16"/>
                <w:rPrChange w:id="485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</w:t>
            </w:r>
            <w:r w:rsidR="00CD759B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86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20.5.1)</w:t>
            </w:r>
            <w:r w:rsidR="007D0BD2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87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[44]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88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6E2E5E4" w14:textId="1A1ED024" w:rsidR="00807790" w:rsidRPr="004A0AC9" w:rsidRDefault="00933221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489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90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Sensing_ARC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91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(20.2.2)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92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[118]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93" w:author="Andrew Bennett/Communications Research /SRUK/Principal Engineer/Samsung Electronics" w:date="2026-02-12T07:54:00Z">
              <w:tcPr>
                <w:tcW w:w="212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53675FD" w14:textId="2B23BEE2" w:rsidR="00026720" w:rsidRPr="004A0AC9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9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95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 Metrics (20.13) [2]</w:t>
            </w:r>
          </w:p>
          <w:p w14:paraId="5168813B" w14:textId="30B9CD82" w:rsidR="00026720" w:rsidRPr="004A0AC9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49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97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TEI20_DNU (20.16) [3]</w:t>
            </w:r>
          </w:p>
        </w:tc>
        <w:tc>
          <w:tcPr>
            <w:tcW w:w="31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498" w:author="Andrew Bennett/Communications Research /SRUK/Principal Engineer/Samsung Electronics" w:date="2026-02-12T07:54:00Z">
              <w:tcPr>
                <w:tcW w:w="3913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PrChange w:id="499" w:author="Andrew Bennett/Communications Research /SRUK/Principal Engineer/Samsung Electronics" w:date="2026-02-12T07:54:00Z">
              <w:tcPr>
                <w:tcW w:w="4303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0" w:author="Andrew Bennett/Communications Research /SRUK/Principal Engineer/Samsung Electronics" w:date="2026-02-12T07:54:00Z">
              <w:tcPr>
                <w:tcW w:w="3827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</w:tblGrid>
      <w:tr w:rsidR="004364E8" w14:paraId="58ECD680" w14:textId="77777777" w:rsidTr="007824C7">
        <w:tc>
          <w:tcPr>
            <w:tcW w:w="1555" w:type="dxa"/>
          </w:tcPr>
          <w:p w14:paraId="4DD2DF95" w14:textId="21C099D7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</w:t>
            </w:r>
          </w:p>
        </w:tc>
        <w:tc>
          <w:tcPr>
            <w:tcW w:w="4394" w:type="dxa"/>
          </w:tcPr>
          <w:p w14:paraId="2DD82AC0" w14:textId="0C39B02F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Control of Cross Border Mobility</w:t>
            </w:r>
          </w:p>
        </w:tc>
      </w:tr>
      <w:tr w:rsidR="004364E8" w14:paraId="3E623D8A" w14:textId="77777777" w:rsidTr="007824C7">
        <w:tc>
          <w:tcPr>
            <w:tcW w:w="1555" w:type="dxa"/>
          </w:tcPr>
          <w:p w14:paraId="10EDC2AC" w14:textId="7C53B94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</w:p>
        </w:tc>
        <w:tc>
          <w:tcPr>
            <w:tcW w:w="4394" w:type="dxa"/>
          </w:tcPr>
          <w:p w14:paraId="0C51EF9E" w14:textId="3B1F2C1B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User Plane Media Distribution</w:t>
            </w:r>
          </w:p>
        </w:tc>
      </w:tr>
      <w:tr w:rsidR="004364E8" w14:paraId="31B3A922" w14:textId="77777777" w:rsidTr="007824C7">
        <w:tc>
          <w:tcPr>
            <w:tcW w:w="1555" w:type="dxa"/>
          </w:tcPr>
          <w:p w14:paraId="59DFB95D" w14:textId="149D1ED1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</w:p>
        </w:tc>
        <w:tc>
          <w:tcPr>
            <w:tcW w:w="4394" w:type="dxa"/>
          </w:tcPr>
          <w:p w14:paraId="76D703A4" w14:textId="275F7B8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Industrial Networks Loop Prevention.</w:t>
            </w:r>
          </w:p>
        </w:tc>
      </w:tr>
      <w:tr w:rsidR="004364E8" w14:paraId="74AB56EF" w14:textId="77777777" w:rsidTr="007824C7">
        <w:tc>
          <w:tcPr>
            <w:tcW w:w="1555" w:type="dxa"/>
          </w:tcPr>
          <w:p w14:paraId="546C4F3F" w14:textId="264E8AA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</w:p>
        </w:tc>
        <w:tc>
          <w:tcPr>
            <w:tcW w:w="4394" w:type="dxa"/>
          </w:tcPr>
          <w:p w14:paraId="5A29122E" w14:textId="22D7B16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for Roaming UEs to receive 5MBS</w:t>
            </w:r>
          </w:p>
        </w:tc>
      </w:tr>
      <w:tr w:rsidR="004364E8" w14:paraId="4FACB51A" w14:textId="77777777" w:rsidTr="007824C7">
        <w:tc>
          <w:tcPr>
            <w:tcW w:w="1555" w:type="dxa"/>
          </w:tcPr>
          <w:p w14:paraId="6C330210" w14:textId="0FFCFF0C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</w:p>
        </w:tc>
        <w:tc>
          <w:tcPr>
            <w:tcW w:w="4394" w:type="dxa"/>
          </w:tcPr>
          <w:p w14:paraId="7BE307BC" w14:textId="45FD296D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Trigger the removal the UE Policies in the UE</w:t>
            </w:r>
          </w:p>
        </w:tc>
      </w:tr>
      <w:tr w:rsidR="004364E8" w14:paraId="17253481" w14:textId="77777777" w:rsidTr="007824C7">
        <w:tc>
          <w:tcPr>
            <w:tcW w:w="1555" w:type="dxa"/>
          </w:tcPr>
          <w:p w14:paraId="2FAC7F63" w14:textId="4AC1ACD3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</w:p>
        </w:tc>
        <w:tc>
          <w:tcPr>
            <w:tcW w:w="4394" w:type="dxa"/>
          </w:tcPr>
          <w:p w14:paraId="079FC3BF" w14:textId="1CFAB4F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Notification Control with Available GFBR</w:t>
            </w:r>
          </w:p>
        </w:tc>
      </w:tr>
      <w:tr w:rsidR="004364E8" w14:paraId="041731B7" w14:textId="77777777" w:rsidTr="007824C7">
        <w:tc>
          <w:tcPr>
            <w:tcW w:w="1555" w:type="dxa"/>
          </w:tcPr>
          <w:p w14:paraId="095C0299" w14:textId="1DD6D805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4394" w:type="dxa"/>
          </w:tcPr>
          <w:p w14:paraId="29DC50DF" w14:textId="4A7CB1C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UPF Data Collection Enhancement</w:t>
            </w:r>
          </w:p>
        </w:tc>
      </w:tr>
      <w:tr w:rsidR="004364E8" w14:paraId="41CB44C3" w14:textId="77777777" w:rsidTr="007824C7">
        <w:tc>
          <w:tcPr>
            <w:tcW w:w="1555" w:type="dxa"/>
          </w:tcPr>
          <w:p w14:paraId="08DADD86" w14:textId="0F98D1E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4394" w:type="dxa"/>
          </w:tcPr>
          <w:p w14:paraId="4F711F51" w14:textId="544ED042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</w:tc>
      </w:tr>
      <w:tr w:rsidR="004364E8" w14:paraId="0907BBF5" w14:textId="77777777" w:rsidTr="004364E8">
        <w:tc>
          <w:tcPr>
            <w:tcW w:w="1555" w:type="dxa"/>
          </w:tcPr>
          <w:p w14:paraId="0C913D05" w14:textId="1945CD7F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</w:p>
        </w:tc>
        <w:tc>
          <w:tcPr>
            <w:tcW w:w="4394" w:type="dxa"/>
          </w:tcPr>
          <w:p w14:paraId="3ADE9BB2" w14:textId="28038B6B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Data Channels for emergency sessions</w:t>
            </w:r>
          </w:p>
        </w:tc>
      </w:tr>
      <w:tr w:rsidR="004364E8" w14:paraId="13E65F7E" w14:textId="77777777" w:rsidTr="004364E8">
        <w:tc>
          <w:tcPr>
            <w:tcW w:w="1555" w:type="dxa"/>
          </w:tcPr>
          <w:p w14:paraId="23866D39" w14:textId="7D6EA7BD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10</w:t>
            </w:r>
          </w:p>
        </w:tc>
        <w:tc>
          <w:tcPr>
            <w:tcW w:w="4394" w:type="dxa"/>
          </w:tcPr>
          <w:p w14:paraId="7718F7C6" w14:textId="201F13F2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</w:tc>
      </w:tr>
      <w:tr w:rsidR="004364E8" w14:paraId="02A3BE8A" w14:textId="77777777" w:rsidTr="004364E8">
        <w:tc>
          <w:tcPr>
            <w:tcW w:w="1555" w:type="dxa"/>
          </w:tcPr>
          <w:p w14:paraId="415F2C4E" w14:textId="411E47EB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</w:p>
        </w:tc>
        <w:tc>
          <w:tcPr>
            <w:tcW w:w="4394" w:type="dxa"/>
          </w:tcPr>
          <w:p w14:paraId="7B3385DF" w14:textId="0BBB9FB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Enhanced EAS/ECS Option Selection</w:t>
            </w:r>
          </w:p>
        </w:tc>
      </w:tr>
      <w:tr w:rsidR="004364E8" w14:paraId="44945392" w14:textId="77777777" w:rsidTr="004364E8">
        <w:tc>
          <w:tcPr>
            <w:tcW w:w="1555" w:type="dxa"/>
          </w:tcPr>
          <w:p w14:paraId="5FD7178F" w14:textId="42B970A8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</w:t>
            </w:r>
          </w:p>
        </w:tc>
        <w:tc>
          <w:tcPr>
            <w:tcW w:w="4394" w:type="dxa"/>
          </w:tcPr>
          <w:p w14:paraId="59AFB3DF" w14:textId="6E181C1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PDU set support exposure</w:t>
            </w:r>
          </w:p>
        </w:tc>
      </w:tr>
      <w:tr w:rsidR="00F52DD1" w14:paraId="16E599A3" w14:textId="77777777" w:rsidTr="004364E8">
        <w:tc>
          <w:tcPr>
            <w:tcW w:w="1555" w:type="dxa"/>
          </w:tcPr>
          <w:p w14:paraId="7C22D2EF" w14:textId="5CBF14CB" w:rsidR="00F52DD1" w:rsidRPr="00FB64DA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TEI20#13</w:t>
            </w:r>
          </w:p>
        </w:tc>
        <w:tc>
          <w:tcPr>
            <w:tcW w:w="4394" w:type="dxa"/>
          </w:tcPr>
          <w:p w14:paraId="5F03266A" w14:textId="73F7E602" w:rsidR="00F52DD1" w:rsidRPr="007824C7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E2B02">
              <w:rPr>
                <w:rFonts w:ascii="Arial" w:eastAsia="Times New Roman" w:hAnsi="Arial" w:cs="Arial"/>
                <w:sz w:val="16"/>
                <w:szCs w:val="16"/>
              </w:rPr>
              <w:t>Deferred PRA for All Policies</w:t>
            </w:r>
          </w:p>
        </w:tc>
      </w:tr>
    </w:tbl>
    <w:p w14:paraId="23F2E48C" w14:textId="78C1D546" w:rsidR="00DB5B96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p w14:paraId="3F1FCA7A" w14:textId="77777777" w:rsidR="004364E8" w:rsidRPr="009543A8" w:rsidRDefault="004364E8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4364E8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47383" w14:textId="77777777" w:rsidR="009071BB" w:rsidRDefault="009071BB">
      <w:pPr>
        <w:spacing w:after="0"/>
      </w:pPr>
      <w:r>
        <w:separator/>
      </w:r>
    </w:p>
  </w:endnote>
  <w:endnote w:type="continuationSeparator" w:id="0">
    <w:p w14:paraId="236D19E3" w14:textId="77777777" w:rsidR="009071BB" w:rsidRDefault="009071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E6331" w:rsidRDefault="00AE6331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E6331" w:rsidRDefault="00AE6331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E6331" w:rsidRDefault="00AE6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86FCB" w14:textId="77777777" w:rsidR="009071BB" w:rsidRDefault="009071BB">
      <w:pPr>
        <w:spacing w:after="0"/>
      </w:pPr>
      <w:r>
        <w:separator/>
      </w:r>
    </w:p>
  </w:footnote>
  <w:footnote w:type="continuationSeparator" w:id="0">
    <w:p w14:paraId="60C37BE3" w14:textId="77777777" w:rsidR="009071BB" w:rsidRDefault="009071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E6331" w:rsidRDefault="00AE6331"/>
  <w:p w14:paraId="0C340FF6" w14:textId="77777777" w:rsidR="00AE6331" w:rsidRDefault="00AE6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E6331" w:rsidRPr="00490F8C" w:rsidRDefault="00AE6331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E7C36A8" w:rsidR="00AE6331" w:rsidRPr="00490F8C" w:rsidRDefault="00AE6331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5D5E8A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E6331" w:rsidRPr="00490F8C" w:rsidRDefault="00AE633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CDD0242"/>
    <w:multiLevelType w:val="hybridMultilevel"/>
    <w:tmpl w:val="9C447422"/>
    <w:lvl w:ilvl="0" w:tplc="BAC0DE1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</w:num>
  <w:num w:numId="4">
    <w:abstractNumId w:val="32"/>
  </w:num>
  <w:num w:numId="5">
    <w:abstractNumId w:val="15"/>
  </w:num>
  <w:num w:numId="6">
    <w:abstractNumId w:val="27"/>
  </w:num>
  <w:num w:numId="7">
    <w:abstractNumId w:val="23"/>
  </w:num>
  <w:num w:numId="8">
    <w:abstractNumId w:val="2"/>
  </w:num>
  <w:num w:numId="9">
    <w:abstractNumId w:val="36"/>
  </w:num>
  <w:num w:numId="10">
    <w:abstractNumId w:val="12"/>
  </w:num>
  <w:num w:numId="11">
    <w:abstractNumId w:val="8"/>
  </w:num>
  <w:num w:numId="12">
    <w:abstractNumId w:val="21"/>
  </w:num>
  <w:num w:numId="13">
    <w:abstractNumId w:val="17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0"/>
  </w:num>
  <w:num w:numId="17">
    <w:abstractNumId w:val="35"/>
  </w:num>
  <w:num w:numId="18">
    <w:abstractNumId w:val="29"/>
  </w:num>
  <w:num w:numId="19">
    <w:abstractNumId w:val="9"/>
  </w:num>
  <w:num w:numId="20">
    <w:abstractNumId w:val="10"/>
  </w:num>
  <w:num w:numId="21">
    <w:abstractNumId w:val="28"/>
  </w:num>
  <w:num w:numId="22">
    <w:abstractNumId w:val="18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3"/>
  </w:num>
  <w:num w:numId="28">
    <w:abstractNumId w:val="26"/>
  </w:num>
  <w:num w:numId="29">
    <w:abstractNumId w:val="20"/>
  </w:num>
  <w:num w:numId="30">
    <w:abstractNumId w:val="19"/>
  </w:num>
  <w:num w:numId="31">
    <w:abstractNumId w:val="6"/>
  </w:num>
  <w:num w:numId="32">
    <w:abstractNumId w:val="3"/>
  </w:num>
  <w:num w:numId="33">
    <w:abstractNumId w:val="25"/>
  </w:num>
  <w:num w:numId="34">
    <w:abstractNumId w:val="7"/>
  </w:num>
  <w:num w:numId="35">
    <w:abstractNumId w:val="13"/>
  </w:num>
  <w:num w:numId="36">
    <w:abstractNumId w:val="31"/>
  </w:num>
  <w:num w:numId="37">
    <w:abstractNumId w:val="5"/>
  </w:num>
  <w:num w:numId="38">
    <w:abstractNumId w:val="34"/>
  </w:num>
  <w:num w:numId="3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945"/>
    <w:rsid w:val="00012AC0"/>
    <w:rsid w:val="0001314E"/>
    <w:rsid w:val="000131DA"/>
    <w:rsid w:val="0001490E"/>
    <w:rsid w:val="00014B1D"/>
    <w:rsid w:val="000153CA"/>
    <w:rsid w:val="0001577F"/>
    <w:rsid w:val="00015A2C"/>
    <w:rsid w:val="00015E18"/>
    <w:rsid w:val="000169C6"/>
    <w:rsid w:val="000169DE"/>
    <w:rsid w:val="00017AA3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720"/>
    <w:rsid w:val="00026DCA"/>
    <w:rsid w:val="00027870"/>
    <w:rsid w:val="00027F66"/>
    <w:rsid w:val="000321E2"/>
    <w:rsid w:val="00032325"/>
    <w:rsid w:val="00032870"/>
    <w:rsid w:val="00032E5C"/>
    <w:rsid w:val="000331D0"/>
    <w:rsid w:val="00034966"/>
    <w:rsid w:val="00034F1B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2CD3"/>
    <w:rsid w:val="0007338B"/>
    <w:rsid w:val="000736B8"/>
    <w:rsid w:val="00073EEB"/>
    <w:rsid w:val="000746B3"/>
    <w:rsid w:val="0007499D"/>
    <w:rsid w:val="00075153"/>
    <w:rsid w:val="000755CA"/>
    <w:rsid w:val="000756C9"/>
    <w:rsid w:val="00076670"/>
    <w:rsid w:val="00076CC9"/>
    <w:rsid w:val="00076CCB"/>
    <w:rsid w:val="00077019"/>
    <w:rsid w:val="000779FD"/>
    <w:rsid w:val="00080238"/>
    <w:rsid w:val="000808E3"/>
    <w:rsid w:val="00080E6B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65C7"/>
    <w:rsid w:val="000D717C"/>
    <w:rsid w:val="000D7A6F"/>
    <w:rsid w:val="000D7B22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A4D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9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1CF9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8E2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20E"/>
    <w:rsid w:val="001B6B66"/>
    <w:rsid w:val="001B7235"/>
    <w:rsid w:val="001C01E2"/>
    <w:rsid w:val="001C0B6B"/>
    <w:rsid w:val="001C153D"/>
    <w:rsid w:val="001C23CC"/>
    <w:rsid w:val="001C23E5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69A"/>
    <w:rsid w:val="001F1831"/>
    <w:rsid w:val="001F19A6"/>
    <w:rsid w:val="001F1B12"/>
    <w:rsid w:val="001F1C0D"/>
    <w:rsid w:val="001F2D7C"/>
    <w:rsid w:val="001F2E9F"/>
    <w:rsid w:val="001F30EE"/>
    <w:rsid w:val="001F3310"/>
    <w:rsid w:val="001F3639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3E3D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C65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CE6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30F2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DB9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09C"/>
    <w:rsid w:val="002B34A9"/>
    <w:rsid w:val="002B3877"/>
    <w:rsid w:val="002B4283"/>
    <w:rsid w:val="002B4676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949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0B8"/>
    <w:rsid w:val="00312322"/>
    <w:rsid w:val="0031327B"/>
    <w:rsid w:val="0031479C"/>
    <w:rsid w:val="00314B69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23C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5E84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7A8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6D81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19A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AFB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0A4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4E8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0D50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65D1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0AC9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B5E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A1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3FD"/>
    <w:rsid w:val="004E552D"/>
    <w:rsid w:val="004E5971"/>
    <w:rsid w:val="004E6355"/>
    <w:rsid w:val="004E642B"/>
    <w:rsid w:val="004E66A6"/>
    <w:rsid w:val="004F031E"/>
    <w:rsid w:val="004F0935"/>
    <w:rsid w:val="004F143C"/>
    <w:rsid w:val="004F14F6"/>
    <w:rsid w:val="004F1666"/>
    <w:rsid w:val="004F1674"/>
    <w:rsid w:val="004F2B42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43F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780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27B2E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37565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2B8B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3B75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D5E8A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318"/>
    <w:rsid w:val="005F2FC3"/>
    <w:rsid w:val="005F3711"/>
    <w:rsid w:val="005F4B04"/>
    <w:rsid w:val="005F5692"/>
    <w:rsid w:val="005F5ACD"/>
    <w:rsid w:val="005F5FA0"/>
    <w:rsid w:val="005F6983"/>
    <w:rsid w:val="005F6CFE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4C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764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1B6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3C05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0C29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160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196C"/>
    <w:rsid w:val="006C1F0D"/>
    <w:rsid w:val="006C3AD0"/>
    <w:rsid w:val="006C4C4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5D"/>
    <w:rsid w:val="007028C2"/>
    <w:rsid w:val="00702E68"/>
    <w:rsid w:val="00703258"/>
    <w:rsid w:val="00703579"/>
    <w:rsid w:val="0070400E"/>
    <w:rsid w:val="00704510"/>
    <w:rsid w:val="00706403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2D67"/>
    <w:rsid w:val="0073388C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6B5A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36"/>
    <w:rsid w:val="00781DEB"/>
    <w:rsid w:val="007824C7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56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0E73"/>
    <w:rsid w:val="007B27DF"/>
    <w:rsid w:val="007B2ED7"/>
    <w:rsid w:val="007B2FA2"/>
    <w:rsid w:val="007B3D70"/>
    <w:rsid w:val="007B3E45"/>
    <w:rsid w:val="007B3E58"/>
    <w:rsid w:val="007B433D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3AC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0BD2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3AF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B3C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A71"/>
    <w:rsid w:val="00863BE3"/>
    <w:rsid w:val="00864853"/>
    <w:rsid w:val="00865117"/>
    <w:rsid w:val="00865C81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B19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83"/>
    <w:rsid w:val="008952A7"/>
    <w:rsid w:val="008965C6"/>
    <w:rsid w:val="00896DEA"/>
    <w:rsid w:val="00897022"/>
    <w:rsid w:val="0089733D"/>
    <w:rsid w:val="0089776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E7BB0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6F23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1BB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6A9"/>
    <w:rsid w:val="009308AB"/>
    <w:rsid w:val="0093092D"/>
    <w:rsid w:val="0093161B"/>
    <w:rsid w:val="00932458"/>
    <w:rsid w:val="00933221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59A6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966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2BEE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525F"/>
    <w:rsid w:val="009F63E5"/>
    <w:rsid w:val="009F7054"/>
    <w:rsid w:val="009F7134"/>
    <w:rsid w:val="00A00DCE"/>
    <w:rsid w:val="00A018A5"/>
    <w:rsid w:val="00A01D02"/>
    <w:rsid w:val="00A01D03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A67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2983"/>
    <w:rsid w:val="00A32E5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70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4A2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3DD2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5B85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3F16"/>
    <w:rsid w:val="00AE43C1"/>
    <w:rsid w:val="00AE4E48"/>
    <w:rsid w:val="00AE4E5D"/>
    <w:rsid w:val="00AE53BC"/>
    <w:rsid w:val="00AE5CEC"/>
    <w:rsid w:val="00AE6243"/>
    <w:rsid w:val="00AE6331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371"/>
    <w:rsid w:val="00B12C7A"/>
    <w:rsid w:val="00B13279"/>
    <w:rsid w:val="00B13A8F"/>
    <w:rsid w:val="00B1411D"/>
    <w:rsid w:val="00B14590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808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2308"/>
    <w:rsid w:val="00BD316A"/>
    <w:rsid w:val="00BD37E1"/>
    <w:rsid w:val="00BD3C2B"/>
    <w:rsid w:val="00BD3E20"/>
    <w:rsid w:val="00BD412B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611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2E47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540E"/>
    <w:rsid w:val="00C86105"/>
    <w:rsid w:val="00C86A0A"/>
    <w:rsid w:val="00C86CED"/>
    <w:rsid w:val="00C87F84"/>
    <w:rsid w:val="00C903F1"/>
    <w:rsid w:val="00C904DF"/>
    <w:rsid w:val="00C90878"/>
    <w:rsid w:val="00C9102E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B72C1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59B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6D9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9B6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1C13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0807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A0A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069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4FB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455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57D00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A6DB1"/>
    <w:rsid w:val="00EB02E7"/>
    <w:rsid w:val="00EB03F7"/>
    <w:rsid w:val="00EB1C30"/>
    <w:rsid w:val="00EB1C90"/>
    <w:rsid w:val="00EB3389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A6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B6C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26D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2DD1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4DAE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83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59D7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DA4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27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97C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6AC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02A54F-F968-4CAF-BDD9-195ED422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2024-11-12T02:06:00Z</cp:lastPrinted>
  <dcterms:created xsi:type="dcterms:W3CDTF">2026-02-12T02:31:00Z</dcterms:created>
  <dcterms:modified xsi:type="dcterms:W3CDTF">2026-02-12T02:31:00Z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