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911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1984"/>
        <w:gridCol w:w="1843"/>
        <w:gridCol w:w="1984"/>
        <w:gridCol w:w="1843"/>
      </w:tblGrid>
      <w:tr w:rsidR="00BB0F8E" w:rsidRPr="00082901" w14:paraId="05A0962A" w14:textId="38BE1390" w:rsidTr="00A844A2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52C6AB42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0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tbd)</w:delText>
              </w:r>
            </w:del>
            <w:ins w:id="1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KI#1.1, KI#1.2)</w:t>
              </w:r>
            </w:ins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B43B" w14:textId="1C7FD3F8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2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tdb</w:delText>
              </w:r>
            </w:del>
            <w:ins w:id="3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KI#18, KI#19</w:t>
              </w:r>
            </w:ins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6405B7AD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del w:id="4" w:author="Andrew Bennett/Communications Research /SRUK/Principal Engineer/Samsung Electronics" w:date="2026-02-09T19:45:00Z">
              <w:r w:rsidR="00017AA3" w:rsidRPr="00F443FB" w:rsidDel="00072CD3">
                <w:rPr>
                  <w:rFonts w:asciiTheme="minorHAnsi" w:hAnsiTheme="minorHAnsi" w:cstheme="minorHAnsi"/>
                </w:rPr>
                <w:delText>FS_AIML_CN_Ph2</w:delText>
              </w:r>
            </w:del>
            <w:bookmarkStart w:id="5" w:name="_GoBack"/>
            <w:bookmarkEnd w:id="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A6B9AEC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338B545C" w:rsidR="00293DB9" w:rsidRPr="004160A4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#3,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#5,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5BBBA478" w:rsidR="00293DB9" w:rsidRPr="004160A4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#12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160A4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160A4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4160A4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(FS_)SMS2EC_ARC</w:t>
            </w:r>
            <w:r w:rsidR="009F525F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160A4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160A4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KI#5 </w:t>
            </w:r>
            <w:r w:rsidRPr="004160A4">
              <w:rPr>
                <w:rFonts w:ascii="Arial" w:hAnsi="Arial" w:cs="Arial"/>
                <w:sz w:val="16"/>
                <w:szCs w:val="16"/>
              </w:rPr>
              <w:t>(QoS)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KI#6 </w:t>
            </w:r>
            <w:r w:rsidRPr="004160A4">
              <w:rPr>
                <w:rFonts w:ascii="Arial" w:hAnsi="Arial" w:cs="Arial"/>
                <w:sz w:val="16"/>
                <w:szCs w:val="16"/>
              </w:rPr>
              <w:t>(Policy)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160A4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160A4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567080D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160A4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160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A844A2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</w:t>
            </w:r>
            <w:r w:rsidR="005C3B75" w:rsidRPr="00A53701">
              <w:rPr>
                <w:rFonts w:ascii="Arial" w:hAnsi="Arial" w:cs="Arial"/>
                <w:bCs/>
                <w:sz w:val="16"/>
                <w:szCs w:val="16"/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 w:rsidR="005C3B75"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E785D" w14:textId="6D13C504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7A14715D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160A4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160A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[9]</w:t>
            </w:r>
          </w:p>
          <w:p w14:paraId="7FCCCD92" w14:textId="529175DF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50243F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="0050243F"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50243F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2B309C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4E53FD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2B309C">
              <w:rPr>
                <w:rFonts w:ascii="Arial" w:eastAsia="Times New Roman" w:hAnsi="Arial" w:cs="Arial"/>
                <w:sz w:val="16"/>
                <w:szCs w:val="16"/>
              </w:rPr>
              <w:t>NR_LPWUS-Core LS and CRs (19.50)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12AFB" w:rsidRDefault="00293DB9" w:rsidP="00293D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</w:t>
            </w:r>
            <w:r w:rsidR="00706403" w:rsidRPr="00A53701">
              <w:rPr>
                <w:rFonts w:ascii="Arial" w:hAnsi="Arial" w:cs="Arial"/>
                <w:sz w:val="16"/>
                <w:szCs w:val="16"/>
              </w:rPr>
              <w:t xml:space="preserve"> (20.6.21)</w:t>
            </w:r>
            <w:r w:rsidR="00875B19" w:rsidRPr="00A53701">
              <w:rPr>
                <w:rFonts w:ascii="Arial" w:hAnsi="Arial" w:cs="Arial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160A4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160A4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160A4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(20.4.2)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160A4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 [</w:t>
            </w:r>
            <w:r w:rsidRPr="00AE633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</w:t>
            </w:r>
            <w:r w:rsidRPr="00017A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017AA3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</w:t>
            </w:r>
            <w:r w:rsidR="00DD44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12AFB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</w:t>
            </w: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2A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7028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proposals</w:t>
            </w:r>
            <w:r w:rsidR="001C23E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#9, #11, </w:t>
            </w:r>
            <w:r w:rsidR="00F52D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12AFB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[2]</w:t>
            </w:r>
          </w:p>
          <w:p w14:paraId="2074BD6D" w14:textId="0E57FE3B" w:rsidR="0066310A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293DB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9733D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2C714B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293DB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2C714B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 [2]</w:t>
            </w:r>
          </w:p>
          <w:p w14:paraId="5168813B" w14:textId="30B9CD82" w:rsidR="00026720" w:rsidRPr="002C714B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2B5A" w14:textId="77777777" w:rsidR="00F64DAE" w:rsidRDefault="00F64DAE">
      <w:pPr>
        <w:spacing w:after="0"/>
      </w:pPr>
      <w:r>
        <w:separator/>
      </w:r>
    </w:p>
  </w:endnote>
  <w:endnote w:type="continuationSeparator" w:id="0">
    <w:p w14:paraId="7401746B" w14:textId="77777777" w:rsidR="00F64DAE" w:rsidRDefault="00F64D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B927F" w14:textId="77777777" w:rsidR="00F64DAE" w:rsidRDefault="00F64DAE">
      <w:pPr>
        <w:spacing w:after="0"/>
      </w:pPr>
      <w:r>
        <w:separator/>
      </w:r>
    </w:p>
  </w:footnote>
  <w:footnote w:type="continuationSeparator" w:id="0">
    <w:p w14:paraId="07827C0B" w14:textId="77777777" w:rsidR="00F64DAE" w:rsidRDefault="00F64D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3CE144A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72CD3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2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A22FB-FE48-468D-AC8B-331DB7EF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2024-11-12T02:06:00Z</cp:lastPrinted>
  <dcterms:created xsi:type="dcterms:W3CDTF">2026-02-09T14:15:00Z</dcterms:created>
  <dcterms:modified xsi:type="dcterms:W3CDTF">2026-02-09T14:15:00Z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