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58656" w14:textId="01EF2C76" w:rsidR="00F82704" w:rsidRPr="009A2E79" w:rsidRDefault="00F82704" w:rsidP="00F82704">
      <w:pPr>
        <w:pStyle w:val="CRCoverPage"/>
        <w:tabs>
          <w:tab w:val="right" w:pos="9639"/>
        </w:tabs>
        <w:outlineLvl w:val="0"/>
        <w:rPr>
          <w:rFonts w:ascii="Segoe UI" w:hAnsi="Segoe UI" w:cs="Segoe UI"/>
          <w:color w:val="333333"/>
          <w:sz w:val="18"/>
          <w:szCs w:val="18"/>
        </w:rPr>
      </w:pPr>
      <w:r w:rsidRPr="00761788">
        <w:rPr>
          <w:rFonts w:eastAsia="Times New Roman" w:cs="Arial"/>
          <w:b/>
          <w:bCs/>
          <w:noProof/>
          <w:sz w:val="22"/>
          <w:szCs w:val="22"/>
          <w:lang w:eastAsia="en-GB"/>
        </w:rPr>
        <w:t>3GPP TSG-WG2 Meeting #</w:t>
      </w:r>
      <w:r w:rsidR="009000A2">
        <w:rPr>
          <w:rFonts w:eastAsia="Times New Roman" w:cs="Arial"/>
          <w:b/>
          <w:bCs/>
          <w:noProof/>
          <w:sz w:val="22"/>
          <w:szCs w:val="22"/>
          <w:lang w:eastAsia="en-GB"/>
        </w:rPr>
        <w:t>1</w:t>
      </w:r>
      <w:r w:rsidR="002C124A">
        <w:rPr>
          <w:rFonts w:eastAsiaTheme="minorEastAsia" w:cs="Arial" w:hint="eastAsia"/>
          <w:b/>
          <w:bCs/>
          <w:noProof/>
          <w:sz w:val="22"/>
          <w:szCs w:val="22"/>
          <w:lang w:eastAsia="zh-CN"/>
        </w:rPr>
        <w:t>7</w:t>
      </w:r>
      <w:r w:rsidR="00326980">
        <w:rPr>
          <w:rFonts w:eastAsiaTheme="minorEastAsia" w:cs="Arial"/>
          <w:b/>
          <w:bCs/>
          <w:noProof/>
          <w:sz w:val="22"/>
          <w:szCs w:val="22"/>
          <w:lang w:eastAsia="zh-CN"/>
        </w:rPr>
        <w:t>3</w:t>
      </w:r>
      <w:r w:rsidRPr="005C3F0E">
        <w:rPr>
          <w:rFonts w:cs="Arial"/>
          <w:b/>
          <w:bCs/>
          <w:sz w:val="24"/>
          <w:lang w:eastAsia="zh-CN"/>
        </w:rPr>
        <w:tab/>
      </w:r>
      <w:r w:rsidRPr="009A2E79">
        <w:rPr>
          <w:rFonts w:eastAsia="Times New Roman" w:cs="Arial"/>
          <w:b/>
          <w:bCs/>
          <w:noProof/>
          <w:sz w:val="22"/>
          <w:szCs w:val="22"/>
          <w:lang w:eastAsia="en-GB"/>
        </w:rPr>
        <w:t>S2-</w:t>
      </w:r>
      <w:r w:rsidR="00EA68F6" w:rsidRPr="00EA68F6">
        <w:rPr>
          <w:rFonts w:eastAsia="Times New Roman" w:cs="Arial"/>
          <w:b/>
          <w:bCs/>
          <w:noProof/>
          <w:sz w:val="22"/>
          <w:szCs w:val="22"/>
          <w:lang w:eastAsia="en-GB"/>
        </w:rPr>
        <w:t>2</w:t>
      </w:r>
      <w:r w:rsidR="008E1798">
        <w:rPr>
          <w:rFonts w:eastAsia="Times New Roman" w:cs="Arial"/>
          <w:b/>
          <w:bCs/>
          <w:noProof/>
          <w:sz w:val="22"/>
          <w:szCs w:val="22"/>
          <w:lang w:eastAsia="en-GB"/>
        </w:rPr>
        <w:t>60</w:t>
      </w:r>
      <w:r w:rsidR="00B1319D">
        <w:rPr>
          <w:rFonts w:eastAsia="Times New Roman" w:cs="Arial"/>
          <w:b/>
          <w:bCs/>
          <w:noProof/>
          <w:sz w:val="22"/>
          <w:szCs w:val="22"/>
          <w:lang w:eastAsia="en-GB"/>
        </w:rPr>
        <w:t>1528</w:t>
      </w:r>
    </w:p>
    <w:p w14:paraId="3D1909D5" w14:textId="3203665B" w:rsidR="00CD4701" w:rsidRPr="00CD4701" w:rsidRDefault="00326980" w:rsidP="00CD4701">
      <w:pPr>
        <w:pStyle w:val="CRCoverPage"/>
        <w:tabs>
          <w:tab w:val="right" w:pos="9639"/>
        </w:tabs>
        <w:outlineLvl w:val="0"/>
        <w:rPr>
          <w:rFonts w:eastAsiaTheme="minorEastAsia" w:cs="Arial"/>
          <w:b/>
          <w:bCs/>
          <w:noProof/>
          <w:sz w:val="22"/>
          <w:szCs w:val="22"/>
          <w:lang w:eastAsia="zh-CN"/>
        </w:rPr>
      </w:pPr>
      <w:r>
        <w:rPr>
          <w:rFonts w:eastAsiaTheme="minorEastAsia" w:cs="Arial"/>
          <w:b/>
          <w:bCs/>
          <w:noProof/>
          <w:sz w:val="22"/>
          <w:szCs w:val="22"/>
          <w:lang w:eastAsia="zh-CN"/>
        </w:rPr>
        <w:t>Goa</w:t>
      </w:r>
      <w:r w:rsidR="00CD4701" w:rsidRPr="00CD4701">
        <w:rPr>
          <w:rFonts w:eastAsiaTheme="minorEastAsia" w:cs="Arial"/>
          <w:b/>
          <w:bCs/>
          <w:noProof/>
          <w:sz w:val="22"/>
          <w:szCs w:val="22"/>
          <w:lang w:eastAsia="zh-CN"/>
        </w:rPr>
        <w:t xml:space="preserve">, </w:t>
      </w:r>
      <w:r>
        <w:rPr>
          <w:rFonts w:eastAsiaTheme="minorEastAsia" w:cs="Arial"/>
          <w:b/>
          <w:bCs/>
          <w:noProof/>
          <w:sz w:val="22"/>
          <w:szCs w:val="22"/>
          <w:lang w:eastAsia="zh-CN"/>
        </w:rPr>
        <w:t>India</w:t>
      </w:r>
      <w:r w:rsidR="00CD4701" w:rsidRPr="00CD4701">
        <w:rPr>
          <w:rFonts w:eastAsiaTheme="minorEastAsia" w:cs="Arial"/>
          <w:b/>
          <w:bCs/>
          <w:noProof/>
          <w:sz w:val="22"/>
          <w:szCs w:val="22"/>
          <w:lang w:eastAsia="zh-CN"/>
        </w:rPr>
        <w:t>, 202</w:t>
      </w:r>
      <w:r>
        <w:rPr>
          <w:rFonts w:eastAsiaTheme="minorEastAsia" w:cs="Arial"/>
          <w:b/>
          <w:bCs/>
          <w:noProof/>
          <w:sz w:val="22"/>
          <w:szCs w:val="22"/>
          <w:lang w:eastAsia="zh-CN"/>
        </w:rPr>
        <w:t>6</w:t>
      </w:r>
      <w:r w:rsidR="00CD4701" w:rsidRPr="00CD4701">
        <w:rPr>
          <w:rFonts w:eastAsiaTheme="minorEastAsia" w:cs="Arial"/>
          <w:b/>
          <w:bCs/>
          <w:noProof/>
          <w:sz w:val="22"/>
          <w:szCs w:val="22"/>
          <w:lang w:eastAsia="zh-CN"/>
        </w:rPr>
        <w:t>-</w:t>
      </w:r>
      <w:r>
        <w:rPr>
          <w:rFonts w:eastAsiaTheme="minorEastAsia" w:cs="Arial"/>
          <w:b/>
          <w:bCs/>
          <w:noProof/>
          <w:sz w:val="22"/>
          <w:szCs w:val="22"/>
          <w:lang w:eastAsia="zh-CN"/>
        </w:rPr>
        <w:t>02</w:t>
      </w:r>
      <w:r w:rsidR="00CD4701" w:rsidRPr="00CD4701">
        <w:rPr>
          <w:rFonts w:eastAsiaTheme="minorEastAsia" w:cs="Arial"/>
          <w:b/>
          <w:bCs/>
          <w:noProof/>
          <w:sz w:val="22"/>
          <w:szCs w:val="22"/>
          <w:lang w:eastAsia="zh-CN"/>
        </w:rPr>
        <w:t>-</w:t>
      </w:r>
      <w:r>
        <w:rPr>
          <w:rFonts w:eastAsiaTheme="minorEastAsia" w:cs="Arial"/>
          <w:b/>
          <w:bCs/>
          <w:noProof/>
          <w:sz w:val="22"/>
          <w:szCs w:val="22"/>
          <w:lang w:eastAsia="zh-CN"/>
        </w:rPr>
        <w:t>09</w:t>
      </w:r>
      <w:r w:rsidR="00CD4701" w:rsidRPr="00CD4701">
        <w:rPr>
          <w:rFonts w:eastAsiaTheme="minorEastAsia" w:cs="Arial"/>
          <w:b/>
          <w:bCs/>
          <w:noProof/>
          <w:sz w:val="22"/>
          <w:szCs w:val="22"/>
          <w:lang w:eastAsia="zh-CN"/>
        </w:rPr>
        <w:t xml:space="preserve"> – 202</w:t>
      </w:r>
      <w:r>
        <w:rPr>
          <w:rFonts w:eastAsiaTheme="minorEastAsia" w:cs="Arial"/>
          <w:b/>
          <w:bCs/>
          <w:noProof/>
          <w:sz w:val="22"/>
          <w:szCs w:val="22"/>
          <w:lang w:eastAsia="zh-CN"/>
        </w:rPr>
        <w:t>6</w:t>
      </w:r>
      <w:r w:rsidR="00CD4701" w:rsidRPr="00CD4701">
        <w:rPr>
          <w:rFonts w:eastAsiaTheme="minorEastAsia" w:cs="Arial"/>
          <w:b/>
          <w:bCs/>
          <w:noProof/>
          <w:sz w:val="22"/>
          <w:szCs w:val="22"/>
          <w:lang w:eastAsia="zh-CN"/>
        </w:rPr>
        <w:t>-</w:t>
      </w:r>
      <w:r>
        <w:rPr>
          <w:rFonts w:eastAsiaTheme="minorEastAsia" w:cs="Arial"/>
          <w:b/>
          <w:bCs/>
          <w:noProof/>
          <w:sz w:val="22"/>
          <w:szCs w:val="22"/>
          <w:lang w:eastAsia="zh-CN"/>
        </w:rPr>
        <w:t>02</w:t>
      </w:r>
      <w:r w:rsidR="00CD4701" w:rsidRPr="00CD4701">
        <w:rPr>
          <w:rFonts w:eastAsiaTheme="minorEastAsia" w:cs="Arial"/>
          <w:b/>
          <w:bCs/>
          <w:noProof/>
          <w:sz w:val="22"/>
          <w:szCs w:val="22"/>
          <w:lang w:eastAsia="zh-CN"/>
        </w:rPr>
        <w:t>-</w:t>
      </w:r>
      <w:r>
        <w:rPr>
          <w:rFonts w:eastAsiaTheme="minorEastAsia" w:cs="Arial"/>
          <w:b/>
          <w:bCs/>
          <w:noProof/>
          <w:sz w:val="22"/>
          <w:szCs w:val="22"/>
          <w:lang w:eastAsia="zh-CN"/>
        </w:rPr>
        <w:t>13</w:t>
      </w:r>
    </w:p>
    <w:p w14:paraId="3CA22675" w14:textId="77777777" w:rsidR="002575D8" w:rsidRDefault="002575D8">
      <w:pPr>
        <w:rPr>
          <w:rFonts w:ascii="Arial" w:hAnsi="Arial" w:cs="Arial"/>
        </w:rPr>
      </w:pPr>
    </w:p>
    <w:p w14:paraId="1FF54461" w14:textId="68CCB524" w:rsidR="004F31E4" w:rsidRPr="004F31E4" w:rsidRDefault="00EF191C" w:rsidP="004F31E4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  <w:lang w:eastAsia="en-GB"/>
        </w:rPr>
      </w:pPr>
      <w:r w:rsidRPr="00761788">
        <w:rPr>
          <w:rFonts w:ascii="Arial" w:eastAsia="Times New Roman" w:hAnsi="Arial" w:cs="Arial"/>
          <w:b/>
          <w:sz w:val="22"/>
          <w:szCs w:val="22"/>
          <w:lang w:eastAsia="en-GB"/>
        </w:rPr>
        <w:t>Title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 w:rsidR="0081656F" w:rsidRPr="0081656F">
        <w:rPr>
          <w:rFonts w:ascii="Arial" w:hAnsi="Arial" w:cs="Arial"/>
          <w:b/>
          <w:color w:val="FF0000"/>
        </w:rPr>
        <w:t xml:space="preserve">[Draft] </w:t>
      </w:r>
      <w:r w:rsidR="004F31E4" w:rsidRPr="004F31E4">
        <w:rPr>
          <w:rFonts w:ascii="Arial" w:eastAsia="Times New Roman" w:hAnsi="Arial" w:cs="Arial"/>
          <w:b/>
          <w:sz w:val="22"/>
          <w:szCs w:val="22"/>
          <w:lang w:eastAsia="en-GB"/>
        </w:rPr>
        <w:t xml:space="preserve">LS on </w:t>
      </w:r>
      <w:r w:rsidR="00510B53">
        <w:rPr>
          <w:rFonts w:ascii="Arial" w:eastAsia="Times New Roman" w:hAnsi="Arial" w:cs="Arial"/>
          <w:b/>
          <w:sz w:val="22"/>
          <w:szCs w:val="22"/>
          <w:lang w:eastAsia="en-GB"/>
        </w:rPr>
        <w:t xml:space="preserve">Device Context </w:t>
      </w:r>
      <w:ins w:id="0" w:author="Ericsson_r02" w:date="2026-02-12T18:35:00Z" w16du:dateUtc="2026-02-12T17:35:00Z">
        <w:r w:rsidR="00D50DD0">
          <w:rPr>
            <w:rFonts w:ascii="Arial" w:eastAsia="Times New Roman" w:hAnsi="Arial" w:cs="Arial"/>
            <w:b/>
            <w:sz w:val="22"/>
            <w:szCs w:val="22"/>
            <w:lang w:eastAsia="en-GB"/>
          </w:rPr>
          <w:t>Invalidity</w:t>
        </w:r>
      </w:ins>
      <w:del w:id="1" w:author="Ericsson_r02" w:date="2026-02-12T18:35:00Z" w16du:dateUtc="2026-02-12T17:35:00Z">
        <w:r w:rsidR="00510B53" w:rsidDel="00D50DD0">
          <w:rPr>
            <w:rFonts w:ascii="Arial" w:eastAsia="Times New Roman" w:hAnsi="Arial" w:cs="Arial"/>
            <w:b/>
            <w:sz w:val="22"/>
            <w:szCs w:val="22"/>
            <w:lang w:eastAsia="en-GB"/>
          </w:rPr>
          <w:delText>Expiry</w:delText>
        </w:r>
      </w:del>
    </w:p>
    <w:p w14:paraId="60C388C9" w14:textId="76DDF302" w:rsidR="004F31E4" w:rsidRDefault="00EF191C" w:rsidP="00761788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bCs/>
          <w:sz w:val="22"/>
          <w:szCs w:val="22"/>
          <w:lang w:eastAsia="zh-CN"/>
        </w:rPr>
      </w:pPr>
      <w:r w:rsidRPr="00761788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Response to:</w:t>
      </w:r>
      <w:r w:rsidRPr="00761788">
        <w:rPr>
          <w:rFonts w:ascii="Arial" w:eastAsia="Times New Roman" w:hAnsi="Arial" w:cs="Arial"/>
          <w:b/>
          <w:bCs/>
          <w:sz w:val="22"/>
          <w:szCs w:val="22"/>
          <w:lang w:eastAsia="en-GB"/>
        </w:rPr>
        <w:tab/>
      </w:r>
      <w:r w:rsidR="004F13C7">
        <w:rPr>
          <w:rFonts w:ascii="Arial" w:hAnsi="Arial" w:cs="Arial"/>
          <w:b/>
          <w:bCs/>
          <w:sz w:val="22"/>
          <w:szCs w:val="22"/>
          <w:lang w:eastAsia="zh-CN"/>
        </w:rPr>
        <w:t>-</w:t>
      </w:r>
    </w:p>
    <w:p w14:paraId="57795E69" w14:textId="70F625FF" w:rsidR="002575D8" w:rsidRPr="00761788" w:rsidRDefault="00EF191C" w:rsidP="00761788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761788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Release:</w:t>
      </w:r>
      <w:r w:rsidRPr="00761788">
        <w:rPr>
          <w:rFonts w:ascii="Arial" w:eastAsia="Times New Roman" w:hAnsi="Arial" w:cs="Arial"/>
          <w:b/>
          <w:bCs/>
          <w:sz w:val="22"/>
          <w:szCs w:val="22"/>
          <w:lang w:eastAsia="en-GB"/>
        </w:rPr>
        <w:tab/>
        <w:t>Rel-</w:t>
      </w:r>
      <w:r w:rsidR="007F78D0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20</w:t>
      </w:r>
    </w:p>
    <w:p w14:paraId="6627BFCE" w14:textId="6CE0FF6F" w:rsidR="002575D8" w:rsidRPr="005B6706" w:rsidRDefault="00EF191C" w:rsidP="00761788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bCs/>
          <w:sz w:val="22"/>
          <w:szCs w:val="22"/>
          <w:lang w:eastAsia="zh-CN"/>
        </w:rPr>
      </w:pPr>
      <w:r w:rsidRPr="00761788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Work Item:</w:t>
      </w:r>
      <w:r w:rsidR="008A7A94" w:rsidRPr="00761788">
        <w:rPr>
          <w:rFonts w:ascii="Arial" w:eastAsia="Times New Roman" w:hAnsi="Arial" w:cs="Arial"/>
          <w:b/>
          <w:bCs/>
          <w:sz w:val="22"/>
          <w:szCs w:val="22"/>
          <w:lang w:eastAsia="en-GB"/>
        </w:rPr>
        <w:tab/>
      </w:r>
      <w:r w:rsidR="00757F12" w:rsidRPr="00757F12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FS_AmbientIoT_Ph2_ARC</w:t>
      </w:r>
    </w:p>
    <w:p w14:paraId="1DF61DA0" w14:textId="77777777" w:rsidR="002575D8" w:rsidRDefault="002575D8">
      <w:pPr>
        <w:spacing w:after="60"/>
        <w:ind w:left="1985" w:hanging="1985"/>
        <w:rPr>
          <w:rFonts w:ascii="Arial" w:hAnsi="Arial" w:cs="Arial"/>
          <w:b/>
          <w:color w:val="000000" w:themeColor="text1"/>
        </w:rPr>
      </w:pPr>
    </w:p>
    <w:p w14:paraId="05DB4A29" w14:textId="1C315945" w:rsidR="002575D8" w:rsidRPr="00433729" w:rsidRDefault="00EF191C" w:rsidP="00761788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color w:val="000000" w:themeColor="text1"/>
          <w:lang w:val="en-US" w:eastAsia="zh-CN"/>
        </w:rPr>
      </w:pPr>
      <w:r w:rsidRPr="00761788">
        <w:rPr>
          <w:rFonts w:ascii="Arial" w:eastAsia="Times New Roman" w:hAnsi="Arial" w:cs="Arial"/>
          <w:b/>
          <w:sz w:val="22"/>
          <w:szCs w:val="22"/>
          <w:lang w:eastAsia="en-GB"/>
        </w:rPr>
        <w:t>Source</w:t>
      </w:r>
      <w:r>
        <w:rPr>
          <w:color w:val="000000" w:themeColor="text1"/>
        </w:rPr>
        <w:t>:</w:t>
      </w:r>
      <w:r>
        <w:rPr>
          <w:color w:val="000000" w:themeColor="text1"/>
        </w:rPr>
        <w:tab/>
      </w:r>
      <w:r w:rsidR="0081656F" w:rsidRPr="0081656F">
        <w:rPr>
          <w:rFonts w:ascii="Arial" w:eastAsia="Times New Roman" w:hAnsi="Arial" w:cs="Arial"/>
          <w:b/>
          <w:bCs/>
          <w:color w:val="FF0000"/>
          <w:sz w:val="22"/>
          <w:szCs w:val="22"/>
          <w:lang w:eastAsia="en-GB"/>
        </w:rPr>
        <w:t>[Ericsson, to be]</w:t>
      </w:r>
      <w:r w:rsidR="0081656F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SA2</w:t>
      </w:r>
    </w:p>
    <w:p w14:paraId="48B8C1DD" w14:textId="51C0865E" w:rsidR="002575D8" w:rsidRPr="00C14BB9" w:rsidRDefault="00EF191C" w:rsidP="00761788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sz w:val="22"/>
          <w:szCs w:val="22"/>
          <w:lang w:eastAsia="zh-CN"/>
        </w:rPr>
      </w:pPr>
      <w:r w:rsidRPr="00761788">
        <w:rPr>
          <w:rFonts w:ascii="Arial" w:eastAsia="Times New Roman" w:hAnsi="Arial" w:cs="Arial"/>
          <w:b/>
          <w:sz w:val="22"/>
          <w:szCs w:val="22"/>
          <w:lang w:eastAsia="en-GB"/>
        </w:rPr>
        <w:t>To:</w:t>
      </w:r>
      <w:r w:rsidRPr="00761788"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  <w:r w:rsidR="00E66BA6" w:rsidRPr="00E66BA6">
        <w:rPr>
          <w:rFonts w:ascii="Arial" w:hAnsi="Arial" w:cs="Arial"/>
          <w:b/>
          <w:sz w:val="22"/>
          <w:szCs w:val="22"/>
          <w:lang w:eastAsia="zh-CN"/>
        </w:rPr>
        <w:t>SA</w:t>
      </w:r>
      <w:r w:rsidR="00DD3EBF">
        <w:rPr>
          <w:rFonts w:ascii="Arial" w:hAnsi="Arial" w:cs="Arial" w:hint="eastAsia"/>
          <w:b/>
          <w:sz w:val="22"/>
          <w:szCs w:val="22"/>
          <w:lang w:eastAsia="zh-CN"/>
        </w:rPr>
        <w:t>3</w:t>
      </w:r>
    </w:p>
    <w:p w14:paraId="72F21340" w14:textId="4BAE56AF" w:rsidR="002575D8" w:rsidRPr="00500AF3" w:rsidRDefault="00EF191C" w:rsidP="00761788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sz w:val="22"/>
          <w:szCs w:val="22"/>
          <w:lang w:eastAsia="zh-CN"/>
        </w:rPr>
      </w:pPr>
      <w:r w:rsidRPr="00761788">
        <w:rPr>
          <w:rFonts w:ascii="Arial" w:eastAsia="Times New Roman" w:hAnsi="Arial" w:cs="Arial"/>
          <w:b/>
          <w:sz w:val="22"/>
          <w:szCs w:val="22"/>
          <w:lang w:eastAsia="en-GB"/>
        </w:rPr>
        <w:t>Cc:</w:t>
      </w:r>
      <w:r w:rsidRPr="00761788"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  <w:ins w:id="2" w:author="Ericsson" w:date="2026-02-10T05:15:00Z" w16du:dateUtc="2026-02-10T04:15:00Z">
        <w:r w:rsidR="00040959">
          <w:rPr>
            <w:rFonts w:ascii="Arial" w:eastAsia="Times New Roman" w:hAnsi="Arial" w:cs="Arial"/>
            <w:b/>
            <w:sz w:val="22"/>
            <w:szCs w:val="22"/>
            <w:lang w:eastAsia="en-GB"/>
          </w:rPr>
          <w:t xml:space="preserve">RAN1, </w:t>
        </w:r>
      </w:ins>
      <w:r w:rsidR="00E42A54">
        <w:rPr>
          <w:rFonts w:ascii="Arial" w:hAnsi="Arial" w:cs="Arial"/>
          <w:b/>
          <w:sz w:val="22"/>
          <w:szCs w:val="22"/>
          <w:lang w:eastAsia="zh-CN"/>
        </w:rPr>
        <w:t>RAN2</w:t>
      </w:r>
      <w:ins w:id="3" w:author="Ericsson" w:date="2026-02-10T04:40:00Z" w16du:dateUtc="2026-02-10T03:40:00Z">
        <w:r w:rsidR="00FB6142">
          <w:rPr>
            <w:rFonts w:ascii="Arial" w:hAnsi="Arial" w:cs="Arial"/>
            <w:b/>
            <w:sz w:val="22"/>
            <w:szCs w:val="22"/>
            <w:lang w:eastAsia="zh-CN"/>
          </w:rPr>
          <w:t>, CT1</w:t>
        </w:r>
      </w:ins>
    </w:p>
    <w:p w14:paraId="4BD96188" w14:textId="77777777" w:rsidR="002575D8" w:rsidRDefault="002575D8">
      <w:pPr>
        <w:spacing w:after="60"/>
        <w:ind w:left="1985" w:hanging="1985"/>
        <w:rPr>
          <w:rFonts w:ascii="Arial" w:hAnsi="Arial" w:cs="Arial"/>
          <w:bCs/>
          <w:color w:val="000000" w:themeColor="text1"/>
          <w:lang w:val="it-IT"/>
        </w:rPr>
      </w:pPr>
    </w:p>
    <w:p w14:paraId="6CEBEF07" w14:textId="77777777" w:rsidR="00BB5786" w:rsidRPr="00761788" w:rsidRDefault="00BB5786" w:rsidP="00BB578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761788">
        <w:rPr>
          <w:rFonts w:ascii="Arial" w:hAnsi="Arial" w:cs="Arial" w:hint="eastAsia"/>
          <w:b/>
          <w:bCs/>
          <w:sz w:val="22"/>
          <w:szCs w:val="22"/>
        </w:rPr>
        <w:t>Robbie Ling</w:t>
      </w:r>
    </w:p>
    <w:p w14:paraId="323DD88E" w14:textId="77777777" w:rsidR="00BB5786" w:rsidRDefault="00BB5786" w:rsidP="00BB578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761788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Pr="00761788">
        <w:rPr>
          <w:rFonts w:ascii="Arial" w:hAnsi="Arial" w:cs="Arial" w:hint="eastAsia"/>
          <w:b/>
          <w:bCs/>
          <w:sz w:val="22"/>
          <w:szCs w:val="22"/>
        </w:rPr>
        <w:t>robbie</w:t>
      </w:r>
      <w:proofErr w:type="spellEnd"/>
      <w:r w:rsidRPr="00761788">
        <w:rPr>
          <w:rFonts w:ascii="Arial" w:hAnsi="Arial" w:cs="Arial"/>
          <w:b/>
          <w:bCs/>
          <w:sz w:val="22"/>
          <w:szCs w:val="22"/>
        </w:rPr>
        <w:t xml:space="preserve"> (dot) </w:t>
      </w:r>
      <w:r w:rsidRPr="00761788">
        <w:rPr>
          <w:rFonts w:ascii="Arial" w:hAnsi="Arial" w:cs="Arial" w:hint="eastAsia"/>
          <w:b/>
          <w:bCs/>
          <w:sz w:val="22"/>
          <w:szCs w:val="22"/>
        </w:rPr>
        <w:t>ling</w:t>
      </w:r>
      <w:r w:rsidRPr="00761788">
        <w:rPr>
          <w:rFonts w:ascii="Arial" w:hAnsi="Arial" w:cs="Arial"/>
          <w:b/>
          <w:bCs/>
          <w:sz w:val="22"/>
          <w:szCs w:val="22"/>
        </w:rPr>
        <w:t xml:space="preserve"> (at) </w:t>
      </w:r>
      <w:proofErr w:type="spellStart"/>
      <w:r w:rsidRPr="00761788">
        <w:rPr>
          <w:rFonts w:ascii="Arial" w:hAnsi="Arial" w:cs="Arial"/>
          <w:b/>
          <w:bCs/>
          <w:sz w:val="22"/>
          <w:szCs w:val="22"/>
        </w:rPr>
        <w:t>ericsson</w:t>
      </w:r>
      <w:proofErr w:type="spellEnd"/>
      <w:r w:rsidRPr="00761788">
        <w:rPr>
          <w:rFonts w:ascii="Arial" w:hAnsi="Arial" w:cs="Arial"/>
          <w:b/>
          <w:bCs/>
          <w:sz w:val="22"/>
          <w:szCs w:val="22"/>
        </w:rPr>
        <w:t xml:space="preserve"> (dot) com</w:t>
      </w:r>
    </w:p>
    <w:p w14:paraId="2D9B8FC8" w14:textId="273FA397" w:rsidR="00761788" w:rsidRPr="004E3939" w:rsidRDefault="00761788" w:rsidP="0076178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B08CF7D" w14:textId="77777777" w:rsidR="002575D8" w:rsidRPr="0054608A" w:rsidRDefault="002575D8" w:rsidP="00761788">
      <w:pPr>
        <w:spacing w:after="60"/>
        <w:rPr>
          <w:rFonts w:ascii="Arial" w:hAnsi="Arial" w:cs="Arial"/>
          <w:b/>
          <w:lang w:val="fr-FR"/>
        </w:rPr>
      </w:pPr>
    </w:p>
    <w:p w14:paraId="7C0CCB2B" w14:textId="364410F9" w:rsidR="002575D8" w:rsidRDefault="00EF191C">
      <w:pPr>
        <w:tabs>
          <w:tab w:val="left" w:pos="2268"/>
        </w:tabs>
        <w:rPr>
          <w:rFonts w:ascii="Arial" w:hAnsi="Arial" w:cs="Arial"/>
          <w:bCs/>
        </w:rPr>
      </w:pPr>
      <w:r w:rsidRPr="00761788">
        <w:rPr>
          <w:rFonts w:ascii="Arial" w:hAnsi="Arial" w:cs="Arial"/>
          <w:b/>
          <w:bCs/>
          <w:sz w:val="22"/>
          <w:szCs w:val="22"/>
        </w:rPr>
        <w:t xml:space="preserve">Send any </w:t>
      </w:r>
      <w:proofErr w:type="gramStart"/>
      <w:r w:rsidRPr="00761788">
        <w:rPr>
          <w:rFonts w:ascii="Arial" w:hAnsi="Arial" w:cs="Arial"/>
          <w:b/>
          <w:bCs/>
          <w:sz w:val="22"/>
          <w:szCs w:val="22"/>
        </w:rPr>
        <w:t>reply</w:t>
      </w:r>
      <w:proofErr w:type="gramEnd"/>
      <w:r w:rsidRPr="00761788">
        <w:rPr>
          <w:rFonts w:ascii="Arial" w:hAnsi="Arial" w:cs="Arial"/>
          <w:b/>
          <w:bCs/>
          <w:sz w:val="22"/>
          <w:szCs w:val="22"/>
        </w:rPr>
        <w:t xml:space="preserve"> LS to:</w:t>
      </w:r>
      <w:r w:rsidRPr="00761788">
        <w:rPr>
          <w:rFonts w:ascii="Arial" w:hAnsi="Arial" w:cs="Arial"/>
          <w:b/>
          <w:bCs/>
          <w:sz w:val="22"/>
          <w:szCs w:val="22"/>
        </w:rPr>
        <w:tab/>
      </w:r>
      <w:r w:rsidR="00761788">
        <w:rPr>
          <w:rFonts w:ascii="Arial" w:hAnsi="Arial" w:cs="Arial"/>
          <w:b/>
          <w:bCs/>
          <w:sz w:val="22"/>
          <w:szCs w:val="22"/>
        </w:rPr>
        <w:tab/>
      </w:r>
      <w:r w:rsidRPr="00761788">
        <w:rPr>
          <w:rFonts w:ascii="Arial" w:hAnsi="Arial" w:cs="Arial"/>
          <w:b/>
          <w:bCs/>
          <w:sz w:val="22"/>
          <w:szCs w:val="22"/>
        </w:rPr>
        <w:t>3GPP Liaisons Coordinator,</w:t>
      </w:r>
      <w:r>
        <w:rPr>
          <w:rFonts w:ascii="Arial" w:hAnsi="Arial" w:cs="Arial"/>
          <w:b/>
        </w:rPr>
        <w:t xml:space="preserve"> </w:t>
      </w:r>
      <w:hyperlink r:id="rId10" w:history="1">
        <w:r w:rsidRPr="00761788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  <w:r w:rsidRPr="0076178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</w:rPr>
        <w:tab/>
      </w:r>
    </w:p>
    <w:p w14:paraId="11DB2BE2" w14:textId="77777777" w:rsidR="002575D8" w:rsidRDefault="002575D8">
      <w:pPr>
        <w:spacing w:after="60"/>
        <w:ind w:left="1985" w:hanging="1985"/>
        <w:rPr>
          <w:rFonts w:ascii="Arial" w:hAnsi="Arial" w:cs="Arial"/>
          <w:b/>
        </w:rPr>
      </w:pPr>
    </w:p>
    <w:p w14:paraId="202F28F0" w14:textId="7015E64F" w:rsidR="002575D8" w:rsidRDefault="00EF191C">
      <w:pPr>
        <w:spacing w:after="60"/>
        <w:ind w:left="1985" w:hanging="1985"/>
        <w:rPr>
          <w:rFonts w:ascii="Arial" w:hAnsi="Arial" w:cs="Arial"/>
          <w:bCs/>
        </w:rPr>
      </w:pPr>
      <w:r w:rsidRPr="00761788">
        <w:rPr>
          <w:rFonts w:ascii="Arial" w:eastAsia="Times New Roman" w:hAnsi="Arial" w:cs="Arial"/>
          <w:b/>
          <w:lang w:eastAsia="en-GB"/>
        </w:rPr>
        <w:t>Attachments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Cs/>
        </w:rPr>
        <w:tab/>
      </w:r>
      <w:r w:rsidR="00F246EC" w:rsidRPr="00F246EC">
        <w:rPr>
          <w:rFonts w:ascii="Arial" w:eastAsia="Times New Roman" w:hAnsi="Arial" w:cs="Arial"/>
          <w:b/>
          <w:lang w:eastAsia="en-GB"/>
        </w:rPr>
        <w:t>-</w:t>
      </w:r>
    </w:p>
    <w:p w14:paraId="241CC43B" w14:textId="77777777" w:rsidR="002575D8" w:rsidRDefault="002575D8">
      <w:pPr>
        <w:rPr>
          <w:rFonts w:ascii="Arial" w:hAnsi="Arial" w:cs="Arial"/>
        </w:rPr>
      </w:pPr>
    </w:p>
    <w:p w14:paraId="7EA0D9CE" w14:textId="70D3264A" w:rsidR="002575D8" w:rsidRDefault="00E43126" w:rsidP="00E43126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rFonts w:cs="Arial"/>
          <w:b w:val="0"/>
        </w:rPr>
      </w:pPr>
      <w:r>
        <w:rPr>
          <w:rFonts w:eastAsia="Times New Roman"/>
          <w:b w:val="0"/>
          <w:sz w:val="36"/>
          <w:lang w:eastAsia="en-GB"/>
        </w:rPr>
        <w:t>1</w:t>
      </w:r>
      <w:r>
        <w:rPr>
          <w:rFonts w:eastAsia="Times New Roman"/>
          <w:b w:val="0"/>
          <w:sz w:val="36"/>
          <w:lang w:eastAsia="en-GB"/>
        </w:rPr>
        <w:tab/>
        <w:t>O</w:t>
      </w:r>
      <w:r w:rsidR="00EF191C" w:rsidRPr="00E43126">
        <w:rPr>
          <w:rFonts w:eastAsia="Times New Roman"/>
          <w:b w:val="0"/>
          <w:sz w:val="36"/>
          <w:lang w:eastAsia="en-GB"/>
        </w:rPr>
        <w:t>veral</w:t>
      </w:r>
      <w:r>
        <w:rPr>
          <w:rFonts w:eastAsia="Times New Roman"/>
          <w:b w:val="0"/>
          <w:sz w:val="36"/>
          <w:lang w:eastAsia="en-GB"/>
        </w:rPr>
        <w:t>l description</w:t>
      </w:r>
    </w:p>
    <w:p w14:paraId="480409E7" w14:textId="77777777" w:rsidR="00761788" w:rsidRDefault="00761788" w:rsidP="00084F0E">
      <w:pPr>
        <w:rPr>
          <w:rFonts w:ascii="Arial" w:hAnsi="Arial" w:cs="Arial"/>
          <w:bCs/>
          <w:lang w:eastAsia="zh-CN"/>
        </w:rPr>
      </w:pPr>
    </w:p>
    <w:p w14:paraId="01CABD27" w14:textId="65D23ECB" w:rsidR="0059784B" w:rsidRDefault="00214B1F" w:rsidP="0059784B">
      <w:pPr>
        <w:rPr>
          <w:rFonts w:ascii="Arial" w:hAnsi="Arial" w:cs="Arial"/>
          <w:lang w:eastAsia="zh-CN"/>
        </w:rPr>
      </w:pPr>
      <w:r w:rsidRPr="2DF5311C">
        <w:rPr>
          <w:rFonts w:ascii="Arial" w:hAnsi="Arial" w:cs="Arial"/>
          <w:lang w:eastAsia="zh-CN"/>
        </w:rPr>
        <w:t xml:space="preserve">SA2 </w:t>
      </w:r>
      <w:r w:rsidR="004F13C7" w:rsidRPr="2DF5311C">
        <w:rPr>
          <w:rFonts w:ascii="Arial" w:hAnsi="Arial" w:cs="Arial"/>
          <w:lang w:eastAsia="zh-CN"/>
        </w:rPr>
        <w:t xml:space="preserve">has discussed </w:t>
      </w:r>
      <w:r w:rsidR="0059784B">
        <w:rPr>
          <w:rFonts w:ascii="Arial" w:hAnsi="Arial" w:cs="Arial"/>
          <w:lang w:eastAsia="zh-CN"/>
        </w:rPr>
        <w:t>the</w:t>
      </w:r>
      <w:r w:rsidR="004F13C7" w:rsidRPr="2DF5311C">
        <w:rPr>
          <w:rFonts w:ascii="Arial" w:hAnsi="Arial" w:cs="Arial"/>
          <w:lang w:eastAsia="zh-CN"/>
        </w:rPr>
        <w:t xml:space="preserve"> DO-A Data Delivery</w:t>
      </w:r>
      <w:r w:rsidR="0063673F" w:rsidRPr="2DF5311C">
        <w:rPr>
          <w:rFonts w:ascii="Arial" w:hAnsi="Arial" w:cs="Arial"/>
          <w:lang w:eastAsia="zh-CN"/>
        </w:rPr>
        <w:t xml:space="preserve"> </w:t>
      </w:r>
      <w:r w:rsidR="00046B82" w:rsidRPr="2DF5311C">
        <w:rPr>
          <w:rFonts w:ascii="Arial" w:hAnsi="Arial" w:cs="Arial"/>
          <w:lang w:eastAsia="zh-CN"/>
        </w:rPr>
        <w:t>procedure and</w:t>
      </w:r>
      <w:r w:rsidR="0059784B">
        <w:rPr>
          <w:rFonts w:ascii="Arial" w:hAnsi="Arial" w:cs="Arial"/>
          <w:lang w:eastAsia="zh-CN"/>
        </w:rPr>
        <w:t xml:space="preserve"> would like to bring up</w:t>
      </w:r>
      <w:ins w:id="4" w:author="Ericsson_r02" w:date="2026-02-12T18:36:00Z" w16du:dateUtc="2026-02-12T17:36:00Z">
        <w:r w:rsidR="00BE06A7">
          <w:rPr>
            <w:rFonts w:ascii="Arial" w:hAnsi="Arial" w:cs="Arial"/>
            <w:lang w:eastAsia="zh-CN"/>
          </w:rPr>
          <w:t xml:space="preserve"> the</w:t>
        </w:r>
      </w:ins>
      <w:r w:rsidR="0059784B">
        <w:rPr>
          <w:rFonts w:ascii="Arial" w:hAnsi="Arial" w:cs="Arial"/>
          <w:lang w:eastAsia="zh-CN"/>
        </w:rPr>
        <w:t xml:space="preserve"> </w:t>
      </w:r>
      <w:ins w:id="5" w:author="Ericsson_r02" w:date="2026-02-12T18:36:00Z" w16du:dateUtc="2026-02-12T17:36:00Z">
        <w:r w:rsidR="00EE1608">
          <w:rPr>
            <w:rFonts w:ascii="Arial" w:hAnsi="Arial" w:cs="Arial"/>
            <w:lang w:eastAsia="zh-CN"/>
          </w:rPr>
          <w:t xml:space="preserve">security concern for </w:t>
        </w:r>
      </w:ins>
      <w:r w:rsidR="0059784B">
        <w:rPr>
          <w:rFonts w:ascii="Arial" w:hAnsi="Arial" w:cs="Arial"/>
          <w:lang w:eastAsia="zh-CN"/>
        </w:rPr>
        <w:t xml:space="preserve">the use case </w:t>
      </w:r>
      <w:r w:rsidR="00DE7BC3" w:rsidRPr="2FF06DA9">
        <w:rPr>
          <w:rFonts w:ascii="Arial" w:hAnsi="Arial" w:cs="Arial"/>
          <w:lang w:eastAsia="zh-CN"/>
        </w:rPr>
        <w:t xml:space="preserve">of device context </w:t>
      </w:r>
      <w:ins w:id="6" w:author="Ericsson_r02" w:date="2026-02-12T18:36:00Z" w16du:dateUtc="2026-02-12T17:36:00Z">
        <w:r w:rsidR="00EE1608">
          <w:rPr>
            <w:rFonts w:ascii="Arial" w:hAnsi="Arial" w:cs="Arial"/>
            <w:lang w:eastAsia="zh-CN"/>
          </w:rPr>
          <w:t>invalidity in an AIOTF</w:t>
        </w:r>
      </w:ins>
      <w:del w:id="7" w:author="Ericsson_r02" w:date="2026-02-12T18:36:00Z" w16du:dateUtc="2026-02-12T17:36:00Z">
        <w:r w:rsidR="00DE7BC3" w:rsidRPr="2FF06DA9" w:rsidDel="00EE1608">
          <w:rPr>
            <w:rFonts w:ascii="Arial" w:hAnsi="Arial" w:cs="Arial"/>
            <w:lang w:eastAsia="zh-CN"/>
          </w:rPr>
          <w:delText>expiry</w:delText>
        </w:r>
      </w:del>
      <w:r w:rsidR="0059784B">
        <w:rPr>
          <w:rFonts w:ascii="Arial" w:hAnsi="Arial" w:cs="Arial"/>
          <w:lang w:eastAsia="zh-CN"/>
        </w:rPr>
        <w:t xml:space="preserve">. </w:t>
      </w:r>
    </w:p>
    <w:p w14:paraId="3FF7A1FF" w14:textId="77777777" w:rsidR="0059784B" w:rsidDel="00BE3786" w:rsidRDefault="0059784B" w:rsidP="2FF06DA9">
      <w:pPr>
        <w:rPr>
          <w:del w:id="8" w:author="Ericsson_r02" w:date="2026-02-13T05:26:00Z" w16du:dateUtc="2026-02-13T04:26:00Z"/>
          <w:rFonts w:ascii="Arial" w:hAnsi="Arial" w:cs="Arial"/>
          <w:lang w:eastAsia="zh-CN"/>
        </w:rPr>
      </w:pPr>
    </w:p>
    <w:p w14:paraId="4BB6DF2B" w14:textId="31B15720" w:rsidR="00913340" w:rsidDel="00094052" w:rsidRDefault="0059784B" w:rsidP="008351FF">
      <w:pPr>
        <w:rPr>
          <w:ins w:id="9" w:author="Ericsson" w:date="2026-02-10T05:09:00Z" w16du:dateUtc="2026-02-10T04:09:00Z"/>
          <w:del w:id="10" w:author="Ericsson_r02" w:date="2026-02-12T19:38:00Z" w16du:dateUtc="2026-02-12T18:38:00Z"/>
          <w:rFonts w:ascii="Arial" w:hAnsi="Arial" w:cs="Arial"/>
          <w:lang w:eastAsia="zh-CN"/>
        </w:rPr>
      </w:pPr>
      <w:del w:id="11" w:author="Ericsson_r02" w:date="2026-02-12T19:35:00Z" w16du:dateUtc="2026-02-12T18:35:00Z">
        <w:r w:rsidDel="008351FF">
          <w:rPr>
            <w:rFonts w:ascii="Arial" w:hAnsi="Arial" w:cs="Arial"/>
            <w:lang w:eastAsia="zh-CN"/>
          </w:rPr>
          <w:delText>An AIoT</w:delText>
        </w:r>
        <w:r w:rsidR="00144E04" w:rsidRPr="2FF06DA9" w:rsidDel="008351FF">
          <w:rPr>
            <w:rFonts w:ascii="Arial" w:hAnsi="Arial" w:cs="Arial"/>
            <w:lang w:eastAsia="zh-CN"/>
          </w:rPr>
          <w:delText xml:space="preserve"> device context </w:delText>
        </w:r>
      </w:del>
      <w:ins w:id="12" w:author="Ericsson" w:date="2026-02-09T17:18:00Z" w16du:dateUtc="2026-02-09T16:18:00Z">
        <w:del w:id="13" w:author="Ericsson_r02" w:date="2026-02-12T19:35:00Z" w16du:dateUtc="2026-02-12T18:35:00Z">
          <w:r w:rsidR="00976F0E" w:rsidDel="008351FF">
            <w:rPr>
              <w:rFonts w:ascii="Arial" w:hAnsi="Arial" w:cs="Arial"/>
              <w:lang w:eastAsia="zh-CN"/>
            </w:rPr>
            <w:delText>is not kept in the AIOTF indefinitely</w:delText>
          </w:r>
          <w:r w:rsidR="005E741F" w:rsidDel="008351FF">
            <w:rPr>
              <w:rFonts w:ascii="Arial" w:hAnsi="Arial" w:cs="Arial"/>
              <w:lang w:eastAsia="zh-CN"/>
            </w:rPr>
            <w:delText xml:space="preserve">, </w:delText>
          </w:r>
        </w:del>
      </w:ins>
      <w:ins w:id="14" w:author="Ericsson" w:date="2026-02-09T17:19:00Z" w16du:dateUtc="2026-02-09T16:19:00Z">
        <w:del w:id="15" w:author="Ericsson_r02" w:date="2026-02-12T19:35:00Z" w16du:dateUtc="2026-02-12T18:35:00Z">
          <w:r w:rsidR="005E741F" w:rsidDel="008351FF">
            <w:rPr>
              <w:rFonts w:ascii="Arial" w:hAnsi="Arial" w:cs="Arial"/>
              <w:lang w:eastAsia="zh-CN"/>
            </w:rPr>
            <w:delText xml:space="preserve">which means the AIoT device context in the AIOTF will </w:delText>
          </w:r>
        </w:del>
      </w:ins>
      <w:del w:id="16" w:author="Ericsson_r02" w:date="2026-02-12T19:35:00Z" w16du:dateUtc="2026-02-12T18:35:00Z">
        <w:r w:rsidR="00144E04" w:rsidRPr="2FF06DA9" w:rsidDel="008351FF">
          <w:rPr>
            <w:rFonts w:ascii="Arial" w:hAnsi="Arial" w:cs="Arial"/>
            <w:lang w:eastAsia="zh-CN"/>
          </w:rPr>
          <w:delText>expire</w:delText>
        </w:r>
        <w:r w:rsidR="00A12ED2" w:rsidRPr="2FF06DA9" w:rsidDel="008351FF">
          <w:rPr>
            <w:rFonts w:ascii="Arial" w:hAnsi="Arial" w:cs="Arial"/>
            <w:lang w:eastAsia="zh-CN"/>
          </w:rPr>
          <w:delText>s</w:delText>
        </w:r>
        <w:r w:rsidR="00144E04" w:rsidRPr="2FF06DA9" w:rsidDel="008351FF">
          <w:rPr>
            <w:rFonts w:ascii="Arial" w:hAnsi="Arial" w:cs="Arial"/>
            <w:lang w:eastAsia="zh-CN"/>
          </w:rPr>
          <w:delText xml:space="preserve"> in the AIOTF</w:delText>
        </w:r>
        <w:r w:rsidR="005F6DE9" w:rsidRPr="2FF06DA9" w:rsidDel="008351FF">
          <w:rPr>
            <w:rFonts w:ascii="Arial" w:hAnsi="Arial" w:cs="Arial"/>
            <w:lang w:eastAsia="zh-CN"/>
          </w:rPr>
          <w:delText xml:space="preserve"> after a</w:delText>
        </w:r>
        <w:r w:rsidDel="008351FF">
          <w:rPr>
            <w:rFonts w:ascii="Arial" w:hAnsi="Arial" w:cs="Arial"/>
            <w:lang w:eastAsia="zh-CN"/>
          </w:rPr>
          <w:delText xml:space="preserve"> certain</w:delText>
        </w:r>
        <w:r w:rsidR="005F6DE9" w:rsidRPr="2FF06DA9" w:rsidDel="008351FF">
          <w:rPr>
            <w:rFonts w:ascii="Arial" w:hAnsi="Arial" w:cs="Arial"/>
            <w:lang w:eastAsia="zh-CN"/>
          </w:rPr>
          <w:delText xml:space="preserve"> period</w:delText>
        </w:r>
        <w:r w:rsidR="00AD040A" w:rsidDel="008351FF">
          <w:rPr>
            <w:rFonts w:ascii="Arial" w:hAnsi="Arial" w:cs="Arial"/>
            <w:lang w:eastAsia="zh-CN"/>
          </w:rPr>
          <w:delText xml:space="preserve"> unless th</w:delText>
        </w:r>
      </w:del>
      <w:ins w:id="17" w:author="Ericsson" w:date="2026-02-09T17:19:00Z" w16du:dateUtc="2026-02-09T16:19:00Z">
        <w:del w:id="18" w:author="Ericsson_r02" w:date="2026-02-12T19:35:00Z" w16du:dateUtc="2026-02-12T18:35:00Z">
          <w:r w:rsidR="00DF2278" w:rsidDel="008351FF">
            <w:rPr>
              <w:rFonts w:ascii="Arial" w:hAnsi="Arial" w:cs="Arial"/>
              <w:lang w:eastAsia="zh-CN"/>
            </w:rPr>
            <w:delText xml:space="preserve">e </w:delText>
          </w:r>
        </w:del>
      </w:ins>
      <w:del w:id="19" w:author="Ericsson_r02" w:date="2026-02-12T19:35:00Z" w16du:dateUtc="2026-02-12T18:35:00Z">
        <w:r w:rsidR="00AD040A" w:rsidDel="008351FF">
          <w:rPr>
            <w:rFonts w:ascii="Arial" w:hAnsi="Arial" w:cs="Arial"/>
            <w:lang w:eastAsia="zh-CN"/>
          </w:rPr>
          <w:delText xml:space="preserve">is </w:delText>
        </w:r>
        <w:r w:rsidR="000B0E58" w:rsidRPr="2FF06DA9" w:rsidDel="008351FF">
          <w:rPr>
            <w:rFonts w:ascii="Arial" w:hAnsi="Arial" w:cs="Arial"/>
            <w:lang w:eastAsia="zh-CN"/>
          </w:rPr>
          <w:delText>device context</w:delText>
        </w:r>
        <w:r w:rsidR="005F6DE9" w:rsidRPr="2FF06DA9" w:rsidDel="008351FF">
          <w:rPr>
            <w:rFonts w:ascii="Arial" w:hAnsi="Arial" w:cs="Arial"/>
            <w:lang w:eastAsia="zh-CN"/>
          </w:rPr>
          <w:delText xml:space="preserve"> </w:delText>
        </w:r>
        <w:r w:rsidR="00AD040A" w:rsidDel="008351FF">
          <w:rPr>
            <w:rFonts w:ascii="Arial" w:hAnsi="Arial" w:cs="Arial"/>
            <w:lang w:eastAsia="zh-CN"/>
          </w:rPr>
          <w:delText xml:space="preserve">is </w:delText>
        </w:r>
        <w:r w:rsidR="005F6DE9" w:rsidRPr="2FF06DA9" w:rsidDel="008351FF">
          <w:rPr>
            <w:rFonts w:ascii="Arial" w:hAnsi="Arial" w:cs="Arial"/>
            <w:lang w:eastAsia="zh-CN"/>
          </w:rPr>
          <w:delText>refreshed</w:delText>
        </w:r>
      </w:del>
      <w:ins w:id="20" w:author="Ericsson" w:date="2026-02-10T05:24:00Z" w16du:dateUtc="2026-02-10T04:24:00Z">
        <w:del w:id="21" w:author="Ericsson_r02" w:date="2026-02-12T19:35:00Z" w16du:dateUtc="2026-02-12T18:35:00Z">
          <w:r w:rsidR="004405E5" w:rsidDel="008351FF">
            <w:rPr>
              <w:rFonts w:ascii="Arial" w:hAnsi="Arial" w:cs="Arial"/>
              <w:lang w:eastAsia="zh-CN"/>
            </w:rPr>
            <w:delText xml:space="preserve"> </w:delText>
          </w:r>
        </w:del>
      </w:ins>
      <w:del w:id="22" w:author="Ericsson_r02" w:date="2026-02-12T19:35:00Z" w16du:dateUtc="2026-02-12T18:35:00Z">
        <w:r w:rsidR="005F6DE9" w:rsidRPr="2FF06DA9" w:rsidDel="008351FF">
          <w:rPr>
            <w:rFonts w:ascii="Arial" w:hAnsi="Arial" w:cs="Arial"/>
            <w:lang w:eastAsia="zh-CN"/>
          </w:rPr>
          <w:delText xml:space="preserve"> within th</w:delText>
        </w:r>
      </w:del>
      <w:ins w:id="23" w:author="Ericsson" w:date="2026-02-09T17:34:00Z" w16du:dateUtc="2026-02-09T16:34:00Z">
        <w:del w:id="24" w:author="Ericsson_r02" w:date="2026-02-12T19:35:00Z" w16du:dateUtc="2026-02-12T18:35:00Z">
          <w:r w:rsidR="006C7858" w:rsidDel="008351FF">
            <w:rPr>
              <w:rFonts w:ascii="Arial" w:hAnsi="Arial" w:cs="Arial"/>
              <w:lang w:eastAsia="zh-CN"/>
            </w:rPr>
            <w:delText>e</w:delText>
          </w:r>
        </w:del>
      </w:ins>
      <w:del w:id="25" w:author="Ericsson_r02" w:date="2026-02-12T19:35:00Z" w16du:dateUtc="2026-02-12T18:35:00Z">
        <w:r w:rsidR="005F6DE9" w:rsidRPr="2FF06DA9" w:rsidDel="008351FF">
          <w:rPr>
            <w:rFonts w:ascii="Arial" w:hAnsi="Arial" w:cs="Arial"/>
            <w:lang w:eastAsia="zh-CN"/>
          </w:rPr>
          <w:delText>is period</w:delText>
        </w:r>
      </w:del>
      <w:ins w:id="26" w:author="Ericsson" w:date="2026-02-09T17:26:00Z" w16du:dateUtc="2026-02-09T16:26:00Z">
        <w:del w:id="27" w:author="Ericsson_r02" w:date="2026-02-12T19:35:00Z" w16du:dateUtc="2026-02-12T18:35:00Z">
          <w:r w:rsidR="006A461F" w:rsidDel="008351FF">
            <w:rPr>
              <w:rFonts w:ascii="Arial" w:hAnsi="Arial" w:cs="Arial"/>
              <w:lang w:eastAsia="zh-CN"/>
            </w:rPr>
            <w:delText xml:space="preserve"> before expiry</w:delText>
          </w:r>
        </w:del>
      </w:ins>
      <w:del w:id="28" w:author="Ericsson_r02" w:date="2026-02-12T19:35:00Z" w16du:dateUtc="2026-02-12T18:35:00Z">
        <w:r w:rsidR="005F6DE9" w:rsidRPr="2FF06DA9" w:rsidDel="008351FF">
          <w:rPr>
            <w:rFonts w:ascii="Arial" w:hAnsi="Arial" w:cs="Arial"/>
            <w:lang w:eastAsia="zh-CN"/>
          </w:rPr>
          <w:delText>.</w:delText>
        </w:r>
      </w:del>
      <w:ins w:id="29" w:author="Ericsson" w:date="2026-02-09T17:21:00Z" w16du:dateUtc="2026-02-09T16:21:00Z">
        <w:del w:id="30" w:author="Ericsson_r02" w:date="2026-02-12T19:35:00Z" w16du:dateUtc="2026-02-12T18:35:00Z">
          <w:r w:rsidR="002C34B2" w:rsidDel="008351FF">
            <w:rPr>
              <w:rFonts w:ascii="Arial" w:hAnsi="Arial" w:cs="Arial"/>
              <w:lang w:eastAsia="zh-CN"/>
            </w:rPr>
            <w:delText xml:space="preserve"> After the AI</w:delText>
          </w:r>
        </w:del>
      </w:ins>
      <w:ins w:id="31" w:author="Ericsson" w:date="2026-02-09T17:23:00Z" w16du:dateUtc="2026-02-09T16:23:00Z">
        <w:del w:id="32" w:author="Ericsson_r02" w:date="2026-02-12T19:35:00Z" w16du:dateUtc="2026-02-12T18:35:00Z">
          <w:r w:rsidR="006D6D20" w:rsidDel="008351FF">
            <w:rPr>
              <w:rFonts w:ascii="Arial" w:hAnsi="Arial" w:cs="Arial"/>
              <w:lang w:eastAsia="zh-CN"/>
            </w:rPr>
            <w:delText>o</w:delText>
          </w:r>
        </w:del>
      </w:ins>
      <w:ins w:id="33" w:author="Ericsson" w:date="2026-02-09T17:21:00Z" w16du:dateUtc="2026-02-09T16:21:00Z">
        <w:del w:id="34" w:author="Ericsson_r02" w:date="2026-02-12T19:35:00Z" w16du:dateUtc="2026-02-12T18:35:00Z">
          <w:r w:rsidR="002C34B2" w:rsidDel="008351FF">
            <w:rPr>
              <w:rFonts w:ascii="Arial" w:hAnsi="Arial" w:cs="Arial"/>
              <w:lang w:eastAsia="zh-CN"/>
            </w:rPr>
            <w:delText>T device context expire</w:delText>
          </w:r>
        </w:del>
      </w:ins>
      <w:ins w:id="35" w:author="Ericsson" w:date="2026-02-09T17:23:00Z" w16du:dateUtc="2026-02-09T16:23:00Z">
        <w:del w:id="36" w:author="Ericsson_r02" w:date="2026-02-12T19:35:00Z" w16du:dateUtc="2026-02-12T18:35:00Z">
          <w:r w:rsidR="006D6D20" w:rsidDel="008351FF">
            <w:rPr>
              <w:rFonts w:ascii="Arial" w:hAnsi="Arial" w:cs="Arial"/>
              <w:lang w:eastAsia="zh-CN"/>
            </w:rPr>
            <w:delText>s</w:delText>
          </w:r>
        </w:del>
      </w:ins>
      <w:ins w:id="37" w:author="Ericsson" w:date="2026-02-09T17:21:00Z" w16du:dateUtc="2026-02-09T16:21:00Z">
        <w:del w:id="38" w:author="Ericsson_r02" w:date="2026-02-12T19:35:00Z" w16du:dateUtc="2026-02-12T18:35:00Z">
          <w:r w:rsidR="002C34B2" w:rsidDel="008351FF">
            <w:rPr>
              <w:rFonts w:ascii="Arial" w:hAnsi="Arial" w:cs="Arial"/>
              <w:lang w:eastAsia="zh-CN"/>
            </w:rPr>
            <w:delText>, the A</w:delText>
          </w:r>
        </w:del>
      </w:ins>
      <w:ins w:id="39" w:author="Ericsson" w:date="2026-02-09T17:22:00Z" w16du:dateUtc="2026-02-09T16:22:00Z">
        <w:del w:id="40" w:author="Ericsson_r02" w:date="2026-02-12T19:35:00Z" w16du:dateUtc="2026-02-12T18:35:00Z">
          <w:r w:rsidR="002C34B2" w:rsidDel="008351FF">
            <w:rPr>
              <w:rFonts w:ascii="Arial" w:hAnsi="Arial" w:cs="Arial"/>
              <w:lang w:eastAsia="zh-CN"/>
            </w:rPr>
            <w:delText>IOTF</w:delText>
          </w:r>
        </w:del>
      </w:ins>
      <w:ins w:id="41" w:author="Ericsson" w:date="2026-02-09T17:23:00Z" w16du:dateUtc="2026-02-09T16:23:00Z">
        <w:del w:id="42" w:author="Ericsson_r02" w:date="2026-02-12T19:35:00Z" w16du:dateUtc="2026-02-12T18:35:00Z">
          <w:r w:rsidR="006D6D20" w:rsidDel="008351FF">
            <w:rPr>
              <w:rFonts w:ascii="Arial" w:hAnsi="Arial" w:cs="Arial"/>
              <w:lang w:eastAsia="zh-CN"/>
            </w:rPr>
            <w:delText xml:space="preserve"> delete</w:delText>
          </w:r>
        </w:del>
      </w:ins>
      <w:ins w:id="43" w:author="Ericsson" w:date="2026-02-10T05:07:00Z" w16du:dateUtc="2026-02-10T04:07:00Z">
        <w:del w:id="44" w:author="Ericsson_r02" w:date="2026-02-12T19:35:00Z" w16du:dateUtc="2026-02-12T18:35:00Z">
          <w:r w:rsidR="00AE12D6" w:rsidDel="008351FF">
            <w:rPr>
              <w:rFonts w:ascii="Arial" w:hAnsi="Arial" w:cs="Arial"/>
              <w:lang w:eastAsia="zh-CN"/>
            </w:rPr>
            <w:delText>s</w:delText>
          </w:r>
        </w:del>
      </w:ins>
      <w:ins w:id="45" w:author="Ericsson" w:date="2026-02-09T17:23:00Z" w16du:dateUtc="2026-02-09T16:23:00Z">
        <w:del w:id="46" w:author="Ericsson_r02" w:date="2026-02-12T19:35:00Z" w16du:dateUtc="2026-02-12T18:35:00Z">
          <w:r w:rsidR="006D6D20" w:rsidDel="008351FF">
            <w:rPr>
              <w:rFonts w:ascii="Arial" w:hAnsi="Arial" w:cs="Arial"/>
              <w:lang w:eastAsia="zh-CN"/>
            </w:rPr>
            <w:delText xml:space="preserve"> the context</w:delText>
          </w:r>
        </w:del>
      </w:ins>
      <w:ins w:id="47" w:author="Ericsson" w:date="2026-02-10T05:07:00Z" w16du:dateUtc="2026-02-10T04:07:00Z">
        <w:del w:id="48" w:author="Ericsson_r02" w:date="2026-02-12T19:35:00Z" w16du:dateUtc="2026-02-12T18:35:00Z">
          <w:r w:rsidR="00AE12D6" w:rsidDel="008351FF">
            <w:rPr>
              <w:rFonts w:ascii="Arial" w:hAnsi="Arial" w:cs="Arial"/>
              <w:lang w:eastAsia="zh-CN"/>
            </w:rPr>
            <w:delText xml:space="preserve">. </w:delText>
          </w:r>
        </w:del>
      </w:ins>
      <w:ins w:id="49" w:author="Ericsson" w:date="2026-02-10T05:08:00Z" w16du:dateUtc="2026-02-10T04:08:00Z">
        <w:del w:id="50" w:author="Ericsson_r02" w:date="2026-02-12T19:35:00Z" w16du:dateUtc="2026-02-12T18:35:00Z">
          <w:r w:rsidR="00913340" w:rsidDel="008351FF">
            <w:rPr>
              <w:rFonts w:ascii="Arial" w:hAnsi="Arial" w:cs="Arial"/>
              <w:lang w:eastAsia="zh-CN"/>
            </w:rPr>
            <w:delText xml:space="preserve">Specifically, </w:delText>
          </w:r>
        </w:del>
      </w:ins>
      <w:ins w:id="51" w:author="Ericsson" w:date="2026-02-09T17:26:00Z" w16du:dateUtc="2026-02-09T16:26:00Z">
        <w:del w:id="52" w:author="Ericsson_r02" w:date="2026-02-12T19:35:00Z" w16du:dateUtc="2026-02-12T18:35:00Z">
          <w:r w:rsidR="00B03073" w:rsidDel="008351FF">
            <w:rPr>
              <w:rFonts w:ascii="Arial" w:hAnsi="Arial" w:cs="Arial"/>
              <w:lang w:eastAsia="zh-CN"/>
            </w:rPr>
            <w:delText xml:space="preserve">DO-A </w:delText>
          </w:r>
        </w:del>
      </w:ins>
      <w:ins w:id="53" w:author="Ericsson" w:date="2026-02-09T17:27:00Z" w16du:dateUtc="2026-02-09T16:27:00Z">
        <w:del w:id="54" w:author="Ericsson_r02" w:date="2026-02-12T19:35:00Z" w16du:dateUtc="2026-02-12T18:35:00Z">
          <w:r w:rsidR="00B03073" w:rsidDel="008351FF">
            <w:rPr>
              <w:rFonts w:ascii="Arial" w:hAnsi="Arial" w:cs="Arial"/>
              <w:lang w:eastAsia="zh-CN"/>
            </w:rPr>
            <w:delText>Data Delivery fail</w:delText>
          </w:r>
        </w:del>
      </w:ins>
      <w:ins w:id="55" w:author="Ericsson" w:date="2026-02-11T09:04:00Z" w16du:dateUtc="2026-02-11T08:04:00Z">
        <w:del w:id="56" w:author="Ericsson_r02" w:date="2026-02-12T19:35:00Z" w16du:dateUtc="2026-02-12T18:35:00Z">
          <w:r w:rsidR="00A83C0A" w:rsidDel="008351FF">
            <w:rPr>
              <w:rFonts w:ascii="Arial" w:hAnsi="Arial" w:cs="Arial"/>
              <w:lang w:eastAsia="zh-CN"/>
            </w:rPr>
            <w:delText>s</w:delText>
          </w:r>
        </w:del>
      </w:ins>
      <w:ins w:id="57" w:author="Ericsson" w:date="2026-02-10T05:09:00Z" w16du:dateUtc="2026-02-10T04:09:00Z">
        <w:del w:id="58" w:author="Ericsson_r02" w:date="2026-02-12T19:35:00Z" w16du:dateUtc="2026-02-12T18:35:00Z">
          <w:r w:rsidR="00913340" w:rsidDel="008351FF">
            <w:rPr>
              <w:rFonts w:ascii="Arial" w:hAnsi="Arial" w:cs="Arial"/>
              <w:lang w:eastAsia="zh-CN"/>
            </w:rPr>
            <w:delText xml:space="preserve"> in </w:delText>
          </w:r>
        </w:del>
      </w:ins>
      <w:ins w:id="59" w:author="Ericsson" w:date="2026-02-11T09:37:00Z" w16du:dateUtc="2026-02-11T08:37:00Z">
        <w:del w:id="60" w:author="Ericsson_r02" w:date="2026-02-12T19:35:00Z" w16du:dateUtc="2026-02-12T18:35:00Z">
          <w:r w:rsidR="00A07F60" w:rsidDel="008351FF">
            <w:rPr>
              <w:rFonts w:ascii="Arial" w:hAnsi="Arial" w:cs="Arial"/>
              <w:lang w:eastAsia="zh-CN"/>
            </w:rPr>
            <w:delText xml:space="preserve">following </w:delText>
          </w:r>
        </w:del>
      </w:ins>
      <w:ins w:id="61" w:author="Ericsson" w:date="2026-02-10T05:09:00Z" w16du:dateUtc="2026-02-10T04:09:00Z">
        <w:del w:id="62" w:author="Ericsson_r02" w:date="2026-02-12T19:35:00Z" w16du:dateUtc="2026-02-12T18:35:00Z">
          <w:r w:rsidR="00913340" w:rsidDel="008351FF">
            <w:rPr>
              <w:rFonts w:ascii="Arial" w:hAnsi="Arial" w:cs="Arial"/>
              <w:lang w:eastAsia="zh-CN"/>
            </w:rPr>
            <w:delText>cases</w:delText>
          </w:r>
        </w:del>
      </w:ins>
      <w:ins w:id="63" w:author="Ericsson" w:date="2026-02-11T09:37:00Z" w16du:dateUtc="2026-02-11T08:37:00Z">
        <w:del w:id="64" w:author="Ericsson_r02" w:date="2026-02-12T19:42:00Z" w16du:dateUtc="2026-02-12T18:42:00Z">
          <w:r w:rsidR="00E42E91" w:rsidDel="00952CF0">
            <w:rPr>
              <w:rFonts w:ascii="Arial" w:hAnsi="Arial" w:cs="Arial"/>
              <w:lang w:eastAsia="zh-CN"/>
            </w:rPr>
            <w:delText>,</w:delText>
          </w:r>
        </w:del>
      </w:ins>
      <w:ins w:id="65" w:author="Ericsson" w:date="2026-02-10T05:09:00Z" w16du:dateUtc="2026-02-10T04:09:00Z">
        <w:del w:id="66" w:author="Ericsson_r02" w:date="2026-02-12T19:42:00Z" w16du:dateUtc="2026-02-12T18:42:00Z">
          <w:r w:rsidR="00913340" w:rsidDel="00952CF0">
            <w:rPr>
              <w:rFonts w:ascii="Arial" w:hAnsi="Arial" w:cs="Arial"/>
              <w:lang w:eastAsia="zh-CN"/>
            </w:rPr>
            <w:delText xml:space="preserve"> </w:delText>
          </w:r>
        </w:del>
      </w:ins>
      <w:ins w:id="67" w:author="Ericsson" w:date="2026-02-12T03:35:00Z" w16du:dateUtc="2026-02-12T02:35:00Z">
        <w:del w:id="68" w:author="Ericsson_r02" w:date="2026-02-12T19:38:00Z" w16du:dateUtc="2026-02-12T18:38:00Z">
          <w:r w:rsidR="003A2EAD" w:rsidDel="001811E3">
            <w:rPr>
              <w:rFonts w:ascii="Arial" w:hAnsi="Arial" w:cs="Arial"/>
              <w:lang w:eastAsia="zh-CN"/>
            </w:rPr>
            <w:delText>assuming that</w:delText>
          </w:r>
        </w:del>
      </w:ins>
      <w:ins w:id="69" w:author="Ericsson" w:date="2026-02-10T05:09:00Z" w16du:dateUtc="2026-02-10T04:09:00Z">
        <w:del w:id="70" w:author="Ericsson_r02" w:date="2026-02-12T19:38:00Z" w16du:dateUtc="2026-02-12T18:38:00Z">
          <w:r w:rsidR="00913340" w:rsidDel="00094052">
            <w:rPr>
              <w:rFonts w:ascii="Arial" w:hAnsi="Arial" w:cs="Arial"/>
              <w:lang w:eastAsia="zh-CN"/>
            </w:rPr>
            <w:delText>:</w:delText>
          </w:r>
        </w:del>
        <w:del w:id="71" w:author="Ericsson_r02" w:date="2026-02-13T05:26:00Z" w16du:dateUtc="2026-02-13T04:26:00Z">
          <w:r w:rsidR="00913340" w:rsidDel="00BE3786">
            <w:rPr>
              <w:rFonts w:ascii="Arial" w:hAnsi="Arial" w:cs="Arial"/>
              <w:lang w:eastAsia="zh-CN"/>
            </w:rPr>
            <w:delText xml:space="preserve"> </w:delText>
          </w:r>
        </w:del>
      </w:ins>
    </w:p>
    <w:p w14:paraId="422C0078" w14:textId="47C4E670" w:rsidR="00913340" w:rsidDel="00CE2B2B" w:rsidRDefault="00913340">
      <w:pPr>
        <w:rPr>
          <w:ins w:id="72" w:author="Ericsson" w:date="2026-02-10T05:09:00Z" w16du:dateUtc="2026-02-10T04:09:00Z"/>
          <w:del w:id="73" w:author="Ericsson_r02" w:date="2026-02-12T19:38:00Z" w16du:dateUtc="2026-02-12T18:38:00Z"/>
          <w:rFonts w:ascii="Arial" w:hAnsi="Arial" w:cs="Arial"/>
          <w:lang w:eastAsia="zh-CN"/>
        </w:rPr>
        <w:pPrChange w:id="74" w:author="Ericsson_r02" w:date="2026-02-12T19:38:00Z" w16du:dateUtc="2026-02-12T18:38:00Z">
          <w:pPr>
            <w:ind w:left="568" w:hanging="284"/>
          </w:pPr>
        </w:pPrChange>
      </w:pPr>
      <w:ins w:id="75" w:author="Ericsson" w:date="2026-02-10T05:09:00Z" w16du:dateUtc="2026-02-10T04:09:00Z">
        <w:del w:id="76" w:author="Ericsson_r02" w:date="2026-02-12T19:38:00Z" w16du:dateUtc="2026-02-12T18:38:00Z">
          <w:r w:rsidDel="00094052">
            <w:rPr>
              <w:rFonts w:ascii="Arial" w:hAnsi="Arial" w:cs="Arial"/>
              <w:lang w:eastAsia="zh-CN"/>
            </w:rPr>
            <w:delText>1)</w:delText>
          </w:r>
        </w:del>
      </w:ins>
      <w:del w:id="77" w:author="Ericsson_r02" w:date="2026-02-13T05:26:00Z" w16du:dateUtc="2026-02-13T04:26:00Z">
        <w:r w:rsidR="005F6DE9" w:rsidRPr="2FF06DA9" w:rsidDel="00BE3786">
          <w:rPr>
            <w:rFonts w:ascii="Arial" w:hAnsi="Arial" w:cs="Arial"/>
            <w:lang w:eastAsia="zh-CN"/>
          </w:rPr>
          <w:delText xml:space="preserve"> </w:delText>
        </w:r>
        <w:r w:rsidR="00AD040A" w:rsidDel="00BE3786">
          <w:rPr>
            <w:rFonts w:ascii="Arial" w:hAnsi="Arial" w:cs="Arial"/>
            <w:lang w:eastAsia="zh-CN"/>
          </w:rPr>
          <w:delText>In SA2, we consider a scenario</w:delText>
        </w:r>
      </w:del>
      <w:ins w:id="78" w:author="Ericsson" w:date="2026-02-09T17:28:00Z" w16du:dateUtc="2026-02-09T16:28:00Z">
        <w:del w:id="79" w:author="Ericsson_r02" w:date="2026-02-12T19:38:00Z" w16du:dateUtc="2026-02-12T18:38:00Z">
          <w:r w:rsidR="00486BB8" w:rsidDel="00094052">
            <w:rPr>
              <w:rFonts w:ascii="Arial" w:hAnsi="Arial" w:cs="Arial"/>
              <w:lang w:eastAsia="zh-CN"/>
            </w:rPr>
            <w:delText xml:space="preserve"> </w:delText>
          </w:r>
        </w:del>
      </w:ins>
      <w:del w:id="80" w:author="Ericsson_r02" w:date="2026-02-13T05:26:00Z" w16du:dateUtc="2026-02-13T04:26:00Z">
        <w:r w:rsidR="00AD040A" w:rsidDel="00BE3786">
          <w:rPr>
            <w:rFonts w:ascii="Arial" w:hAnsi="Arial" w:cs="Arial"/>
            <w:lang w:eastAsia="zh-CN"/>
          </w:rPr>
          <w:delText xml:space="preserve"> where</w:delText>
        </w:r>
      </w:del>
      <w:ins w:id="81" w:author="Ericsson" w:date="2026-02-10T05:09:00Z" w16du:dateUtc="2026-02-10T04:09:00Z">
        <w:del w:id="82" w:author="Ericsson_r02" w:date="2026-02-13T05:26:00Z" w16du:dateUtc="2026-02-13T04:26:00Z">
          <w:r w:rsidDel="00BE3786">
            <w:rPr>
              <w:rFonts w:ascii="Arial" w:hAnsi="Arial" w:cs="Arial"/>
              <w:lang w:eastAsia="zh-CN"/>
            </w:rPr>
            <w:delText>a</w:delText>
          </w:r>
        </w:del>
      </w:ins>
      <w:ins w:id="83" w:author="Ericsson" w:date="2026-02-09T17:28:00Z" w16du:dateUtc="2026-02-09T16:28:00Z">
        <w:del w:id="84" w:author="Ericsson_r02" w:date="2026-02-13T05:26:00Z" w16du:dateUtc="2026-02-13T04:26:00Z">
          <w:r w:rsidR="00155233" w:rsidDel="00BE3786">
            <w:rPr>
              <w:rFonts w:ascii="Arial" w:hAnsi="Arial" w:cs="Arial"/>
              <w:lang w:eastAsia="zh-CN"/>
            </w:rPr>
            <w:delText xml:space="preserve">n AIoT device </w:delText>
          </w:r>
        </w:del>
      </w:ins>
      <w:ins w:id="85" w:author="Ericsson" w:date="2026-02-09T17:29:00Z" w16du:dateUtc="2026-02-09T16:29:00Z">
        <w:del w:id="86" w:author="Ericsson_r02" w:date="2026-02-13T05:26:00Z" w16du:dateUtc="2026-02-13T04:26:00Z">
          <w:r w:rsidR="00155233" w:rsidDel="00BE3786">
            <w:rPr>
              <w:rFonts w:ascii="Arial" w:hAnsi="Arial" w:cs="Arial"/>
              <w:lang w:eastAsia="zh-CN"/>
            </w:rPr>
            <w:delText>is not aware that its context has</w:delText>
          </w:r>
        </w:del>
        <w:del w:id="87" w:author="Ericsson_r02" w:date="2026-02-12T19:36:00Z" w16du:dateUtc="2026-02-12T18:36:00Z">
          <w:r w:rsidR="00155233" w:rsidDel="004C48E7">
            <w:rPr>
              <w:rFonts w:ascii="Arial" w:hAnsi="Arial" w:cs="Arial"/>
              <w:lang w:eastAsia="zh-CN"/>
            </w:rPr>
            <w:delText xml:space="preserve"> expir</w:delText>
          </w:r>
        </w:del>
        <w:del w:id="88" w:author="Ericsson_r02" w:date="2026-02-12T19:35:00Z" w16du:dateUtc="2026-02-12T18:35:00Z">
          <w:r w:rsidR="00155233" w:rsidDel="004C48E7">
            <w:rPr>
              <w:rFonts w:ascii="Arial" w:hAnsi="Arial" w:cs="Arial"/>
              <w:lang w:eastAsia="zh-CN"/>
            </w:rPr>
            <w:delText xml:space="preserve">ed </w:delText>
          </w:r>
        </w:del>
        <w:del w:id="89" w:author="Ericsson_r02" w:date="2026-02-13T05:26:00Z" w16du:dateUtc="2026-02-13T04:26:00Z">
          <w:r w:rsidR="00155233" w:rsidDel="00BE3786">
            <w:rPr>
              <w:rFonts w:ascii="Arial" w:hAnsi="Arial" w:cs="Arial"/>
              <w:lang w:eastAsia="zh-CN"/>
            </w:rPr>
            <w:delText>in th</w:delText>
          </w:r>
          <w:r w:rsidR="00D96EB3" w:rsidDel="00BE3786">
            <w:rPr>
              <w:rFonts w:ascii="Arial" w:hAnsi="Arial" w:cs="Arial"/>
              <w:lang w:eastAsia="zh-CN"/>
            </w:rPr>
            <w:delText>e AIOTF</w:delText>
          </w:r>
        </w:del>
      </w:ins>
      <w:ins w:id="90" w:author="Ericsson" w:date="2026-02-10T05:16:00Z" w16du:dateUtc="2026-02-10T04:16:00Z">
        <w:del w:id="91" w:author="Ericsson_r02" w:date="2026-02-12T19:38:00Z" w16du:dateUtc="2026-02-12T18:38:00Z">
          <w:r w:rsidR="006E38A3" w:rsidDel="00CE2B2B">
            <w:rPr>
              <w:rFonts w:ascii="Arial" w:hAnsi="Arial" w:cs="Arial"/>
              <w:lang w:eastAsia="zh-CN"/>
            </w:rPr>
            <w:delText xml:space="preserve"> (</w:delText>
          </w:r>
        </w:del>
      </w:ins>
      <w:ins w:id="92" w:author="Ericsson" w:date="2026-02-10T05:14:00Z" w16du:dateUtc="2026-02-10T04:14:00Z">
        <w:del w:id="93" w:author="Ericsson_r02" w:date="2026-02-12T19:38:00Z" w16du:dateUtc="2026-02-12T18:38:00Z">
          <w:r w:rsidR="00A55C7F" w:rsidDel="00CE2B2B">
            <w:rPr>
              <w:rFonts w:ascii="Arial" w:hAnsi="Arial" w:cs="Arial"/>
              <w:lang w:eastAsia="zh-CN"/>
            </w:rPr>
            <w:delText>if the A</w:delText>
          </w:r>
          <w:r w:rsidR="00A6663D" w:rsidDel="00CE2B2B">
            <w:rPr>
              <w:rFonts w:ascii="Arial" w:hAnsi="Arial" w:cs="Arial"/>
              <w:lang w:eastAsia="zh-CN"/>
            </w:rPr>
            <w:delText xml:space="preserve">IoT device cannot keep the accurate timer or the device are unsynchronized </w:delText>
          </w:r>
        </w:del>
      </w:ins>
      <w:ins w:id="94" w:author="Ericsson" w:date="2026-02-10T05:15:00Z" w16du:dateUtc="2026-02-10T04:15:00Z">
        <w:del w:id="95" w:author="Ericsson_r02" w:date="2026-02-12T19:38:00Z" w16du:dateUtc="2026-02-12T18:38:00Z">
          <w:r w:rsidR="00A6663D" w:rsidDel="00CE2B2B">
            <w:rPr>
              <w:rFonts w:ascii="Arial" w:hAnsi="Arial" w:cs="Arial"/>
              <w:lang w:eastAsia="zh-CN"/>
            </w:rPr>
            <w:delText>with the network due to, e.g., a loss of energy over a period of time</w:delText>
          </w:r>
        </w:del>
      </w:ins>
      <w:ins w:id="96" w:author="Ericsson" w:date="2026-02-10T05:16:00Z" w16du:dateUtc="2026-02-10T04:16:00Z">
        <w:del w:id="97" w:author="Ericsson_r02" w:date="2026-02-12T19:38:00Z" w16du:dateUtc="2026-02-12T18:38:00Z">
          <w:r w:rsidR="006E38A3" w:rsidDel="00CE2B2B">
            <w:rPr>
              <w:rFonts w:ascii="Arial" w:hAnsi="Arial" w:cs="Arial"/>
              <w:lang w:eastAsia="zh-CN"/>
            </w:rPr>
            <w:delText>)</w:delText>
          </w:r>
        </w:del>
      </w:ins>
      <w:ins w:id="98" w:author="Ericsson" w:date="2026-02-09T17:30:00Z" w16du:dateUtc="2026-02-09T16:30:00Z">
        <w:del w:id="99" w:author="Ericsson_r02" w:date="2026-02-12T19:38:00Z" w16du:dateUtc="2026-02-12T18:38:00Z">
          <w:r w:rsidR="002603C8" w:rsidDel="00CE2B2B">
            <w:rPr>
              <w:rFonts w:ascii="Arial" w:hAnsi="Arial" w:cs="Arial"/>
              <w:lang w:eastAsia="zh-CN"/>
            </w:rPr>
            <w:delText xml:space="preserve">; </w:delText>
          </w:r>
        </w:del>
      </w:ins>
    </w:p>
    <w:p w14:paraId="61C5F1F9" w14:textId="4463DBBE" w:rsidR="0074280F" w:rsidDel="005305FC" w:rsidRDefault="00913340">
      <w:pPr>
        <w:ind w:firstLine="284"/>
        <w:rPr>
          <w:ins w:id="100" w:author="Ericsson" w:date="2026-02-10T05:09:00Z" w16du:dateUtc="2026-02-10T04:09:00Z"/>
          <w:del w:id="101" w:author="Ericsson_r02" w:date="2026-02-12T19:47:00Z" w16du:dateUtc="2026-02-12T18:47:00Z"/>
          <w:rFonts w:ascii="Arial" w:hAnsi="Arial" w:cs="Arial"/>
          <w:lang w:eastAsia="zh-CN"/>
        </w:rPr>
        <w:pPrChange w:id="102" w:author="Ericsson_r02" w:date="2026-02-12T19:47:00Z" w16du:dateUtc="2026-02-12T18:47:00Z">
          <w:pPr>
            <w:ind w:left="568" w:hanging="284"/>
          </w:pPr>
        </w:pPrChange>
      </w:pPr>
      <w:ins w:id="103" w:author="Ericsson" w:date="2026-02-10T05:09:00Z" w16du:dateUtc="2026-02-10T04:09:00Z">
        <w:del w:id="104" w:author="Ericsson_r02" w:date="2026-02-12T19:38:00Z" w16du:dateUtc="2026-02-12T18:38:00Z">
          <w:r w:rsidDel="00CE2B2B">
            <w:rPr>
              <w:rFonts w:ascii="Arial" w:hAnsi="Arial" w:cs="Arial"/>
              <w:lang w:eastAsia="zh-CN"/>
            </w:rPr>
            <w:delText xml:space="preserve">2) </w:delText>
          </w:r>
        </w:del>
      </w:ins>
      <w:ins w:id="105" w:author="Ericsson" w:date="2026-02-09T17:30:00Z" w16du:dateUtc="2026-02-09T16:30:00Z">
        <w:del w:id="106" w:author="Ericsson_r02" w:date="2026-02-12T19:38:00Z" w16du:dateUtc="2026-02-12T18:38:00Z">
          <w:r w:rsidR="002603C8" w:rsidDel="00CE2B2B">
            <w:rPr>
              <w:rFonts w:ascii="Arial" w:hAnsi="Arial" w:cs="Arial"/>
              <w:lang w:eastAsia="zh-CN"/>
            </w:rPr>
            <w:delText xml:space="preserve">the AIoT device </w:delText>
          </w:r>
        </w:del>
        <w:del w:id="107" w:author="Ericsson_r02" w:date="2026-02-13T05:26:00Z" w16du:dateUtc="2026-02-13T04:26:00Z">
          <w:r w:rsidR="002603C8" w:rsidDel="00BE3786">
            <w:rPr>
              <w:rFonts w:ascii="Arial" w:hAnsi="Arial" w:cs="Arial"/>
              <w:lang w:eastAsia="zh-CN"/>
            </w:rPr>
            <w:delText>sends</w:delText>
          </w:r>
        </w:del>
      </w:ins>
      <w:del w:id="108" w:author="Ericsson_r02" w:date="2026-02-13T05:26:00Z" w16du:dateUtc="2026-02-13T04:26:00Z">
        <w:r w:rsidR="00AD040A" w:rsidDel="00BE3786">
          <w:rPr>
            <w:rFonts w:ascii="Arial" w:hAnsi="Arial" w:cs="Arial"/>
            <w:lang w:eastAsia="zh-CN"/>
          </w:rPr>
          <w:delText xml:space="preserve"> an </w:delText>
        </w:r>
        <w:r w:rsidR="005F6DE9" w:rsidRPr="2FF06DA9" w:rsidDel="00BE3786">
          <w:rPr>
            <w:rFonts w:ascii="Arial" w:hAnsi="Arial" w:cs="Arial"/>
            <w:lang w:eastAsia="zh-CN"/>
          </w:rPr>
          <w:delText>AIOTF</w:delText>
        </w:r>
        <w:r w:rsidR="00B45515" w:rsidRPr="2FF06DA9" w:rsidDel="00BE3786">
          <w:rPr>
            <w:rFonts w:ascii="Arial" w:hAnsi="Arial" w:cs="Arial"/>
            <w:lang w:eastAsia="zh-CN"/>
          </w:rPr>
          <w:delText xml:space="preserve"> </w:delText>
        </w:r>
        <w:r w:rsidR="005F6DE9" w:rsidRPr="2FF06DA9" w:rsidDel="00BE3786">
          <w:rPr>
            <w:rFonts w:ascii="Arial" w:hAnsi="Arial" w:cs="Arial"/>
            <w:lang w:eastAsia="zh-CN"/>
          </w:rPr>
          <w:delText>receive</w:delText>
        </w:r>
        <w:r w:rsidR="00AD040A" w:rsidDel="00BE3786">
          <w:rPr>
            <w:rFonts w:ascii="Arial" w:hAnsi="Arial" w:cs="Arial"/>
            <w:lang w:eastAsia="zh-CN"/>
          </w:rPr>
          <w:delText>s</w:delText>
        </w:r>
        <w:r w:rsidR="005F6DE9" w:rsidRPr="2FF06DA9" w:rsidDel="00BE3786">
          <w:rPr>
            <w:rFonts w:ascii="Arial" w:hAnsi="Arial" w:cs="Arial"/>
            <w:lang w:eastAsia="zh-CN"/>
          </w:rPr>
          <w:delText xml:space="preserve"> a DO-A </w:delText>
        </w:r>
        <w:r w:rsidR="00291656" w:rsidRPr="2FF06DA9" w:rsidDel="00BE3786">
          <w:rPr>
            <w:rFonts w:ascii="Arial" w:hAnsi="Arial" w:cs="Arial"/>
            <w:lang w:eastAsia="zh-CN"/>
          </w:rPr>
          <w:delText>Data Delivery NAS message</w:delText>
        </w:r>
      </w:del>
      <w:ins w:id="109" w:author="Ericsson" w:date="2026-02-09T17:30:00Z" w16du:dateUtc="2026-02-09T16:30:00Z">
        <w:del w:id="110" w:author="Ericsson_r02" w:date="2026-02-13T05:26:00Z" w16du:dateUtc="2026-02-13T04:26:00Z">
          <w:r w:rsidR="002603C8" w:rsidDel="00BE3786">
            <w:rPr>
              <w:rFonts w:ascii="Arial" w:hAnsi="Arial" w:cs="Arial"/>
              <w:lang w:eastAsia="zh-CN"/>
            </w:rPr>
            <w:delText xml:space="preserve"> to the AIOTF</w:delText>
          </w:r>
        </w:del>
      </w:ins>
      <w:ins w:id="111" w:author="Ericsson" w:date="2026-02-09T17:35:00Z" w16du:dateUtc="2026-02-09T16:35:00Z">
        <w:del w:id="112" w:author="Ericsson_r02" w:date="2026-02-12T19:39:00Z" w16du:dateUtc="2026-02-12T18:39:00Z">
          <w:r w:rsidR="00C8251A" w:rsidDel="0074280F">
            <w:rPr>
              <w:rFonts w:ascii="Arial" w:hAnsi="Arial" w:cs="Arial"/>
              <w:lang w:eastAsia="zh-CN"/>
            </w:rPr>
            <w:delText xml:space="preserve">; </w:delText>
          </w:r>
        </w:del>
      </w:ins>
    </w:p>
    <w:p w14:paraId="34121D87" w14:textId="057C2F23" w:rsidR="00913340" w:rsidDel="005305FC" w:rsidRDefault="00913340">
      <w:pPr>
        <w:ind w:firstLine="284"/>
        <w:rPr>
          <w:ins w:id="113" w:author="Ericsson" w:date="2026-02-10T05:09:00Z" w16du:dateUtc="2026-02-10T04:09:00Z"/>
          <w:del w:id="114" w:author="Ericsson_r02" w:date="2026-02-12T19:47:00Z" w16du:dateUtc="2026-02-12T18:47:00Z"/>
          <w:rFonts w:ascii="Arial" w:hAnsi="Arial" w:cs="Arial"/>
          <w:lang w:eastAsia="zh-CN"/>
        </w:rPr>
        <w:pPrChange w:id="115" w:author="Ericsson_r02" w:date="2026-02-12T19:47:00Z" w16du:dateUtc="2026-02-12T18:47:00Z">
          <w:pPr>
            <w:ind w:left="568" w:hanging="284"/>
          </w:pPr>
        </w:pPrChange>
      </w:pPr>
      <w:ins w:id="116" w:author="Ericsson" w:date="2026-02-10T05:09:00Z" w16du:dateUtc="2026-02-10T04:09:00Z">
        <w:del w:id="117" w:author="Ericsson_r02" w:date="2026-02-12T19:47:00Z" w16du:dateUtc="2026-02-12T18:47:00Z">
          <w:r w:rsidDel="005305FC">
            <w:rPr>
              <w:rFonts w:ascii="Arial" w:hAnsi="Arial" w:cs="Arial"/>
              <w:lang w:eastAsia="zh-CN"/>
            </w:rPr>
            <w:delText xml:space="preserve">3) </w:delText>
          </w:r>
        </w:del>
      </w:ins>
      <w:ins w:id="118" w:author="Ericsson" w:date="2026-02-09T17:35:00Z" w16du:dateUtc="2026-02-09T16:35:00Z">
        <w:del w:id="119" w:author="Ericsson_r02" w:date="2026-02-12T19:47:00Z" w16du:dateUtc="2026-02-12T18:47:00Z">
          <w:r w:rsidR="00C8251A" w:rsidDel="005305FC">
            <w:rPr>
              <w:rFonts w:ascii="Arial" w:hAnsi="Arial" w:cs="Arial"/>
              <w:lang w:eastAsia="zh-CN"/>
            </w:rPr>
            <w:delText>the DO-A</w:delText>
          </w:r>
          <w:r w:rsidR="002F0513" w:rsidDel="005305FC">
            <w:rPr>
              <w:rFonts w:ascii="Arial" w:hAnsi="Arial" w:cs="Arial"/>
              <w:lang w:eastAsia="zh-CN"/>
            </w:rPr>
            <w:delText xml:space="preserve"> Data Delivery fails</w:delText>
          </w:r>
        </w:del>
      </w:ins>
      <w:ins w:id="120" w:author="Ericsson" w:date="2026-02-10T05:09:00Z" w16du:dateUtc="2026-02-10T04:09:00Z">
        <w:del w:id="121" w:author="Ericsson_r02" w:date="2026-02-12T19:47:00Z" w16du:dateUtc="2026-02-12T18:47:00Z">
          <w:r w:rsidDel="005305FC">
            <w:rPr>
              <w:rFonts w:ascii="Arial" w:hAnsi="Arial" w:cs="Arial"/>
              <w:lang w:eastAsia="zh-CN"/>
            </w:rPr>
            <w:delText>;</w:delText>
          </w:r>
        </w:del>
      </w:ins>
    </w:p>
    <w:p w14:paraId="11E0A0B6" w14:textId="165B70F1" w:rsidR="00C43AE5" w:rsidDel="00BE3786" w:rsidRDefault="00913340">
      <w:pPr>
        <w:ind w:firstLine="284"/>
        <w:rPr>
          <w:ins w:id="122" w:author="Ericsson" w:date="2026-02-10T05:10:00Z" w16du:dateUtc="2026-02-10T04:10:00Z"/>
          <w:del w:id="123" w:author="Ericsson_r02" w:date="2026-02-13T05:26:00Z" w16du:dateUtc="2026-02-13T04:26:00Z"/>
          <w:rFonts w:ascii="Arial" w:hAnsi="Arial" w:cs="Arial"/>
          <w:lang w:eastAsia="zh-CN"/>
        </w:rPr>
        <w:pPrChange w:id="124" w:author="Ericsson_r02" w:date="2026-02-12T19:47:00Z" w16du:dateUtc="2026-02-12T18:47:00Z">
          <w:pPr>
            <w:ind w:left="568" w:hanging="284"/>
          </w:pPr>
        </w:pPrChange>
      </w:pPr>
      <w:ins w:id="125" w:author="Ericsson" w:date="2026-02-10T05:09:00Z" w16du:dateUtc="2026-02-10T04:09:00Z">
        <w:del w:id="126" w:author="Ericsson_r02" w:date="2026-02-12T19:47:00Z" w16du:dateUtc="2026-02-12T18:47:00Z">
          <w:r w:rsidDel="005305FC">
            <w:rPr>
              <w:rFonts w:ascii="Arial" w:hAnsi="Arial" w:cs="Arial"/>
              <w:lang w:eastAsia="zh-CN"/>
            </w:rPr>
            <w:delText>4)</w:delText>
          </w:r>
        </w:del>
        <w:del w:id="127" w:author="Ericsson_r02" w:date="2026-02-13T05:26:00Z" w16du:dateUtc="2026-02-13T04:26:00Z">
          <w:r w:rsidDel="00BE3786">
            <w:rPr>
              <w:rFonts w:ascii="Arial" w:hAnsi="Arial" w:cs="Arial"/>
              <w:lang w:eastAsia="zh-CN"/>
            </w:rPr>
            <w:delText xml:space="preserve"> </w:delText>
          </w:r>
        </w:del>
      </w:ins>
      <w:del w:id="128" w:author="Ericsson_r02" w:date="2026-02-13T05:26:00Z" w16du:dateUtc="2026-02-13T04:26:00Z">
        <w:r w:rsidR="00B45515" w:rsidRPr="2FF06DA9" w:rsidDel="00BE3786">
          <w:rPr>
            <w:rFonts w:ascii="Arial" w:hAnsi="Arial" w:cs="Arial"/>
            <w:lang w:eastAsia="zh-CN"/>
          </w:rPr>
          <w:delText xml:space="preserve"> from the DO-A device</w:delText>
        </w:r>
        <w:r w:rsidR="00AD040A" w:rsidDel="00BE3786">
          <w:rPr>
            <w:rFonts w:ascii="Arial" w:hAnsi="Arial" w:cs="Arial"/>
            <w:lang w:eastAsia="zh-CN"/>
          </w:rPr>
          <w:delText xml:space="preserve"> after the AIoT device context expiry in the AIOTF. The AIoT device send</w:delText>
        </w:r>
        <w:r w:rsidR="00035809" w:rsidDel="00BE3786">
          <w:rPr>
            <w:rFonts w:ascii="Arial" w:hAnsi="Arial" w:cs="Arial"/>
            <w:lang w:eastAsia="zh-CN"/>
          </w:rPr>
          <w:delText>s</w:delText>
        </w:r>
        <w:r w:rsidR="00AD040A" w:rsidDel="00BE3786">
          <w:rPr>
            <w:rFonts w:ascii="Arial" w:hAnsi="Arial" w:cs="Arial"/>
            <w:lang w:eastAsia="zh-CN"/>
          </w:rPr>
          <w:delText xml:space="preserve"> </w:delText>
        </w:r>
        <w:r w:rsidR="00035809" w:rsidDel="00BE3786">
          <w:rPr>
            <w:rFonts w:ascii="Arial" w:hAnsi="Arial" w:cs="Arial"/>
            <w:lang w:eastAsia="zh-CN"/>
          </w:rPr>
          <w:delText>the</w:delText>
        </w:r>
        <w:r w:rsidR="00AD040A" w:rsidDel="00BE3786">
          <w:rPr>
            <w:rFonts w:ascii="Arial" w:hAnsi="Arial" w:cs="Arial"/>
            <w:lang w:eastAsia="zh-CN"/>
          </w:rPr>
          <w:delText xml:space="preserve"> DO-A </w:delText>
        </w:r>
        <w:r w:rsidR="00035809" w:rsidDel="00BE3786">
          <w:rPr>
            <w:rFonts w:ascii="Arial" w:hAnsi="Arial" w:cs="Arial"/>
            <w:lang w:eastAsia="zh-CN"/>
          </w:rPr>
          <w:delText>d</w:delText>
        </w:r>
        <w:r w:rsidR="00AD040A" w:rsidDel="00BE3786">
          <w:rPr>
            <w:rFonts w:ascii="Arial" w:hAnsi="Arial" w:cs="Arial"/>
            <w:lang w:eastAsia="zh-CN"/>
          </w:rPr>
          <w:delText>a</w:delText>
        </w:r>
        <w:r w:rsidR="00035809" w:rsidDel="00BE3786">
          <w:rPr>
            <w:rFonts w:ascii="Arial" w:hAnsi="Arial" w:cs="Arial"/>
            <w:lang w:eastAsia="zh-CN"/>
          </w:rPr>
          <w:delText>ta not being aware that its context is no longer valid. In such case,</w:delText>
        </w:r>
        <w:r w:rsidR="00B45515" w:rsidRPr="2FF06DA9" w:rsidDel="00BE3786">
          <w:rPr>
            <w:rFonts w:ascii="Arial" w:hAnsi="Arial" w:cs="Arial"/>
            <w:lang w:eastAsia="zh-CN"/>
          </w:rPr>
          <w:delText xml:space="preserve"> </w:delText>
        </w:r>
        <w:r w:rsidR="00035809" w:rsidRPr="2FF06DA9" w:rsidDel="00BE3786">
          <w:rPr>
            <w:rFonts w:ascii="Arial" w:hAnsi="Arial" w:cs="Arial"/>
            <w:lang w:eastAsia="zh-CN"/>
          </w:rPr>
          <w:delText>the network cannot send an integrity</w:delText>
        </w:r>
      </w:del>
      <w:ins w:id="129" w:author="Ericsson" w:date="2026-02-10T05:09:00Z" w16du:dateUtc="2026-02-10T04:09:00Z">
        <w:del w:id="130" w:author="Ericsson_r02" w:date="2026-02-13T05:26:00Z" w16du:dateUtc="2026-02-13T04:26:00Z">
          <w:r w:rsidDel="00BE3786">
            <w:rPr>
              <w:rFonts w:ascii="Arial" w:hAnsi="Arial" w:cs="Arial"/>
              <w:lang w:eastAsia="zh-CN"/>
            </w:rPr>
            <w:delText>a sec</w:delText>
          </w:r>
        </w:del>
      </w:ins>
      <w:ins w:id="131" w:author="Ericsson" w:date="2026-02-10T05:10:00Z" w16du:dateUtc="2026-02-10T04:10:00Z">
        <w:del w:id="132" w:author="Ericsson_r02" w:date="2026-02-13T05:26:00Z" w16du:dateUtc="2026-02-13T04:26:00Z">
          <w:r w:rsidDel="00BE3786">
            <w:rPr>
              <w:rFonts w:ascii="Arial" w:hAnsi="Arial" w:cs="Arial"/>
              <w:lang w:eastAsia="zh-CN"/>
            </w:rPr>
            <w:delText>urity</w:delText>
          </w:r>
        </w:del>
      </w:ins>
      <w:del w:id="133" w:author="Ericsson_r02" w:date="2026-02-13T05:26:00Z" w16du:dateUtc="2026-02-13T04:26:00Z">
        <w:r w:rsidR="00035809" w:rsidRPr="2FF06DA9" w:rsidDel="00BE3786">
          <w:rPr>
            <w:rFonts w:ascii="Arial" w:hAnsi="Arial" w:cs="Arial"/>
            <w:lang w:eastAsia="zh-CN"/>
          </w:rPr>
          <w:delText xml:space="preserve"> protected </w:delText>
        </w:r>
      </w:del>
      <w:ins w:id="134" w:author="Ericsson" w:date="2026-02-10T05:10:00Z" w16du:dateUtc="2026-02-10T04:10:00Z">
        <w:del w:id="135" w:author="Ericsson_r02" w:date="2026-02-13T05:26:00Z" w16du:dateUtc="2026-02-13T04:26:00Z">
          <w:r w:rsidDel="00BE3786">
            <w:rPr>
              <w:rFonts w:ascii="Arial" w:hAnsi="Arial" w:cs="Arial"/>
              <w:lang w:eastAsia="zh-CN"/>
            </w:rPr>
            <w:delText>message</w:delText>
          </w:r>
        </w:del>
      </w:ins>
      <w:del w:id="136" w:author="Ericsson_r02" w:date="2026-02-13T05:26:00Z" w16du:dateUtc="2026-02-13T04:26:00Z">
        <w:r w:rsidR="00035809" w:rsidRPr="2FF06DA9" w:rsidDel="00BE3786">
          <w:rPr>
            <w:rFonts w:ascii="Arial" w:hAnsi="Arial" w:cs="Arial"/>
            <w:lang w:eastAsia="zh-CN"/>
          </w:rPr>
          <w:delText>indication to the</w:delText>
        </w:r>
        <w:r w:rsidR="00035809" w:rsidDel="00BE3786">
          <w:rPr>
            <w:rFonts w:ascii="Arial" w:hAnsi="Arial" w:cs="Arial"/>
            <w:lang w:eastAsia="zh-CN"/>
          </w:rPr>
          <w:delText xml:space="preserve"> AIoT</w:delText>
        </w:r>
        <w:r w:rsidR="00035809" w:rsidRPr="2FF06DA9" w:rsidDel="00BE3786">
          <w:rPr>
            <w:rFonts w:ascii="Arial" w:hAnsi="Arial" w:cs="Arial"/>
            <w:lang w:eastAsia="zh-CN"/>
          </w:rPr>
          <w:delText xml:space="preserve"> device </w:delText>
        </w:r>
        <w:r w:rsidR="00035809" w:rsidDel="00BE3786">
          <w:rPr>
            <w:rFonts w:ascii="Arial" w:hAnsi="Arial" w:cs="Arial"/>
            <w:lang w:eastAsia="zh-CN"/>
          </w:rPr>
          <w:delText xml:space="preserve">about </w:delText>
        </w:r>
        <w:r w:rsidR="00035809" w:rsidRPr="2FF06DA9" w:rsidDel="00BE3786">
          <w:rPr>
            <w:rFonts w:ascii="Arial" w:hAnsi="Arial" w:cs="Arial"/>
            <w:lang w:eastAsia="zh-CN"/>
          </w:rPr>
          <w:delText>th</w:delText>
        </w:r>
      </w:del>
      <w:ins w:id="137" w:author="Ericsson" w:date="2026-02-09T18:25:00Z" w16du:dateUtc="2026-02-09T17:25:00Z">
        <w:del w:id="138" w:author="Ericsson_r02" w:date="2026-02-13T05:26:00Z" w16du:dateUtc="2026-02-13T04:26:00Z">
          <w:r w:rsidR="00BE7325" w:rsidDel="00BE3786">
            <w:rPr>
              <w:rFonts w:ascii="Arial" w:hAnsi="Arial" w:cs="Arial"/>
              <w:lang w:eastAsia="zh-CN"/>
            </w:rPr>
            <w:delText>is failure</w:delText>
          </w:r>
        </w:del>
        <w:del w:id="139" w:author="Ericsson_r02" w:date="2026-02-12T19:48:00Z" w16du:dateUtc="2026-02-12T18:48:00Z">
          <w:r w:rsidR="00BE7325" w:rsidDel="006C166C">
            <w:rPr>
              <w:rFonts w:ascii="Arial" w:hAnsi="Arial" w:cs="Arial"/>
              <w:lang w:eastAsia="zh-CN"/>
            </w:rPr>
            <w:delText>;</w:delText>
          </w:r>
        </w:del>
        <w:del w:id="140" w:author="Ericsson_r02" w:date="2026-02-13T05:26:00Z" w16du:dateUtc="2026-02-13T04:26:00Z">
          <w:r w:rsidR="00BE7325" w:rsidDel="00BE3786">
            <w:rPr>
              <w:rFonts w:ascii="Arial" w:hAnsi="Arial" w:cs="Arial"/>
              <w:lang w:eastAsia="zh-CN"/>
            </w:rPr>
            <w:delText xml:space="preserve"> </w:delText>
          </w:r>
        </w:del>
      </w:ins>
    </w:p>
    <w:p w14:paraId="49CA69DB" w14:textId="292C95DD" w:rsidR="00C43AE5" w:rsidDel="00B02EE4" w:rsidRDefault="00C43AE5">
      <w:pPr>
        <w:ind w:left="568" w:hanging="284"/>
        <w:rPr>
          <w:ins w:id="141" w:author="Ericsson" w:date="2026-02-10T05:10:00Z" w16du:dateUtc="2026-02-10T04:10:00Z"/>
          <w:del w:id="142" w:author="Ericsson_r02" w:date="2026-02-12T19:53:00Z" w16du:dateUtc="2026-02-12T18:53:00Z"/>
          <w:rFonts w:ascii="Arial" w:hAnsi="Arial" w:cs="Arial"/>
          <w:lang w:eastAsia="zh-CN"/>
        </w:rPr>
      </w:pPr>
      <w:ins w:id="143" w:author="Ericsson" w:date="2026-02-10T05:10:00Z" w16du:dateUtc="2026-02-10T04:10:00Z">
        <w:del w:id="144" w:author="Ericsson_r02" w:date="2026-02-12T19:48:00Z" w16du:dateUtc="2026-02-12T18:48:00Z">
          <w:r w:rsidDel="006C166C">
            <w:rPr>
              <w:rFonts w:ascii="Arial" w:hAnsi="Arial" w:cs="Arial"/>
              <w:lang w:eastAsia="zh-CN"/>
            </w:rPr>
            <w:delText>5</w:delText>
          </w:r>
        </w:del>
        <w:del w:id="145" w:author="Ericsson_r02" w:date="2026-02-13T05:26:00Z" w16du:dateUtc="2026-02-13T04:26:00Z">
          <w:r w:rsidDel="00BE3786">
            <w:rPr>
              <w:rFonts w:ascii="Arial" w:hAnsi="Arial" w:cs="Arial"/>
              <w:lang w:eastAsia="zh-CN"/>
            </w:rPr>
            <w:delText xml:space="preserve">) </w:delText>
          </w:r>
        </w:del>
      </w:ins>
      <w:ins w:id="146" w:author="Ericsson" w:date="2026-02-09T18:25:00Z" w16du:dateUtc="2026-02-09T17:25:00Z">
        <w:del w:id="147" w:author="Ericsson_r02" w:date="2026-02-13T05:26:00Z" w16du:dateUtc="2026-02-13T04:26:00Z">
          <w:r w:rsidR="00E943B0" w:rsidDel="00BE3786">
            <w:rPr>
              <w:rFonts w:ascii="Arial" w:hAnsi="Arial" w:cs="Arial"/>
              <w:lang w:eastAsia="zh-CN"/>
            </w:rPr>
            <w:delText xml:space="preserve">the AIoT device remains </w:delText>
          </w:r>
        </w:del>
      </w:ins>
      <w:ins w:id="148" w:author="Ericsson" w:date="2026-02-09T18:26:00Z" w16du:dateUtc="2026-02-09T17:26:00Z">
        <w:del w:id="149" w:author="Ericsson_r02" w:date="2026-02-13T05:26:00Z" w16du:dateUtc="2026-02-13T04:26:00Z">
          <w:r w:rsidR="00E943B0" w:rsidDel="00BE3786">
            <w:rPr>
              <w:rFonts w:ascii="Arial" w:hAnsi="Arial" w:cs="Arial"/>
              <w:lang w:eastAsia="zh-CN"/>
            </w:rPr>
            <w:delText xml:space="preserve">unaware of the </w:delText>
          </w:r>
        </w:del>
      </w:ins>
      <w:del w:id="150" w:author="Ericsson_r02" w:date="2026-02-13T05:26:00Z" w16du:dateUtc="2026-02-13T04:26:00Z">
        <w:r w:rsidR="00035809" w:rsidRPr="2FF06DA9" w:rsidDel="00BE3786">
          <w:rPr>
            <w:rFonts w:ascii="Arial" w:hAnsi="Arial" w:cs="Arial"/>
            <w:lang w:eastAsia="zh-CN"/>
          </w:rPr>
          <w:delText xml:space="preserve">e DO-A Data Delivery </w:delText>
        </w:r>
        <w:r w:rsidR="00035809" w:rsidDel="00BE3786">
          <w:rPr>
            <w:rFonts w:ascii="Arial" w:hAnsi="Arial" w:cs="Arial"/>
            <w:lang w:eastAsia="zh-CN"/>
          </w:rPr>
          <w:delText>failure,</w:delText>
        </w:r>
      </w:del>
      <w:ins w:id="151" w:author="Ericsson" w:date="2026-02-09T18:26:00Z" w16du:dateUtc="2026-02-09T17:26:00Z">
        <w:del w:id="152" w:author="Ericsson_r02" w:date="2026-02-12T19:50:00Z" w16du:dateUtc="2026-02-12T18:50:00Z">
          <w:r w:rsidR="00E943B0" w:rsidDel="00295715">
            <w:rPr>
              <w:rFonts w:ascii="Arial" w:hAnsi="Arial" w:cs="Arial"/>
              <w:lang w:eastAsia="zh-CN"/>
            </w:rPr>
            <w:delText xml:space="preserve"> and</w:delText>
          </w:r>
        </w:del>
        <w:del w:id="153" w:author="Ericsson_r02" w:date="2026-02-13T05:26:00Z" w16du:dateUtc="2026-02-13T04:26:00Z">
          <w:r w:rsidR="00E943B0" w:rsidDel="00BE3786">
            <w:rPr>
              <w:rFonts w:ascii="Arial" w:hAnsi="Arial" w:cs="Arial"/>
              <w:lang w:eastAsia="zh-CN"/>
            </w:rPr>
            <w:delText xml:space="preserve"> may trigger another</w:delText>
          </w:r>
        </w:del>
        <w:del w:id="154" w:author="Ericsson_r02" w:date="2026-02-12T19:52:00Z" w16du:dateUtc="2026-02-12T18:52:00Z">
          <w:r w:rsidR="00E943B0" w:rsidDel="00AD7152">
            <w:rPr>
              <w:rFonts w:ascii="Arial" w:hAnsi="Arial" w:cs="Arial"/>
              <w:lang w:eastAsia="zh-CN"/>
            </w:rPr>
            <w:delText xml:space="preserve"> </w:delText>
          </w:r>
        </w:del>
      </w:ins>
      <w:ins w:id="155" w:author="Ericsson" w:date="2026-02-09T18:27:00Z" w16du:dateUtc="2026-02-09T17:27:00Z">
        <w:del w:id="156" w:author="Ericsson_r02" w:date="2026-02-13T05:26:00Z" w16du:dateUtc="2026-02-13T04:26:00Z">
          <w:r w:rsidR="00084BB0" w:rsidRPr="2FF06DA9" w:rsidDel="00BE3786">
            <w:rPr>
              <w:rFonts w:ascii="Arial" w:hAnsi="Arial" w:cs="Arial"/>
              <w:lang w:eastAsia="zh-CN"/>
            </w:rPr>
            <w:delText>DO-A Data Delivery NAS message</w:delText>
          </w:r>
        </w:del>
      </w:ins>
      <w:ins w:id="157" w:author="Ericsson" w:date="2026-02-09T18:28:00Z" w16du:dateUtc="2026-02-09T17:28:00Z">
        <w:del w:id="158" w:author="Ericsson_r02" w:date="2026-02-12T19:51:00Z" w16du:dateUtc="2026-02-12T18:51:00Z">
          <w:r w:rsidR="00084BB0" w:rsidDel="00171A35">
            <w:rPr>
              <w:rFonts w:ascii="Arial" w:hAnsi="Arial" w:cs="Arial"/>
              <w:lang w:eastAsia="zh-CN"/>
            </w:rPr>
            <w:delText>, which</w:delText>
          </w:r>
        </w:del>
        <w:del w:id="159" w:author="Ericsson_r02" w:date="2026-02-13T05:26:00Z" w16du:dateUtc="2026-02-13T04:26:00Z">
          <w:r w:rsidR="00084BB0" w:rsidDel="00BE3786">
            <w:rPr>
              <w:rFonts w:ascii="Arial" w:hAnsi="Arial" w:cs="Arial"/>
              <w:lang w:eastAsia="zh-CN"/>
            </w:rPr>
            <w:delText xml:space="preserve"> will</w:delText>
          </w:r>
        </w:del>
      </w:ins>
      <w:ins w:id="160" w:author="Ericsson" w:date="2026-02-10T05:10:00Z" w16du:dateUtc="2026-02-10T04:10:00Z">
        <w:del w:id="161" w:author="Ericsson_r02" w:date="2026-02-13T05:26:00Z" w16du:dateUtc="2026-02-13T04:26:00Z">
          <w:r w:rsidDel="00BE3786">
            <w:rPr>
              <w:rFonts w:ascii="Arial" w:hAnsi="Arial" w:cs="Arial"/>
              <w:lang w:eastAsia="zh-CN"/>
            </w:rPr>
            <w:delText xml:space="preserve"> fail</w:delText>
          </w:r>
        </w:del>
      </w:ins>
      <w:ins w:id="162" w:author="Ericsson" w:date="2026-02-09T18:28:00Z" w16du:dateUtc="2026-02-09T17:28:00Z">
        <w:del w:id="163" w:author="Ericsson_r02" w:date="2026-02-13T05:26:00Z" w16du:dateUtc="2026-02-13T04:26:00Z">
          <w:r w:rsidR="00084BB0" w:rsidDel="00BE3786">
            <w:rPr>
              <w:rFonts w:ascii="Arial" w:hAnsi="Arial" w:cs="Arial"/>
              <w:lang w:eastAsia="zh-CN"/>
            </w:rPr>
            <w:delText xml:space="preserve"> </w:delText>
          </w:r>
        </w:del>
      </w:ins>
      <w:ins w:id="164" w:author="Ericsson" w:date="2026-02-09T18:32:00Z" w16du:dateUtc="2026-02-09T17:32:00Z">
        <w:del w:id="165" w:author="Ericsson_r02" w:date="2026-02-13T05:26:00Z" w16du:dateUtc="2026-02-13T04:26:00Z">
          <w:r w:rsidR="00DE71A1" w:rsidDel="00BE3786">
            <w:rPr>
              <w:rFonts w:ascii="Arial" w:hAnsi="Arial" w:cs="Arial"/>
              <w:lang w:eastAsia="zh-CN"/>
            </w:rPr>
            <w:delText>again</w:delText>
          </w:r>
        </w:del>
      </w:ins>
      <w:ins w:id="166" w:author="Ericsson" w:date="2026-02-09T18:33:00Z" w16du:dateUtc="2026-02-09T17:33:00Z">
        <w:del w:id="167" w:author="Ericsson_r02" w:date="2026-02-12T19:52:00Z" w16du:dateUtc="2026-02-12T18:52:00Z">
          <w:r w:rsidR="001E3C22" w:rsidDel="00AD7152">
            <w:rPr>
              <w:rFonts w:ascii="Arial" w:hAnsi="Arial" w:cs="Arial"/>
              <w:lang w:eastAsia="zh-CN"/>
            </w:rPr>
            <w:delText>;</w:delText>
          </w:r>
        </w:del>
      </w:ins>
      <w:del w:id="168" w:author="Ericsson_r02" w:date="2026-02-12T19:52:00Z" w16du:dateUtc="2026-02-12T18:52:00Z">
        <w:r w:rsidR="00035809" w:rsidDel="00AD7152">
          <w:rPr>
            <w:rFonts w:ascii="Arial" w:hAnsi="Arial" w:cs="Arial"/>
            <w:lang w:eastAsia="zh-CN"/>
          </w:rPr>
          <w:delText xml:space="preserve"> </w:delText>
        </w:r>
      </w:del>
    </w:p>
    <w:p w14:paraId="6EC732F6" w14:textId="5C0718BB" w:rsidR="00D70C84" w:rsidDel="00BE3786" w:rsidRDefault="00C43AE5" w:rsidP="00787F36">
      <w:pPr>
        <w:ind w:left="568" w:hanging="284"/>
        <w:rPr>
          <w:del w:id="169" w:author="Ericsson_r02" w:date="2026-02-13T05:26:00Z" w16du:dateUtc="2026-02-13T04:26:00Z"/>
          <w:rFonts w:ascii="Arial" w:hAnsi="Arial" w:cs="Arial"/>
          <w:lang w:eastAsia="zh-CN"/>
        </w:rPr>
      </w:pPr>
      <w:ins w:id="170" w:author="Ericsson" w:date="2026-02-10T05:10:00Z" w16du:dateUtc="2026-02-10T04:10:00Z">
        <w:del w:id="171" w:author="Ericsson_r02" w:date="2026-02-12T19:53:00Z" w16du:dateUtc="2026-02-12T18:53:00Z">
          <w:r w:rsidDel="00B02EE4">
            <w:rPr>
              <w:rFonts w:ascii="Arial" w:hAnsi="Arial" w:cs="Arial"/>
              <w:lang w:eastAsia="zh-CN"/>
            </w:rPr>
            <w:delText xml:space="preserve">6) </w:delText>
          </w:r>
        </w:del>
      </w:ins>
      <w:ins w:id="172" w:author="Ericsson" w:date="2026-02-09T18:33:00Z" w16du:dateUtc="2026-02-09T17:33:00Z">
        <w:del w:id="173" w:author="Ericsson_r02" w:date="2026-02-12T19:53:00Z" w16du:dateUtc="2026-02-12T18:53:00Z">
          <w:r w:rsidR="001E3C22" w:rsidDel="00B02EE4">
            <w:rPr>
              <w:rFonts w:ascii="Arial" w:hAnsi="Arial" w:cs="Arial"/>
              <w:lang w:eastAsia="zh-CN"/>
            </w:rPr>
            <w:delText xml:space="preserve">the </w:delText>
          </w:r>
        </w:del>
        <w:del w:id="174" w:author="Ericsson_r02" w:date="2026-02-13T05:26:00Z" w16du:dateUtc="2026-02-13T04:26:00Z">
          <w:r w:rsidR="001E3C22" w:rsidDel="00BE3786">
            <w:rPr>
              <w:rFonts w:ascii="Arial" w:hAnsi="Arial" w:cs="Arial"/>
              <w:lang w:eastAsia="zh-CN"/>
            </w:rPr>
            <w:delText>DO-A Data Delivery</w:delText>
          </w:r>
          <w:r w:rsidR="008E2161" w:rsidDel="00BE3786">
            <w:rPr>
              <w:rFonts w:ascii="Arial" w:hAnsi="Arial" w:cs="Arial"/>
              <w:lang w:eastAsia="zh-CN"/>
            </w:rPr>
            <w:delText xml:space="preserve"> keep</w:delText>
          </w:r>
        </w:del>
        <w:del w:id="175" w:author="Ericsson_r02" w:date="2026-02-12T19:53:00Z" w16du:dateUtc="2026-02-12T18:53:00Z">
          <w:r w:rsidR="008E2161" w:rsidDel="00B02EE4">
            <w:rPr>
              <w:rFonts w:ascii="Arial" w:hAnsi="Arial" w:cs="Arial"/>
              <w:lang w:eastAsia="zh-CN"/>
            </w:rPr>
            <w:delText>s</w:delText>
          </w:r>
        </w:del>
        <w:del w:id="176" w:author="Ericsson_r02" w:date="2026-02-13T05:26:00Z" w16du:dateUtc="2026-02-13T04:26:00Z">
          <w:r w:rsidR="008E2161" w:rsidDel="00BE3786">
            <w:rPr>
              <w:rFonts w:ascii="Arial" w:hAnsi="Arial" w:cs="Arial"/>
              <w:lang w:eastAsia="zh-CN"/>
            </w:rPr>
            <w:delText xml:space="preserve"> failing unless a n</w:delText>
          </w:r>
        </w:del>
      </w:ins>
      <w:ins w:id="177" w:author="Ericsson" w:date="2026-02-09T18:34:00Z" w16du:dateUtc="2026-02-09T17:34:00Z">
        <w:del w:id="178" w:author="Ericsson_r02" w:date="2026-02-13T05:26:00Z" w16du:dateUtc="2026-02-13T04:26:00Z">
          <w:r w:rsidR="008E2161" w:rsidDel="00BE3786">
            <w:rPr>
              <w:rFonts w:ascii="Arial" w:hAnsi="Arial" w:cs="Arial"/>
              <w:lang w:eastAsia="zh-CN"/>
            </w:rPr>
            <w:delText>ew AIoT device context is created in the AIOTF</w:delText>
          </w:r>
        </w:del>
      </w:ins>
      <w:del w:id="179" w:author="Ericsson_r02" w:date="2026-02-13T05:26:00Z" w16du:dateUtc="2026-02-13T04:26:00Z">
        <w:r w:rsidR="00035809" w:rsidDel="00BE3786">
          <w:rPr>
            <w:rFonts w:ascii="Arial" w:hAnsi="Arial" w:cs="Arial"/>
            <w:lang w:eastAsia="zh-CN"/>
          </w:rPr>
          <w:delText>s</w:delText>
        </w:r>
        <w:r w:rsidR="00685A89" w:rsidRPr="2FF06DA9" w:rsidDel="00BE3786">
          <w:rPr>
            <w:rFonts w:ascii="Arial" w:hAnsi="Arial" w:cs="Arial"/>
            <w:lang w:eastAsia="zh-CN"/>
          </w:rPr>
          <w:delText xml:space="preserve">ince the network has </w:delText>
        </w:r>
        <w:r w:rsidR="007C0DAE" w:rsidRPr="2FF06DA9" w:rsidDel="00BE3786">
          <w:rPr>
            <w:rFonts w:ascii="Arial" w:hAnsi="Arial" w:cs="Arial"/>
            <w:lang w:eastAsia="zh-CN"/>
          </w:rPr>
          <w:delText xml:space="preserve">discarded the </w:delText>
        </w:r>
        <w:r w:rsidR="00035809" w:rsidDel="00BE3786">
          <w:rPr>
            <w:rFonts w:ascii="Arial" w:hAnsi="Arial" w:cs="Arial"/>
            <w:lang w:eastAsia="zh-CN"/>
          </w:rPr>
          <w:delText xml:space="preserve">AIoT </w:delText>
        </w:r>
        <w:r w:rsidR="007C0DAE" w:rsidRPr="2FF06DA9" w:rsidDel="00BE3786">
          <w:rPr>
            <w:rFonts w:ascii="Arial" w:hAnsi="Arial" w:cs="Arial"/>
            <w:lang w:eastAsia="zh-CN"/>
          </w:rPr>
          <w:delText>device context</w:delText>
        </w:r>
        <w:r w:rsidR="00035809" w:rsidDel="00BE3786">
          <w:rPr>
            <w:rFonts w:ascii="Arial" w:hAnsi="Arial" w:cs="Arial"/>
            <w:lang w:eastAsia="zh-CN"/>
          </w:rPr>
          <w:delText xml:space="preserve"> due to its expiry.</w:delText>
        </w:r>
        <w:r w:rsidR="007C0DAE" w:rsidRPr="2FF06DA9" w:rsidDel="00BE3786">
          <w:rPr>
            <w:rFonts w:ascii="Arial" w:hAnsi="Arial" w:cs="Arial"/>
            <w:lang w:eastAsia="zh-CN"/>
          </w:rPr>
          <w:delText xml:space="preserve"> </w:delText>
        </w:r>
      </w:del>
    </w:p>
    <w:p w14:paraId="618B6DD9" w14:textId="77777777" w:rsidR="00C035B5" w:rsidRPr="00C035B5" w:rsidRDefault="00C035B5" w:rsidP="00CF49E4">
      <w:pPr>
        <w:rPr>
          <w:ins w:id="180" w:author="Ericsson_r02" w:date="2026-02-13T05:16:00Z" w16du:dateUtc="2026-02-13T04:16:00Z"/>
          <w:rFonts w:ascii="Arial" w:hAnsi="Arial" w:cs="Arial"/>
          <w:bCs/>
          <w:highlight w:val="green"/>
          <w:lang w:eastAsia="zh-CN"/>
        </w:rPr>
      </w:pPr>
    </w:p>
    <w:p w14:paraId="7EB358A7" w14:textId="77777777" w:rsidR="00C035B5" w:rsidRPr="00BE3786" w:rsidDel="00094052" w:rsidRDefault="00C035B5" w:rsidP="00C035B5">
      <w:pPr>
        <w:rPr>
          <w:ins w:id="181" w:author="Ericsson" w:date="2026-02-10T05:09:00Z" w16du:dateUtc="2026-02-10T04:09:00Z"/>
          <w:del w:id="182" w:author="Ericsson_r02" w:date="2026-02-12T19:38:00Z" w16du:dateUtc="2026-02-12T18:38:00Z"/>
          <w:rFonts w:ascii="Arial" w:hAnsi="Arial" w:cs="Arial"/>
          <w:highlight w:val="green"/>
          <w:lang w:eastAsia="zh-CN"/>
        </w:rPr>
      </w:pPr>
      <w:ins w:id="183" w:author="Ericsson_r02" w:date="2026-02-12T19:29:00Z" w16du:dateUtc="2026-02-12T18:29:00Z">
        <w:r w:rsidRPr="00BE3786">
          <w:rPr>
            <w:rFonts w:ascii="Arial" w:hAnsi="Arial" w:cs="Arial"/>
            <w:highlight w:val="green"/>
            <w:lang w:eastAsia="zh-CN"/>
          </w:rPr>
          <w:t xml:space="preserve">Device context in </w:t>
        </w:r>
      </w:ins>
      <w:ins w:id="184" w:author="Ericsson_r02" w:date="2026-02-12T19:31:00Z" w16du:dateUtc="2026-02-12T18:31:00Z">
        <w:r w:rsidRPr="00BE3786">
          <w:rPr>
            <w:rFonts w:ascii="Arial" w:hAnsi="Arial" w:cs="Arial"/>
            <w:highlight w:val="green"/>
            <w:lang w:eastAsia="zh-CN"/>
          </w:rPr>
          <w:t xml:space="preserve">an </w:t>
        </w:r>
      </w:ins>
      <w:ins w:id="185" w:author="Ericsson_r02" w:date="2026-02-12T19:29:00Z" w16du:dateUtc="2026-02-12T18:29:00Z">
        <w:r w:rsidRPr="00BE3786">
          <w:rPr>
            <w:rFonts w:ascii="Arial" w:hAnsi="Arial" w:cs="Arial"/>
            <w:highlight w:val="green"/>
            <w:lang w:eastAsia="zh-CN"/>
          </w:rPr>
          <w:t xml:space="preserve">AIOTF can become invalid, for instance, </w:t>
        </w:r>
      </w:ins>
      <w:ins w:id="186" w:author="Ericsson_r02" w:date="2026-02-12T19:30:00Z" w16du:dateUtc="2026-02-12T18:30:00Z">
        <w:r w:rsidRPr="00BE3786">
          <w:rPr>
            <w:rFonts w:ascii="Arial" w:hAnsi="Arial" w:cs="Arial"/>
            <w:highlight w:val="green"/>
            <w:lang w:eastAsia="zh-CN"/>
          </w:rPr>
          <w:t xml:space="preserve">due to expiry or a failure. </w:t>
        </w:r>
      </w:ins>
      <w:ins w:id="187" w:author="Ericsson_r02" w:date="2026-02-12T19:31:00Z" w16du:dateUtc="2026-02-12T18:31:00Z">
        <w:r w:rsidRPr="00BE3786">
          <w:rPr>
            <w:rFonts w:ascii="Arial" w:hAnsi="Arial" w:cs="Arial"/>
            <w:highlight w:val="green"/>
            <w:lang w:eastAsia="zh-CN"/>
          </w:rPr>
          <w:t>In such case, the AIOTF deletes the context</w:t>
        </w:r>
      </w:ins>
      <w:ins w:id="188" w:author="Ericsson_r02" w:date="2026-02-12T19:44:00Z" w16du:dateUtc="2026-02-12T18:44:00Z">
        <w:r w:rsidRPr="00BE3786">
          <w:rPr>
            <w:rFonts w:ascii="Arial" w:hAnsi="Arial" w:cs="Arial"/>
            <w:highlight w:val="green"/>
            <w:lang w:eastAsia="zh-CN"/>
          </w:rPr>
          <w:t>.</w:t>
        </w:r>
      </w:ins>
      <w:ins w:id="189" w:author="Ericsson_r02" w:date="2026-02-12T19:43:00Z" w16du:dateUtc="2026-02-12T18:43:00Z">
        <w:r w:rsidRPr="00BE3786">
          <w:rPr>
            <w:rFonts w:ascii="Arial" w:hAnsi="Arial" w:cs="Arial"/>
            <w:highlight w:val="green"/>
            <w:lang w:eastAsia="zh-CN"/>
          </w:rPr>
          <w:t xml:space="preserve"> </w:t>
        </w:r>
      </w:ins>
      <w:ins w:id="190" w:author="Ericsson_r02" w:date="2026-02-12T19:44:00Z" w16du:dateUtc="2026-02-12T18:44:00Z">
        <w:r w:rsidRPr="00BE3786">
          <w:rPr>
            <w:rFonts w:ascii="Arial" w:hAnsi="Arial" w:cs="Arial"/>
            <w:highlight w:val="green"/>
            <w:lang w:eastAsia="zh-CN"/>
          </w:rPr>
          <w:t>A</w:t>
        </w:r>
      </w:ins>
      <w:ins w:id="191" w:author="Ericsson_r02" w:date="2026-02-12T19:43:00Z" w16du:dateUtc="2026-02-12T18:43:00Z">
        <w:r w:rsidRPr="00BE3786">
          <w:rPr>
            <w:rFonts w:ascii="Arial" w:hAnsi="Arial" w:cs="Arial"/>
            <w:highlight w:val="green"/>
            <w:lang w:eastAsia="zh-CN"/>
          </w:rPr>
          <w:t>nd w</w:t>
        </w:r>
      </w:ins>
      <w:del w:id="192" w:author="Ericsson_r02" w:date="2026-02-12T19:35:00Z" w16du:dateUtc="2026-02-12T18:35:00Z">
        <w:r w:rsidRPr="00BE3786" w:rsidDel="008351FF">
          <w:rPr>
            <w:rFonts w:ascii="Arial" w:hAnsi="Arial" w:cs="Arial"/>
            <w:highlight w:val="green"/>
            <w:lang w:eastAsia="zh-CN"/>
          </w:rPr>
          <w:delText xml:space="preserve">An AIoT device context </w:delText>
        </w:r>
      </w:del>
      <w:ins w:id="193" w:author="Ericsson" w:date="2026-02-09T17:18:00Z" w16du:dateUtc="2026-02-09T16:18:00Z">
        <w:del w:id="194" w:author="Ericsson_r02" w:date="2026-02-12T19:35:00Z" w16du:dateUtc="2026-02-12T18:35:00Z">
          <w:r w:rsidRPr="00BE3786" w:rsidDel="008351FF">
            <w:rPr>
              <w:rFonts w:ascii="Arial" w:hAnsi="Arial" w:cs="Arial"/>
              <w:highlight w:val="green"/>
              <w:lang w:eastAsia="zh-CN"/>
            </w:rPr>
            <w:delText xml:space="preserve">is not kept in the AIOTF indefinitely, </w:delText>
          </w:r>
        </w:del>
      </w:ins>
      <w:ins w:id="195" w:author="Ericsson" w:date="2026-02-09T17:19:00Z" w16du:dateUtc="2026-02-09T16:19:00Z">
        <w:del w:id="196" w:author="Ericsson_r02" w:date="2026-02-12T19:35:00Z" w16du:dateUtc="2026-02-12T18:35:00Z">
          <w:r w:rsidRPr="00BE3786" w:rsidDel="008351FF">
            <w:rPr>
              <w:rFonts w:ascii="Arial" w:hAnsi="Arial" w:cs="Arial"/>
              <w:highlight w:val="green"/>
              <w:lang w:eastAsia="zh-CN"/>
            </w:rPr>
            <w:delText xml:space="preserve">which means the AIoT device context in the AIOTF will </w:delText>
          </w:r>
        </w:del>
      </w:ins>
      <w:del w:id="197" w:author="Ericsson_r02" w:date="2026-02-12T19:35:00Z" w16du:dateUtc="2026-02-12T18:35:00Z">
        <w:r w:rsidRPr="00BE3786" w:rsidDel="008351FF">
          <w:rPr>
            <w:rFonts w:ascii="Arial" w:hAnsi="Arial" w:cs="Arial"/>
            <w:highlight w:val="green"/>
            <w:lang w:eastAsia="zh-CN"/>
          </w:rPr>
          <w:delText>expires in the AIOTF after a certain period unless th</w:delText>
        </w:r>
      </w:del>
      <w:ins w:id="198" w:author="Ericsson" w:date="2026-02-09T17:19:00Z" w16du:dateUtc="2026-02-09T16:19:00Z">
        <w:del w:id="199" w:author="Ericsson_r02" w:date="2026-02-12T19:35:00Z" w16du:dateUtc="2026-02-12T18:35:00Z">
          <w:r w:rsidRPr="00BE3786" w:rsidDel="008351FF">
            <w:rPr>
              <w:rFonts w:ascii="Arial" w:hAnsi="Arial" w:cs="Arial"/>
              <w:highlight w:val="green"/>
              <w:lang w:eastAsia="zh-CN"/>
            </w:rPr>
            <w:delText xml:space="preserve">e </w:delText>
          </w:r>
        </w:del>
      </w:ins>
      <w:del w:id="200" w:author="Ericsson_r02" w:date="2026-02-12T19:35:00Z" w16du:dateUtc="2026-02-12T18:35:00Z">
        <w:r w:rsidRPr="00BE3786" w:rsidDel="008351FF">
          <w:rPr>
            <w:rFonts w:ascii="Arial" w:hAnsi="Arial" w:cs="Arial"/>
            <w:highlight w:val="green"/>
            <w:lang w:eastAsia="zh-CN"/>
          </w:rPr>
          <w:delText>is device context is refreshed</w:delText>
        </w:r>
      </w:del>
      <w:ins w:id="201" w:author="Ericsson" w:date="2026-02-10T05:24:00Z" w16du:dateUtc="2026-02-10T04:24:00Z">
        <w:del w:id="202" w:author="Ericsson_r02" w:date="2026-02-12T19:35:00Z" w16du:dateUtc="2026-02-12T18:35:00Z">
          <w:r w:rsidRPr="00BE3786" w:rsidDel="008351FF">
            <w:rPr>
              <w:rFonts w:ascii="Arial" w:hAnsi="Arial" w:cs="Arial"/>
              <w:highlight w:val="green"/>
              <w:lang w:eastAsia="zh-CN"/>
            </w:rPr>
            <w:delText xml:space="preserve"> </w:delText>
          </w:r>
        </w:del>
      </w:ins>
      <w:del w:id="203" w:author="Ericsson_r02" w:date="2026-02-12T19:35:00Z" w16du:dateUtc="2026-02-12T18:35:00Z">
        <w:r w:rsidRPr="00BE3786" w:rsidDel="008351FF">
          <w:rPr>
            <w:rFonts w:ascii="Arial" w:hAnsi="Arial" w:cs="Arial"/>
            <w:highlight w:val="green"/>
            <w:lang w:eastAsia="zh-CN"/>
          </w:rPr>
          <w:delText xml:space="preserve"> within th</w:delText>
        </w:r>
      </w:del>
      <w:ins w:id="204" w:author="Ericsson" w:date="2026-02-09T17:34:00Z" w16du:dateUtc="2026-02-09T16:34:00Z">
        <w:del w:id="205" w:author="Ericsson_r02" w:date="2026-02-12T19:35:00Z" w16du:dateUtc="2026-02-12T18:35:00Z">
          <w:r w:rsidRPr="00BE3786" w:rsidDel="008351FF">
            <w:rPr>
              <w:rFonts w:ascii="Arial" w:hAnsi="Arial" w:cs="Arial"/>
              <w:highlight w:val="green"/>
              <w:lang w:eastAsia="zh-CN"/>
            </w:rPr>
            <w:delText>e</w:delText>
          </w:r>
        </w:del>
      </w:ins>
      <w:del w:id="206" w:author="Ericsson_r02" w:date="2026-02-12T19:35:00Z" w16du:dateUtc="2026-02-12T18:35:00Z">
        <w:r w:rsidRPr="00BE3786" w:rsidDel="008351FF">
          <w:rPr>
            <w:rFonts w:ascii="Arial" w:hAnsi="Arial" w:cs="Arial"/>
            <w:highlight w:val="green"/>
            <w:lang w:eastAsia="zh-CN"/>
          </w:rPr>
          <w:delText>is period</w:delText>
        </w:r>
      </w:del>
      <w:ins w:id="207" w:author="Ericsson" w:date="2026-02-09T17:26:00Z" w16du:dateUtc="2026-02-09T16:26:00Z">
        <w:del w:id="208" w:author="Ericsson_r02" w:date="2026-02-12T19:35:00Z" w16du:dateUtc="2026-02-12T18:35:00Z">
          <w:r w:rsidRPr="00BE3786" w:rsidDel="008351FF">
            <w:rPr>
              <w:rFonts w:ascii="Arial" w:hAnsi="Arial" w:cs="Arial"/>
              <w:highlight w:val="green"/>
              <w:lang w:eastAsia="zh-CN"/>
            </w:rPr>
            <w:delText xml:space="preserve"> before expiry</w:delText>
          </w:r>
        </w:del>
      </w:ins>
      <w:del w:id="209" w:author="Ericsson_r02" w:date="2026-02-12T19:35:00Z" w16du:dateUtc="2026-02-12T18:35:00Z">
        <w:r w:rsidRPr="00BE3786" w:rsidDel="008351FF">
          <w:rPr>
            <w:rFonts w:ascii="Arial" w:hAnsi="Arial" w:cs="Arial"/>
            <w:highlight w:val="green"/>
            <w:lang w:eastAsia="zh-CN"/>
          </w:rPr>
          <w:delText>.</w:delText>
        </w:r>
      </w:del>
      <w:ins w:id="210" w:author="Ericsson" w:date="2026-02-09T17:21:00Z" w16du:dateUtc="2026-02-09T16:21:00Z">
        <w:del w:id="211" w:author="Ericsson_r02" w:date="2026-02-12T19:35:00Z" w16du:dateUtc="2026-02-12T18:35:00Z">
          <w:r w:rsidRPr="00BE3786" w:rsidDel="008351FF">
            <w:rPr>
              <w:rFonts w:ascii="Arial" w:hAnsi="Arial" w:cs="Arial"/>
              <w:highlight w:val="green"/>
              <w:lang w:eastAsia="zh-CN"/>
            </w:rPr>
            <w:delText xml:space="preserve"> After the AI</w:delText>
          </w:r>
        </w:del>
      </w:ins>
      <w:ins w:id="212" w:author="Ericsson" w:date="2026-02-09T17:23:00Z" w16du:dateUtc="2026-02-09T16:23:00Z">
        <w:del w:id="213" w:author="Ericsson_r02" w:date="2026-02-12T19:35:00Z" w16du:dateUtc="2026-02-12T18:35:00Z">
          <w:r w:rsidRPr="00BE3786" w:rsidDel="008351FF">
            <w:rPr>
              <w:rFonts w:ascii="Arial" w:hAnsi="Arial" w:cs="Arial"/>
              <w:highlight w:val="green"/>
              <w:lang w:eastAsia="zh-CN"/>
            </w:rPr>
            <w:delText>o</w:delText>
          </w:r>
        </w:del>
      </w:ins>
      <w:ins w:id="214" w:author="Ericsson" w:date="2026-02-09T17:21:00Z" w16du:dateUtc="2026-02-09T16:21:00Z">
        <w:del w:id="215" w:author="Ericsson_r02" w:date="2026-02-12T19:35:00Z" w16du:dateUtc="2026-02-12T18:35:00Z">
          <w:r w:rsidRPr="00BE3786" w:rsidDel="008351FF">
            <w:rPr>
              <w:rFonts w:ascii="Arial" w:hAnsi="Arial" w:cs="Arial"/>
              <w:highlight w:val="green"/>
              <w:lang w:eastAsia="zh-CN"/>
            </w:rPr>
            <w:delText>T device context expire</w:delText>
          </w:r>
        </w:del>
      </w:ins>
      <w:ins w:id="216" w:author="Ericsson" w:date="2026-02-09T17:23:00Z" w16du:dateUtc="2026-02-09T16:23:00Z">
        <w:del w:id="217" w:author="Ericsson_r02" w:date="2026-02-12T19:35:00Z" w16du:dateUtc="2026-02-12T18:35:00Z">
          <w:r w:rsidRPr="00BE3786" w:rsidDel="008351FF">
            <w:rPr>
              <w:rFonts w:ascii="Arial" w:hAnsi="Arial" w:cs="Arial"/>
              <w:highlight w:val="green"/>
              <w:lang w:eastAsia="zh-CN"/>
            </w:rPr>
            <w:delText>s</w:delText>
          </w:r>
        </w:del>
      </w:ins>
      <w:ins w:id="218" w:author="Ericsson" w:date="2026-02-09T17:21:00Z" w16du:dateUtc="2026-02-09T16:21:00Z">
        <w:del w:id="219" w:author="Ericsson_r02" w:date="2026-02-12T19:35:00Z" w16du:dateUtc="2026-02-12T18:35:00Z">
          <w:r w:rsidRPr="00BE3786" w:rsidDel="008351FF">
            <w:rPr>
              <w:rFonts w:ascii="Arial" w:hAnsi="Arial" w:cs="Arial"/>
              <w:highlight w:val="green"/>
              <w:lang w:eastAsia="zh-CN"/>
            </w:rPr>
            <w:delText>, the A</w:delText>
          </w:r>
        </w:del>
      </w:ins>
      <w:ins w:id="220" w:author="Ericsson" w:date="2026-02-09T17:22:00Z" w16du:dateUtc="2026-02-09T16:22:00Z">
        <w:del w:id="221" w:author="Ericsson_r02" w:date="2026-02-12T19:35:00Z" w16du:dateUtc="2026-02-12T18:35:00Z">
          <w:r w:rsidRPr="00BE3786" w:rsidDel="008351FF">
            <w:rPr>
              <w:rFonts w:ascii="Arial" w:hAnsi="Arial" w:cs="Arial"/>
              <w:highlight w:val="green"/>
              <w:lang w:eastAsia="zh-CN"/>
            </w:rPr>
            <w:delText>IOTF</w:delText>
          </w:r>
        </w:del>
      </w:ins>
      <w:ins w:id="222" w:author="Ericsson" w:date="2026-02-09T17:23:00Z" w16du:dateUtc="2026-02-09T16:23:00Z">
        <w:del w:id="223" w:author="Ericsson_r02" w:date="2026-02-12T19:35:00Z" w16du:dateUtc="2026-02-12T18:35:00Z">
          <w:r w:rsidRPr="00BE3786" w:rsidDel="008351FF">
            <w:rPr>
              <w:rFonts w:ascii="Arial" w:hAnsi="Arial" w:cs="Arial"/>
              <w:highlight w:val="green"/>
              <w:lang w:eastAsia="zh-CN"/>
            </w:rPr>
            <w:delText xml:space="preserve"> delete</w:delText>
          </w:r>
        </w:del>
      </w:ins>
      <w:ins w:id="224" w:author="Ericsson" w:date="2026-02-10T05:07:00Z" w16du:dateUtc="2026-02-10T04:07:00Z">
        <w:del w:id="225" w:author="Ericsson_r02" w:date="2026-02-12T19:35:00Z" w16du:dateUtc="2026-02-12T18:35:00Z">
          <w:r w:rsidRPr="00BE3786" w:rsidDel="008351FF">
            <w:rPr>
              <w:rFonts w:ascii="Arial" w:hAnsi="Arial" w:cs="Arial"/>
              <w:highlight w:val="green"/>
              <w:lang w:eastAsia="zh-CN"/>
            </w:rPr>
            <w:delText>s</w:delText>
          </w:r>
        </w:del>
      </w:ins>
      <w:ins w:id="226" w:author="Ericsson" w:date="2026-02-09T17:23:00Z" w16du:dateUtc="2026-02-09T16:23:00Z">
        <w:del w:id="227" w:author="Ericsson_r02" w:date="2026-02-12T19:35:00Z" w16du:dateUtc="2026-02-12T18:35:00Z">
          <w:r w:rsidRPr="00BE3786" w:rsidDel="008351FF">
            <w:rPr>
              <w:rFonts w:ascii="Arial" w:hAnsi="Arial" w:cs="Arial"/>
              <w:highlight w:val="green"/>
              <w:lang w:eastAsia="zh-CN"/>
            </w:rPr>
            <w:delText xml:space="preserve"> the context</w:delText>
          </w:r>
        </w:del>
      </w:ins>
      <w:ins w:id="228" w:author="Ericsson" w:date="2026-02-10T05:07:00Z" w16du:dateUtc="2026-02-10T04:07:00Z">
        <w:del w:id="229" w:author="Ericsson_r02" w:date="2026-02-12T19:35:00Z" w16du:dateUtc="2026-02-12T18:35:00Z">
          <w:r w:rsidRPr="00BE3786" w:rsidDel="008351FF">
            <w:rPr>
              <w:rFonts w:ascii="Arial" w:hAnsi="Arial" w:cs="Arial"/>
              <w:highlight w:val="green"/>
              <w:lang w:eastAsia="zh-CN"/>
            </w:rPr>
            <w:delText xml:space="preserve">. </w:delText>
          </w:r>
        </w:del>
      </w:ins>
      <w:ins w:id="230" w:author="Ericsson" w:date="2026-02-10T05:08:00Z" w16du:dateUtc="2026-02-10T04:08:00Z">
        <w:del w:id="231" w:author="Ericsson_r02" w:date="2026-02-12T19:35:00Z" w16du:dateUtc="2026-02-12T18:35:00Z">
          <w:r w:rsidRPr="00BE3786" w:rsidDel="008351FF">
            <w:rPr>
              <w:rFonts w:ascii="Arial" w:hAnsi="Arial" w:cs="Arial"/>
              <w:highlight w:val="green"/>
              <w:lang w:eastAsia="zh-CN"/>
            </w:rPr>
            <w:delText xml:space="preserve">Specifically, </w:delText>
          </w:r>
        </w:del>
      </w:ins>
      <w:ins w:id="232" w:author="Ericsson" w:date="2026-02-09T17:26:00Z" w16du:dateUtc="2026-02-09T16:26:00Z">
        <w:del w:id="233" w:author="Ericsson_r02" w:date="2026-02-12T19:35:00Z" w16du:dateUtc="2026-02-12T18:35:00Z">
          <w:r w:rsidRPr="00BE3786" w:rsidDel="008351FF">
            <w:rPr>
              <w:rFonts w:ascii="Arial" w:hAnsi="Arial" w:cs="Arial"/>
              <w:highlight w:val="green"/>
              <w:lang w:eastAsia="zh-CN"/>
            </w:rPr>
            <w:delText xml:space="preserve">DO-A </w:delText>
          </w:r>
        </w:del>
      </w:ins>
      <w:ins w:id="234" w:author="Ericsson" w:date="2026-02-09T17:27:00Z" w16du:dateUtc="2026-02-09T16:27:00Z">
        <w:del w:id="235" w:author="Ericsson_r02" w:date="2026-02-12T19:35:00Z" w16du:dateUtc="2026-02-12T18:35:00Z">
          <w:r w:rsidRPr="00BE3786" w:rsidDel="008351FF">
            <w:rPr>
              <w:rFonts w:ascii="Arial" w:hAnsi="Arial" w:cs="Arial"/>
              <w:highlight w:val="green"/>
              <w:lang w:eastAsia="zh-CN"/>
            </w:rPr>
            <w:delText>Data Delivery fail</w:delText>
          </w:r>
        </w:del>
      </w:ins>
      <w:ins w:id="236" w:author="Ericsson" w:date="2026-02-11T09:04:00Z" w16du:dateUtc="2026-02-11T08:04:00Z">
        <w:del w:id="237" w:author="Ericsson_r02" w:date="2026-02-12T19:35:00Z" w16du:dateUtc="2026-02-12T18:35:00Z">
          <w:r w:rsidRPr="00BE3786" w:rsidDel="008351FF">
            <w:rPr>
              <w:rFonts w:ascii="Arial" w:hAnsi="Arial" w:cs="Arial"/>
              <w:highlight w:val="green"/>
              <w:lang w:eastAsia="zh-CN"/>
            </w:rPr>
            <w:delText>s</w:delText>
          </w:r>
        </w:del>
      </w:ins>
      <w:ins w:id="238" w:author="Ericsson" w:date="2026-02-10T05:09:00Z" w16du:dateUtc="2026-02-10T04:09:00Z">
        <w:del w:id="239" w:author="Ericsson_r02" w:date="2026-02-12T19:35:00Z" w16du:dateUtc="2026-02-12T18:35:00Z">
          <w:r w:rsidRPr="00BE3786" w:rsidDel="008351FF">
            <w:rPr>
              <w:rFonts w:ascii="Arial" w:hAnsi="Arial" w:cs="Arial"/>
              <w:highlight w:val="green"/>
              <w:lang w:eastAsia="zh-CN"/>
            </w:rPr>
            <w:delText xml:space="preserve"> in </w:delText>
          </w:r>
        </w:del>
      </w:ins>
      <w:ins w:id="240" w:author="Ericsson" w:date="2026-02-11T09:37:00Z" w16du:dateUtc="2026-02-11T08:37:00Z">
        <w:del w:id="241" w:author="Ericsson_r02" w:date="2026-02-12T19:35:00Z" w16du:dateUtc="2026-02-12T18:35:00Z">
          <w:r w:rsidRPr="00BE3786" w:rsidDel="008351FF">
            <w:rPr>
              <w:rFonts w:ascii="Arial" w:hAnsi="Arial" w:cs="Arial"/>
              <w:highlight w:val="green"/>
              <w:lang w:eastAsia="zh-CN"/>
            </w:rPr>
            <w:delText xml:space="preserve">following </w:delText>
          </w:r>
        </w:del>
      </w:ins>
      <w:ins w:id="242" w:author="Ericsson" w:date="2026-02-10T05:09:00Z" w16du:dateUtc="2026-02-10T04:09:00Z">
        <w:del w:id="243" w:author="Ericsson_r02" w:date="2026-02-12T19:35:00Z" w16du:dateUtc="2026-02-12T18:35:00Z">
          <w:r w:rsidRPr="00BE3786" w:rsidDel="008351FF">
            <w:rPr>
              <w:rFonts w:ascii="Arial" w:hAnsi="Arial" w:cs="Arial"/>
              <w:highlight w:val="green"/>
              <w:lang w:eastAsia="zh-CN"/>
            </w:rPr>
            <w:delText>cases</w:delText>
          </w:r>
        </w:del>
      </w:ins>
      <w:ins w:id="244" w:author="Ericsson" w:date="2026-02-11T09:37:00Z" w16du:dateUtc="2026-02-11T08:37:00Z">
        <w:del w:id="245" w:author="Ericsson_r02" w:date="2026-02-12T19:42:00Z" w16du:dateUtc="2026-02-12T18:42:00Z">
          <w:r w:rsidRPr="00BE3786" w:rsidDel="00952CF0">
            <w:rPr>
              <w:rFonts w:ascii="Arial" w:hAnsi="Arial" w:cs="Arial"/>
              <w:highlight w:val="green"/>
              <w:lang w:eastAsia="zh-CN"/>
            </w:rPr>
            <w:delText>,</w:delText>
          </w:r>
        </w:del>
      </w:ins>
      <w:ins w:id="246" w:author="Ericsson" w:date="2026-02-10T05:09:00Z" w16du:dateUtc="2026-02-10T04:09:00Z">
        <w:del w:id="247" w:author="Ericsson_r02" w:date="2026-02-12T19:42:00Z" w16du:dateUtc="2026-02-12T18:42:00Z">
          <w:r w:rsidRPr="00BE3786" w:rsidDel="00952CF0">
            <w:rPr>
              <w:rFonts w:ascii="Arial" w:hAnsi="Arial" w:cs="Arial"/>
              <w:highlight w:val="green"/>
              <w:lang w:eastAsia="zh-CN"/>
            </w:rPr>
            <w:delText xml:space="preserve"> </w:delText>
          </w:r>
        </w:del>
      </w:ins>
      <w:ins w:id="248" w:author="Ericsson_r02" w:date="2026-02-12T19:38:00Z" w16du:dateUtc="2026-02-12T18:38:00Z">
        <w:r w:rsidRPr="00BE3786">
          <w:rPr>
            <w:rFonts w:ascii="Arial" w:hAnsi="Arial" w:cs="Arial"/>
            <w:highlight w:val="green"/>
            <w:lang w:eastAsia="zh-CN"/>
          </w:rPr>
          <w:t>hen</w:t>
        </w:r>
      </w:ins>
      <w:ins w:id="249" w:author="Ericsson" w:date="2026-02-12T03:35:00Z" w16du:dateUtc="2026-02-12T02:35:00Z">
        <w:del w:id="250" w:author="Ericsson_r02" w:date="2026-02-12T19:38:00Z" w16du:dateUtc="2026-02-12T18:38:00Z">
          <w:r w:rsidRPr="00BE3786" w:rsidDel="001811E3">
            <w:rPr>
              <w:rFonts w:ascii="Arial" w:hAnsi="Arial" w:cs="Arial"/>
              <w:highlight w:val="green"/>
              <w:lang w:eastAsia="zh-CN"/>
            </w:rPr>
            <w:delText>assuming that</w:delText>
          </w:r>
        </w:del>
      </w:ins>
      <w:ins w:id="251" w:author="Ericsson" w:date="2026-02-10T05:09:00Z" w16du:dateUtc="2026-02-10T04:09:00Z">
        <w:del w:id="252" w:author="Ericsson_r02" w:date="2026-02-12T19:38:00Z" w16du:dateUtc="2026-02-12T18:38:00Z">
          <w:r w:rsidRPr="00BE3786" w:rsidDel="00094052">
            <w:rPr>
              <w:rFonts w:ascii="Arial" w:hAnsi="Arial" w:cs="Arial"/>
              <w:highlight w:val="green"/>
              <w:lang w:eastAsia="zh-CN"/>
            </w:rPr>
            <w:delText>:</w:delText>
          </w:r>
        </w:del>
        <w:r w:rsidRPr="00BE3786">
          <w:rPr>
            <w:rFonts w:ascii="Arial" w:hAnsi="Arial" w:cs="Arial"/>
            <w:highlight w:val="green"/>
            <w:lang w:eastAsia="zh-CN"/>
          </w:rPr>
          <w:t xml:space="preserve"> </w:t>
        </w:r>
      </w:ins>
    </w:p>
    <w:p w14:paraId="415D0BFC" w14:textId="77777777" w:rsidR="00C035B5" w:rsidRPr="00BE3786" w:rsidDel="00CE2B2B" w:rsidRDefault="00C035B5" w:rsidP="00C035B5">
      <w:pPr>
        <w:rPr>
          <w:ins w:id="253" w:author="Ericsson" w:date="2026-02-10T05:09:00Z" w16du:dateUtc="2026-02-10T04:09:00Z"/>
          <w:del w:id="254" w:author="Ericsson_r02" w:date="2026-02-12T19:38:00Z" w16du:dateUtc="2026-02-12T18:38:00Z"/>
          <w:rFonts w:ascii="Arial" w:hAnsi="Arial" w:cs="Arial"/>
          <w:highlight w:val="green"/>
          <w:lang w:eastAsia="zh-CN"/>
        </w:rPr>
        <w:pPrChange w:id="255" w:author="Ericsson_r02" w:date="2026-02-12T19:38:00Z" w16du:dateUtc="2026-02-12T18:38:00Z">
          <w:pPr>
            <w:ind w:left="568" w:hanging="284"/>
          </w:pPr>
        </w:pPrChange>
      </w:pPr>
      <w:ins w:id="256" w:author="Ericsson" w:date="2026-02-10T05:09:00Z" w16du:dateUtc="2026-02-10T04:09:00Z">
        <w:del w:id="257" w:author="Ericsson_r02" w:date="2026-02-12T19:38:00Z" w16du:dateUtc="2026-02-12T18:38:00Z">
          <w:r w:rsidRPr="00BE3786" w:rsidDel="00094052">
            <w:rPr>
              <w:rFonts w:ascii="Arial" w:hAnsi="Arial" w:cs="Arial"/>
              <w:highlight w:val="green"/>
              <w:lang w:eastAsia="zh-CN"/>
            </w:rPr>
            <w:delText>1)</w:delText>
          </w:r>
        </w:del>
      </w:ins>
      <w:del w:id="258" w:author="Ericsson" w:date="2026-02-09T17:27:00Z" w16du:dateUtc="2026-02-09T16:27:00Z">
        <w:r w:rsidRPr="00BE3786" w:rsidDel="00B03073">
          <w:rPr>
            <w:rFonts w:ascii="Arial" w:hAnsi="Arial" w:cs="Arial"/>
            <w:highlight w:val="green"/>
            <w:lang w:eastAsia="zh-CN"/>
          </w:rPr>
          <w:delText xml:space="preserve"> </w:delText>
        </w:r>
      </w:del>
      <w:del w:id="259" w:author="Ericsson" w:date="2026-02-09T17:24:00Z" w16du:dateUtc="2026-02-09T16:24:00Z">
        <w:r w:rsidRPr="00BE3786" w:rsidDel="001C6069">
          <w:rPr>
            <w:rFonts w:ascii="Arial" w:hAnsi="Arial" w:cs="Arial"/>
            <w:highlight w:val="green"/>
            <w:lang w:eastAsia="zh-CN"/>
          </w:rPr>
          <w:delText xml:space="preserve">In SA2, we </w:delText>
        </w:r>
      </w:del>
      <w:del w:id="260" w:author="Ericsson" w:date="2026-02-09T17:28:00Z" w16du:dateUtc="2026-02-09T16:28:00Z">
        <w:r w:rsidRPr="00BE3786" w:rsidDel="00486BB8">
          <w:rPr>
            <w:rFonts w:ascii="Arial" w:hAnsi="Arial" w:cs="Arial"/>
            <w:highlight w:val="green"/>
            <w:lang w:eastAsia="zh-CN"/>
          </w:rPr>
          <w:delText xml:space="preserve">consider a </w:delText>
        </w:r>
      </w:del>
      <w:del w:id="261" w:author="Ericsson" w:date="2026-02-10T05:09:00Z" w16du:dateUtc="2026-02-10T04:09:00Z">
        <w:r w:rsidRPr="00BE3786" w:rsidDel="00913340">
          <w:rPr>
            <w:rFonts w:ascii="Arial" w:hAnsi="Arial" w:cs="Arial"/>
            <w:highlight w:val="green"/>
            <w:lang w:eastAsia="zh-CN"/>
          </w:rPr>
          <w:delText>scenario</w:delText>
        </w:r>
      </w:del>
      <w:ins w:id="262" w:author="Ericsson" w:date="2026-02-09T17:28:00Z" w16du:dateUtc="2026-02-09T16:28:00Z">
        <w:del w:id="263" w:author="Ericsson_r02" w:date="2026-02-12T19:38:00Z" w16du:dateUtc="2026-02-12T18:38:00Z">
          <w:r w:rsidRPr="00BE3786" w:rsidDel="00094052">
            <w:rPr>
              <w:rFonts w:ascii="Arial" w:hAnsi="Arial" w:cs="Arial"/>
              <w:highlight w:val="green"/>
              <w:lang w:eastAsia="zh-CN"/>
            </w:rPr>
            <w:delText xml:space="preserve"> </w:delText>
          </w:r>
        </w:del>
      </w:ins>
      <w:del w:id="264" w:author="Ericsson" w:date="2026-02-09T17:28:00Z" w16du:dateUtc="2026-02-09T16:28:00Z">
        <w:r w:rsidRPr="00BE3786" w:rsidDel="00486BB8">
          <w:rPr>
            <w:rFonts w:ascii="Arial" w:hAnsi="Arial" w:cs="Arial"/>
            <w:highlight w:val="green"/>
            <w:lang w:eastAsia="zh-CN"/>
          </w:rPr>
          <w:delText xml:space="preserve"> where</w:delText>
        </w:r>
      </w:del>
      <w:ins w:id="265" w:author="Ericsson" w:date="2026-02-10T05:09:00Z" w16du:dateUtc="2026-02-10T04:09:00Z">
        <w:r w:rsidRPr="00BE3786">
          <w:rPr>
            <w:rFonts w:ascii="Arial" w:hAnsi="Arial" w:cs="Arial"/>
            <w:highlight w:val="green"/>
            <w:lang w:eastAsia="zh-CN"/>
          </w:rPr>
          <w:t>a</w:t>
        </w:r>
      </w:ins>
      <w:ins w:id="266" w:author="Ericsson" w:date="2026-02-09T17:28:00Z" w16du:dateUtc="2026-02-09T16:28:00Z">
        <w:r w:rsidRPr="00BE3786">
          <w:rPr>
            <w:rFonts w:ascii="Arial" w:hAnsi="Arial" w:cs="Arial"/>
            <w:highlight w:val="green"/>
            <w:lang w:eastAsia="zh-CN"/>
          </w:rPr>
          <w:t xml:space="preserve">n </w:t>
        </w:r>
        <w:proofErr w:type="spellStart"/>
        <w:r w:rsidRPr="00BE3786">
          <w:rPr>
            <w:rFonts w:ascii="Arial" w:hAnsi="Arial" w:cs="Arial"/>
            <w:highlight w:val="green"/>
            <w:lang w:eastAsia="zh-CN"/>
          </w:rPr>
          <w:t>AIoT</w:t>
        </w:r>
        <w:proofErr w:type="spellEnd"/>
        <w:r w:rsidRPr="00BE3786">
          <w:rPr>
            <w:rFonts w:ascii="Arial" w:hAnsi="Arial" w:cs="Arial"/>
            <w:highlight w:val="green"/>
            <w:lang w:eastAsia="zh-CN"/>
          </w:rPr>
          <w:t xml:space="preserve"> device</w:t>
        </w:r>
      </w:ins>
      <w:ins w:id="267" w:author="Ericsson_r02" w:date="2026-02-12T19:39:00Z" w16du:dateUtc="2026-02-12T18:39:00Z">
        <w:r w:rsidRPr="00BE3786">
          <w:rPr>
            <w:rFonts w:ascii="Arial" w:hAnsi="Arial" w:cs="Arial"/>
            <w:highlight w:val="green"/>
            <w:lang w:eastAsia="zh-CN"/>
          </w:rPr>
          <w:t>, which</w:t>
        </w:r>
      </w:ins>
      <w:ins w:id="268" w:author="Ericsson" w:date="2026-02-09T17:28:00Z" w16du:dateUtc="2026-02-09T16:28:00Z">
        <w:r w:rsidRPr="00BE3786">
          <w:rPr>
            <w:rFonts w:ascii="Arial" w:hAnsi="Arial" w:cs="Arial"/>
            <w:highlight w:val="green"/>
            <w:lang w:eastAsia="zh-CN"/>
          </w:rPr>
          <w:t xml:space="preserve"> </w:t>
        </w:r>
      </w:ins>
      <w:ins w:id="269" w:author="Ericsson" w:date="2026-02-09T17:29:00Z" w16du:dateUtc="2026-02-09T16:29:00Z">
        <w:r w:rsidRPr="00BE3786">
          <w:rPr>
            <w:rFonts w:ascii="Arial" w:hAnsi="Arial" w:cs="Arial"/>
            <w:highlight w:val="green"/>
            <w:lang w:eastAsia="zh-CN"/>
          </w:rPr>
          <w:t>is not aware that its context has</w:t>
        </w:r>
      </w:ins>
      <w:ins w:id="270" w:author="Ericsson_r02" w:date="2026-02-12T19:35:00Z" w16du:dateUtc="2026-02-12T18:35:00Z">
        <w:r w:rsidRPr="00BE3786">
          <w:rPr>
            <w:rFonts w:ascii="Arial" w:hAnsi="Arial" w:cs="Arial"/>
            <w:highlight w:val="green"/>
            <w:lang w:eastAsia="zh-CN"/>
          </w:rPr>
          <w:t xml:space="preserve"> become invalid </w:t>
        </w:r>
      </w:ins>
      <w:ins w:id="271" w:author="Ericsson" w:date="2026-02-09T17:29:00Z" w16du:dateUtc="2026-02-09T16:29:00Z">
        <w:del w:id="272" w:author="Ericsson_r02" w:date="2026-02-12T19:36:00Z" w16du:dateUtc="2026-02-12T18:36:00Z">
          <w:r w:rsidRPr="00BE3786" w:rsidDel="004C48E7">
            <w:rPr>
              <w:rFonts w:ascii="Arial" w:hAnsi="Arial" w:cs="Arial"/>
              <w:highlight w:val="green"/>
              <w:lang w:eastAsia="zh-CN"/>
            </w:rPr>
            <w:delText xml:space="preserve"> expir</w:delText>
          </w:r>
        </w:del>
        <w:del w:id="273" w:author="Ericsson_r02" w:date="2026-02-12T19:35:00Z" w16du:dateUtc="2026-02-12T18:35:00Z">
          <w:r w:rsidRPr="00BE3786" w:rsidDel="004C48E7">
            <w:rPr>
              <w:rFonts w:ascii="Arial" w:hAnsi="Arial" w:cs="Arial"/>
              <w:highlight w:val="green"/>
              <w:lang w:eastAsia="zh-CN"/>
            </w:rPr>
            <w:delText xml:space="preserve">ed </w:delText>
          </w:r>
        </w:del>
        <w:r w:rsidRPr="00BE3786">
          <w:rPr>
            <w:rFonts w:ascii="Arial" w:hAnsi="Arial" w:cs="Arial"/>
            <w:highlight w:val="green"/>
            <w:lang w:eastAsia="zh-CN"/>
          </w:rPr>
          <w:t>in the AIOTF</w:t>
        </w:r>
      </w:ins>
      <w:ins w:id="274" w:author="Ericsson_r02" w:date="2026-02-12T19:39:00Z" w16du:dateUtc="2026-02-12T18:39:00Z">
        <w:r w:rsidRPr="00BE3786">
          <w:rPr>
            <w:rFonts w:ascii="Arial" w:hAnsi="Arial" w:cs="Arial"/>
            <w:highlight w:val="green"/>
            <w:lang w:eastAsia="zh-CN"/>
          </w:rPr>
          <w:t>,</w:t>
        </w:r>
      </w:ins>
      <w:ins w:id="275" w:author="Ericsson_r02" w:date="2026-02-12T19:37:00Z" w16du:dateUtc="2026-02-12T18:37:00Z">
        <w:r w:rsidRPr="00BE3786">
          <w:rPr>
            <w:rFonts w:ascii="Arial" w:hAnsi="Arial" w:cs="Arial"/>
            <w:highlight w:val="green"/>
            <w:lang w:eastAsia="zh-CN"/>
          </w:rPr>
          <w:t xml:space="preserve"> </w:t>
        </w:r>
      </w:ins>
      <w:ins w:id="276" w:author="Ericsson" w:date="2026-02-10T05:16:00Z" w16du:dateUtc="2026-02-10T04:16:00Z">
        <w:del w:id="277" w:author="Ericsson_r02" w:date="2026-02-12T19:38:00Z" w16du:dateUtc="2026-02-12T18:38:00Z">
          <w:r w:rsidRPr="00BE3786" w:rsidDel="00CE2B2B">
            <w:rPr>
              <w:rFonts w:ascii="Arial" w:hAnsi="Arial" w:cs="Arial"/>
              <w:highlight w:val="green"/>
              <w:lang w:eastAsia="zh-CN"/>
            </w:rPr>
            <w:delText xml:space="preserve"> (</w:delText>
          </w:r>
        </w:del>
      </w:ins>
      <w:ins w:id="278" w:author="Ericsson" w:date="2026-02-10T05:14:00Z" w16du:dateUtc="2026-02-10T04:14:00Z">
        <w:del w:id="279" w:author="Ericsson_r02" w:date="2026-02-12T19:38:00Z" w16du:dateUtc="2026-02-12T18:38:00Z">
          <w:r w:rsidRPr="00BE3786" w:rsidDel="00CE2B2B">
            <w:rPr>
              <w:rFonts w:ascii="Arial" w:hAnsi="Arial" w:cs="Arial"/>
              <w:highlight w:val="green"/>
              <w:lang w:eastAsia="zh-CN"/>
            </w:rPr>
            <w:delText xml:space="preserve">if the AIoT device cannot keep the accurate timer or the device are unsynchronized </w:delText>
          </w:r>
        </w:del>
      </w:ins>
      <w:ins w:id="280" w:author="Ericsson" w:date="2026-02-10T05:15:00Z" w16du:dateUtc="2026-02-10T04:15:00Z">
        <w:del w:id="281" w:author="Ericsson_r02" w:date="2026-02-12T19:38:00Z" w16du:dateUtc="2026-02-12T18:38:00Z">
          <w:r w:rsidRPr="00BE3786" w:rsidDel="00CE2B2B">
            <w:rPr>
              <w:rFonts w:ascii="Arial" w:hAnsi="Arial" w:cs="Arial"/>
              <w:highlight w:val="green"/>
              <w:lang w:eastAsia="zh-CN"/>
            </w:rPr>
            <w:delText>with the network due to, e.g., a loss of energy over a period of time</w:delText>
          </w:r>
        </w:del>
      </w:ins>
      <w:ins w:id="282" w:author="Ericsson" w:date="2026-02-10T05:16:00Z" w16du:dateUtc="2026-02-10T04:16:00Z">
        <w:del w:id="283" w:author="Ericsson_r02" w:date="2026-02-12T19:38:00Z" w16du:dateUtc="2026-02-12T18:38:00Z">
          <w:r w:rsidRPr="00BE3786" w:rsidDel="00CE2B2B">
            <w:rPr>
              <w:rFonts w:ascii="Arial" w:hAnsi="Arial" w:cs="Arial"/>
              <w:highlight w:val="green"/>
              <w:lang w:eastAsia="zh-CN"/>
            </w:rPr>
            <w:delText>)</w:delText>
          </w:r>
        </w:del>
      </w:ins>
      <w:ins w:id="284" w:author="Ericsson" w:date="2026-02-09T17:30:00Z" w16du:dateUtc="2026-02-09T16:30:00Z">
        <w:del w:id="285" w:author="Ericsson_r02" w:date="2026-02-12T19:38:00Z" w16du:dateUtc="2026-02-12T18:38:00Z">
          <w:r w:rsidRPr="00BE3786" w:rsidDel="00CE2B2B">
            <w:rPr>
              <w:rFonts w:ascii="Arial" w:hAnsi="Arial" w:cs="Arial"/>
              <w:highlight w:val="green"/>
              <w:lang w:eastAsia="zh-CN"/>
            </w:rPr>
            <w:delText xml:space="preserve">; </w:delText>
          </w:r>
        </w:del>
      </w:ins>
    </w:p>
    <w:p w14:paraId="29A18C0E" w14:textId="77777777" w:rsidR="00C035B5" w:rsidRPr="00BE3786" w:rsidDel="00CD557B" w:rsidRDefault="00C035B5" w:rsidP="00C035B5">
      <w:pPr>
        <w:rPr>
          <w:ins w:id="286" w:author="Ericsson_r02" w:date="2026-02-12T19:46:00Z" w16du:dateUtc="2026-02-12T18:46:00Z"/>
          <w:del w:id="287" w:author="Pallab-0602" w:date="2026-02-13T09:13:00Z" w16du:dateUtc="2026-02-13T03:43:00Z"/>
          <w:rFonts w:ascii="Arial" w:hAnsi="Arial" w:cs="Arial"/>
          <w:highlight w:val="green"/>
          <w:lang w:eastAsia="zh-CN"/>
        </w:rPr>
      </w:pPr>
      <w:ins w:id="288" w:author="Ericsson" w:date="2026-02-10T05:09:00Z" w16du:dateUtc="2026-02-10T04:09:00Z">
        <w:del w:id="289" w:author="Ericsson_r02" w:date="2026-02-12T19:38:00Z" w16du:dateUtc="2026-02-12T18:38:00Z">
          <w:r w:rsidRPr="00BE3786" w:rsidDel="00CE2B2B">
            <w:rPr>
              <w:rFonts w:ascii="Arial" w:hAnsi="Arial" w:cs="Arial"/>
              <w:highlight w:val="green"/>
              <w:lang w:eastAsia="zh-CN"/>
            </w:rPr>
            <w:delText xml:space="preserve">2) </w:delText>
          </w:r>
        </w:del>
      </w:ins>
      <w:ins w:id="290" w:author="Ericsson" w:date="2026-02-09T17:30:00Z" w16du:dateUtc="2026-02-09T16:30:00Z">
        <w:del w:id="291" w:author="Ericsson_r02" w:date="2026-02-12T19:38:00Z" w16du:dateUtc="2026-02-12T18:38:00Z">
          <w:r w:rsidRPr="00BE3786" w:rsidDel="00CE2B2B">
            <w:rPr>
              <w:rFonts w:ascii="Arial" w:hAnsi="Arial" w:cs="Arial"/>
              <w:highlight w:val="green"/>
              <w:lang w:eastAsia="zh-CN"/>
            </w:rPr>
            <w:delText xml:space="preserve">the AIoT device </w:delText>
          </w:r>
        </w:del>
        <w:r w:rsidRPr="00BE3786">
          <w:rPr>
            <w:rFonts w:ascii="Arial" w:hAnsi="Arial" w:cs="Arial"/>
            <w:highlight w:val="green"/>
            <w:lang w:eastAsia="zh-CN"/>
          </w:rPr>
          <w:t>sends</w:t>
        </w:r>
      </w:ins>
      <w:del w:id="292" w:author="Ericsson" w:date="2026-02-09T17:28:00Z" w16du:dateUtc="2026-02-09T16:28:00Z">
        <w:r w:rsidRPr="00BE3786" w:rsidDel="00486BB8">
          <w:rPr>
            <w:rFonts w:ascii="Arial" w:hAnsi="Arial" w:cs="Arial"/>
            <w:highlight w:val="green"/>
            <w:lang w:eastAsia="zh-CN"/>
          </w:rPr>
          <w:delText xml:space="preserve"> </w:delText>
        </w:r>
      </w:del>
      <w:del w:id="293" w:author="Ericsson" w:date="2026-02-09T17:30:00Z" w16du:dateUtc="2026-02-09T16:30:00Z">
        <w:r w:rsidRPr="00BE3786" w:rsidDel="002603C8">
          <w:rPr>
            <w:rFonts w:ascii="Arial" w:hAnsi="Arial" w:cs="Arial"/>
            <w:highlight w:val="green"/>
            <w:lang w:eastAsia="zh-CN"/>
          </w:rPr>
          <w:delText>an AIOTF receives</w:delText>
        </w:r>
      </w:del>
      <w:r w:rsidRPr="00BE3786">
        <w:rPr>
          <w:rFonts w:ascii="Arial" w:hAnsi="Arial" w:cs="Arial"/>
          <w:highlight w:val="green"/>
          <w:lang w:eastAsia="zh-CN"/>
        </w:rPr>
        <w:t xml:space="preserve"> a DO-A Data Delivery NAS message</w:t>
      </w:r>
      <w:ins w:id="294" w:author="Ericsson" w:date="2026-02-09T17:30:00Z" w16du:dateUtc="2026-02-09T16:30:00Z">
        <w:r w:rsidRPr="00BE3786">
          <w:rPr>
            <w:rFonts w:ascii="Arial" w:hAnsi="Arial" w:cs="Arial"/>
            <w:highlight w:val="green"/>
            <w:lang w:eastAsia="zh-CN"/>
          </w:rPr>
          <w:t xml:space="preserve"> to the AIOTF</w:t>
        </w:r>
      </w:ins>
      <w:ins w:id="295" w:author="Ericsson_r02" w:date="2026-02-12T19:43:00Z" w16du:dateUtc="2026-02-12T18:43:00Z">
        <w:r w:rsidRPr="00BE3786">
          <w:rPr>
            <w:rFonts w:ascii="Arial" w:hAnsi="Arial" w:cs="Arial"/>
            <w:highlight w:val="green"/>
            <w:lang w:eastAsia="zh-CN"/>
          </w:rPr>
          <w:t xml:space="preserve">, </w:t>
        </w:r>
      </w:ins>
      <w:ins w:id="296" w:author="Ericsson_r02" w:date="2026-02-12T19:41:00Z" w16du:dateUtc="2026-02-12T18:41:00Z">
        <w:r w:rsidRPr="00BE3786">
          <w:rPr>
            <w:rFonts w:ascii="Arial" w:hAnsi="Arial" w:cs="Arial"/>
            <w:highlight w:val="green"/>
            <w:lang w:eastAsia="zh-CN"/>
          </w:rPr>
          <w:t xml:space="preserve">this </w:t>
        </w:r>
      </w:ins>
      <w:ins w:id="297" w:author="Ericsson_r02" w:date="2026-02-12T19:44:00Z" w16du:dateUtc="2026-02-12T18:44:00Z">
        <w:r w:rsidRPr="00BE3786">
          <w:rPr>
            <w:rFonts w:ascii="Arial" w:hAnsi="Arial" w:cs="Arial"/>
            <w:highlight w:val="green"/>
            <w:lang w:eastAsia="zh-CN"/>
          </w:rPr>
          <w:t xml:space="preserve">leads to </w:t>
        </w:r>
      </w:ins>
      <w:ins w:id="298" w:author="Ericsson_r02" w:date="2026-02-12T19:45:00Z" w16du:dateUtc="2026-02-12T18:45:00Z">
        <w:r w:rsidRPr="00BE3786">
          <w:rPr>
            <w:rFonts w:ascii="Arial" w:hAnsi="Arial" w:cs="Arial"/>
            <w:highlight w:val="green"/>
            <w:lang w:eastAsia="zh-CN"/>
          </w:rPr>
          <w:t xml:space="preserve">the </w:t>
        </w:r>
      </w:ins>
      <w:ins w:id="299" w:author="Ericsson_r02" w:date="2026-02-12T19:41:00Z" w16du:dateUtc="2026-02-12T18:41:00Z">
        <w:r w:rsidRPr="00BE3786">
          <w:rPr>
            <w:rFonts w:ascii="Arial" w:hAnsi="Arial" w:cs="Arial"/>
            <w:highlight w:val="green"/>
            <w:lang w:eastAsia="zh-CN"/>
          </w:rPr>
          <w:t>DO-A Data Delivery failure</w:t>
        </w:r>
      </w:ins>
      <w:ins w:id="300" w:author="Ericsson_r02" w:date="2026-02-12T19:46:00Z" w16du:dateUtc="2026-02-12T18:46:00Z">
        <w:r w:rsidRPr="00BE3786">
          <w:rPr>
            <w:rFonts w:ascii="Arial" w:hAnsi="Arial" w:cs="Arial"/>
            <w:highlight w:val="green"/>
            <w:lang w:eastAsia="zh-CN"/>
          </w:rPr>
          <w:t xml:space="preserve">. </w:t>
        </w:r>
        <w:del w:id="301" w:author="Pallab-0602" w:date="2026-02-13T09:18:00Z" w16du:dateUtc="2026-02-13T03:48:00Z">
          <w:r w:rsidRPr="00BE3786" w:rsidDel="00505790">
            <w:rPr>
              <w:rFonts w:ascii="Arial" w:hAnsi="Arial" w:cs="Arial"/>
              <w:highlight w:val="green"/>
              <w:lang w:eastAsia="zh-CN"/>
            </w:rPr>
            <w:delText>SA2 assumes that</w:delText>
          </w:r>
        </w:del>
      </w:ins>
      <w:ins w:id="302" w:author="Ericsson_r02" w:date="2026-02-12T19:49:00Z" w16du:dateUtc="2026-02-12T18:49:00Z">
        <w:del w:id="303" w:author="Pallab-0602" w:date="2026-02-13T09:13:00Z" w16du:dateUtc="2026-02-13T03:43:00Z">
          <w:r w:rsidRPr="00BE3786" w:rsidDel="00CD557B">
            <w:rPr>
              <w:rFonts w:ascii="Arial" w:hAnsi="Arial" w:cs="Arial"/>
              <w:highlight w:val="green"/>
              <w:lang w:eastAsia="zh-CN"/>
            </w:rPr>
            <w:delText>:</w:delText>
          </w:r>
        </w:del>
      </w:ins>
    </w:p>
    <w:p w14:paraId="3586AFD5" w14:textId="7C037E69" w:rsidR="00C035B5" w:rsidRDefault="00C035B5" w:rsidP="00C035B5">
      <w:pPr>
        <w:rPr>
          <w:ins w:id="304" w:author="Ericsson_r02" w:date="2026-02-12T19:47:00Z" w16du:dateUtc="2026-02-12T18:47:00Z"/>
          <w:rFonts w:ascii="Arial" w:hAnsi="Arial" w:cs="Arial"/>
          <w:lang w:eastAsia="zh-CN"/>
        </w:rPr>
        <w:pPrChange w:id="305" w:author="Pallab-0602" w:date="2026-02-13T09:18:00Z" w16du:dateUtc="2026-02-13T03:48:00Z">
          <w:pPr>
            <w:ind w:firstLine="284"/>
          </w:pPr>
        </w:pPrChange>
      </w:pPr>
      <w:ins w:id="306" w:author="Ericsson_r02" w:date="2026-02-12T19:46:00Z" w16du:dateUtc="2026-02-12T18:46:00Z">
        <w:del w:id="307" w:author="Pallab-0602" w:date="2026-02-13T09:13:00Z" w16du:dateUtc="2026-02-13T03:43:00Z">
          <w:r w:rsidRPr="00BE3786" w:rsidDel="00CD557B">
            <w:rPr>
              <w:rFonts w:ascii="Arial" w:hAnsi="Arial" w:cs="Arial"/>
              <w:highlight w:val="green"/>
              <w:lang w:eastAsia="zh-CN"/>
            </w:rPr>
            <w:delText>1)</w:delText>
          </w:r>
        </w:del>
        <w:del w:id="308" w:author="Pallab-0602" w:date="2026-02-13T09:18:00Z" w16du:dateUtc="2026-02-13T03:48:00Z">
          <w:r w:rsidRPr="00BE3786" w:rsidDel="00505790">
            <w:rPr>
              <w:rFonts w:ascii="Arial" w:hAnsi="Arial" w:cs="Arial"/>
              <w:highlight w:val="green"/>
              <w:lang w:eastAsia="zh-CN"/>
            </w:rPr>
            <w:delText xml:space="preserve"> t</w:delText>
          </w:r>
        </w:del>
      </w:ins>
      <w:ins w:id="309" w:author="Pallab-0602" w:date="2026-02-13T09:18:00Z" w16du:dateUtc="2026-02-13T03:48:00Z">
        <w:r w:rsidRPr="00BE3786">
          <w:rPr>
            <w:rFonts w:ascii="Arial" w:hAnsi="Arial" w:cs="Arial"/>
            <w:highlight w:val="green"/>
            <w:lang w:eastAsia="zh-CN"/>
          </w:rPr>
          <w:t>T</w:t>
        </w:r>
      </w:ins>
      <w:ins w:id="310" w:author="Ericsson_r02" w:date="2026-02-12T19:46:00Z" w16du:dateUtc="2026-02-12T18:46:00Z">
        <w:r w:rsidRPr="00BE3786">
          <w:rPr>
            <w:rFonts w:ascii="Arial" w:hAnsi="Arial" w:cs="Arial"/>
            <w:highlight w:val="green"/>
            <w:lang w:eastAsia="zh-CN"/>
          </w:rPr>
          <w:t xml:space="preserve">he AIOTF discards the </w:t>
        </w:r>
      </w:ins>
      <w:ins w:id="311" w:author="Ericsson_r02" w:date="2026-02-12T19:47:00Z" w16du:dateUtc="2026-02-12T18:47:00Z">
        <w:r w:rsidRPr="00BE3786">
          <w:rPr>
            <w:rFonts w:ascii="Arial" w:hAnsi="Arial" w:cs="Arial"/>
            <w:highlight w:val="green"/>
            <w:lang w:eastAsia="zh-CN"/>
          </w:rPr>
          <w:t>DO-A Data Delivery</w:t>
        </w:r>
      </w:ins>
      <w:ins w:id="312" w:author="Ericsson_r02" w:date="2026-02-12T19:50:00Z" w16du:dateUtc="2026-02-12T18:50:00Z">
        <w:r w:rsidRPr="00BE3786">
          <w:rPr>
            <w:rFonts w:ascii="Arial" w:hAnsi="Arial" w:cs="Arial"/>
            <w:highlight w:val="green"/>
            <w:lang w:eastAsia="zh-CN"/>
          </w:rPr>
          <w:t xml:space="preserve"> NAS</w:t>
        </w:r>
      </w:ins>
      <w:ins w:id="313" w:author="Ericsson_r02" w:date="2026-02-12T19:47:00Z" w16du:dateUtc="2026-02-12T18:47:00Z">
        <w:r w:rsidRPr="00BE3786">
          <w:rPr>
            <w:rFonts w:ascii="Arial" w:hAnsi="Arial" w:cs="Arial"/>
            <w:highlight w:val="green"/>
            <w:lang w:eastAsia="zh-CN"/>
          </w:rPr>
          <w:t xml:space="preserve"> message</w:t>
        </w:r>
      </w:ins>
      <w:ins w:id="314" w:author="Ericsson_r02" w:date="2026-02-13T05:25:00Z" w16du:dateUtc="2026-02-13T04:25:00Z">
        <w:r w:rsidR="00CF543A" w:rsidRPr="00BE3786">
          <w:rPr>
            <w:rFonts w:ascii="Arial" w:hAnsi="Arial" w:cs="Arial"/>
            <w:highlight w:val="green"/>
            <w:lang w:eastAsia="zh-CN"/>
            <w:rPrChange w:id="315" w:author="Ericsson_r02" w:date="2026-02-13T05:26:00Z" w16du:dateUtc="2026-02-13T04:26:00Z">
              <w:rPr>
                <w:rFonts w:ascii="Arial" w:hAnsi="Arial" w:cs="Arial"/>
                <w:lang w:eastAsia="zh-CN"/>
              </w:rPr>
            </w:rPrChange>
          </w:rPr>
          <w:t xml:space="preserve"> </w:t>
        </w:r>
      </w:ins>
      <w:ins w:id="316" w:author="Ericsson_r02" w:date="2026-02-13T05:26:00Z" w16du:dateUtc="2026-02-13T04:26:00Z">
        <w:r w:rsidR="00BE3786" w:rsidRPr="00BE3786">
          <w:rPr>
            <w:rFonts w:ascii="Arial" w:hAnsi="Arial" w:cs="Arial"/>
            <w:highlight w:val="green"/>
            <w:lang w:eastAsia="zh-CN"/>
            <w:rPrChange w:id="317" w:author="Ericsson_r02" w:date="2026-02-13T05:26:00Z" w16du:dateUtc="2026-02-13T04:26:00Z">
              <w:rPr>
                <w:rFonts w:ascii="Arial" w:hAnsi="Arial" w:cs="Arial"/>
                <w:lang w:eastAsia="zh-CN"/>
              </w:rPr>
            </w:rPrChange>
          </w:rPr>
          <w:t>and</w:t>
        </w:r>
        <w:r w:rsidR="00BE3786" w:rsidRPr="00BE3786">
          <w:rPr>
            <w:rFonts w:ascii="Arial" w:hAnsi="Arial" w:cs="Arial"/>
            <w:highlight w:val="green"/>
            <w:lang w:eastAsia="zh-CN"/>
            <w:rPrChange w:id="318" w:author="Ericsson_r02" w:date="2026-02-13T05:26:00Z" w16du:dateUtc="2026-02-13T04:26:00Z">
              <w:rPr>
                <w:rFonts w:ascii="Arial" w:hAnsi="Arial" w:cs="Arial"/>
                <w:lang w:eastAsia="zh-CN"/>
              </w:rPr>
            </w:rPrChange>
          </w:rPr>
          <w:t xml:space="preserve"> cannot send a security protected message to the </w:t>
        </w:r>
        <w:proofErr w:type="spellStart"/>
        <w:r w:rsidR="00BE3786" w:rsidRPr="00BE3786">
          <w:rPr>
            <w:rFonts w:ascii="Arial" w:hAnsi="Arial" w:cs="Arial"/>
            <w:highlight w:val="green"/>
            <w:lang w:eastAsia="zh-CN"/>
            <w:rPrChange w:id="319" w:author="Ericsson_r02" w:date="2026-02-13T05:26:00Z" w16du:dateUtc="2026-02-13T04:26:00Z">
              <w:rPr>
                <w:rFonts w:ascii="Arial" w:hAnsi="Arial" w:cs="Arial"/>
                <w:lang w:eastAsia="zh-CN"/>
              </w:rPr>
            </w:rPrChange>
          </w:rPr>
          <w:t>AIoT</w:t>
        </w:r>
        <w:proofErr w:type="spellEnd"/>
        <w:r w:rsidR="00BE3786" w:rsidRPr="00BE3786">
          <w:rPr>
            <w:rFonts w:ascii="Arial" w:hAnsi="Arial" w:cs="Arial"/>
            <w:highlight w:val="green"/>
            <w:lang w:eastAsia="zh-CN"/>
            <w:rPrChange w:id="320" w:author="Ericsson_r02" w:date="2026-02-13T05:26:00Z" w16du:dateUtc="2026-02-13T04:26:00Z">
              <w:rPr>
                <w:rFonts w:ascii="Arial" w:hAnsi="Arial" w:cs="Arial"/>
                <w:lang w:eastAsia="zh-CN"/>
              </w:rPr>
            </w:rPrChange>
          </w:rPr>
          <w:t xml:space="preserve"> device about this failure</w:t>
        </w:r>
        <w:r w:rsidR="00BE3786" w:rsidRPr="00BE3786">
          <w:rPr>
            <w:rFonts w:ascii="Arial" w:hAnsi="Arial" w:cs="Arial"/>
            <w:highlight w:val="green"/>
            <w:lang w:eastAsia="zh-CN"/>
            <w:rPrChange w:id="321" w:author="Ericsson_r02" w:date="2026-02-13T05:26:00Z" w16du:dateUtc="2026-02-13T04:26:00Z">
              <w:rPr>
                <w:rFonts w:ascii="Arial" w:hAnsi="Arial" w:cs="Arial"/>
                <w:lang w:eastAsia="zh-CN"/>
              </w:rPr>
            </w:rPrChange>
          </w:rPr>
          <w:t>.</w:t>
        </w:r>
      </w:ins>
      <w:ins w:id="322" w:author="Ericsson_r02" w:date="2026-02-12T19:47:00Z" w16du:dateUtc="2026-02-12T18:47:00Z">
        <w:del w:id="323" w:author="Pallab-0602" w:date="2026-02-13T09:17:00Z" w16du:dateUtc="2026-02-13T03:47:00Z">
          <w:r w:rsidRPr="00BE3786" w:rsidDel="00505790">
            <w:rPr>
              <w:rFonts w:ascii="Arial" w:hAnsi="Arial" w:cs="Arial"/>
              <w:highlight w:val="green"/>
              <w:lang w:eastAsia="zh-CN"/>
              <w:rPrChange w:id="324" w:author="Ericsson_r02" w:date="2026-02-13T05:26:00Z" w16du:dateUtc="2026-02-13T04:26:00Z">
                <w:rPr>
                  <w:rFonts w:ascii="Arial" w:hAnsi="Arial" w:cs="Arial"/>
                  <w:lang w:eastAsia="zh-CN"/>
                </w:rPr>
              </w:rPrChange>
            </w:rPr>
            <w:delText>,</w:delText>
          </w:r>
        </w:del>
      </w:ins>
    </w:p>
    <w:p w14:paraId="0B144171" w14:textId="77777777" w:rsidR="00C035B5" w:rsidDel="00CD557B" w:rsidRDefault="00C035B5" w:rsidP="00C035B5">
      <w:pPr>
        <w:ind w:firstLine="284"/>
        <w:rPr>
          <w:ins w:id="325" w:author="Ericsson" w:date="2026-02-10T05:09:00Z" w16du:dateUtc="2026-02-10T04:09:00Z"/>
          <w:del w:id="326" w:author="Pallab-0602" w:date="2026-02-13T09:12:00Z" w16du:dateUtc="2026-02-13T03:42:00Z"/>
          <w:rFonts w:ascii="Arial" w:hAnsi="Arial" w:cs="Arial"/>
          <w:lang w:eastAsia="zh-CN"/>
        </w:rPr>
        <w:pPrChange w:id="327" w:author="Ericsson_r02" w:date="2026-02-12T19:47:00Z" w16du:dateUtc="2026-02-12T18:47:00Z">
          <w:pPr>
            <w:ind w:left="568" w:hanging="284"/>
          </w:pPr>
        </w:pPrChange>
      </w:pPr>
      <w:ins w:id="328" w:author="Ericsson_r02" w:date="2026-02-12T19:47:00Z" w16du:dateUtc="2026-02-12T18:47:00Z">
        <w:del w:id="329" w:author="Pallab-0602" w:date="2026-02-13T09:12:00Z" w16du:dateUtc="2026-02-13T03:42:00Z">
          <w:r w:rsidDel="00CD557B">
            <w:rPr>
              <w:rFonts w:ascii="Arial" w:hAnsi="Arial" w:cs="Arial"/>
              <w:lang w:eastAsia="zh-CN"/>
            </w:rPr>
            <w:delText>2)</w:delText>
          </w:r>
        </w:del>
      </w:ins>
      <w:ins w:id="330" w:author="Ericsson" w:date="2026-02-09T17:35:00Z" w16du:dateUtc="2026-02-09T16:35:00Z">
        <w:del w:id="331" w:author="Pallab-0602" w:date="2026-02-13T09:12:00Z" w16du:dateUtc="2026-02-13T03:42:00Z">
          <w:r w:rsidDel="00CD557B">
            <w:rPr>
              <w:rFonts w:ascii="Arial" w:hAnsi="Arial" w:cs="Arial"/>
              <w:lang w:eastAsia="zh-CN"/>
            </w:rPr>
            <w:delText xml:space="preserve">; </w:delText>
          </w:r>
        </w:del>
      </w:ins>
    </w:p>
    <w:p w14:paraId="231F5555" w14:textId="77777777" w:rsidR="00C035B5" w:rsidDel="00CD557B" w:rsidRDefault="00C035B5" w:rsidP="00C035B5">
      <w:pPr>
        <w:ind w:firstLine="284"/>
        <w:rPr>
          <w:ins w:id="332" w:author="Ericsson" w:date="2026-02-10T05:09:00Z" w16du:dateUtc="2026-02-10T04:09:00Z"/>
          <w:del w:id="333" w:author="Pallab-0602" w:date="2026-02-13T09:12:00Z" w16du:dateUtc="2026-02-13T03:42:00Z"/>
          <w:rFonts w:ascii="Arial" w:hAnsi="Arial" w:cs="Arial"/>
          <w:lang w:eastAsia="zh-CN"/>
        </w:rPr>
        <w:pPrChange w:id="334" w:author="Ericsson_r02" w:date="2026-02-12T19:47:00Z" w16du:dateUtc="2026-02-12T18:47:00Z">
          <w:pPr>
            <w:ind w:left="568" w:hanging="284"/>
          </w:pPr>
        </w:pPrChange>
      </w:pPr>
      <w:ins w:id="335" w:author="Ericsson" w:date="2026-02-10T05:09:00Z" w16du:dateUtc="2026-02-10T04:09:00Z">
        <w:del w:id="336" w:author="Pallab-0602" w:date="2026-02-13T09:12:00Z" w16du:dateUtc="2026-02-13T03:42:00Z">
          <w:r w:rsidDel="00CD557B">
            <w:rPr>
              <w:rFonts w:ascii="Arial" w:hAnsi="Arial" w:cs="Arial"/>
              <w:lang w:eastAsia="zh-CN"/>
            </w:rPr>
            <w:delText xml:space="preserve">3) </w:delText>
          </w:r>
        </w:del>
      </w:ins>
      <w:ins w:id="337" w:author="Ericsson" w:date="2026-02-09T17:35:00Z" w16du:dateUtc="2026-02-09T16:35:00Z">
        <w:del w:id="338" w:author="Pallab-0602" w:date="2026-02-13T09:12:00Z" w16du:dateUtc="2026-02-13T03:42:00Z">
          <w:r w:rsidDel="00CD557B">
            <w:rPr>
              <w:rFonts w:ascii="Arial" w:hAnsi="Arial" w:cs="Arial"/>
              <w:lang w:eastAsia="zh-CN"/>
            </w:rPr>
            <w:delText>the DO-A Data Delivery fails</w:delText>
          </w:r>
        </w:del>
      </w:ins>
      <w:ins w:id="339" w:author="Ericsson" w:date="2026-02-10T05:09:00Z" w16du:dateUtc="2026-02-10T04:09:00Z">
        <w:del w:id="340" w:author="Pallab-0602" w:date="2026-02-13T09:12:00Z" w16du:dateUtc="2026-02-13T03:42:00Z">
          <w:r w:rsidDel="00CD557B">
            <w:rPr>
              <w:rFonts w:ascii="Arial" w:hAnsi="Arial" w:cs="Arial"/>
              <w:lang w:eastAsia="zh-CN"/>
            </w:rPr>
            <w:delText>;</w:delText>
          </w:r>
        </w:del>
      </w:ins>
    </w:p>
    <w:p w14:paraId="04196A16" w14:textId="77777777" w:rsidR="00C035B5" w:rsidDel="00CD557B" w:rsidRDefault="00C035B5" w:rsidP="00C035B5">
      <w:pPr>
        <w:ind w:firstLine="284"/>
        <w:rPr>
          <w:ins w:id="341" w:author="Ericsson" w:date="2026-02-10T05:10:00Z" w16du:dateUtc="2026-02-10T04:10:00Z"/>
          <w:del w:id="342" w:author="Pallab-0602" w:date="2026-02-13T09:12:00Z" w16du:dateUtc="2026-02-13T03:42:00Z"/>
          <w:rFonts w:ascii="Arial" w:hAnsi="Arial" w:cs="Arial"/>
          <w:lang w:eastAsia="zh-CN"/>
        </w:rPr>
        <w:pPrChange w:id="343" w:author="Ericsson_r02" w:date="2026-02-12T19:47:00Z" w16du:dateUtc="2026-02-12T18:47:00Z">
          <w:pPr>
            <w:ind w:left="568" w:hanging="284"/>
          </w:pPr>
        </w:pPrChange>
      </w:pPr>
      <w:ins w:id="344" w:author="Ericsson" w:date="2026-02-10T05:09:00Z" w16du:dateUtc="2026-02-10T04:09:00Z">
        <w:del w:id="345" w:author="Pallab-0602" w:date="2026-02-13T09:12:00Z" w16du:dateUtc="2026-02-13T03:42:00Z">
          <w:r w:rsidDel="00CD557B">
            <w:rPr>
              <w:rFonts w:ascii="Arial" w:hAnsi="Arial" w:cs="Arial"/>
              <w:lang w:eastAsia="zh-CN"/>
            </w:rPr>
            <w:delText xml:space="preserve">4) </w:delText>
          </w:r>
        </w:del>
      </w:ins>
      <w:del w:id="346" w:author="Pallab-0602" w:date="2026-02-13T09:12:00Z" w16du:dateUtc="2026-02-13T03:42:00Z">
        <w:r w:rsidRPr="2FF06DA9" w:rsidDel="00CD557B">
          <w:rPr>
            <w:rFonts w:ascii="Arial" w:hAnsi="Arial" w:cs="Arial"/>
            <w:lang w:eastAsia="zh-CN"/>
          </w:rPr>
          <w:delText xml:space="preserve"> from the DO-A device</w:delText>
        </w:r>
        <w:r w:rsidDel="00CD557B">
          <w:rPr>
            <w:rFonts w:ascii="Arial" w:hAnsi="Arial" w:cs="Arial"/>
            <w:lang w:eastAsia="zh-CN"/>
          </w:rPr>
          <w:delText xml:space="preserve"> after the AIoT device context expiry in the AIOTF. The AIoT device sends the DO-A data not being aware that its context is no longer valid. In such case,</w:delText>
        </w:r>
        <w:r w:rsidRPr="2FF06DA9" w:rsidDel="00CD557B">
          <w:rPr>
            <w:rFonts w:ascii="Arial" w:hAnsi="Arial" w:cs="Arial"/>
            <w:lang w:eastAsia="zh-CN"/>
          </w:rPr>
          <w:delText xml:space="preserve"> the network cannot send an integrity</w:delText>
        </w:r>
      </w:del>
      <w:ins w:id="347" w:author="Ericsson" w:date="2026-02-10T05:09:00Z" w16du:dateUtc="2026-02-10T04:09:00Z">
        <w:del w:id="348" w:author="Pallab-0602" w:date="2026-02-13T09:12:00Z" w16du:dateUtc="2026-02-13T03:42:00Z">
          <w:r w:rsidDel="00CD557B">
            <w:rPr>
              <w:rFonts w:ascii="Arial" w:hAnsi="Arial" w:cs="Arial"/>
              <w:lang w:eastAsia="zh-CN"/>
            </w:rPr>
            <w:delText>a sec</w:delText>
          </w:r>
        </w:del>
      </w:ins>
      <w:ins w:id="349" w:author="Ericsson" w:date="2026-02-10T05:10:00Z" w16du:dateUtc="2026-02-10T04:10:00Z">
        <w:del w:id="350" w:author="Pallab-0602" w:date="2026-02-13T09:12:00Z" w16du:dateUtc="2026-02-13T03:42:00Z">
          <w:r w:rsidDel="00CD557B">
            <w:rPr>
              <w:rFonts w:ascii="Arial" w:hAnsi="Arial" w:cs="Arial"/>
              <w:lang w:eastAsia="zh-CN"/>
            </w:rPr>
            <w:delText>urity</w:delText>
          </w:r>
        </w:del>
      </w:ins>
      <w:del w:id="351" w:author="Pallab-0602" w:date="2026-02-13T09:12:00Z" w16du:dateUtc="2026-02-13T03:42:00Z">
        <w:r w:rsidRPr="2FF06DA9" w:rsidDel="00CD557B">
          <w:rPr>
            <w:rFonts w:ascii="Arial" w:hAnsi="Arial" w:cs="Arial"/>
            <w:lang w:eastAsia="zh-CN"/>
          </w:rPr>
          <w:delText xml:space="preserve"> protected </w:delText>
        </w:r>
      </w:del>
      <w:ins w:id="352" w:author="Ericsson" w:date="2026-02-10T05:10:00Z" w16du:dateUtc="2026-02-10T04:10:00Z">
        <w:del w:id="353" w:author="Pallab-0602" w:date="2026-02-13T09:12:00Z" w16du:dateUtc="2026-02-13T03:42:00Z">
          <w:r w:rsidDel="00CD557B">
            <w:rPr>
              <w:rFonts w:ascii="Arial" w:hAnsi="Arial" w:cs="Arial"/>
              <w:lang w:eastAsia="zh-CN"/>
            </w:rPr>
            <w:delText>message</w:delText>
          </w:r>
        </w:del>
      </w:ins>
      <w:del w:id="354" w:author="Pallab-0602" w:date="2026-02-13T09:12:00Z" w16du:dateUtc="2026-02-13T03:42:00Z">
        <w:r w:rsidRPr="2FF06DA9" w:rsidDel="00CD557B">
          <w:rPr>
            <w:rFonts w:ascii="Arial" w:hAnsi="Arial" w:cs="Arial"/>
            <w:lang w:eastAsia="zh-CN"/>
          </w:rPr>
          <w:delText>indication to the</w:delText>
        </w:r>
        <w:r w:rsidDel="00CD557B">
          <w:rPr>
            <w:rFonts w:ascii="Arial" w:hAnsi="Arial" w:cs="Arial"/>
            <w:lang w:eastAsia="zh-CN"/>
          </w:rPr>
          <w:delText xml:space="preserve"> AIoT</w:delText>
        </w:r>
        <w:r w:rsidRPr="2FF06DA9" w:rsidDel="00CD557B">
          <w:rPr>
            <w:rFonts w:ascii="Arial" w:hAnsi="Arial" w:cs="Arial"/>
            <w:lang w:eastAsia="zh-CN"/>
          </w:rPr>
          <w:delText xml:space="preserve"> device </w:delText>
        </w:r>
        <w:r w:rsidDel="00CD557B">
          <w:rPr>
            <w:rFonts w:ascii="Arial" w:hAnsi="Arial" w:cs="Arial"/>
            <w:lang w:eastAsia="zh-CN"/>
          </w:rPr>
          <w:delText xml:space="preserve">about </w:delText>
        </w:r>
        <w:r w:rsidRPr="2FF06DA9" w:rsidDel="00CD557B">
          <w:rPr>
            <w:rFonts w:ascii="Arial" w:hAnsi="Arial" w:cs="Arial"/>
            <w:lang w:eastAsia="zh-CN"/>
          </w:rPr>
          <w:delText>th</w:delText>
        </w:r>
      </w:del>
      <w:ins w:id="355" w:author="Ericsson" w:date="2026-02-09T18:25:00Z" w16du:dateUtc="2026-02-09T17:25:00Z">
        <w:del w:id="356" w:author="Pallab-0602" w:date="2026-02-13T09:12:00Z" w16du:dateUtc="2026-02-13T03:42:00Z">
          <w:r w:rsidDel="00CD557B">
            <w:rPr>
              <w:rFonts w:ascii="Arial" w:hAnsi="Arial" w:cs="Arial"/>
              <w:lang w:eastAsia="zh-CN"/>
            </w:rPr>
            <w:delText>is failure</w:delText>
          </w:r>
        </w:del>
      </w:ins>
      <w:ins w:id="357" w:author="Ericsson_r02" w:date="2026-02-12T19:48:00Z" w16du:dateUtc="2026-02-12T18:48:00Z">
        <w:del w:id="358" w:author="Pallab-0602" w:date="2026-02-13T09:12:00Z" w16du:dateUtc="2026-02-13T03:42:00Z">
          <w:r w:rsidDel="00CD557B">
            <w:rPr>
              <w:rFonts w:ascii="Arial" w:hAnsi="Arial" w:cs="Arial"/>
              <w:lang w:eastAsia="zh-CN"/>
            </w:rPr>
            <w:delText>, and</w:delText>
          </w:r>
        </w:del>
      </w:ins>
      <w:ins w:id="359" w:author="Ericsson" w:date="2026-02-09T18:25:00Z" w16du:dateUtc="2026-02-09T17:25:00Z">
        <w:del w:id="360" w:author="Pallab-0602" w:date="2026-02-13T09:12:00Z" w16du:dateUtc="2026-02-13T03:42:00Z">
          <w:r w:rsidDel="00CD557B">
            <w:rPr>
              <w:rFonts w:ascii="Arial" w:hAnsi="Arial" w:cs="Arial"/>
              <w:lang w:eastAsia="zh-CN"/>
            </w:rPr>
            <w:delText xml:space="preserve">; </w:delText>
          </w:r>
        </w:del>
      </w:ins>
    </w:p>
    <w:p w14:paraId="5E07770D" w14:textId="77777777" w:rsidR="00C035B5" w:rsidDel="00CD557B" w:rsidRDefault="00C035B5" w:rsidP="00C035B5">
      <w:pPr>
        <w:ind w:left="568" w:hanging="284"/>
        <w:rPr>
          <w:ins w:id="361" w:author="Ericsson" w:date="2026-02-10T05:10:00Z" w16du:dateUtc="2026-02-10T04:10:00Z"/>
          <w:del w:id="362" w:author="Pallab-0602" w:date="2026-02-13T09:13:00Z" w16du:dateUtc="2026-02-13T03:43:00Z"/>
          <w:rFonts w:ascii="Arial" w:hAnsi="Arial" w:cs="Arial"/>
          <w:lang w:eastAsia="zh-CN"/>
        </w:rPr>
      </w:pPr>
      <w:ins w:id="363" w:author="Ericsson_r02" w:date="2026-02-12T19:48:00Z" w16du:dateUtc="2026-02-12T18:48:00Z">
        <w:del w:id="364" w:author="Pallab-0602" w:date="2026-02-13T09:12:00Z" w16du:dateUtc="2026-02-13T03:42:00Z">
          <w:r w:rsidDel="00CD557B">
            <w:rPr>
              <w:rFonts w:ascii="Arial" w:hAnsi="Arial" w:cs="Arial"/>
              <w:lang w:eastAsia="zh-CN"/>
            </w:rPr>
            <w:delText>3</w:delText>
          </w:r>
        </w:del>
      </w:ins>
      <w:ins w:id="365" w:author="Ericsson" w:date="2026-02-10T05:10:00Z" w16du:dateUtc="2026-02-10T04:10:00Z">
        <w:del w:id="366" w:author="Pallab-0602" w:date="2026-02-13T09:13:00Z" w16du:dateUtc="2026-02-13T03:43:00Z">
          <w:r w:rsidDel="00CD557B">
            <w:rPr>
              <w:rFonts w:ascii="Arial" w:hAnsi="Arial" w:cs="Arial"/>
              <w:lang w:eastAsia="zh-CN"/>
            </w:rPr>
            <w:delText xml:space="preserve">5) </w:delText>
          </w:r>
        </w:del>
      </w:ins>
      <w:ins w:id="367" w:author="Ericsson" w:date="2026-02-09T18:25:00Z" w16du:dateUtc="2026-02-09T17:25:00Z">
        <w:del w:id="368" w:author="Pallab-0602" w:date="2026-02-13T09:13:00Z" w16du:dateUtc="2026-02-13T03:43:00Z">
          <w:r w:rsidDel="00CD557B">
            <w:rPr>
              <w:rFonts w:ascii="Arial" w:hAnsi="Arial" w:cs="Arial"/>
              <w:lang w:eastAsia="zh-CN"/>
            </w:rPr>
            <w:delText xml:space="preserve">the AIoT device remains </w:delText>
          </w:r>
        </w:del>
      </w:ins>
      <w:ins w:id="369" w:author="Ericsson" w:date="2026-02-09T18:26:00Z" w16du:dateUtc="2026-02-09T17:26:00Z">
        <w:del w:id="370" w:author="Pallab-0602" w:date="2026-02-13T09:13:00Z" w16du:dateUtc="2026-02-13T03:43:00Z">
          <w:r w:rsidDel="00CD557B">
            <w:rPr>
              <w:rFonts w:ascii="Arial" w:hAnsi="Arial" w:cs="Arial"/>
              <w:lang w:eastAsia="zh-CN"/>
            </w:rPr>
            <w:delText xml:space="preserve">unaware of the </w:delText>
          </w:r>
        </w:del>
      </w:ins>
      <w:del w:id="371" w:author="Pallab-0602" w:date="2026-02-13T09:13:00Z" w16du:dateUtc="2026-02-13T03:43:00Z">
        <w:r w:rsidRPr="2FF06DA9" w:rsidDel="00CD557B">
          <w:rPr>
            <w:rFonts w:ascii="Arial" w:hAnsi="Arial" w:cs="Arial"/>
            <w:lang w:eastAsia="zh-CN"/>
          </w:rPr>
          <w:delText xml:space="preserve">e DO-A Data Delivery </w:delText>
        </w:r>
        <w:r w:rsidDel="00CD557B">
          <w:rPr>
            <w:rFonts w:ascii="Arial" w:hAnsi="Arial" w:cs="Arial"/>
            <w:lang w:eastAsia="zh-CN"/>
          </w:rPr>
          <w:delText>failure</w:delText>
        </w:r>
      </w:del>
      <w:ins w:id="372" w:author="Ericsson_r02" w:date="2026-02-12T20:00:00Z" w16du:dateUtc="2026-02-12T19:00:00Z">
        <w:del w:id="373" w:author="Pallab-0602" w:date="2026-02-13T09:13:00Z" w16du:dateUtc="2026-02-13T03:43:00Z">
          <w:r w:rsidDel="00CD557B">
            <w:rPr>
              <w:rFonts w:ascii="Arial" w:hAnsi="Arial" w:cs="Arial"/>
              <w:lang w:eastAsia="zh-CN"/>
            </w:rPr>
            <w:delText xml:space="preserve">, which </w:delText>
          </w:r>
        </w:del>
      </w:ins>
      <w:ins w:id="374" w:author="Ericsson_r02" w:date="2026-02-12T19:50:00Z" w16du:dateUtc="2026-02-12T18:50:00Z">
        <w:del w:id="375" w:author="Pallab-0602" w:date="2026-02-13T09:13:00Z" w16du:dateUtc="2026-02-13T03:43:00Z">
          <w:r w:rsidDel="00CD557B">
            <w:rPr>
              <w:rFonts w:ascii="Arial" w:hAnsi="Arial" w:cs="Arial"/>
              <w:lang w:eastAsia="zh-CN"/>
            </w:rPr>
            <w:delText xml:space="preserve">may lead to recurrent </w:delText>
          </w:r>
          <w:r w:rsidRPr="2FF06DA9" w:rsidDel="00CD557B">
            <w:rPr>
              <w:rFonts w:ascii="Arial" w:hAnsi="Arial" w:cs="Arial"/>
              <w:lang w:eastAsia="zh-CN"/>
            </w:rPr>
            <w:delText>DO-A Data Delivery</w:delText>
          </w:r>
          <w:r w:rsidDel="00CD557B">
            <w:rPr>
              <w:rFonts w:ascii="Arial" w:hAnsi="Arial" w:cs="Arial"/>
              <w:lang w:eastAsia="zh-CN"/>
            </w:rPr>
            <w:delText xml:space="preserve"> failures, as the AIoT device</w:delText>
          </w:r>
        </w:del>
      </w:ins>
      <w:del w:id="376" w:author="Pallab-0602" w:date="2026-02-13T09:13:00Z" w16du:dateUtc="2026-02-13T03:43:00Z">
        <w:r w:rsidDel="00CD557B">
          <w:rPr>
            <w:rFonts w:ascii="Arial" w:hAnsi="Arial" w:cs="Arial"/>
            <w:lang w:eastAsia="zh-CN"/>
          </w:rPr>
          <w:delText>,</w:delText>
        </w:r>
      </w:del>
      <w:ins w:id="377" w:author="Ericsson" w:date="2026-02-09T18:26:00Z" w16du:dateUtc="2026-02-09T17:26:00Z">
        <w:del w:id="378" w:author="Pallab-0602" w:date="2026-02-13T09:13:00Z" w16du:dateUtc="2026-02-13T03:43:00Z">
          <w:r w:rsidDel="00CD557B">
            <w:rPr>
              <w:rFonts w:ascii="Arial" w:hAnsi="Arial" w:cs="Arial"/>
              <w:lang w:eastAsia="zh-CN"/>
            </w:rPr>
            <w:delText xml:space="preserve"> and may trigger another</w:delText>
          </w:r>
        </w:del>
      </w:ins>
      <w:ins w:id="379" w:author="Ericsson_r02" w:date="2026-02-12T19:52:00Z" w16du:dateUtc="2026-02-12T18:52:00Z">
        <w:del w:id="380" w:author="Pallab-0602" w:date="2026-02-13T09:13:00Z" w16du:dateUtc="2026-02-13T03:43:00Z">
          <w:r w:rsidDel="00CD557B">
            <w:rPr>
              <w:rFonts w:ascii="Arial" w:hAnsi="Arial" w:cs="Arial"/>
              <w:lang w:eastAsia="zh-CN"/>
            </w:rPr>
            <w:delText xml:space="preserve"> </w:delText>
          </w:r>
        </w:del>
      </w:ins>
      <w:ins w:id="381" w:author="Ericsson" w:date="2026-02-09T18:26:00Z" w16du:dateUtc="2026-02-09T17:26:00Z">
        <w:del w:id="382" w:author="Pallab-0602" w:date="2026-02-13T09:13:00Z" w16du:dateUtc="2026-02-13T03:43:00Z">
          <w:r w:rsidDel="00CD557B">
            <w:rPr>
              <w:rFonts w:ascii="Arial" w:hAnsi="Arial" w:cs="Arial"/>
              <w:lang w:eastAsia="zh-CN"/>
            </w:rPr>
            <w:delText xml:space="preserve"> </w:delText>
          </w:r>
        </w:del>
      </w:ins>
      <w:ins w:id="383" w:author="Ericsson" w:date="2026-02-09T18:27:00Z" w16du:dateUtc="2026-02-09T17:27:00Z">
        <w:del w:id="384" w:author="Pallab-0602" w:date="2026-02-13T09:13:00Z" w16du:dateUtc="2026-02-13T03:43:00Z">
          <w:r w:rsidRPr="2FF06DA9" w:rsidDel="00CD557B">
            <w:rPr>
              <w:rFonts w:ascii="Arial" w:hAnsi="Arial" w:cs="Arial"/>
              <w:lang w:eastAsia="zh-CN"/>
            </w:rPr>
            <w:delText>DO-A Data Delivery NAS message</w:delText>
          </w:r>
        </w:del>
      </w:ins>
      <w:ins w:id="385" w:author="Ericsson_r02" w:date="2026-02-12T19:51:00Z" w16du:dateUtc="2026-02-12T18:51:00Z">
        <w:del w:id="386" w:author="Pallab-0602" w:date="2026-02-13T09:13:00Z" w16du:dateUtc="2026-02-13T03:43:00Z">
          <w:r w:rsidDel="00CD557B">
            <w:rPr>
              <w:rFonts w:ascii="Arial" w:hAnsi="Arial" w:cs="Arial"/>
              <w:lang w:eastAsia="zh-CN"/>
            </w:rPr>
            <w:delText xml:space="preserve"> that</w:delText>
          </w:r>
        </w:del>
      </w:ins>
      <w:ins w:id="387" w:author="Ericsson" w:date="2026-02-09T18:28:00Z" w16du:dateUtc="2026-02-09T17:28:00Z">
        <w:del w:id="388" w:author="Pallab-0602" w:date="2026-02-13T09:13:00Z" w16du:dateUtc="2026-02-13T03:43:00Z">
          <w:r w:rsidDel="00CD557B">
            <w:rPr>
              <w:rFonts w:ascii="Arial" w:hAnsi="Arial" w:cs="Arial"/>
              <w:lang w:eastAsia="zh-CN"/>
            </w:rPr>
            <w:delText>, which will</w:delText>
          </w:r>
        </w:del>
      </w:ins>
      <w:ins w:id="389" w:author="Ericsson" w:date="2026-02-10T05:10:00Z" w16du:dateUtc="2026-02-10T04:10:00Z">
        <w:del w:id="390" w:author="Pallab-0602" w:date="2026-02-13T09:13:00Z" w16du:dateUtc="2026-02-13T03:43:00Z">
          <w:r w:rsidDel="00CD557B">
            <w:rPr>
              <w:rFonts w:ascii="Arial" w:hAnsi="Arial" w:cs="Arial"/>
              <w:lang w:eastAsia="zh-CN"/>
            </w:rPr>
            <w:delText xml:space="preserve"> fail</w:delText>
          </w:r>
        </w:del>
      </w:ins>
      <w:ins w:id="391" w:author="Ericsson" w:date="2026-02-09T18:28:00Z" w16du:dateUtc="2026-02-09T17:28:00Z">
        <w:del w:id="392" w:author="Pallab-0602" w:date="2026-02-13T09:13:00Z" w16du:dateUtc="2026-02-13T03:43:00Z">
          <w:r w:rsidDel="00CD557B">
            <w:rPr>
              <w:rFonts w:ascii="Arial" w:hAnsi="Arial" w:cs="Arial"/>
              <w:lang w:eastAsia="zh-CN"/>
            </w:rPr>
            <w:delText xml:space="preserve"> </w:delText>
          </w:r>
        </w:del>
      </w:ins>
      <w:ins w:id="393" w:author="Ericsson" w:date="2026-02-09T18:32:00Z" w16du:dateUtc="2026-02-09T17:32:00Z">
        <w:del w:id="394" w:author="Pallab-0602" w:date="2026-02-13T09:13:00Z" w16du:dateUtc="2026-02-13T03:43:00Z">
          <w:r w:rsidDel="00CD557B">
            <w:rPr>
              <w:rFonts w:ascii="Arial" w:hAnsi="Arial" w:cs="Arial"/>
              <w:lang w:eastAsia="zh-CN"/>
            </w:rPr>
            <w:delText>again</w:delText>
          </w:r>
        </w:del>
      </w:ins>
      <w:ins w:id="395" w:author="Ericsson_r02" w:date="2026-02-12T19:52:00Z" w16du:dateUtc="2026-02-12T18:52:00Z">
        <w:del w:id="396" w:author="Pallab-0602" w:date="2026-02-13T09:13:00Z" w16du:dateUtc="2026-02-13T03:43:00Z">
          <w:r w:rsidDel="00CD557B">
            <w:rPr>
              <w:rFonts w:ascii="Arial" w:hAnsi="Arial" w:cs="Arial"/>
              <w:lang w:eastAsia="zh-CN"/>
            </w:rPr>
            <w:delText>. Any</w:delText>
          </w:r>
        </w:del>
      </w:ins>
      <w:ins w:id="397" w:author="Ericsson_r02" w:date="2026-02-12T19:53:00Z" w16du:dateUtc="2026-02-12T18:53:00Z">
        <w:del w:id="398" w:author="Pallab-0602" w:date="2026-02-13T09:13:00Z" w16du:dateUtc="2026-02-13T03:43:00Z">
          <w:r w:rsidDel="00CD557B">
            <w:rPr>
              <w:rFonts w:ascii="Arial" w:hAnsi="Arial" w:cs="Arial"/>
              <w:lang w:eastAsia="zh-CN"/>
            </w:rPr>
            <w:delText xml:space="preserve"> subsequent </w:delText>
          </w:r>
        </w:del>
      </w:ins>
      <w:ins w:id="399" w:author="Ericsson" w:date="2026-02-09T18:33:00Z" w16du:dateUtc="2026-02-09T17:33:00Z">
        <w:del w:id="400" w:author="Pallab-0602" w:date="2026-02-13T09:13:00Z" w16du:dateUtc="2026-02-13T03:43:00Z">
          <w:r w:rsidDel="00CD557B">
            <w:rPr>
              <w:rFonts w:ascii="Arial" w:hAnsi="Arial" w:cs="Arial"/>
              <w:lang w:eastAsia="zh-CN"/>
            </w:rPr>
            <w:delText>;</w:delText>
          </w:r>
        </w:del>
      </w:ins>
      <w:del w:id="401" w:author="Pallab-0602" w:date="2026-02-13T09:13:00Z" w16du:dateUtc="2026-02-13T03:43:00Z">
        <w:r w:rsidDel="00CD557B">
          <w:rPr>
            <w:rFonts w:ascii="Arial" w:hAnsi="Arial" w:cs="Arial"/>
            <w:lang w:eastAsia="zh-CN"/>
          </w:rPr>
          <w:delText xml:space="preserve"> </w:delText>
        </w:r>
      </w:del>
    </w:p>
    <w:p w14:paraId="5F6F1C3E" w14:textId="77777777" w:rsidR="00C035B5" w:rsidDel="00CD557B" w:rsidRDefault="00C035B5" w:rsidP="00C035B5">
      <w:pPr>
        <w:ind w:left="568" w:hanging="284"/>
        <w:rPr>
          <w:del w:id="402" w:author="Pallab-0602" w:date="2026-02-13T09:13:00Z" w16du:dateUtc="2026-02-13T03:43:00Z"/>
          <w:rFonts w:ascii="Arial" w:hAnsi="Arial" w:cs="Arial"/>
          <w:lang w:eastAsia="zh-CN"/>
        </w:rPr>
      </w:pPr>
      <w:ins w:id="403" w:author="Ericsson" w:date="2026-02-10T05:10:00Z" w16du:dateUtc="2026-02-10T04:10:00Z">
        <w:del w:id="404" w:author="Pallab-0602" w:date="2026-02-13T09:13:00Z" w16du:dateUtc="2026-02-13T03:43:00Z">
          <w:r w:rsidDel="00CD557B">
            <w:rPr>
              <w:rFonts w:ascii="Arial" w:hAnsi="Arial" w:cs="Arial"/>
              <w:lang w:eastAsia="zh-CN"/>
            </w:rPr>
            <w:delText xml:space="preserve">6) </w:delText>
          </w:r>
        </w:del>
      </w:ins>
      <w:ins w:id="405" w:author="Ericsson" w:date="2026-02-09T18:33:00Z" w16du:dateUtc="2026-02-09T17:33:00Z">
        <w:del w:id="406" w:author="Pallab-0602" w:date="2026-02-13T09:13:00Z" w16du:dateUtc="2026-02-13T03:43:00Z">
          <w:r w:rsidDel="00CD557B">
            <w:rPr>
              <w:rFonts w:ascii="Arial" w:hAnsi="Arial" w:cs="Arial"/>
              <w:lang w:eastAsia="zh-CN"/>
            </w:rPr>
            <w:delText xml:space="preserve">the DO-A Data Delivery </w:delText>
          </w:r>
        </w:del>
      </w:ins>
      <w:ins w:id="407" w:author="Ericsson_r02" w:date="2026-02-12T19:53:00Z" w16du:dateUtc="2026-02-12T18:53:00Z">
        <w:del w:id="408" w:author="Pallab-0602" w:date="2026-02-13T09:13:00Z" w16du:dateUtc="2026-02-13T03:43:00Z">
          <w:r w:rsidDel="00CD557B">
            <w:rPr>
              <w:rFonts w:ascii="Arial" w:hAnsi="Arial" w:cs="Arial"/>
              <w:lang w:eastAsia="zh-CN"/>
            </w:rPr>
            <w:delText xml:space="preserve">message </w:delText>
          </w:r>
        </w:del>
      </w:ins>
      <w:ins w:id="409" w:author="Ericsson" w:date="2026-02-09T18:33:00Z" w16du:dateUtc="2026-02-09T17:33:00Z">
        <w:del w:id="410" w:author="Pallab-0602" w:date="2026-02-13T09:13:00Z" w16du:dateUtc="2026-02-13T03:43:00Z">
          <w:r w:rsidDel="00CD557B">
            <w:rPr>
              <w:rFonts w:ascii="Arial" w:hAnsi="Arial" w:cs="Arial"/>
              <w:lang w:eastAsia="zh-CN"/>
            </w:rPr>
            <w:delText>keep</w:delText>
          </w:r>
        </w:del>
      </w:ins>
      <w:ins w:id="411" w:author="Ericsson_r02" w:date="2026-02-12T19:54:00Z" w16du:dateUtc="2026-02-12T18:54:00Z">
        <w:del w:id="412" w:author="Pallab-0602" w:date="2026-02-13T09:13:00Z" w16du:dateUtc="2026-02-13T03:43:00Z">
          <w:r w:rsidDel="00CD557B">
            <w:rPr>
              <w:rFonts w:ascii="Arial" w:hAnsi="Arial" w:cs="Arial"/>
              <w:lang w:eastAsia="zh-CN"/>
            </w:rPr>
            <w:delText>s</w:delText>
          </w:r>
        </w:del>
      </w:ins>
      <w:ins w:id="413" w:author="Ericsson" w:date="2026-02-09T18:33:00Z" w16du:dateUtc="2026-02-09T17:33:00Z">
        <w:del w:id="414" w:author="Pallab-0602" w:date="2026-02-13T09:13:00Z" w16du:dateUtc="2026-02-13T03:43:00Z">
          <w:r w:rsidDel="00CD557B">
            <w:rPr>
              <w:rFonts w:ascii="Arial" w:hAnsi="Arial" w:cs="Arial"/>
              <w:lang w:eastAsia="zh-CN"/>
            </w:rPr>
            <w:delText>s failing unless a n</w:delText>
          </w:r>
        </w:del>
      </w:ins>
      <w:ins w:id="415" w:author="Ericsson" w:date="2026-02-09T18:34:00Z" w16du:dateUtc="2026-02-09T17:34:00Z">
        <w:del w:id="416" w:author="Pallab-0602" w:date="2026-02-13T09:13:00Z" w16du:dateUtc="2026-02-13T03:43:00Z">
          <w:r w:rsidDel="00CD557B">
            <w:rPr>
              <w:rFonts w:ascii="Arial" w:hAnsi="Arial" w:cs="Arial"/>
              <w:lang w:eastAsia="zh-CN"/>
            </w:rPr>
            <w:delText>ew</w:delText>
          </w:r>
        </w:del>
      </w:ins>
      <w:ins w:id="417" w:author="Ericsson_r02" w:date="2026-02-12T19:55:00Z" w16du:dateUtc="2026-02-12T18:55:00Z">
        <w:del w:id="418" w:author="Pallab-0602" w:date="2026-02-13T09:13:00Z" w16du:dateUtc="2026-02-13T03:43:00Z">
          <w:r w:rsidDel="00CD557B">
            <w:rPr>
              <w:rFonts w:ascii="Arial" w:hAnsi="Arial" w:cs="Arial"/>
              <w:lang w:eastAsia="zh-CN"/>
            </w:rPr>
            <w:delText xml:space="preserve"> valid</w:delText>
          </w:r>
        </w:del>
      </w:ins>
      <w:ins w:id="419" w:author="Ericsson" w:date="2026-02-09T18:34:00Z" w16du:dateUtc="2026-02-09T17:34:00Z">
        <w:del w:id="420" w:author="Pallab-0602" w:date="2026-02-13T09:13:00Z" w16du:dateUtc="2026-02-13T03:43:00Z">
          <w:r w:rsidDel="00CD557B">
            <w:rPr>
              <w:rFonts w:ascii="Arial" w:hAnsi="Arial" w:cs="Arial"/>
              <w:lang w:eastAsia="zh-CN"/>
            </w:rPr>
            <w:delText xml:space="preserve"> AIoT device context is created in the AIOTF</w:delText>
          </w:r>
        </w:del>
      </w:ins>
      <w:del w:id="421" w:author="Pallab-0602" w:date="2026-02-13T09:13:00Z" w16du:dateUtc="2026-02-13T03:43:00Z">
        <w:r w:rsidDel="00CD557B">
          <w:rPr>
            <w:rFonts w:ascii="Arial" w:hAnsi="Arial" w:cs="Arial"/>
            <w:lang w:eastAsia="zh-CN"/>
          </w:rPr>
          <w:delText>s</w:delText>
        </w:r>
        <w:r w:rsidRPr="2FF06DA9" w:rsidDel="00CD557B">
          <w:rPr>
            <w:rFonts w:ascii="Arial" w:hAnsi="Arial" w:cs="Arial"/>
            <w:lang w:eastAsia="zh-CN"/>
          </w:rPr>
          <w:delText xml:space="preserve">ince the network has discarded the </w:delText>
        </w:r>
        <w:r w:rsidDel="00CD557B">
          <w:rPr>
            <w:rFonts w:ascii="Arial" w:hAnsi="Arial" w:cs="Arial"/>
            <w:lang w:eastAsia="zh-CN"/>
          </w:rPr>
          <w:delText xml:space="preserve">AIoT </w:delText>
        </w:r>
        <w:r w:rsidRPr="2FF06DA9" w:rsidDel="00CD557B">
          <w:rPr>
            <w:rFonts w:ascii="Arial" w:hAnsi="Arial" w:cs="Arial"/>
            <w:lang w:eastAsia="zh-CN"/>
          </w:rPr>
          <w:delText>device context</w:delText>
        </w:r>
        <w:r w:rsidDel="00CD557B">
          <w:rPr>
            <w:rFonts w:ascii="Arial" w:hAnsi="Arial" w:cs="Arial"/>
            <w:lang w:eastAsia="zh-CN"/>
          </w:rPr>
          <w:delText xml:space="preserve"> due to its expiry.</w:delText>
        </w:r>
        <w:r w:rsidRPr="2FF06DA9" w:rsidDel="00CD557B">
          <w:rPr>
            <w:rFonts w:ascii="Arial" w:hAnsi="Arial" w:cs="Arial"/>
            <w:lang w:eastAsia="zh-CN"/>
          </w:rPr>
          <w:delText xml:space="preserve"> </w:delText>
        </w:r>
      </w:del>
    </w:p>
    <w:p w14:paraId="429FB94D" w14:textId="77777777" w:rsidR="00C035B5" w:rsidRDefault="00C035B5" w:rsidP="00CF49E4">
      <w:pPr>
        <w:rPr>
          <w:ins w:id="422" w:author="Ericsson" w:date="2026-02-10T05:16:00Z" w16du:dateUtc="2026-02-10T04:16:00Z"/>
          <w:rFonts w:ascii="Arial" w:hAnsi="Arial" w:cs="Arial"/>
          <w:bCs/>
          <w:lang w:eastAsia="zh-CN"/>
        </w:rPr>
      </w:pPr>
    </w:p>
    <w:p w14:paraId="65C54E34" w14:textId="48272893" w:rsidR="00DF35DE" w:rsidRDefault="00C43AE5" w:rsidP="00CF49E4">
      <w:pPr>
        <w:rPr>
          <w:rFonts w:ascii="Arial" w:hAnsi="Arial" w:cs="Arial"/>
          <w:bCs/>
          <w:lang w:eastAsia="zh-CN"/>
        </w:rPr>
      </w:pPr>
      <w:ins w:id="423" w:author="Ericsson" w:date="2026-02-10T05:11:00Z" w16du:dateUtc="2026-02-10T04:11:00Z">
        <w:r>
          <w:rPr>
            <w:rFonts w:ascii="Arial" w:hAnsi="Arial" w:cs="Arial"/>
            <w:bCs/>
            <w:lang w:eastAsia="zh-CN"/>
          </w:rPr>
          <w:t xml:space="preserve">Hence, </w:t>
        </w:r>
        <w:r w:rsidR="001608ED">
          <w:rPr>
            <w:rFonts w:ascii="Arial" w:hAnsi="Arial" w:cs="Arial"/>
            <w:lang w:eastAsia="zh-CN"/>
          </w:rPr>
          <w:t xml:space="preserve">SA2 needs to </w:t>
        </w:r>
      </w:ins>
      <w:ins w:id="424" w:author="Ericsson" w:date="2026-02-10T05:12:00Z" w16du:dateUtc="2026-02-10T04:12:00Z">
        <w:r w:rsidR="001608ED">
          <w:rPr>
            <w:rFonts w:ascii="Arial" w:hAnsi="Arial" w:cs="Arial"/>
            <w:lang w:eastAsia="zh-CN"/>
          </w:rPr>
          <w:t>assess</w:t>
        </w:r>
      </w:ins>
      <w:ins w:id="425" w:author="Ericsson" w:date="2026-02-10T05:11:00Z" w16du:dateUtc="2026-02-10T04:11:00Z">
        <w:r w:rsidR="001608ED">
          <w:rPr>
            <w:rFonts w:ascii="Arial" w:hAnsi="Arial" w:cs="Arial"/>
            <w:lang w:eastAsia="zh-CN"/>
          </w:rPr>
          <w:t xml:space="preserve"> the </w:t>
        </w:r>
        <w:del w:id="426" w:author="Ericsson_r02" w:date="2026-02-13T04:20:00Z" w16du:dateUtc="2026-02-13T03:20:00Z">
          <w:r w:rsidR="001608ED" w:rsidDel="008E090D">
            <w:rPr>
              <w:rFonts w:ascii="Arial" w:hAnsi="Arial" w:cs="Arial"/>
              <w:lang w:eastAsia="zh-CN"/>
            </w:rPr>
            <w:delText>network</w:delText>
          </w:r>
        </w:del>
        <w:del w:id="427" w:author="Ericsson_r02" w:date="2026-02-12T19:58:00Z" w16du:dateUtc="2026-02-12T18:58:00Z">
          <w:r w:rsidR="001608ED" w:rsidDel="006D1D0C">
            <w:rPr>
              <w:rFonts w:ascii="Arial" w:hAnsi="Arial" w:cs="Arial"/>
              <w:lang w:eastAsia="zh-CN"/>
            </w:rPr>
            <w:delText>s</w:delText>
          </w:r>
        </w:del>
        <w:del w:id="428" w:author="Ericsson_r02" w:date="2026-02-13T04:20:00Z" w16du:dateUtc="2026-02-13T03:20:00Z">
          <w:r w:rsidR="001608ED" w:rsidDel="008E090D">
            <w:rPr>
              <w:rFonts w:ascii="Arial" w:hAnsi="Arial" w:cs="Arial"/>
              <w:lang w:eastAsia="zh-CN"/>
            </w:rPr>
            <w:delText xml:space="preserve"> and </w:delText>
          </w:r>
        </w:del>
        <w:r w:rsidR="001608ED">
          <w:rPr>
            <w:rFonts w:ascii="Arial" w:hAnsi="Arial" w:cs="Arial"/>
            <w:lang w:eastAsia="zh-CN"/>
          </w:rPr>
          <w:t>AIoT device behaviour</w:t>
        </w:r>
      </w:ins>
      <w:ins w:id="429" w:author="Ericsson" w:date="2026-02-10T05:12:00Z" w16du:dateUtc="2026-02-10T04:12:00Z">
        <w:r w:rsidR="001608ED">
          <w:rPr>
            <w:rFonts w:ascii="Arial" w:hAnsi="Arial" w:cs="Arial"/>
            <w:lang w:eastAsia="zh-CN"/>
          </w:rPr>
          <w:t xml:space="preserve"> in such case</w:t>
        </w:r>
      </w:ins>
      <w:ins w:id="430" w:author="Ericsson_r02" w:date="2026-02-12T19:58:00Z" w16du:dateUtc="2026-02-12T18:58:00Z">
        <w:r w:rsidR="006D1D0C">
          <w:rPr>
            <w:rFonts w:ascii="Arial" w:hAnsi="Arial" w:cs="Arial"/>
            <w:lang w:eastAsia="zh-CN"/>
          </w:rPr>
          <w:t>s</w:t>
        </w:r>
      </w:ins>
      <w:ins w:id="431" w:author="Ericsson" w:date="2026-02-10T05:12:00Z" w16du:dateUtc="2026-02-10T04:12:00Z">
        <w:r w:rsidR="001608ED">
          <w:rPr>
            <w:rFonts w:ascii="Arial" w:hAnsi="Arial" w:cs="Arial"/>
            <w:lang w:eastAsia="zh-CN"/>
          </w:rPr>
          <w:t xml:space="preserve"> to avoid </w:t>
        </w:r>
        <w:r w:rsidR="000022A7">
          <w:rPr>
            <w:rFonts w:ascii="Arial" w:hAnsi="Arial" w:cs="Arial"/>
            <w:lang w:eastAsia="zh-CN"/>
          </w:rPr>
          <w:t xml:space="preserve">recurrent </w:t>
        </w:r>
      </w:ins>
      <w:ins w:id="432" w:author="Ericsson" w:date="2026-02-10T05:13:00Z" w16du:dateUtc="2026-02-10T04:13:00Z">
        <w:r w:rsidR="000022A7">
          <w:rPr>
            <w:rFonts w:ascii="Arial" w:hAnsi="Arial" w:cs="Arial"/>
            <w:lang w:eastAsia="zh-CN"/>
          </w:rPr>
          <w:t>DO-A Data Delivery failures</w:t>
        </w:r>
      </w:ins>
      <w:ins w:id="433" w:author="Ericsson" w:date="2026-02-10T05:11:00Z" w16du:dateUtc="2026-02-10T04:11:00Z">
        <w:r w:rsidR="001608ED">
          <w:rPr>
            <w:rFonts w:ascii="Arial" w:hAnsi="Arial" w:cs="Arial"/>
            <w:lang w:eastAsia="zh-CN"/>
          </w:rPr>
          <w:t>.</w:t>
        </w:r>
      </w:ins>
    </w:p>
    <w:p w14:paraId="5A728588" w14:textId="77777777" w:rsidR="009546BA" w:rsidRDefault="009546BA" w:rsidP="00CF49E4">
      <w:pPr>
        <w:rPr>
          <w:rFonts w:ascii="Arial" w:hAnsi="Arial" w:cs="Arial"/>
          <w:bCs/>
          <w:lang w:eastAsia="zh-CN"/>
        </w:rPr>
      </w:pPr>
    </w:p>
    <w:p w14:paraId="2734604C" w14:textId="038A893C" w:rsidR="00D70C84" w:rsidRDefault="00265431" w:rsidP="00CF49E4">
      <w:pPr>
        <w:rPr>
          <w:rFonts w:ascii="Arial" w:hAnsi="Arial" w:cs="Arial"/>
          <w:bCs/>
          <w:lang w:eastAsia="zh-CN"/>
        </w:rPr>
      </w:pPr>
      <w:r w:rsidRPr="00061966">
        <w:rPr>
          <w:rFonts w:ascii="Arial" w:hAnsi="Arial" w:cs="Arial"/>
          <w:b/>
          <w:lang w:eastAsia="zh-CN"/>
        </w:rPr>
        <w:t>Question to SA3:</w:t>
      </w:r>
      <w:r>
        <w:rPr>
          <w:rFonts w:ascii="Arial" w:hAnsi="Arial" w:cs="Arial"/>
          <w:bCs/>
          <w:lang w:eastAsia="zh-CN"/>
        </w:rPr>
        <w:t xml:space="preserve"> </w:t>
      </w:r>
      <w:r w:rsidR="009546BA">
        <w:rPr>
          <w:rFonts w:ascii="Arial" w:hAnsi="Arial" w:cs="Arial"/>
          <w:bCs/>
          <w:lang w:eastAsia="zh-CN"/>
        </w:rPr>
        <w:t xml:space="preserve">SA2 kindly asks SA3 </w:t>
      </w:r>
      <w:ins w:id="434" w:author="Ericsson_r02" w:date="2026-02-12T20:01:00Z" w16du:dateUtc="2026-02-12T19:01:00Z">
        <w:r w:rsidR="00F04ACB">
          <w:rPr>
            <w:rFonts w:ascii="Arial" w:hAnsi="Arial" w:cs="Arial"/>
            <w:bCs/>
            <w:lang w:eastAsia="zh-CN"/>
          </w:rPr>
          <w:t xml:space="preserve">to </w:t>
        </w:r>
      </w:ins>
      <w:ins w:id="435" w:author="Ericsson_r02" w:date="2026-02-12T19:59:00Z" w16du:dateUtc="2026-02-12T18:59:00Z">
        <w:r w:rsidR="00BD3022">
          <w:rPr>
            <w:rFonts w:ascii="Arial" w:hAnsi="Arial" w:cs="Arial"/>
            <w:bCs/>
            <w:lang w:eastAsia="zh-CN"/>
          </w:rPr>
          <w:t>confirm the assumptions</w:t>
        </w:r>
      </w:ins>
      <w:ins w:id="436" w:author="Ericsson_r02" w:date="2026-02-12T20:01:00Z" w16du:dateUtc="2026-02-12T19:01:00Z">
        <w:r w:rsidR="00F04ACB">
          <w:rPr>
            <w:rFonts w:ascii="Arial" w:hAnsi="Arial" w:cs="Arial"/>
            <w:bCs/>
            <w:lang w:eastAsia="zh-CN"/>
          </w:rPr>
          <w:t xml:space="preserve"> </w:t>
        </w:r>
      </w:ins>
      <w:ins w:id="437" w:author="Ericsson_r02" w:date="2026-02-12T20:02:00Z" w16du:dateUtc="2026-02-12T19:02:00Z">
        <w:r w:rsidR="00A53970">
          <w:rPr>
            <w:rFonts w:ascii="Arial" w:hAnsi="Arial" w:cs="Arial"/>
            <w:bCs/>
            <w:lang w:eastAsia="zh-CN"/>
          </w:rPr>
          <w:t xml:space="preserve">and </w:t>
        </w:r>
      </w:ins>
      <w:r w:rsidR="009546BA">
        <w:rPr>
          <w:rFonts w:ascii="Arial" w:hAnsi="Arial" w:cs="Arial"/>
          <w:bCs/>
          <w:lang w:eastAsia="zh-CN"/>
        </w:rPr>
        <w:t>to provide feedback</w:t>
      </w:r>
      <w:r w:rsidR="001F77BD">
        <w:rPr>
          <w:rFonts w:ascii="Arial" w:hAnsi="Arial" w:cs="Arial"/>
          <w:bCs/>
          <w:lang w:eastAsia="zh-CN"/>
        </w:rPr>
        <w:t xml:space="preserve"> on</w:t>
      </w:r>
      <w:ins w:id="438" w:author="Ericsson_r02" w:date="2026-02-12T20:01:00Z" w16du:dateUtc="2026-02-12T19:01:00Z">
        <w:r w:rsidR="00F04ACB">
          <w:rPr>
            <w:rFonts w:ascii="Arial" w:hAnsi="Arial" w:cs="Arial"/>
            <w:bCs/>
            <w:lang w:eastAsia="zh-CN"/>
          </w:rPr>
          <w:t xml:space="preserve"> the outlined matter</w:t>
        </w:r>
      </w:ins>
      <w:r w:rsidR="001F77BD">
        <w:rPr>
          <w:rFonts w:ascii="Arial" w:hAnsi="Arial" w:cs="Arial"/>
          <w:bCs/>
          <w:lang w:eastAsia="zh-CN"/>
        </w:rPr>
        <w:t xml:space="preserve"> </w:t>
      </w:r>
      <w:ins w:id="439" w:author="Ericsson" w:date="2026-02-10T05:21:00Z" w16du:dateUtc="2026-02-10T04:21:00Z">
        <w:del w:id="440" w:author="Ericsson_r02" w:date="2026-02-12T20:01:00Z" w16du:dateUtc="2026-02-12T19:01:00Z">
          <w:r w:rsidR="009E7CD3" w:rsidDel="00A53970">
            <w:rPr>
              <w:rFonts w:ascii="Arial" w:hAnsi="Arial" w:cs="Arial"/>
              <w:lang w:eastAsia="zh-CN"/>
            </w:rPr>
            <w:delText>the network</w:delText>
          </w:r>
        </w:del>
        <w:del w:id="441" w:author="Ericsson_r02" w:date="2026-02-12T19:58:00Z" w16du:dateUtc="2026-02-12T18:58:00Z">
          <w:r w:rsidR="009E7CD3" w:rsidDel="00CC523B">
            <w:rPr>
              <w:rFonts w:ascii="Arial" w:hAnsi="Arial" w:cs="Arial"/>
              <w:lang w:eastAsia="zh-CN"/>
            </w:rPr>
            <w:delText>s</w:delText>
          </w:r>
        </w:del>
        <w:del w:id="442" w:author="Ericsson_r02" w:date="2026-02-12T20:01:00Z" w16du:dateUtc="2026-02-12T19:01:00Z">
          <w:r w:rsidR="009E7CD3" w:rsidDel="00A53970">
            <w:rPr>
              <w:rFonts w:ascii="Arial" w:hAnsi="Arial" w:cs="Arial"/>
              <w:lang w:eastAsia="zh-CN"/>
            </w:rPr>
            <w:delText xml:space="preserve"> and AIoT device </w:delText>
          </w:r>
        </w:del>
        <w:del w:id="443" w:author="Ericsson_r02" w:date="2026-02-12T20:02:00Z" w16du:dateUtc="2026-02-12T19:02:00Z">
          <w:r w:rsidR="009E7CD3" w:rsidDel="00A53970">
            <w:rPr>
              <w:rFonts w:ascii="Arial" w:hAnsi="Arial" w:cs="Arial"/>
              <w:lang w:eastAsia="zh-CN"/>
            </w:rPr>
            <w:delText xml:space="preserve">behaviour </w:delText>
          </w:r>
        </w:del>
      </w:ins>
      <w:del w:id="444" w:author="Ericsson" w:date="2026-02-10T05:21:00Z" w16du:dateUtc="2026-02-10T04:21:00Z">
        <w:r w:rsidR="001F77BD" w:rsidDel="009E7CD3">
          <w:rPr>
            <w:rFonts w:ascii="Arial" w:hAnsi="Arial" w:cs="Arial"/>
            <w:bCs/>
            <w:lang w:eastAsia="zh-CN"/>
          </w:rPr>
          <w:delText>the use case above</w:delText>
        </w:r>
        <w:r w:rsidR="009E0595" w:rsidDel="009E7CD3">
          <w:rPr>
            <w:rFonts w:ascii="Arial" w:hAnsi="Arial" w:cs="Arial"/>
            <w:bCs/>
            <w:lang w:eastAsia="zh-CN"/>
          </w:rPr>
          <w:delText xml:space="preserve"> and </w:delText>
        </w:r>
        <w:r w:rsidR="00035809" w:rsidDel="009E7CD3">
          <w:rPr>
            <w:rFonts w:ascii="Arial" w:hAnsi="Arial" w:cs="Arial"/>
            <w:bCs/>
            <w:lang w:eastAsia="zh-CN"/>
          </w:rPr>
          <w:delText xml:space="preserve">provide input </w:delText>
        </w:r>
      </w:del>
      <w:r w:rsidR="00035809">
        <w:rPr>
          <w:rFonts w:ascii="Arial" w:hAnsi="Arial" w:cs="Arial"/>
          <w:bCs/>
          <w:lang w:eastAsia="zh-CN"/>
        </w:rPr>
        <w:t xml:space="preserve">so that </w:t>
      </w:r>
      <w:r w:rsidDel="00091791">
        <w:rPr>
          <w:rFonts w:ascii="Arial" w:hAnsi="Arial" w:cs="Arial"/>
          <w:bCs/>
          <w:lang w:eastAsia="zh-CN"/>
        </w:rPr>
        <w:t>a secure solution</w:t>
      </w:r>
      <w:r w:rsidR="00035809">
        <w:rPr>
          <w:rFonts w:ascii="Arial" w:hAnsi="Arial" w:cs="Arial"/>
          <w:bCs/>
          <w:lang w:eastAsia="zh-CN"/>
        </w:rPr>
        <w:t xml:space="preserve"> can be </w:t>
      </w:r>
      <w:del w:id="445" w:author="Ericsson_r02" w:date="2026-02-12T19:42:00Z" w16du:dateUtc="2026-02-12T11:42:00Z">
        <w:r w:rsidR="00035809" w:rsidDel="00B1319D">
          <w:rPr>
            <w:rFonts w:ascii="Arial" w:hAnsi="Arial" w:cs="Arial"/>
            <w:bCs/>
            <w:lang w:eastAsia="zh-CN"/>
          </w:rPr>
          <w:delText>developed</w:delText>
        </w:r>
      </w:del>
      <w:ins w:id="446" w:author="Ericsson_r02" w:date="2026-02-12T19:42:00Z" w16du:dateUtc="2026-02-12T11:42:00Z">
        <w:r w:rsidR="00B1319D">
          <w:rPr>
            <w:rFonts w:ascii="Arial" w:hAnsi="Arial" w:cs="Arial"/>
            <w:bCs/>
            <w:lang w:eastAsia="zh-CN"/>
          </w:rPr>
          <w:t>identified</w:t>
        </w:r>
      </w:ins>
      <w:r w:rsidR="00001A0D">
        <w:rPr>
          <w:rFonts w:ascii="Arial" w:hAnsi="Arial" w:cs="Arial"/>
          <w:bCs/>
          <w:lang w:eastAsia="zh-CN"/>
        </w:rPr>
        <w:t>.</w:t>
      </w:r>
      <w:del w:id="447" w:author="Ericsson" w:date="2026-02-10T05:17:00Z" w16du:dateUtc="2026-02-10T04:17:00Z">
        <w:r w:rsidR="00001A0D" w:rsidDel="007F0BD3">
          <w:rPr>
            <w:rFonts w:ascii="Arial" w:hAnsi="Arial" w:cs="Arial"/>
            <w:bCs/>
            <w:lang w:eastAsia="zh-CN"/>
          </w:rPr>
          <w:delText xml:space="preserve"> </w:delText>
        </w:r>
        <w:r w:rsidR="00035809" w:rsidDel="007F0BD3">
          <w:rPr>
            <w:rFonts w:ascii="Arial" w:hAnsi="Arial" w:cs="Arial"/>
            <w:bCs/>
            <w:lang w:eastAsia="zh-CN"/>
          </w:rPr>
          <w:delText xml:space="preserve"> </w:delText>
        </w:r>
      </w:del>
      <w:r w:rsidR="00035809">
        <w:rPr>
          <w:rFonts w:ascii="Arial" w:hAnsi="Arial" w:cs="Arial"/>
          <w:bCs/>
          <w:lang w:eastAsia="zh-CN"/>
        </w:rPr>
        <w:t xml:space="preserve"> </w:t>
      </w:r>
    </w:p>
    <w:p w14:paraId="2E492037" w14:textId="77777777" w:rsidR="001A285B" w:rsidRDefault="001A285B" w:rsidP="00CF49E4">
      <w:pPr>
        <w:rPr>
          <w:rFonts w:ascii="Arial" w:hAnsi="Arial" w:cs="Arial"/>
          <w:bCs/>
          <w:lang w:eastAsia="zh-CN"/>
        </w:rPr>
      </w:pPr>
    </w:p>
    <w:p w14:paraId="5A5DF9CB" w14:textId="43B0D72A" w:rsidR="002575D8" w:rsidRDefault="00E43126" w:rsidP="00E43126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rFonts w:cs="Arial"/>
          <w:b w:val="0"/>
        </w:rPr>
      </w:pPr>
      <w:r>
        <w:rPr>
          <w:rFonts w:eastAsia="Times New Roman"/>
          <w:b w:val="0"/>
          <w:sz w:val="36"/>
          <w:lang w:eastAsia="en-GB"/>
        </w:rPr>
        <w:t>2</w:t>
      </w:r>
      <w:r>
        <w:rPr>
          <w:rFonts w:eastAsia="Times New Roman"/>
          <w:b w:val="0"/>
          <w:sz w:val="36"/>
          <w:lang w:eastAsia="en-GB"/>
        </w:rPr>
        <w:tab/>
        <w:t>Ac</w:t>
      </w:r>
      <w:r w:rsidR="00EF191C" w:rsidRPr="00E43126">
        <w:rPr>
          <w:rFonts w:eastAsia="Times New Roman"/>
          <w:b w:val="0"/>
          <w:sz w:val="36"/>
          <w:lang w:eastAsia="en-GB"/>
        </w:rPr>
        <w:t>tions</w:t>
      </w:r>
    </w:p>
    <w:p w14:paraId="414D0DE5" w14:textId="77777777" w:rsidR="00761788" w:rsidRDefault="00761788">
      <w:pPr>
        <w:spacing w:after="120"/>
        <w:ind w:left="1985" w:hanging="1985"/>
        <w:rPr>
          <w:rFonts w:ascii="Arial" w:hAnsi="Arial" w:cs="Arial"/>
          <w:b/>
        </w:rPr>
      </w:pPr>
    </w:p>
    <w:p w14:paraId="05C75393" w14:textId="60469115" w:rsidR="000E5C4B" w:rsidRDefault="000E5C4B" w:rsidP="000E5C4B">
      <w:pPr>
        <w:spacing w:after="120"/>
        <w:ind w:left="1985" w:hanging="1985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 xml:space="preserve">To </w:t>
      </w:r>
      <w:r w:rsidR="005D3B47">
        <w:rPr>
          <w:rFonts w:ascii="Arial" w:hAnsi="Arial" w:cs="Arial" w:hint="eastAsia"/>
          <w:b/>
          <w:lang w:val="en-US" w:eastAsia="zh-CN"/>
        </w:rPr>
        <w:t>SA3</w:t>
      </w:r>
    </w:p>
    <w:p w14:paraId="55F09C5A" w14:textId="142A2E4A" w:rsidR="00BE1476" w:rsidRDefault="000E5C4B" w:rsidP="00CF49E4">
      <w:pPr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 xml:space="preserve">ACTION: </w:t>
      </w:r>
      <w:r w:rsidR="00A84574">
        <w:rPr>
          <w:rFonts w:ascii="Arial" w:hAnsi="Arial" w:cs="Arial"/>
          <w:bCs/>
          <w:lang w:eastAsia="zh-CN"/>
        </w:rPr>
        <w:t>SA2 kindly asks SA3 to</w:t>
      </w:r>
      <w:ins w:id="448" w:author="Ericsson" w:date="2026-02-10T05:22:00Z" w16du:dateUtc="2026-02-10T04:22:00Z">
        <w:del w:id="449" w:author="Ericsson_r02" w:date="2026-02-12T20:02:00Z" w16du:dateUtc="2026-02-12T19:02:00Z">
          <w:r w:rsidR="002702CB" w:rsidDel="00A53970">
            <w:rPr>
              <w:rFonts w:ascii="Arial" w:hAnsi="Arial" w:cs="Arial"/>
              <w:bCs/>
              <w:lang w:eastAsia="zh-CN"/>
            </w:rPr>
            <w:delText xml:space="preserve"> </w:delText>
          </w:r>
        </w:del>
      </w:ins>
      <w:ins w:id="450" w:author="Ericsson_r02" w:date="2026-02-12T20:02:00Z" w16du:dateUtc="2026-02-12T19:02:00Z">
        <w:r w:rsidR="00A53970">
          <w:rPr>
            <w:rFonts w:ascii="Arial" w:hAnsi="Arial" w:cs="Arial"/>
            <w:bCs/>
            <w:lang w:eastAsia="zh-CN"/>
          </w:rPr>
          <w:t xml:space="preserve"> confirm the assumptions and to provide feedback on the outlined matter</w:t>
        </w:r>
      </w:ins>
      <w:ins w:id="451" w:author="Ericsson" w:date="2026-02-10T05:22:00Z" w16du:dateUtc="2026-02-10T04:22:00Z">
        <w:del w:id="452" w:author="Ericsson_r02" w:date="2026-02-12T20:02:00Z" w16du:dateUtc="2026-02-12T19:02:00Z">
          <w:r w:rsidR="002702CB" w:rsidDel="00A53970">
            <w:rPr>
              <w:rFonts w:ascii="Arial" w:hAnsi="Arial" w:cs="Arial"/>
              <w:bCs/>
              <w:lang w:eastAsia="zh-CN"/>
            </w:rPr>
            <w:delText>provide feedback on</w:delText>
          </w:r>
        </w:del>
      </w:ins>
      <w:del w:id="453" w:author="Ericsson_r02" w:date="2026-02-12T20:02:00Z" w16du:dateUtc="2026-02-12T19:02:00Z">
        <w:r w:rsidR="00A84574" w:rsidDel="00A53970">
          <w:rPr>
            <w:rFonts w:ascii="Arial" w:hAnsi="Arial" w:cs="Arial"/>
            <w:bCs/>
            <w:lang w:eastAsia="zh-CN"/>
          </w:rPr>
          <w:delText xml:space="preserve"> </w:delText>
        </w:r>
      </w:del>
      <w:ins w:id="454" w:author="Ericsson" w:date="2026-02-10T05:22:00Z" w16du:dateUtc="2026-02-10T04:22:00Z">
        <w:del w:id="455" w:author="Ericsson_r02" w:date="2026-02-12T20:02:00Z" w16du:dateUtc="2026-02-12T19:02:00Z">
          <w:r w:rsidR="002702CB" w:rsidDel="00A53970">
            <w:rPr>
              <w:rFonts w:ascii="Arial" w:hAnsi="Arial" w:cs="Arial"/>
              <w:lang w:eastAsia="zh-CN"/>
            </w:rPr>
            <w:delText xml:space="preserve">the networks and AIoT device behaviour </w:delText>
          </w:r>
        </w:del>
      </w:ins>
      <w:del w:id="456" w:author="Ericsson" w:date="2026-02-10T05:22:00Z" w16du:dateUtc="2026-02-10T04:22:00Z">
        <w:r w:rsidR="005A7A8A" w:rsidDel="002702CB">
          <w:rPr>
            <w:rFonts w:ascii="Arial" w:hAnsi="Arial" w:cs="Arial"/>
            <w:bCs/>
            <w:lang w:eastAsia="zh-CN"/>
          </w:rPr>
          <w:delText>answer the Question above</w:delText>
        </w:r>
      </w:del>
      <w:r w:rsidR="005A7A8A">
        <w:rPr>
          <w:rFonts w:ascii="Arial" w:hAnsi="Arial" w:cs="Arial"/>
          <w:bCs/>
          <w:lang w:eastAsia="zh-CN"/>
        </w:rPr>
        <w:t>.</w:t>
      </w:r>
    </w:p>
    <w:p w14:paraId="1D2623AB" w14:textId="77777777" w:rsidR="00CF49E4" w:rsidRPr="00CF49E4" w:rsidRDefault="00CF49E4" w:rsidP="00CF49E4">
      <w:pPr>
        <w:rPr>
          <w:rFonts w:ascii="Arial" w:hAnsi="Arial" w:cs="Arial"/>
          <w:bCs/>
          <w:lang w:eastAsia="zh-CN"/>
        </w:rPr>
      </w:pPr>
    </w:p>
    <w:p w14:paraId="4BF9B02E" w14:textId="23AE6612" w:rsidR="002575D8" w:rsidRDefault="00E43126" w:rsidP="00E43126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rFonts w:cs="Arial"/>
          <w:b w:val="0"/>
        </w:rPr>
      </w:pPr>
      <w:r>
        <w:rPr>
          <w:rFonts w:eastAsia="Times New Roman"/>
          <w:b w:val="0"/>
          <w:sz w:val="36"/>
          <w:lang w:eastAsia="en-GB"/>
        </w:rPr>
        <w:t>3</w:t>
      </w:r>
      <w:r>
        <w:rPr>
          <w:rFonts w:eastAsia="Times New Roman"/>
          <w:b w:val="0"/>
          <w:sz w:val="36"/>
          <w:lang w:eastAsia="en-GB"/>
        </w:rPr>
        <w:tab/>
        <w:t>D</w:t>
      </w:r>
      <w:r w:rsidR="00EF191C" w:rsidRPr="00E43126">
        <w:rPr>
          <w:rFonts w:eastAsia="Times New Roman"/>
          <w:b w:val="0"/>
          <w:sz w:val="36"/>
          <w:lang w:eastAsia="en-GB"/>
        </w:rPr>
        <w:t>ate</w:t>
      </w:r>
      <w:r>
        <w:rPr>
          <w:rFonts w:eastAsia="Times New Roman"/>
          <w:b w:val="0"/>
          <w:sz w:val="36"/>
          <w:lang w:eastAsia="en-GB"/>
        </w:rPr>
        <w:t xml:space="preserve"> of next TSG SA WG SA2 meetings</w:t>
      </w:r>
    </w:p>
    <w:p w14:paraId="3E401AAB" w14:textId="77777777" w:rsidR="00761788" w:rsidRDefault="00761788" w:rsidP="00762EDB">
      <w:pPr>
        <w:rPr>
          <w:rFonts w:ascii="Arial" w:hAnsi="Arial" w:cs="Arial"/>
          <w:bCs/>
          <w:lang w:eastAsia="zh-CN"/>
        </w:rPr>
      </w:pPr>
    </w:p>
    <w:p w14:paraId="7E643758" w14:textId="64EB30DE" w:rsidR="001F3448" w:rsidRDefault="001F3448" w:rsidP="001F3448">
      <w:pPr>
        <w:rPr>
          <w:rFonts w:ascii="Arial" w:hAnsi="Arial" w:cs="Arial"/>
          <w:bCs/>
          <w:lang w:eastAsia="zh-CN"/>
        </w:rPr>
      </w:pPr>
      <w:r>
        <w:rPr>
          <w:rFonts w:ascii="Arial" w:hAnsi="Arial" w:cs="Arial" w:hint="eastAsia"/>
          <w:bCs/>
          <w:lang w:eastAsia="zh-CN"/>
        </w:rPr>
        <w:t>3GPPSA2#1</w:t>
      </w:r>
      <w:r>
        <w:rPr>
          <w:rFonts w:ascii="Arial" w:hAnsi="Arial" w:cs="Arial"/>
          <w:bCs/>
          <w:lang w:eastAsia="zh-CN"/>
        </w:rPr>
        <w:t>7</w:t>
      </w:r>
      <w:r>
        <w:rPr>
          <w:rFonts w:ascii="Arial" w:hAnsi="Arial" w:cs="Arial" w:hint="eastAsia"/>
          <w:bCs/>
          <w:lang w:eastAsia="zh-CN"/>
        </w:rPr>
        <w:t>4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 w:hint="eastAsia"/>
          <w:bCs/>
          <w:lang w:eastAsia="zh-CN"/>
        </w:rPr>
        <w:t>202</w:t>
      </w:r>
      <w:r>
        <w:rPr>
          <w:rFonts w:ascii="Arial" w:hAnsi="Arial" w:cs="Arial"/>
          <w:bCs/>
          <w:lang w:eastAsia="zh-CN"/>
        </w:rPr>
        <w:t>6</w:t>
      </w:r>
      <w:r>
        <w:rPr>
          <w:rFonts w:ascii="Arial" w:hAnsi="Arial" w:cs="Arial" w:hint="eastAsia"/>
          <w:bCs/>
          <w:lang w:eastAsia="zh-CN"/>
        </w:rPr>
        <w:t>-</w:t>
      </w:r>
      <w:r>
        <w:rPr>
          <w:rFonts w:ascii="Arial" w:hAnsi="Arial" w:cs="Arial"/>
          <w:bCs/>
          <w:lang w:eastAsia="zh-CN"/>
        </w:rPr>
        <w:t>0</w:t>
      </w:r>
      <w:r w:rsidR="00EE6A2B">
        <w:rPr>
          <w:rFonts w:ascii="Arial" w:hAnsi="Arial" w:cs="Arial" w:hint="eastAsia"/>
          <w:bCs/>
          <w:lang w:eastAsia="zh-CN"/>
        </w:rPr>
        <w:t>4</w:t>
      </w:r>
      <w:r>
        <w:rPr>
          <w:rFonts w:ascii="Arial" w:hAnsi="Arial" w:cs="Arial" w:hint="eastAsia"/>
          <w:bCs/>
          <w:lang w:eastAsia="zh-CN"/>
        </w:rPr>
        <w:t>-</w:t>
      </w:r>
      <w:r w:rsidR="00EE6A2B">
        <w:rPr>
          <w:rFonts w:ascii="Arial" w:hAnsi="Arial" w:cs="Arial" w:hint="eastAsia"/>
          <w:bCs/>
          <w:lang w:eastAsia="zh-CN"/>
        </w:rPr>
        <w:t>13</w:t>
      </w:r>
      <w:r>
        <w:rPr>
          <w:rFonts w:ascii="Arial" w:hAnsi="Arial" w:cs="Arial" w:hint="eastAsia"/>
          <w:bCs/>
          <w:lang w:eastAsia="zh-CN"/>
        </w:rPr>
        <w:t xml:space="preserve"> </w:t>
      </w:r>
      <w:r>
        <w:rPr>
          <w:rFonts w:ascii="Arial" w:hAnsi="Arial" w:cs="Arial"/>
          <w:bCs/>
          <w:lang w:eastAsia="zh-CN"/>
        </w:rPr>
        <w:t>–</w:t>
      </w:r>
      <w:r>
        <w:rPr>
          <w:rFonts w:ascii="Arial" w:hAnsi="Arial" w:cs="Arial" w:hint="eastAsia"/>
          <w:bCs/>
          <w:lang w:eastAsia="zh-CN"/>
        </w:rPr>
        <w:t xml:space="preserve"> 2025-</w:t>
      </w:r>
      <w:r>
        <w:rPr>
          <w:rFonts w:ascii="Arial" w:hAnsi="Arial" w:cs="Arial"/>
          <w:bCs/>
          <w:lang w:eastAsia="zh-CN"/>
        </w:rPr>
        <w:t>0</w:t>
      </w:r>
      <w:r w:rsidR="00EE6A2B">
        <w:rPr>
          <w:rFonts w:ascii="Arial" w:hAnsi="Arial" w:cs="Arial" w:hint="eastAsia"/>
          <w:bCs/>
          <w:lang w:eastAsia="zh-CN"/>
        </w:rPr>
        <w:t>4</w:t>
      </w:r>
      <w:r>
        <w:rPr>
          <w:rFonts w:ascii="Arial" w:hAnsi="Arial" w:cs="Arial" w:hint="eastAsia"/>
          <w:bCs/>
          <w:lang w:eastAsia="zh-CN"/>
        </w:rPr>
        <w:t>-</w:t>
      </w:r>
      <w:r>
        <w:rPr>
          <w:rFonts w:ascii="Arial" w:hAnsi="Arial" w:cs="Arial"/>
          <w:bCs/>
          <w:lang w:eastAsia="zh-CN"/>
        </w:rPr>
        <w:t>1</w:t>
      </w:r>
      <w:r w:rsidR="00EE6A2B">
        <w:rPr>
          <w:rFonts w:ascii="Arial" w:hAnsi="Arial" w:cs="Arial" w:hint="eastAsia"/>
          <w:bCs/>
          <w:lang w:eastAsia="zh-CN"/>
        </w:rPr>
        <w:t>7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ab/>
      </w:r>
      <w:r w:rsidR="001C59AF">
        <w:rPr>
          <w:rFonts w:ascii="Arial" w:hAnsi="Arial" w:cs="Arial"/>
          <w:bCs/>
          <w:lang w:eastAsia="zh-CN"/>
        </w:rPr>
        <w:t>Malta</w:t>
      </w:r>
    </w:p>
    <w:p w14:paraId="628400D7" w14:textId="77777777" w:rsidR="001C59AF" w:rsidRDefault="001C59AF" w:rsidP="001F3448">
      <w:pPr>
        <w:rPr>
          <w:rFonts w:ascii="Arial" w:hAnsi="Arial" w:cs="Arial"/>
          <w:bCs/>
          <w:lang w:eastAsia="zh-CN"/>
        </w:rPr>
      </w:pPr>
    </w:p>
    <w:p w14:paraId="11E5ACA8" w14:textId="377E3C01" w:rsidR="00F14C9C" w:rsidRPr="00B423D6" w:rsidRDefault="000E2E2C" w:rsidP="001F3448">
      <w:pPr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>3GPPSA2#175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ab/>
        <w:t>2026-05</w:t>
      </w:r>
      <w:r w:rsidR="00F24DC0">
        <w:rPr>
          <w:rFonts w:ascii="Arial" w:hAnsi="Arial" w:cs="Arial"/>
          <w:bCs/>
          <w:lang w:eastAsia="zh-CN"/>
        </w:rPr>
        <w:t>-18 – 2026-05-22</w:t>
      </w:r>
      <w:r w:rsidR="00F24DC0">
        <w:rPr>
          <w:rFonts w:ascii="Arial" w:hAnsi="Arial" w:cs="Arial"/>
          <w:bCs/>
          <w:lang w:eastAsia="zh-CN"/>
        </w:rPr>
        <w:tab/>
      </w:r>
      <w:r w:rsidR="00F24DC0">
        <w:rPr>
          <w:rFonts w:ascii="Arial" w:hAnsi="Arial" w:cs="Arial"/>
          <w:bCs/>
          <w:lang w:eastAsia="zh-CN"/>
        </w:rPr>
        <w:tab/>
      </w:r>
      <w:r w:rsidR="00F24DC0">
        <w:rPr>
          <w:rFonts w:ascii="Arial" w:hAnsi="Arial" w:cs="Arial"/>
          <w:bCs/>
          <w:lang w:eastAsia="zh-CN"/>
        </w:rPr>
        <w:tab/>
        <w:t>China</w:t>
      </w:r>
    </w:p>
    <w:p w14:paraId="4DB6F1B9" w14:textId="77777777" w:rsidR="001F3448" w:rsidRPr="00B423D6" w:rsidRDefault="001F3448" w:rsidP="00B437DB">
      <w:pPr>
        <w:rPr>
          <w:rFonts w:ascii="Arial" w:hAnsi="Arial" w:cs="Arial"/>
          <w:bCs/>
          <w:lang w:eastAsia="zh-CN"/>
        </w:rPr>
      </w:pPr>
    </w:p>
    <w:sectPr w:rsidR="001F3448" w:rsidRPr="00B423D6">
      <w:pgSz w:w="11907" w:h="16840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5E43E" w14:textId="77777777" w:rsidR="00743F2B" w:rsidRDefault="00743F2B" w:rsidP="00AE1FBE">
      <w:r>
        <w:separator/>
      </w:r>
    </w:p>
  </w:endnote>
  <w:endnote w:type="continuationSeparator" w:id="0">
    <w:p w14:paraId="7489EE09" w14:textId="77777777" w:rsidR="00743F2B" w:rsidRDefault="00743F2B" w:rsidP="00AE1FBE">
      <w:r>
        <w:continuationSeparator/>
      </w:r>
    </w:p>
  </w:endnote>
  <w:endnote w:type="continuationNotice" w:id="1">
    <w:p w14:paraId="7331D8E1" w14:textId="77777777" w:rsidR="00743F2B" w:rsidRDefault="00743F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1B23F" w14:textId="77777777" w:rsidR="00743F2B" w:rsidRDefault="00743F2B" w:rsidP="00AE1FBE">
      <w:r>
        <w:separator/>
      </w:r>
    </w:p>
  </w:footnote>
  <w:footnote w:type="continuationSeparator" w:id="0">
    <w:p w14:paraId="0D7210BC" w14:textId="77777777" w:rsidR="00743F2B" w:rsidRDefault="00743F2B" w:rsidP="00AE1FBE">
      <w:r>
        <w:continuationSeparator/>
      </w:r>
    </w:p>
  </w:footnote>
  <w:footnote w:type="continuationNotice" w:id="1">
    <w:p w14:paraId="40CC35F6" w14:textId="77777777" w:rsidR="00743F2B" w:rsidRDefault="00743F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FB8889E"/>
    <w:multiLevelType w:val="singleLevel"/>
    <w:tmpl w:val="EFB8889E"/>
    <w:lvl w:ilvl="0">
      <w:start w:val="1"/>
      <w:numFmt w:val="upperLetter"/>
      <w:suff w:val="space"/>
      <w:lvlText w:val="%1)"/>
      <w:lvlJc w:val="left"/>
    </w:lvl>
  </w:abstractNum>
  <w:abstractNum w:abstractNumId="1" w15:restartNumberingAfterBreak="0">
    <w:nsid w:val="03FE6174"/>
    <w:multiLevelType w:val="hybridMultilevel"/>
    <w:tmpl w:val="3D38192E"/>
    <w:lvl w:ilvl="0" w:tplc="5B6A6530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476DD"/>
    <w:multiLevelType w:val="hybridMultilevel"/>
    <w:tmpl w:val="1CF6573E"/>
    <w:lvl w:ilvl="0" w:tplc="92344F4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F64257F"/>
    <w:multiLevelType w:val="hybridMultilevel"/>
    <w:tmpl w:val="7CA66F72"/>
    <w:lvl w:ilvl="0" w:tplc="1CA2C39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902197"/>
    <w:multiLevelType w:val="hybridMultilevel"/>
    <w:tmpl w:val="8FDC5698"/>
    <w:lvl w:ilvl="0" w:tplc="EFB8889E">
      <w:start w:val="1"/>
      <w:numFmt w:val="upp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40C08"/>
    <w:multiLevelType w:val="hybridMultilevel"/>
    <w:tmpl w:val="1A32466C"/>
    <w:lvl w:ilvl="0" w:tplc="1CA2C39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974514">
    <w:abstractNumId w:val="6"/>
  </w:num>
  <w:num w:numId="2" w16cid:durableId="897979846">
    <w:abstractNumId w:val="4"/>
  </w:num>
  <w:num w:numId="3" w16cid:durableId="437912543">
    <w:abstractNumId w:val="5"/>
  </w:num>
  <w:num w:numId="4" w16cid:durableId="1424836562">
    <w:abstractNumId w:val="3"/>
  </w:num>
  <w:num w:numId="5" w16cid:durableId="1046682264">
    <w:abstractNumId w:val="0"/>
  </w:num>
  <w:num w:numId="6" w16cid:durableId="2128228968">
    <w:abstractNumId w:val="8"/>
  </w:num>
  <w:num w:numId="7" w16cid:durableId="200483180">
    <w:abstractNumId w:val="9"/>
  </w:num>
  <w:num w:numId="8" w16cid:durableId="752120255">
    <w:abstractNumId w:val="7"/>
  </w:num>
  <w:num w:numId="9" w16cid:durableId="241139221">
    <w:abstractNumId w:val="2"/>
  </w:num>
  <w:num w:numId="10" w16cid:durableId="197683700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_r02">
    <w15:presenceInfo w15:providerId="None" w15:userId="Ericsson_r02"/>
  </w15:person>
  <w15:person w15:author="Ericsson">
    <w15:presenceInfo w15:providerId="None" w15:userId="Ericsson"/>
  </w15:person>
  <w15:person w15:author="Pallab-0602">
    <w15:presenceInfo w15:providerId="None" w15:userId="Pallab-06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trackRevisions/>
  <w:defaultTabStop w:val="720"/>
  <w:hyphenationZone w:val="425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A0D"/>
    <w:rsid w:val="00001ED3"/>
    <w:rsid w:val="000022A7"/>
    <w:rsid w:val="00002FFF"/>
    <w:rsid w:val="0000316D"/>
    <w:rsid w:val="00005EB6"/>
    <w:rsid w:val="000078B8"/>
    <w:rsid w:val="00007D0C"/>
    <w:rsid w:val="00010714"/>
    <w:rsid w:val="00011F71"/>
    <w:rsid w:val="00012C78"/>
    <w:rsid w:val="00012FF4"/>
    <w:rsid w:val="0001389A"/>
    <w:rsid w:val="00013E43"/>
    <w:rsid w:val="000164CA"/>
    <w:rsid w:val="00017BAC"/>
    <w:rsid w:val="00017F22"/>
    <w:rsid w:val="00021059"/>
    <w:rsid w:val="000216C4"/>
    <w:rsid w:val="0002240A"/>
    <w:rsid w:val="0002310C"/>
    <w:rsid w:val="00023EC5"/>
    <w:rsid w:val="00024E26"/>
    <w:rsid w:val="00026196"/>
    <w:rsid w:val="00026D20"/>
    <w:rsid w:val="00033664"/>
    <w:rsid w:val="00034BEE"/>
    <w:rsid w:val="00035809"/>
    <w:rsid w:val="00035F3E"/>
    <w:rsid w:val="000369E3"/>
    <w:rsid w:val="00040959"/>
    <w:rsid w:val="00040D67"/>
    <w:rsid w:val="00040DE2"/>
    <w:rsid w:val="000410A9"/>
    <w:rsid w:val="00042041"/>
    <w:rsid w:val="0004362F"/>
    <w:rsid w:val="00046057"/>
    <w:rsid w:val="00046B82"/>
    <w:rsid w:val="00047521"/>
    <w:rsid w:val="0005124F"/>
    <w:rsid w:val="000521F0"/>
    <w:rsid w:val="000522C9"/>
    <w:rsid w:val="000536FE"/>
    <w:rsid w:val="0005515D"/>
    <w:rsid w:val="00057C5A"/>
    <w:rsid w:val="00060A41"/>
    <w:rsid w:val="00061966"/>
    <w:rsid w:val="00062558"/>
    <w:rsid w:val="00065606"/>
    <w:rsid w:val="00066767"/>
    <w:rsid w:val="00070099"/>
    <w:rsid w:val="00070151"/>
    <w:rsid w:val="00070FF8"/>
    <w:rsid w:val="00073A1C"/>
    <w:rsid w:val="00073B5D"/>
    <w:rsid w:val="000743F2"/>
    <w:rsid w:val="00074489"/>
    <w:rsid w:val="0007478D"/>
    <w:rsid w:val="00082652"/>
    <w:rsid w:val="00084BB0"/>
    <w:rsid w:val="00084ECA"/>
    <w:rsid w:val="00084F0E"/>
    <w:rsid w:val="0008541F"/>
    <w:rsid w:val="00085D1B"/>
    <w:rsid w:val="000871FE"/>
    <w:rsid w:val="00091263"/>
    <w:rsid w:val="00091791"/>
    <w:rsid w:val="00094052"/>
    <w:rsid w:val="0009418A"/>
    <w:rsid w:val="0009485C"/>
    <w:rsid w:val="0009798B"/>
    <w:rsid w:val="000A12BB"/>
    <w:rsid w:val="000A1319"/>
    <w:rsid w:val="000A2B25"/>
    <w:rsid w:val="000A442F"/>
    <w:rsid w:val="000A4B51"/>
    <w:rsid w:val="000A555E"/>
    <w:rsid w:val="000A6D38"/>
    <w:rsid w:val="000A79C8"/>
    <w:rsid w:val="000B0392"/>
    <w:rsid w:val="000B0E58"/>
    <w:rsid w:val="000B3969"/>
    <w:rsid w:val="000B4610"/>
    <w:rsid w:val="000B59CB"/>
    <w:rsid w:val="000C25A5"/>
    <w:rsid w:val="000C2E5B"/>
    <w:rsid w:val="000C2EAF"/>
    <w:rsid w:val="000C4591"/>
    <w:rsid w:val="000C5157"/>
    <w:rsid w:val="000C5921"/>
    <w:rsid w:val="000C63C9"/>
    <w:rsid w:val="000D0687"/>
    <w:rsid w:val="000D1620"/>
    <w:rsid w:val="000D1D45"/>
    <w:rsid w:val="000D2583"/>
    <w:rsid w:val="000D34C2"/>
    <w:rsid w:val="000D5226"/>
    <w:rsid w:val="000D632D"/>
    <w:rsid w:val="000D6DE4"/>
    <w:rsid w:val="000E2180"/>
    <w:rsid w:val="000E2370"/>
    <w:rsid w:val="000E26D4"/>
    <w:rsid w:val="000E2CC3"/>
    <w:rsid w:val="000E2E2C"/>
    <w:rsid w:val="000E3FD2"/>
    <w:rsid w:val="000E5C4B"/>
    <w:rsid w:val="000E79AF"/>
    <w:rsid w:val="000F04D3"/>
    <w:rsid w:val="000F0C78"/>
    <w:rsid w:val="000F0D32"/>
    <w:rsid w:val="000F1998"/>
    <w:rsid w:val="000F2868"/>
    <w:rsid w:val="000F2CF5"/>
    <w:rsid w:val="000F363F"/>
    <w:rsid w:val="000F3CE9"/>
    <w:rsid w:val="000F44AB"/>
    <w:rsid w:val="000F4615"/>
    <w:rsid w:val="000F4E43"/>
    <w:rsid w:val="000F6063"/>
    <w:rsid w:val="000F6E08"/>
    <w:rsid w:val="001021FA"/>
    <w:rsid w:val="00102D98"/>
    <w:rsid w:val="001037C4"/>
    <w:rsid w:val="00103C46"/>
    <w:rsid w:val="001061FB"/>
    <w:rsid w:val="0010735E"/>
    <w:rsid w:val="001101D9"/>
    <w:rsid w:val="00110DE1"/>
    <w:rsid w:val="001118CA"/>
    <w:rsid w:val="00112F97"/>
    <w:rsid w:val="00113372"/>
    <w:rsid w:val="00114D75"/>
    <w:rsid w:val="00114DDA"/>
    <w:rsid w:val="0011561D"/>
    <w:rsid w:val="0011577D"/>
    <w:rsid w:val="00116363"/>
    <w:rsid w:val="001204CC"/>
    <w:rsid w:val="001216D6"/>
    <w:rsid w:val="00122C24"/>
    <w:rsid w:val="0012353C"/>
    <w:rsid w:val="0012757D"/>
    <w:rsid w:val="001304F6"/>
    <w:rsid w:val="001307B1"/>
    <w:rsid w:val="00131BCE"/>
    <w:rsid w:val="00136084"/>
    <w:rsid w:val="00140A36"/>
    <w:rsid w:val="00143665"/>
    <w:rsid w:val="00144E04"/>
    <w:rsid w:val="001453E4"/>
    <w:rsid w:val="00145530"/>
    <w:rsid w:val="0014760B"/>
    <w:rsid w:val="00152640"/>
    <w:rsid w:val="00154DF7"/>
    <w:rsid w:val="00155233"/>
    <w:rsid w:val="001608ED"/>
    <w:rsid w:val="00160A23"/>
    <w:rsid w:val="00160DB4"/>
    <w:rsid w:val="00162C7B"/>
    <w:rsid w:val="0016447F"/>
    <w:rsid w:val="00170259"/>
    <w:rsid w:val="00170509"/>
    <w:rsid w:val="001711FF"/>
    <w:rsid w:val="00171451"/>
    <w:rsid w:val="00171A35"/>
    <w:rsid w:val="00172FFF"/>
    <w:rsid w:val="0017319B"/>
    <w:rsid w:val="0017393B"/>
    <w:rsid w:val="001739C1"/>
    <w:rsid w:val="00174D57"/>
    <w:rsid w:val="001750D9"/>
    <w:rsid w:val="001811E3"/>
    <w:rsid w:val="00181AFD"/>
    <w:rsid w:val="00181F19"/>
    <w:rsid w:val="00183CCC"/>
    <w:rsid w:val="0018459F"/>
    <w:rsid w:val="0018557E"/>
    <w:rsid w:val="00185B68"/>
    <w:rsid w:val="001862FA"/>
    <w:rsid w:val="00186ECD"/>
    <w:rsid w:val="0018717A"/>
    <w:rsid w:val="00190AF4"/>
    <w:rsid w:val="0019151A"/>
    <w:rsid w:val="00191C23"/>
    <w:rsid w:val="00191F4B"/>
    <w:rsid w:val="00192564"/>
    <w:rsid w:val="001926FE"/>
    <w:rsid w:val="001938C9"/>
    <w:rsid w:val="00193C4E"/>
    <w:rsid w:val="00194A5D"/>
    <w:rsid w:val="00194AE6"/>
    <w:rsid w:val="00195604"/>
    <w:rsid w:val="001957A0"/>
    <w:rsid w:val="00197815"/>
    <w:rsid w:val="001A0B2F"/>
    <w:rsid w:val="001A10DE"/>
    <w:rsid w:val="001A285B"/>
    <w:rsid w:val="001A37F2"/>
    <w:rsid w:val="001A3F51"/>
    <w:rsid w:val="001A5E3F"/>
    <w:rsid w:val="001A6107"/>
    <w:rsid w:val="001A6CA8"/>
    <w:rsid w:val="001A6E8C"/>
    <w:rsid w:val="001A7B2E"/>
    <w:rsid w:val="001B0F3A"/>
    <w:rsid w:val="001B125A"/>
    <w:rsid w:val="001B212A"/>
    <w:rsid w:val="001B25D6"/>
    <w:rsid w:val="001B2A93"/>
    <w:rsid w:val="001B2B40"/>
    <w:rsid w:val="001B2F9B"/>
    <w:rsid w:val="001B318C"/>
    <w:rsid w:val="001B452E"/>
    <w:rsid w:val="001B511C"/>
    <w:rsid w:val="001B5296"/>
    <w:rsid w:val="001B5AC9"/>
    <w:rsid w:val="001B5F7A"/>
    <w:rsid w:val="001B7C29"/>
    <w:rsid w:val="001C0079"/>
    <w:rsid w:val="001C1044"/>
    <w:rsid w:val="001C2A30"/>
    <w:rsid w:val="001C3834"/>
    <w:rsid w:val="001C57C4"/>
    <w:rsid w:val="001C59AF"/>
    <w:rsid w:val="001C6069"/>
    <w:rsid w:val="001D0C58"/>
    <w:rsid w:val="001D1591"/>
    <w:rsid w:val="001D17C0"/>
    <w:rsid w:val="001D23D0"/>
    <w:rsid w:val="001D277C"/>
    <w:rsid w:val="001D35B9"/>
    <w:rsid w:val="001D581B"/>
    <w:rsid w:val="001D6890"/>
    <w:rsid w:val="001D765A"/>
    <w:rsid w:val="001D7C4F"/>
    <w:rsid w:val="001E060F"/>
    <w:rsid w:val="001E0709"/>
    <w:rsid w:val="001E0E7C"/>
    <w:rsid w:val="001E1FB1"/>
    <w:rsid w:val="001E22E1"/>
    <w:rsid w:val="001E3C22"/>
    <w:rsid w:val="001E41C3"/>
    <w:rsid w:val="001E4BE5"/>
    <w:rsid w:val="001E6E1E"/>
    <w:rsid w:val="001F0301"/>
    <w:rsid w:val="001F3448"/>
    <w:rsid w:val="001F37BC"/>
    <w:rsid w:val="001F3B93"/>
    <w:rsid w:val="001F77BD"/>
    <w:rsid w:val="00201681"/>
    <w:rsid w:val="00203C33"/>
    <w:rsid w:val="00205486"/>
    <w:rsid w:val="00205C58"/>
    <w:rsid w:val="002074A1"/>
    <w:rsid w:val="002118B9"/>
    <w:rsid w:val="00212CB0"/>
    <w:rsid w:val="00213DA5"/>
    <w:rsid w:val="00214B1F"/>
    <w:rsid w:val="00215021"/>
    <w:rsid w:val="00215ADE"/>
    <w:rsid w:val="0021640B"/>
    <w:rsid w:val="00216426"/>
    <w:rsid w:val="00220A1F"/>
    <w:rsid w:val="00221991"/>
    <w:rsid w:val="0022356A"/>
    <w:rsid w:val="0023091C"/>
    <w:rsid w:val="002329A2"/>
    <w:rsid w:val="00233931"/>
    <w:rsid w:val="002349F5"/>
    <w:rsid w:val="002359DD"/>
    <w:rsid w:val="00237C6D"/>
    <w:rsid w:val="00237D06"/>
    <w:rsid w:val="00242AA0"/>
    <w:rsid w:val="00243024"/>
    <w:rsid w:val="00250D05"/>
    <w:rsid w:val="00252660"/>
    <w:rsid w:val="00253A80"/>
    <w:rsid w:val="00254AFB"/>
    <w:rsid w:val="00255021"/>
    <w:rsid w:val="0025568E"/>
    <w:rsid w:val="0025575D"/>
    <w:rsid w:val="00255B06"/>
    <w:rsid w:val="002575D8"/>
    <w:rsid w:val="002603C8"/>
    <w:rsid w:val="002615EE"/>
    <w:rsid w:val="002633AD"/>
    <w:rsid w:val="002641B2"/>
    <w:rsid w:val="00265431"/>
    <w:rsid w:val="00266876"/>
    <w:rsid w:val="002671AC"/>
    <w:rsid w:val="002702CB"/>
    <w:rsid w:val="00271137"/>
    <w:rsid w:val="00271140"/>
    <w:rsid w:val="002753F8"/>
    <w:rsid w:val="0027625C"/>
    <w:rsid w:val="00276FE3"/>
    <w:rsid w:val="00281140"/>
    <w:rsid w:val="00281CAD"/>
    <w:rsid w:val="00282EB1"/>
    <w:rsid w:val="00283657"/>
    <w:rsid w:val="002837E3"/>
    <w:rsid w:val="00284F9E"/>
    <w:rsid w:val="002851B8"/>
    <w:rsid w:val="00286603"/>
    <w:rsid w:val="00287B91"/>
    <w:rsid w:val="00287E00"/>
    <w:rsid w:val="00290CB8"/>
    <w:rsid w:val="0029151F"/>
    <w:rsid w:val="00291656"/>
    <w:rsid w:val="00295715"/>
    <w:rsid w:val="00295C09"/>
    <w:rsid w:val="002A14B6"/>
    <w:rsid w:val="002A17D8"/>
    <w:rsid w:val="002A1EB0"/>
    <w:rsid w:val="002A4691"/>
    <w:rsid w:val="002A6A4F"/>
    <w:rsid w:val="002B14BF"/>
    <w:rsid w:val="002B3F0F"/>
    <w:rsid w:val="002B654A"/>
    <w:rsid w:val="002C06D8"/>
    <w:rsid w:val="002C0A48"/>
    <w:rsid w:val="002C124A"/>
    <w:rsid w:val="002C1839"/>
    <w:rsid w:val="002C247C"/>
    <w:rsid w:val="002C34B2"/>
    <w:rsid w:val="002C5F31"/>
    <w:rsid w:val="002C6A62"/>
    <w:rsid w:val="002C6C5C"/>
    <w:rsid w:val="002C7A25"/>
    <w:rsid w:val="002C7FA0"/>
    <w:rsid w:val="002D05E5"/>
    <w:rsid w:val="002D0AC4"/>
    <w:rsid w:val="002D3165"/>
    <w:rsid w:val="002D348C"/>
    <w:rsid w:val="002D3A92"/>
    <w:rsid w:val="002D3F0F"/>
    <w:rsid w:val="002D4617"/>
    <w:rsid w:val="002D5073"/>
    <w:rsid w:val="002D5AA9"/>
    <w:rsid w:val="002D6F39"/>
    <w:rsid w:val="002E0DC4"/>
    <w:rsid w:val="002E0F4E"/>
    <w:rsid w:val="002E0FC9"/>
    <w:rsid w:val="002E288E"/>
    <w:rsid w:val="002E41AC"/>
    <w:rsid w:val="002E5280"/>
    <w:rsid w:val="002E7D16"/>
    <w:rsid w:val="002F0436"/>
    <w:rsid w:val="002F0513"/>
    <w:rsid w:val="002F23A9"/>
    <w:rsid w:val="002F34DB"/>
    <w:rsid w:val="002F3EF7"/>
    <w:rsid w:val="002F4A20"/>
    <w:rsid w:val="002F5ABA"/>
    <w:rsid w:val="002F7089"/>
    <w:rsid w:val="002F74D1"/>
    <w:rsid w:val="00300466"/>
    <w:rsid w:val="003005A9"/>
    <w:rsid w:val="003015C0"/>
    <w:rsid w:val="003027EE"/>
    <w:rsid w:val="00303250"/>
    <w:rsid w:val="00304789"/>
    <w:rsid w:val="00306324"/>
    <w:rsid w:val="00306472"/>
    <w:rsid w:val="00312A5D"/>
    <w:rsid w:val="00313830"/>
    <w:rsid w:val="00314130"/>
    <w:rsid w:val="00315C01"/>
    <w:rsid w:val="00317CE0"/>
    <w:rsid w:val="00321F18"/>
    <w:rsid w:val="00321F50"/>
    <w:rsid w:val="00323974"/>
    <w:rsid w:val="00323C7E"/>
    <w:rsid w:val="0032514A"/>
    <w:rsid w:val="00325869"/>
    <w:rsid w:val="003268D5"/>
    <w:rsid w:val="00326980"/>
    <w:rsid w:val="00330C94"/>
    <w:rsid w:val="0033240F"/>
    <w:rsid w:val="003330EB"/>
    <w:rsid w:val="003332BF"/>
    <w:rsid w:val="003355DC"/>
    <w:rsid w:val="00337434"/>
    <w:rsid w:val="00337513"/>
    <w:rsid w:val="00337C81"/>
    <w:rsid w:val="00337D84"/>
    <w:rsid w:val="003411E4"/>
    <w:rsid w:val="00342DF7"/>
    <w:rsid w:val="00343536"/>
    <w:rsid w:val="00344DBE"/>
    <w:rsid w:val="003455B1"/>
    <w:rsid w:val="0034564F"/>
    <w:rsid w:val="0034571D"/>
    <w:rsid w:val="003461A4"/>
    <w:rsid w:val="00347B07"/>
    <w:rsid w:val="00352171"/>
    <w:rsid w:val="003527D7"/>
    <w:rsid w:val="00352E3F"/>
    <w:rsid w:val="00352FCF"/>
    <w:rsid w:val="0035355F"/>
    <w:rsid w:val="00356AD0"/>
    <w:rsid w:val="00356B99"/>
    <w:rsid w:val="00356F12"/>
    <w:rsid w:val="00360766"/>
    <w:rsid w:val="003633F3"/>
    <w:rsid w:val="00363867"/>
    <w:rsid w:val="00363E0B"/>
    <w:rsid w:val="0036522D"/>
    <w:rsid w:val="003658F2"/>
    <w:rsid w:val="00365E79"/>
    <w:rsid w:val="00367B28"/>
    <w:rsid w:val="00370A4A"/>
    <w:rsid w:val="00370E0C"/>
    <w:rsid w:val="00371170"/>
    <w:rsid w:val="0037212B"/>
    <w:rsid w:val="003739BD"/>
    <w:rsid w:val="00373D85"/>
    <w:rsid w:val="00375653"/>
    <w:rsid w:val="00375914"/>
    <w:rsid w:val="00376151"/>
    <w:rsid w:val="003763F1"/>
    <w:rsid w:val="0037680A"/>
    <w:rsid w:val="003768CA"/>
    <w:rsid w:val="00376E7B"/>
    <w:rsid w:val="00377170"/>
    <w:rsid w:val="0037738F"/>
    <w:rsid w:val="003807C3"/>
    <w:rsid w:val="0038437F"/>
    <w:rsid w:val="0038452A"/>
    <w:rsid w:val="0038593E"/>
    <w:rsid w:val="00386A3E"/>
    <w:rsid w:val="00386E6F"/>
    <w:rsid w:val="003870EC"/>
    <w:rsid w:val="00390719"/>
    <w:rsid w:val="00390924"/>
    <w:rsid w:val="003917EB"/>
    <w:rsid w:val="003920E4"/>
    <w:rsid w:val="00393017"/>
    <w:rsid w:val="003934FB"/>
    <w:rsid w:val="00394701"/>
    <w:rsid w:val="00394EC7"/>
    <w:rsid w:val="0039595F"/>
    <w:rsid w:val="00396A52"/>
    <w:rsid w:val="003A028C"/>
    <w:rsid w:val="003A119C"/>
    <w:rsid w:val="003A19CA"/>
    <w:rsid w:val="003A1AA9"/>
    <w:rsid w:val="003A1D7F"/>
    <w:rsid w:val="003A2EAD"/>
    <w:rsid w:val="003A6C5C"/>
    <w:rsid w:val="003A7385"/>
    <w:rsid w:val="003B36F3"/>
    <w:rsid w:val="003C2A35"/>
    <w:rsid w:val="003C38D2"/>
    <w:rsid w:val="003C5221"/>
    <w:rsid w:val="003C5630"/>
    <w:rsid w:val="003C569B"/>
    <w:rsid w:val="003D245B"/>
    <w:rsid w:val="003D2933"/>
    <w:rsid w:val="003D2E4A"/>
    <w:rsid w:val="003D539D"/>
    <w:rsid w:val="003D6961"/>
    <w:rsid w:val="003D7716"/>
    <w:rsid w:val="003E124D"/>
    <w:rsid w:val="003E1BB5"/>
    <w:rsid w:val="003E31DE"/>
    <w:rsid w:val="003E3A7F"/>
    <w:rsid w:val="003F1F1E"/>
    <w:rsid w:val="003F5588"/>
    <w:rsid w:val="003F5B49"/>
    <w:rsid w:val="003F6601"/>
    <w:rsid w:val="003F6AB6"/>
    <w:rsid w:val="003F78E0"/>
    <w:rsid w:val="00400E45"/>
    <w:rsid w:val="004024D6"/>
    <w:rsid w:val="00402B00"/>
    <w:rsid w:val="00402D7A"/>
    <w:rsid w:val="00403394"/>
    <w:rsid w:val="0040534A"/>
    <w:rsid w:val="00406514"/>
    <w:rsid w:val="00407719"/>
    <w:rsid w:val="0041245A"/>
    <w:rsid w:val="00412E77"/>
    <w:rsid w:val="004132B6"/>
    <w:rsid w:val="004138A7"/>
    <w:rsid w:val="00415380"/>
    <w:rsid w:val="00417454"/>
    <w:rsid w:val="00420E2F"/>
    <w:rsid w:val="004220D6"/>
    <w:rsid w:val="00423DF0"/>
    <w:rsid w:val="0042524A"/>
    <w:rsid w:val="00426E8B"/>
    <w:rsid w:val="00430419"/>
    <w:rsid w:val="00430865"/>
    <w:rsid w:val="00430E14"/>
    <w:rsid w:val="00433729"/>
    <w:rsid w:val="00435760"/>
    <w:rsid w:val="00436828"/>
    <w:rsid w:val="004374FF"/>
    <w:rsid w:val="00440066"/>
    <w:rsid w:val="004405E5"/>
    <w:rsid w:val="004413F3"/>
    <w:rsid w:val="0044210E"/>
    <w:rsid w:val="004425B2"/>
    <w:rsid w:val="0044372A"/>
    <w:rsid w:val="00443B67"/>
    <w:rsid w:val="004440D9"/>
    <w:rsid w:val="00447CFC"/>
    <w:rsid w:val="00450844"/>
    <w:rsid w:val="00450D73"/>
    <w:rsid w:val="004514D2"/>
    <w:rsid w:val="004537CA"/>
    <w:rsid w:val="00454221"/>
    <w:rsid w:val="00454765"/>
    <w:rsid w:val="004573F4"/>
    <w:rsid w:val="0046145D"/>
    <w:rsid w:val="0046179E"/>
    <w:rsid w:val="0046199F"/>
    <w:rsid w:val="004624AE"/>
    <w:rsid w:val="00462B55"/>
    <w:rsid w:val="00463675"/>
    <w:rsid w:val="0046424E"/>
    <w:rsid w:val="00466D5F"/>
    <w:rsid w:val="00470749"/>
    <w:rsid w:val="00475123"/>
    <w:rsid w:val="00475405"/>
    <w:rsid w:val="00476289"/>
    <w:rsid w:val="004763DA"/>
    <w:rsid w:val="00481E0A"/>
    <w:rsid w:val="004837DB"/>
    <w:rsid w:val="00486BB8"/>
    <w:rsid w:val="004872F7"/>
    <w:rsid w:val="00487821"/>
    <w:rsid w:val="004878CC"/>
    <w:rsid w:val="00487CD2"/>
    <w:rsid w:val="00490B92"/>
    <w:rsid w:val="004917C2"/>
    <w:rsid w:val="004919A8"/>
    <w:rsid w:val="00492027"/>
    <w:rsid w:val="004923FD"/>
    <w:rsid w:val="0049297E"/>
    <w:rsid w:val="0049402A"/>
    <w:rsid w:val="00495CE0"/>
    <w:rsid w:val="00497031"/>
    <w:rsid w:val="004978CD"/>
    <w:rsid w:val="00497ABA"/>
    <w:rsid w:val="004A06AA"/>
    <w:rsid w:val="004A1004"/>
    <w:rsid w:val="004A58C1"/>
    <w:rsid w:val="004B1CEA"/>
    <w:rsid w:val="004B2535"/>
    <w:rsid w:val="004B3064"/>
    <w:rsid w:val="004B3AD0"/>
    <w:rsid w:val="004B42BE"/>
    <w:rsid w:val="004B5C26"/>
    <w:rsid w:val="004B69DD"/>
    <w:rsid w:val="004B720F"/>
    <w:rsid w:val="004C2B4B"/>
    <w:rsid w:val="004C2F33"/>
    <w:rsid w:val="004C48E7"/>
    <w:rsid w:val="004C57FB"/>
    <w:rsid w:val="004C65B3"/>
    <w:rsid w:val="004C6664"/>
    <w:rsid w:val="004C77CD"/>
    <w:rsid w:val="004C7917"/>
    <w:rsid w:val="004D0666"/>
    <w:rsid w:val="004D2709"/>
    <w:rsid w:val="004D2ABC"/>
    <w:rsid w:val="004D2BD5"/>
    <w:rsid w:val="004D3BA8"/>
    <w:rsid w:val="004D4D80"/>
    <w:rsid w:val="004D5069"/>
    <w:rsid w:val="004D7CB0"/>
    <w:rsid w:val="004E01DF"/>
    <w:rsid w:val="004E0271"/>
    <w:rsid w:val="004E0AED"/>
    <w:rsid w:val="004E17D4"/>
    <w:rsid w:val="004E285B"/>
    <w:rsid w:val="004E29A1"/>
    <w:rsid w:val="004E2BB7"/>
    <w:rsid w:val="004E2C94"/>
    <w:rsid w:val="004E2ECE"/>
    <w:rsid w:val="004E2F11"/>
    <w:rsid w:val="004E3DD0"/>
    <w:rsid w:val="004E3E07"/>
    <w:rsid w:val="004F0249"/>
    <w:rsid w:val="004F11E8"/>
    <w:rsid w:val="004F12CF"/>
    <w:rsid w:val="004F13C7"/>
    <w:rsid w:val="004F1E35"/>
    <w:rsid w:val="004F215A"/>
    <w:rsid w:val="004F31E4"/>
    <w:rsid w:val="004F55B4"/>
    <w:rsid w:val="004F6440"/>
    <w:rsid w:val="004F789D"/>
    <w:rsid w:val="0050079C"/>
    <w:rsid w:val="00500AF3"/>
    <w:rsid w:val="00500C30"/>
    <w:rsid w:val="00501F28"/>
    <w:rsid w:val="005029DA"/>
    <w:rsid w:val="00502EB7"/>
    <w:rsid w:val="00503D24"/>
    <w:rsid w:val="00504372"/>
    <w:rsid w:val="00504439"/>
    <w:rsid w:val="005061EC"/>
    <w:rsid w:val="00510B53"/>
    <w:rsid w:val="005118CE"/>
    <w:rsid w:val="00512DF6"/>
    <w:rsid w:val="0051313D"/>
    <w:rsid w:val="00514378"/>
    <w:rsid w:val="005156C8"/>
    <w:rsid w:val="00520393"/>
    <w:rsid w:val="005207B6"/>
    <w:rsid w:val="00521575"/>
    <w:rsid w:val="00523593"/>
    <w:rsid w:val="00524C1B"/>
    <w:rsid w:val="0052523D"/>
    <w:rsid w:val="005252E2"/>
    <w:rsid w:val="005263CF"/>
    <w:rsid w:val="00526CFF"/>
    <w:rsid w:val="00526DC4"/>
    <w:rsid w:val="00527838"/>
    <w:rsid w:val="005305FC"/>
    <w:rsid w:val="00530C41"/>
    <w:rsid w:val="00531678"/>
    <w:rsid w:val="00531E08"/>
    <w:rsid w:val="005321B9"/>
    <w:rsid w:val="00532A19"/>
    <w:rsid w:val="00534D8D"/>
    <w:rsid w:val="00535E84"/>
    <w:rsid w:val="00540C6D"/>
    <w:rsid w:val="00544357"/>
    <w:rsid w:val="005457C1"/>
    <w:rsid w:val="00545DB7"/>
    <w:rsid w:val="0054608A"/>
    <w:rsid w:val="0054676C"/>
    <w:rsid w:val="005502A7"/>
    <w:rsid w:val="00550461"/>
    <w:rsid w:val="00551964"/>
    <w:rsid w:val="00551A8B"/>
    <w:rsid w:val="00551BB6"/>
    <w:rsid w:val="00553CAA"/>
    <w:rsid w:val="00557098"/>
    <w:rsid w:val="00560D97"/>
    <w:rsid w:val="00562067"/>
    <w:rsid w:val="00563CCE"/>
    <w:rsid w:val="00564879"/>
    <w:rsid w:val="00564AB8"/>
    <w:rsid w:val="00564D07"/>
    <w:rsid w:val="00567B64"/>
    <w:rsid w:val="00570DC9"/>
    <w:rsid w:val="00571FCF"/>
    <w:rsid w:val="005732C4"/>
    <w:rsid w:val="0057390C"/>
    <w:rsid w:val="00575FE1"/>
    <w:rsid w:val="005773CB"/>
    <w:rsid w:val="0058120B"/>
    <w:rsid w:val="00582CCF"/>
    <w:rsid w:val="005833D1"/>
    <w:rsid w:val="00583944"/>
    <w:rsid w:val="00583C20"/>
    <w:rsid w:val="00584694"/>
    <w:rsid w:val="00584A34"/>
    <w:rsid w:val="00584B08"/>
    <w:rsid w:val="00585DC8"/>
    <w:rsid w:val="005869BE"/>
    <w:rsid w:val="00586B83"/>
    <w:rsid w:val="00590887"/>
    <w:rsid w:val="005910C9"/>
    <w:rsid w:val="00594194"/>
    <w:rsid w:val="00594DCD"/>
    <w:rsid w:val="0059784B"/>
    <w:rsid w:val="005A10F3"/>
    <w:rsid w:val="005A65F5"/>
    <w:rsid w:val="005A7485"/>
    <w:rsid w:val="005A7A8A"/>
    <w:rsid w:val="005B2FC8"/>
    <w:rsid w:val="005B37DA"/>
    <w:rsid w:val="005B44E6"/>
    <w:rsid w:val="005B6706"/>
    <w:rsid w:val="005B6BEE"/>
    <w:rsid w:val="005B6FCD"/>
    <w:rsid w:val="005B756D"/>
    <w:rsid w:val="005C0235"/>
    <w:rsid w:val="005C3F0E"/>
    <w:rsid w:val="005C50DE"/>
    <w:rsid w:val="005C51F9"/>
    <w:rsid w:val="005C555C"/>
    <w:rsid w:val="005C593E"/>
    <w:rsid w:val="005C5DD8"/>
    <w:rsid w:val="005C621D"/>
    <w:rsid w:val="005C675E"/>
    <w:rsid w:val="005C6EC8"/>
    <w:rsid w:val="005C78B2"/>
    <w:rsid w:val="005D0AFD"/>
    <w:rsid w:val="005D0B40"/>
    <w:rsid w:val="005D13A7"/>
    <w:rsid w:val="005D1C06"/>
    <w:rsid w:val="005D3B47"/>
    <w:rsid w:val="005D54E0"/>
    <w:rsid w:val="005D666F"/>
    <w:rsid w:val="005E01D1"/>
    <w:rsid w:val="005E1332"/>
    <w:rsid w:val="005E1B61"/>
    <w:rsid w:val="005E1C5C"/>
    <w:rsid w:val="005E29B2"/>
    <w:rsid w:val="005E2E23"/>
    <w:rsid w:val="005E2EE8"/>
    <w:rsid w:val="005E4849"/>
    <w:rsid w:val="005E6895"/>
    <w:rsid w:val="005E741F"/>
    <w:rsid w:val="005E7F7E"/>
    <w:rsid w:val="005F0C58"/>
    <w:rsid w:val="005F2095"/>
    <w:rsid w:val="005F2D55"/>
    <w:rsid w:val="005F36C1"/>
    <w:rsid w:val="005F38E6"/>
    <w:rsid w:val="005F3F49"/>
    <w:rsid w:val="005F4D29"/>
    <w:rsid w:val="005F6BB1"/>
    <w:rsid w:val="005F6C25"/>
    <w:rsid w:val="005F6DE9"/>
    <w:rsid w:val="0060075B"/>
    <w:rsid w:val="00601789"/>
    <w:rsid w:val="00601C93"/>
    <w:rsid w:val="00601E6E"/>
    <w:rsid w:val="006020BA"/>
    <w:rsid w:val="00602945"/>
    <w:rsid w:val="006039B9"/>
    <w:rsid w:val="006043B8"/>
    <w:rsid w:val="00604E27"/>
    <w:rsid w:val="00605AAD"/>
    <w:rsid w:val="006070CB"/>
    <w:rsid w:val="00610263"/>
    <w:rsid w:val="00610D5C"/>
    <w:rsid w:val="00611E0F"/>
    <w:rsid w:val="00612038"/>
    <w:rsid w:val="0061284E"/>
    <w:rsid w:val="006134CB"/>
    <w:rsid w:val="00613610"/>
    <w:rsid w:val="006148F7"/>
    <w:rsid w:val="00614BBF"/>
    <w:rsid w:val="00615244"/>
    <w:rsid w:val="00615676"/>
    <w:rsid w:val="00615AEF"/>
    <w:rsid w:val="0062068E"/>
    <w:rsid w:val="0062282C"/>
    <w:rsid w:val="00624AB3"/>
    <w:rsid w:val="00624AD6"/>
    <w:rsid w:val="00624CD6"/>
    <w:rsid w:val="00624D00"/>
    <w:rsid w:val="00625A40"/>
    <w:rsid w:val="006260E5"/>
    <w:rsid w:val="006266AB"/>
    <w:rsid w:val="00626756"/>
    <w:rsid w:val="00626CE5"/>
    <w:rsid w:val="0062718D"/>
    <w:rsid w:val="00631985"/>
    <w:rsid w:val="006330DA"/>
    <w:rsid w:val="00634CE5"/>
    <w:rsid w:val="0063607B"/>
    <w:rsid w:val="0063673F"/>
    <w:rsid w:val="0064086D"/>
    <w:rsid w:val="006413A4"/>
    <w:rsid w:val="00641B18"/>
    <w:rsid w:val="0064225A"/>
    <w:rsid w:val="00642BAF"/>
    <w:rsid w:val="00646F47"/>
    <w:rsid w:val="00647E3A"/>
    <w:rsid w:val="0065075C"/>
    <w:rsid w:val="00651529"/>
    <w:rsid w:val="006521D6"/>
    <w:rsid w:val="0065264E"/>
    <w:rsid w:val="00652A71"/>
    <w:rsid w:val="00652E23"/>
    <w:rsid w:val="006538D9"/>
    <w:rsid w:val="006553E2"/>
    <w:rsid w:val="00656E53"/>
    <w:rsid w:val="0066200F"/>
    <w:rsid w:val="006636FA"/>
    <w:rsid w:val="006649EC"/>
    <w:rsid w:val="00665D20"/>
    <w:rsid w:val="006674CC"/>
    <w:rsid w:val="00670000"/>
    <w:rsid w:val="006712A7"/>
    <w:rsid w:val="006717D1"/>
    <w:rsid w:val="00673607"/>
    <w:rsid w:val="00674F02"/>
    <w:rsid w:val="00677517"/>
    <w:rsid w:val="0068006E"/>
    <w:rsid w:val="00681289"/>
    <w:rsid w:val="006823B9"/>
    <w:rsid w:val="006835A7"/>
    <w:rsid w:val="006840E0"/>
    <w:rsid w:val="00685A89"/>
    <w:rsid w:val="006868EF"/>
    <w:rsid w:val="006879F5"/>
    <w:rsid w:val="006906EE"/>
    <w:rsid w:val="006920A1"/>
    <w:rsid w:val="00692FA5"/>
    <w:rsid w:val="00693248"/>
    <w:rsid w:val="0069465B"/>
    <w:rsid w:val="006954B3"/>
    <w:rsid w:val="006A1D98"/>
    <w:rsid w:val="006A26D9"/>
    <w:rsid w:val="006A3CA9"/>
    <w:rsid w:val="006A461F"/>
    <w:rsid w:val="006A5519"/>
    <w:rsid w:val="006A56AB"/>
    <w:rsid w:val="006A635D"/>
    <w:rsid w:val="006A67C5"/>
    <w:rsid w:val="006A7666"/>
    <w:rsid w:val="006B08E6"/>
    <w:rsid w:val="006B1563"/>
    <w:rsid w:val="006B23D7"/>
    <w:rsid w:val="006B2FFB"/>
    <w:rsid w:val="006B32D3"/>
    <w:rsid w:val="006B35C7"/>
    <w:rsid w:val="006B3886"/>
    <w:rsid w:val="006B38E8"/>
    <w:rsid w:val="006B3F55"/>
    <w:rsid w:val="006B76A6"/>
    <w:rsid w:val="006C0C3F"/>
    <w:rsid w:val="006C166C"/>
    <w:rsid w:val="006C2506"/>
    <w:rsid w:val="006C5590"/>
    <w:rsid w:val="006C5C28"/>
    <w:rsid w:val="006C7858"/>
    <w:rsid w:val="006D0823"/>
    <w:rsid w:val="006D0930"/>
    <w:rsid w:val="006D0B17"/>
    <w:rsid w:val="006D1D0C"/>
    <w:rsid w:val="006D43E1"/>
    <w:rsid w:val="006D61E8"/>
    <w:rsid w:val="006D6D20"/>
    <w:rsid w:val="006E11E6"/>
    <w:rsid w:val="006E3714"/>
    <w:rsid w:val="006E38A3"/>
    <w:rsid w:val="006E507F"/>
    <w:rsid w:val="006E5AEF"/>
    <w:rsid w:val="006E7915"/>
    <w:rsid w:val="006F20AA"/>
    <w:rsid w:val="006F24FA"/>
    <w:rsid w:val="006F33DC"/>
    <w:rsid w:val="006F3723"/>
    <w:rsid w:val="006F372A"/>
    <w:rsid w:val="006F5F81"/>
    <w:rsid w:val="006F6810"/>
    <w:rsid w:val="0070148A"/>
    <w:rsid w:val="00701B3C"/>
    <w:rsid w:val="00703D2F"/>
    <w:rsid w:val="00704168"/>
    <w:rsid w:val="00704892"/>
    <w:rsid w:val="0070632E"/>
    <w:rsid w:val="00706724"/>
    <w:rsid w:val="00707391"/>
    <w:rsid w:val="00707894"/>
    <w:rsid w:val="0071000A"/>
    <w:rsid w:val="00710162"/>
    <w:rsid w:val="007111FC"/>
    <w:rsid w:val="00712236"/>
    <w:rsid w:val="007154E5"/>
    <w:rsid w:val="00715817"/>
    <w:rsid w:val="007167E5"/>
    <w:rsid w:val="00717E0C"/>
    <w:rsid w:val="00720EE0"/>
    <w:rsid w:val="007210EA"/>
    <w:rsid w:val="0072302D"/>
    <w:rsid w:val="0072320C"/>
    <w:rsid w:val="00725409"/>
    <w:rsid w:val="00726665"/>
    <w:rsid w:val="00726FC3"/>
    <w:rsid w:val="007271AB"/>
    <w:rsid w:val="0073152F"/>
    <w:rsid w:val="007319ED"/>
    <w:rsid w:val="00737818"/>
    <w:rsid w:val="00737854"/>
    <w:rsid w:val="00740BB5"/>
    <w:rsid w:val="00741D61"/>
    <w:rsid w:val="0074280F"/>
    <w:rsid w:val="00743F2B"/>
    <w:rsid w:val="00744A60"/>
    <w:rsid w:val="007504A1"/>
    <w:rsid w:val="007519BF"/>
    <w:rsid w:val="00751FA0"/>
    <w:rsid w:val="00752E7E"/>
    <w:rsid w:val="00752FAC"/>
    <w:rsid w:val="0075420F"/>
    <w:rsid w:val="00755297"/>
    <w:rsid w:val="0075654B"/>
    <w:rsid w:val="00757A13"/>
    <w:rsid w:val="00757F12"/>
    <w:rsid w:val="00761788"/>
    <w:rsid w:val="00762EDB"/>
    <w:rsid w:val="00764426"/>
    <w:rsid w:val="007672FA"/>
    <w:rsid w:val="00767F6C"/>
    <w:rsid w:val="007722BC"/>
    <w:rsid w:val="0077283E"/>
    <w:rsid w:val="00773AEA"/>
    <w:rsid w:val="00777726"/>
    <w:rsid w:val="00780121"/>
    <w:rsid w:val="007809E6"/>
    <w:rsid w:val="007811BE"/>
    <w:rsid w:val="00781931"/>
    <w:rsid w:val="00783C59"/>
    <w:rsid w:val="00784F34"/>
    <w:rsid w:val="00786E08"/>
    <w:rsid w:val="007879BD"/>
    <w:rsid w:val="00787CA8"/>
    <w:rsid w:val="00787F36"/>
    <w:rsid w:val="00790EBB"/>
    <w:rsid w:val="00791233"/>
    <w:rsid w:val="00791811"/>
    <w:rsid w:val="00792277"/>
    <w:rsid w:val="00792DF8"/>
    <w:rsid w:val="007933E5"/>
    <w:rsid w:val="0079371C"/>
    <w:rsid w:val="00794504"/>
    <w:rsid w:val="00795D8B"/>
    <w:rsid w:val="00797177"/>
    <w:rsid w:val="00797BAD"/>
    <w:rsid w:val="007A0731"/>
    <w:rsid w:val="007A19BD"/>
    <w:rsid w:val="007A2FEB"/>
    <w:rsid w:val="007A4134"/>
    <w:rsid w:val="007A4929"/>
    <w:rsid w:val="007A5281"/>
    <w:rsid w:val="007A5A38"/>
    <w:rsid w:val="007A5D22"/>
    <w:rsid w:val="007A75F8"/>
    <w:rsid w:val="007A786F"/>
    <w:rsid w:val="007A7B47"/>
    <w:rsid w:val="007B287B"/>
    <w:rsid w:val="007B5BE5"/>
    <w:rsid w:val="007B5E03"/>
    <w:rsid w:val="007B7202"/>
    <w:rsid w:val="007B7A13"/>
    <w:rsid w:val="007C0254"/>
    <w:rsid w:val="007C0DAE"/>
    <w:rsid w:val="007C1106"/>
    <w:rsid w:val="007C22AC"/>
    <w:rsid w:val="007C4477"/>
    <w:rsid w:val="007C49C9"/>
    <w:rsid w:val="007C56CA"/>
    <w:rsid w:val="007D0EF9"/>
    <w:rsid w:val="007D18FB"/>
    <w:rsid w:val="007D2378"/>
    <w:rsid w:val="007D3B76"/>
    <w:rsid w:val="007D58BE"/>
    <w:rsid w:val="007D720F"/>
    <w:rsid w:val="007E02AC"/>
    <w:rsid w:val="007E1348"/>
    <w:rsid w:val="007E2556"/>
    <w:rsid w:val="007E31C6"/>
    <w:rsid w:val="007E3363"/>
    <w:rsid w:val="007E4A4A"/>
    <w:rsid w:val="007E708E"/>
    <w:rsid w:val="007E70F6"/>
    <w:rsid w:val="007F058F"/>
    <w:rsid w:val="007F0BD3"/>
    <w:rsid w:val="007F1320"/>
    <w:rsid w:val="007F192B"/>
    <w:rsid w:val="007F34CB"/>
    <w:rsid w:val="007F3BCB"/>
    <w:rsid w:val="007F4AE3"/>
    <w:rsid w:val="007F581A"/>
    <w:rsid w:val="007F628D"/>
    <w:rsid w:val="007F70BF"/>
    <w:rsid w:val="007F78D0"/>
    <w:rsid w:val="00800B45"/>
    <w:rsid w:val="00800D60"/>
    <w:rsid w:val="00801390"/>
    <w:rsid w:val="0080254A"/>
    <w:rsid w:val="0080347E"/>
    <w:rsid w:val="00803C0F"/>
    <w:rsid w:val="00804BCF"/>
    <w:rsid w:val="008051AE"/>
    <w:rsid w:val="00806CE3"/>
    <w:rsid w:val="00807507"/>
    <w:rsid w:val="00810571"/>
    <w:rsid w:val="008117FA"/>
    <w:rsid w:val="00812B33"/>
    <w:rsid w:val="00813DD4"/>
    <w:rsid w:val="00814D22"/>
    <w:rsid w:val="00814D89"/>
    <w:rsid w:val="008151BC"/>
    <w:rsid w:val="00816257"/>
    <w:rsid w:val="008164B4"/>
    <w:rsid w:val="0081656F"/>
    <w:rsid w:val="008169CF"/>
    <w:rsid w:val="00817595"/>
    <w:rsid w:val="008236E9"/>
    <w:rsid w:val="008249F2"/>
    <w:rsid w:val="00824C9A"/>
    <w:rsid w:val="00825BC3"/>
    <w:rsid w:val="00826978"/>
    <w:rsid w:val="0082699F"/>
    <w:rsid w:val="0082746E"/>
    <w:rsid w:val="008312DD"/>
    <w:rsid w:val="00831C1D"/>
    <w:rsid w:val="00833535"/>
    <w:rsid w:val="00833904"/>
    <w:rsid w:val="008351FF"/>
    <w:rsid w:val="008356C9"/>
    <w:rsid w:val="00835C8A"/>
    <w:rsid w:val="008363F4"/>
    <w:rsid w:val="00837292"/>
    <w:rsid w:val="00837AB6"/>
    <w:rsid w:val="00842069"/>
    <w:rsid w:val="008426D5"/>
    <w:rsid w:val="008441A6"/>
    <w:rsid w:val="008447BE"/>
    <w:rsid w:val="00850B62"/>
    <w:rsid w:val="00851921"/>
    <w:rsid w:val="00854310"/>
    <w:rsid w:val="008547C4"/>
    <w:rsid w:val="00854898"/>
    <w:rsid w:val="008553E7"/>
    <w:rsid w:val="00857DFD"/>
    <w:rsid w:val="00860428"/>
    <w:rsid w:val="00860A9A"/>
    <w:rsid w:val="008612BA"/>
    <w:rsid w:val="008612E5"/>
    <w:rsid w:val="0086349E"/>
    <w:rsid w:val="008648F3"/>
    <w:rsid w:val="00864DD4"/>
    <w:rsid w:val="008662F0"/>
    <w:rsid w:val="00870C96"/>
    <w:rsid w:val="00870F1B"/>
    <w:rsid w:val="0087197D"/>
    <w:rsid w:val="00874472"/>
    <w:rsid w:val="008745D9"/>
    <w:rsid w:val="008745DB"/>
    <w:rsid w:val="0087460F"/>
    <w:rsid w:val="00876568"/>
    <w:rsid w:val="008767BC"/>
    <w:rsid w:val="008768A6"/>
    <w:rsid w:val="00876C3F"/>
    <w:rsid w:val="00877126"/>
    <w:rsid w:val="00880325"/>
    <w:rsid w:val="008803BE"/>
    <w:rsid w:val="00882C17"/>
    <w:rsid w:val="0088519D"/>
    <w:rsid w:val="00885FD9"/>
    <w:rsid w:val="008862CA"/>
    <w:rsid w:val="008862E7"/>
    <w:rsid w:val="008869A7"/>
    <w:rsid w:val="00887D99"/>
    <w:rsid w:val="00890BE4"/>
    <w:rsid w:val="0089145C"/>
    <w:rsid w:val="0089228D"/>
    <w:rsid w:val="00895663"/>
    <w:rsid w:val="00897001"/>
    <w:rsid w:val="00897581"/>
    <w:rsid w:val="008A06D2"/>
    <w:rsid w:val="008A22B9"/>
    <w:rsid w:val="008A23F3"/>
    <w:rsid w:val="008A4150"/>
    <w:rsid w:val="008A4C51"/>
    <w:rsid w:val="008A6F03"/>
    <w:rsid w:val="008A7A94"/>
    <w:rsid w:val="008B01C1"/>
    <w:rsid w:val="008B0265"/>
    <w:rsid w:val="008B0F6F"/>
    <w:rsid w:val="008B22F0"/>
    <w:rsid w:val="008B24DA"/>
    <w:rsid w:val="008B2E4F"/>
    <w:rsid w:val="008B4C18"/>
    <w:rsid w:val="008C4E0F"/>
    <w:rsid w:val="008C559A"/>
    <w:rsid w:val="008C6E9C"/>
    <w:rsid w:val="008C71C9"/>
    <w:rsid w:val="008D0E98"/>
    <w:rsid w:val="008D4404"/>
    <w:rsid w:val="008D4795"/>
    <w:rsid w:val="008D51CB"/>
    <w:rsid w:val="008D5443"/>
    <w:rsid w:val="008D5DE4"/>
    <w:rsid w:val="008D6835"/>
    <w:rsid w:val="008D6D48"/>
    <w:rsid w:val="008D721E"/>
    <w:rsid w:val="008D785C"/>
    <w:rsid w:val="008E090D"/>
    <w:rsid w:val="008E0E33"/>
    <w:rsid w:val="008E165F"/>
    <w:rsid w:val="008E1798"/>
    <w:rsid w:val="008E2161"/>
    <w:rsid w:val="008E2306"/>
    <w:rsid w:val="008E2EA1"/>
    <w:rsid w:val="008E3454"/>
    <w:rsid w:val="008E3519"/>
    <w:rsid w:val="008E3708"/>
    <w:rsid w:val="008E4A3F"/>
    <w:rsid w:val="008E7A2E"/>
    <w:rsid w:val="008F0A61"/>
    <w:rsid w:val="008F2718"/>
    <w:rsid w:val="008F29F6"/>
    <w:rsid w:val="008F3434"/>
    <w:rsid w:val="008F345B"/>
    <w:rsid w:val="008F6D5A"/>
    <w:rsid w:val="009000A2"/>
    <w:rsid w:val="00901928"/>
    <w:rsid w:val="00902CF7"/>
    <w:rsid w:val="00903D05"/>
    <w:rsid w:val="00905901"/>
    <w:rsid w:val="009059BF"/>
    <w:rsid w:val="009064F6"/>
    <w:rsid w:val="00906671"/>
    <w:rsid w:val="009106D2"/>
    <w:rsid w:val="0091199B"/>
    <w:rsid w:val="00911FE7"/>
    <w:rsid w:val="00912311"/>
    <w:rsid w:val="009129C2"/>
    <w:rsid w:val="00913340"/>
    <w:rsid w:val="009176AC"/>
    <w:rsid w:val="00921625"/>
    <w:rsid w:val="00923E7C"/>
    <w:rsid w:val="00924031"/>
    <w:rsid w:val="0092465F"/>
    <w:rsid w:val="00925F06"/>
    <w:rsid w:val="009279C3"/>
    <w:rsid w:val="009316FB"/>
    <w:rsid w:val="00932303"/>
    <w:rsid w:val="00932DA4"/>
    <w:rsid w:val="009367D6"/>
    <w:rsid w:val="009377CE"/>
    <w:rsid w:val="00940920"/>
    <w:rsid w:val="009425D2"/>
    <w:rsid w:val="00943578"/>
    <w:rsid w:val="00944275"/>
    <w:rsid w:val="00945BA3"/>
    <w:rsid w:val="00945FEB"/>
    <w:rsid w:val="009460FD"/>
    <w:rsid w:val="00946EF2"/>
    <w:rsid w:val="00947464"/>
    <w:rsid w:val="0094786D"/>
    <w:rsid w:val="00952CF0"/>
    <w:rsid w:val="009534B3"/>
    <w:rsid w:val="009546BA"/>
    <w:rsid w:val="009546C7"/>
    <w:rsid w:val="00960F96"/>
    <w:rsid w:val="009643C0"/>
    <w:rsid w:val="009651AA"/>
    <w:rsid w:val="00965231"/>
    <w:rsid w:val="009671EE"/>
    <w:rsid w:val="009746C7"/>
    <w:rsid w:val="0097506B"/>
    <w:rsid w:val="00976262"/>
    <w:rsid w:val="00976F0E"/>
    <w:rsid w:val="0097711F"/>
    <w:rsid w:val="00982275"/>
    <w:rsid w:val="009823C2"/>
    <w:rsid w:val="00982CBD"/>
    <w:rsid w:val="00984912"/>
    <w:rsid w:val="00984D8E"/>
    <w:rsid w:val="009853F2"/>
    <w:rsid w:val="0098606C"/>
    <w:rsid w:val="00986127"/>
    <w:rsid w:val="0098627D"/>
    <w:rsid w:val="00987274"/>
    <w:rsid w:val="00990D4F"/>
    <w:rsid w:val="00991C5D"/>
    <w:rsid w:val="00992877"/>
    <w:rsid w:val="00992D56"/>
    <w:rsid w:val="009930E7"/>
    <w:rsid w:val="009960D2"/>
    <w:rsid w:val="00996B0A"/>
    <w:rsid w:val="009A007C"/>
    <w:rsid w:val="009A03C2"/>
    <w:rsid w:val="009A0913"/>
    <w:rsid w:val="009A1398"/>
    <w:rsid w:val="009A1C5C"/>
    <w:rsid w:val="009A3C7C"/>
    <w:rsid w:val="009A3E45"/>
    <w:rsid w:val="009A6037"/>
    <w:rsid w:val="009A6181"/>
    <w:rsid w:val="009A6263"/>
    <w:rsid w:val="009A750F"/>
    <w:rsid w:val="009A78EE"/>
    <w:rsid w:val="009B21BF"/>
    <w:rsid w:val="009B2F2F"/>
    <w:rsid w:val="009B4650"/>
    <w:rsid w:val="009B63BB"/>
    <w:rsid w:val="009C1118"/>
    <w:rsid w:val="009C2AE9"/>
    <w:rsid w:val="009C2D37"/>
    <w:rsid w:val="009C38FC"/>
    <w:rsid w:val="009C40E6"/>
    <w:rsid w:val="009C482B"/>
    <w:rsid w:val="009C4F87"/>
    <w:rsid w:val="009C744E"/>
    <w:rsid w:val="009C78DB"/>
    <w:rsid w:val="009D0631"/>
    <w:rsid w:val="009D1E5E"/>
    <w:rsid w:val="009D2775"/>
    <w:rsid w:val="009D2CB7"/>
    <w:rsid w:val="009D2F85"/>
    <w:rsid w:val="009D5312"/>
    <w:rsid w:val="009E0590"/>
    <w:rsid w:val="009E0595"/>
    <w:rsid w:val="009E066B"/>
    <w:rsid w:val="009E3C2C"/>
    <w:rsid w:val="009E496D"/>
    <w:rsid w:val="009E49C3"/>
    <w:rsid w:val="009E6B4A"/>
    <w:rsid w:val="009E6CB4"/>
    <w:rsid w:val="009E728C"/>
    <w:rsid w:val="009E7CD3"/>
    <w:rsid w:val="009F01AB"/>
    <w:rsid w:val="009F2B2E"/>
    <w:rsid w:val="00A010C1"/>
    <w:rsid w:val="00A01858"/>
    <w:rsid w:val="00A03066"/>
    <w:rsid w:val="00A0456C"/>
    <w:rsid w:val="00A05470"/>
    <w:rsid w:val="00A0715C"/>
    <w:rsid w:val="00A07A16"/>
    <w:rsid w:val="00A07F60"/>
    <w:rsid w:val="00A10FB0"/>
    <w:rsid w:val="00A11F42"/>
    <w:rsid w:val="00A12ED2"/>
    <w:rsid w:val="00A1379A"/>
    <w:rsid w:val="00A147A7"/>
    <w:rsid w:val="00A14D2D"/>
    <w:rsid w:val="00A17C24"/>
    <w:rsid w:val="00A20794"/>
    <w:rsid w:val="00A21910"/>
    <w:rsid w:val="00A246F8"/>
    <w:rsid w:val="00A247DB"/>
    <w:rsid w:val="00A24FD3"/>
    <w:rsid w:val="00A263B2"/>
    <w:rsid w:val="00A30AA8"/>
    <w:rsid w:val="00A31909"/>
    <w:rsid w:val="00A33BEE"/>
    <w:rsid w:val="00A369D8"/>
    <w:rsid w:val="00A37387"/>
    <w:rsid w:val="00A445D0"/>
    <w:rsid w:val="00A46600"/>
    <w:rsid w:val="00A46844"/>
    <w:rsid w:val="00A4728B"/>
    <w:rsid w:val="00A478D1"/>
    <w:rsid w:val="00A511AA"/>
    <w:rsid w:val="00A516F8"/>
    <w:rsid w:val="00A53970"/>
    <w:rsid w:val="00A54221"/>
    <w:rsid w:val="00A55C7F"/>
    <w:rsid w:val="00A608EE"/>
    <w:rsid w:val="00A61104"/>
    <w:rsid w:val="00A61445"/>
    <w:rsid w:val="00A63982"/>
    <w:rsid w:val="00A64DE8"/>
    <w:rsid w:val="00A65313"/>
    <w:rsid w:val="00A659FE"/>
    <w:rsid w:val="00A6663D"/>
    <w:rsid w:val="00A66AFD"/>
    <w:rsid w:val="00A67A5A"/>
    <w:rsid w:val="00A703DA"/>
    <w:rsid w:val="00A70752"/>
    <w:rsid w:val="00A71C4D"/>
    <w:rsid w:val="00A71F18"/>
    <w:rsid w:val="00A72E9B"/>
    <w:rsid w:val="00A730AC"/>
    <w:rsid w:val="00A73165"/>
    <w:rsid w:val="00A7698C"/>
    <w:rsid w:val="00A774D9"/>
    <w:rsid w:val="00A80092"/>
    <w:rsid w:val="00A8190D"/>
    <w:rsid w:val="00A83202"/>
    <w:rsid w:val="00A83C0A"/>
    <w:rsid w:val="00A83D24"/>
    <w:rsid w:val="00A84574"/>
    <w:rsid w:val="00A87692"/>
    <w:rsid w:val="00A87B73"/>
    <w:rsid w:val="00A91D7E"/>
    <w:rsid w:val="00A91FD0"/>
    <w:rsid w:val="00A9549D"/>
    <w:rsid w:val="00A95927"/>
    <w:rsid w:val="00AA1D5A"/>
    <w:rsid w:val="00AA40BC"/>
    <w:rsid w:val="00AA7903"/>
    <w:rsid w:val="00AB0B51"/>
    <w:rsid w:val="00AB110B"/>
    <w:rsid w:val="00AB2567"/>
    <w:rsid w:val="00AB26B4"/>
    <w:rsid w:val="00AB403B"/>
    <w:rsid w:val="00AB40E7"/>
    <w:rsid w:val="00AB65B5"/>
    <w:rsid w:val="00AB7553"/>
    <w:rsid w:val="00AC0410"/>
    <w:rsid w:val="00AC08B5"/>
    <w:rsid w:val="00AC1F7F"/>
    <w:rsid w:val="00AC2A51"/>
    <w:rsid w:val="00AC3BE8"/>
    <w:rsid w:val="00AC41B1"/>
    <w:rsid w:val="00AC48D0"/>
    <w:rsid w:val="00AC65F1"/>
    <w:rsid w:val="00AD0335"/>
    <w:rsid w:val="00AD040A"/>
    <w:rsid w:val="00AD2960"/>
    <w:rsid w:val="00AD4A54"/>
    <w:rsid w:val="00AD50B2"/>
    <w:rsid w:val="00AD7152"/>
    <w:rsid w:val="00AD7BD3"/>
    <w:rsid w:val="00AD7F4F"/>
    <w:rsid w:val="00AE0D63"/>
    <w:rsid w:val="00AE12D6"/>
    <w:rsid w:val="00AE1FBE"/>
    <w:rsid w:val="00AE353A"/>
    <w:rsid w:val="00AE42DD"/>
    <w:rsid w:val="00AE4481"/>
    <w:rsid w:val="00AE5602"/>
    <w:rsid w:val="00AF0973"/>
    <w:rsid w:val="00AF4202"/>
    <w:rsid w:val="00AF4759"/>
    <w:rsid w:val="00AF4EE6"/>
    <w:rsid w:val="00AF5EAB"/>
    <w:rsid w:val="00AF7CF8"/>
    <w:rsid w:val="00AF7E36"/>
    <w:rsid w:val="00B01FFF"/>
    <w:rsid w:val="00B0244A"/>
    <w:rsid w:val="00B02EE4"/>
    <w:rsid w:val="00B03073"/>
    <w:rsid w:val="00B048DD"/>
    <w:rsid w:val="00B04E7F"/>
    <w:rsid w:val="00B05C21"/>
    <w:rsid w:val="00B061D5"/>
    <w:rsid w:val="00B06CE0"/>
    <w:rsid w:val="00B1319D"/>
    <w:rsid w:val="00B131FF"/>
    <w:rsid w:val="00B139AA"/>
    <w:rsid w:val="00B13A01"/>
    <w:rsid w:val="00B14BF1"/>
    <w:rsid w:val="00B14EC3"/>
    <w:rsid w:val="00B17617"/>
    <w:rsid w:val="00B21645"/>
    <w:rsid w:val="00B21AF0"/>
    <w:rsid w:val="00B22A8E"/>
    <w:rsid w:val="00B22B38"/>
    <w:rsid w:val="00B22EC7"/>
    <w:rsid w:val="00B239D8"/>
    <w:rsid w:val="00B2441E"/>
    <w:rsid w:val="00B247D0"/>
    <w:rsid w:val="00B248A0"/>
    <w:rsid w:val="00B25C88"/>
    <w:rsid w:val="00B30DB4"/>
    <w:rsid w:val="00B30FA0"/>
    <w:rsid w:val="00B312D7"/>
    <w:rsid w:val="00B3169A"/>
    <w:rsid w:val="00B337F7"/>
    <w:rsid w:val="00B33CAB"/>
    <w:rsid w:val="00B37601"/>
    <w:rsid w:val="00B37738"/>
    <w:rsid w:val="00B4010F"/>
    <w:rsid w:val="00B423D6"/>
    <w:rsid w:val="00B437DB"/>
    <w:rsid w:val="00B43A66"/>
    <w:rsid w:val="00B45395"/>
    <w:rsid w:val="00B45515"/>
    <w:rsid w:val="00B457D2"/>
    <w:rsid w:val="00B457FE"/>
    <w:rsid w:val="00B46989"/>
    <w:rsid w:val="00B51065"/>
    <w:rsid w:val="00B51994"/>
    <w:rsid w:val="00B54513"/>
    <w:rsid w:val="00B546C9"/>
    <w:rsid w:val="00B54835"/>
    <w:rsid w:val="00B5547C"/>
    <w:rsid w:val="00B567DE"/>
    <w:rsid w:val="00B56E7B"/>
    <w:rsid w:val="00B6010B"/>
    <w:rsid w:val="00B6044E"/>
    <w:rsid w:val="00B613C5"/>
    <w:rsid w:val="00B61AC5"/>
    <w:rsid w:val="00B61B60"/>
    <w:rsid w:val="00B62366"/>
    <w:rsid w:val="00B642D6"/>
    <w:rsid w:val="00B658E8"/>
    <w:rsid w:val="00B66A43"/>
    <w:rsid w:val="00B66BDD"/>
    <w:rsid w:val="00B71376"/>
    <w:rsid w:val="00B715E6"/>
    <w:rsid w:val="00B716E8"/>
    <w:rsid w:val="00B71F5D"/>
    <w:rsid w:val="00B72151"/>
    <w:rsid w:val="00B73058"/>
    <w:rsid w:val="00B7359A"/>
    <w:rsid w:val="00B742F3"/>
    <w:rsid w:val="00B75812"/>
    <w:rsid w:val="00B76BB8"/>
    <w:rsid w:val="00B802F6"/>
    <w:rsid w:val="00B813F9"/>
    <w:rsid w:val="00B815E6"/>
    <w:rsid w:val="00B81F9A"/>
    <w:rsid w:val="00B829DB"/>
    <w:rsid w:val="00B842BA"/>
    <w:rsid w:val="00B84846"/>
    <w:rsid w:val="00B8588A"/>
    <w:rsid w:val="00B865FA"/>
    <w:rsid w:val="00B8712C"/>
    <w:rsid w:val="00B871C7"/>
    <w:rsid w:val="00B872F4"/>
    <w:rsid w:val="00B907DD"/>
    <w:rsid w:val="00B90F82"/>
    <w:rsid w:val="00B9253C"/>
    <w:rsid w:val="00B93E67"/>
    <w:rsid w:val="00B94440"/>
    <w:rsid w:val="00B95A2F"/>
    <w:rsid w:val="00B973D2"/>
    <w:rsid w:val="00BA00F9"/>
    <w:rsid w:val="00BA0D05"/>
    <w:rsid w:val="00BA2A05"/>
    <w:rsid w:val="00BA7167"/>
    <w:rsid w:val="00BB0236"/>
    <w:rsid w:val="00BB12FB"/>
    <w:rsid w:val="00BB5786"/>
    <w:rsid w:val="00BB6416"/>
    <w:rsid w:val="00BC16F4"/>
    <w:rsid w:val="00BC36EB"/>
    <w:rsid w:val="00BC5211"/>
    <w:rsid w:val="00BC6D26"/>
    <w:rsid w:val="00BC71FC"/>
    <w:rsid w:val="00BD1CCF"/>
    <w:rsid w:val="00BD1D13"/>
    <w:rsid w:val="00BD1E7C"/>
    <w:rsid w:val="00BD3022"/>
    <w:rsid w:val="00BD42B1"/>
    <w:rsid w:val="00BD4F5F"/>
    <w:rsid w:val="00BD5311"/>
    <w:rsid w:val="00BD6358"/>
    <w:rsid w:val="00BD6F75"/>
    <w:rsid w:val="00BD79B7"/>
    <w:rsid w:val="00BE06A7"/>
    <w:rsid w:val="00BE11BC"/>
    <w:rsid w:val="00BE1476"/>
    <w:rsid w:val="00BE17D9"/>
    <w:rsid w:val="00BE30C9"/>
    <w:rsid w:val="00BE3786"/>
    <w:rsid w:val="00BE3CB7"/>
    <w:rsid w:val="00BE3F26"/>
    <w:rsid w:val="00BE4192"/>
    <w:rsid w:val="00BE5D54"/>
    <w:rsid w:val="00BE6580"/>
    <w:rsid w:val="00BE7325"/>
    <w:rsid w:val="00BE790B"/>
    <w:rsid w:val="00BF083E"/>
    <w:rsid w:val="00BF342B"/>
    <w:rsid w:val="00BF7D38"/>
    <w:rsid w:val="00C014E7"/>
    <w:rsid w:val="00C015FB"/>
    <w:rsid w:val="00C01752"/>
    <w:rsid w:val="00C01B26"/>
    <w:rsid w:val="00C02140"/>
    <w:rsid w:val="00C035B5"/>
    <w:rsid w:val="00C06155"/>
    <w:rsid w:val="00C10932"/>
    <w:rsid w:val="00C113EF"/>
    <w:rsid w:val="00C14BB9"/>
    <w:rsid w:val="00C14DA9"/>
    <w:rsid w:val="00C1544A"/>
    <w:rsid w:val="00C22648"/>
    <w:rsid w:val="00C22BEC"/>
    <w:rsid w:val="00C23434"/>
    <w:rsid w:val="00C236CD"/>
    <w:rsid w:val="00C244AD"/>
    <w:rsid w:val="00C27BCF"/>
    <w:rsid w:val="00C301BD"/>
    <w:rsid w:val="00C305EB"/>
    <w:rsid w:val="00C308C2"/>
    <w:rsid w:val="00C30C43"/>
    <w:rsid w:val="00C31310"/>
    <w:rsid w:val="00C31401"/>
    <w:rsid w:val="00C31BBA"/>
    <w:rsid w:val="00C32A66"/>
    <w:rsid w:val="00C333AD"/>
    <w:rsid w:val="00C33DCF"/>
    <w:rsid w:val="00C353B5"/>
    <w:rsid w:val="00C36279"/>
    <w:rsid w:val="00C36B0F"/>
    <w:rsid w:val="00C3752E"/>
    <w:rsid w:val="00C40164"/>
    <w:rsid w:val="00C40F18"/>
    <w:rsid w:val="00C41F3D"/>
    <w:rsid w:val="00C420E5"/>
    <w:rsid w:val="00C43AE5"/>
    <w:rsid w:val="00C444E9"/>
    <w:rsid w:val="00C465B1"/>
    <w:rsid w:val="00C467BE"/>
    <w:rsid w:val="00C46CA3"/>
    <w:rsid w:val="00C505BE"/>
    <w:rsid w:val="00C5122D"/>
    <w:rsid w:val="00C51CB5"/>
    <w:rsid w:val="00C51EDA"/>
    <w:rsid w:val="00C546F1"/>
    <w:rsid w:val="00C563D0"/>
    <w:rsid w:val="00C6128E"/>
    <w:rsid w:val="00C616E2"/>
    <w:rsid w:val="00C62038"/>
    <w:rsid w:val="00C6386D"/>
    <w:rsid w:val="00C64DE8"/>
    <w:rsid w:val="00C70C30"/>
    <w:rsid w:val="00C70FC1"/>
    <w:rsid w:val="00C71A05"/>
    <w:rsid w:val="00C72C3A"/>
    <w:rsid w:val="00C7471A"/>
    <w:rsid w:val="00C8251A"/>
    <w:rsid w:val="00C85C86"/>
    <w:rsid w:val="00C87F67"/>
    <w:rsid w:val="00C93412"/>
    <w:rsid w:val="00CA2C74"/>
    <w:rsid w:val="00CA320B"/>
    <w:rsid w:val="00CA3FE7"/>
    <w:rsid w:val="00CA5DBD"/>
    <w:rsid w:val="00CB014F"/>
    <w:rsid w:val="00CB04C5"/>
    <w:rsid w:val="00CB3BB9"/>
    <w:rsid w:val="00CB6CAB"/>
    <w:rsid w:val="00CC0510"/>
    <w:rsid w:val="00CC06E5"/>
    <w:rsid w:val="00CC1A21"/>
    <w:rsid w:val="00CC33A2"/>
    <w:rsid w:val="00CC374B"/>
    <w:rsid w:val="00CC523B"/>
    <w:rsid w:val="00CC67BE"/>
    <w:rsid w:val="00CC6FFE"/>
    <w:rsid w:val="00CD037D"/>
    <w:rsid w:val="00CD0457"/>
    <w:rsid w:val="00CD0A6C"/>
    <w:rsid w:val="00CD0EB2"/>
    <w:rsid w:val="00CD1967"/>
    <w:rsid w:val="00CD31F2"/>
    <w:rsid w:val="00CD4701"/>
    <w:rsid w:val="00CD4904"/>
    <w:rsid w:val="00CD4EFC"/>
    <w:rsid w:val="00CD56E4"/>
    <w:rsid w:val="00CD598D"/>
    <w:rsid w:val="00CD73B7"/>
    <w:rsid w:val="00CD758E"/>
    <w:rsid w:val="00CE2B2B"/>
    <w:rsid w:val="00CE2F29"/>
    <w:rsid w:val="00CE495D"/>
    <w:rsid w:val="00CE4F28"/>
    <w:rsid w:val="00CE7248"/>
    <w:rsid w:val="00CE79D3"/>
    <w:rsid w:val="00CF269B"/>
    <w:rsid w:val="00CF2D9B"/>
    <w:rsid w:val="00CF410D"/>
    <w:rsid w:val="00CF49E4"/>
    <w:rsid w:val="00CF543A"/>
    <w:rsid w:val="00D0242E"/>
    <w:rsid w:val="00D032F9"/>
    <w:rsid w:val="00D0341E"/>
    <w:rsid w:val="00D03F13"/>
    <w:rsid w:val="00D0437C"/>
    <w:rsid w:val="00D05474"/>
    <w:rsid w:val="00D05B5B"/>
    <w:rsid w:val="00D05DAD"/>
    <w:rsid w:val="00D122B3"/>
    <w:rsid w:val="00D1307D"/>
    <w:rsid w:val="00D137F6"/>
    <w:rsid w:val="00D172D1"/>
    <w:rsid w:val="00D17A97"/>
    <w:rsid w:val="00D20D5E"/>
    <w:rsid w:val="00D21A69"/>
    <w:rsid w:val="00D25538"/>
    <w:rsid w:val="00D257D5"/>
    <w:rsid w:val="00D25831"/>
    <w:rsid w:val="00D25CD7"/>
    <w:rsid w:val="00D27613"/>
    <w:rsid w:val="00D32CEC"/>
    <w:rsid w:val="00D32DF8"/>
    <w:rsid w:val="00D34721"/>
    <w:rsid w:val="00D3497E"/>
    <w:rsid w:val="00D354AA"/>
    <w:rsid w:val="00D4101A"/>
    <w:rsid w:val="00D42531"/>
    <w:rsid w:val="00D43F50"/>
    <w:rsid w:val="00D46820"/>
    <w:rsid w:val="00D46DA6"/>
    <w:rsid w:val="00D4768A"/>
    <w:rsid w:val="00D50DD0"/>
    <w:rsid w:val="00D51ADD"/>
    <w:rsid w:val="00D53245"/>
    <w:rsid w:val="00D5630B"/>
    <w:rsid w:val="00D56374"/>
    <w:rsid w:val="00D60879"/>
    <w:rsid w:val="00D6359E"/>
    <w:rsid w:val="00D64715"/>
    <w:rsid w:val="00D6605E"/>
    <w:rsid w:val="00D66222"/>
    <w:rsid w:val="00D70C84"/>
    <w:rsid w:val="00D7255F"/>
    <w:rsid w:val="00D733A8"/>
    <w:rsid w:val="00D739D6"/>
    <w:rsid w:val="00D76382"/>
    <w:rsid w:val="00D77044"/>
    <w:rsid w:val="00D81041"/>
    <w:rsid w:val="00D82771"/>
    <w:rsid w:val="00D828FA"/>
    <w:rsid w:val="00D83DF3"/>
    <w:rsid w:val="00D90186"/>
    <w:rsid w:val="00D9058B"/>
    <w:rsid w:val="00D909E8"/>
    <w:rsid w:val="00D91076"/>
    <w:rsid w:val="00D91677"/>
    <w:rsid w:val="00D91C04"/>
    <w:rsid w:val="00D92A42"/>
    <w:rsid w:val="00D9426A"/>
    <w:rsid w:val="00D953BD"/>
    <w:rsid w:val="00D96DB9"/>
    <w:rsid w:val="00D96EB3"/>
    <w:rsid w:val="00D97D55"/>
    <w:rsid w:val="00DA2BD3"/>
    <w:rsid w:val="00DA3545"/>
    <w:rsid w:val="00DA39C8"/>
    <w:rsid w:val="00DA3C68"/>
    <w:rsid w:val="00DA5099"/>
    <w:rsid w:val="00DA6059"/>
    <w:rsid w:val="00DA76B8"/>
    <w:rsid w:val="00DB11B1"/>
    <w:rsid w:val="00DB1A55"/>
    <w:rsid w:val="00DB26C3"/>
    <w:rsid w:val="00DB4737"/>
    <w:rsid w:val="00DB5D66"/>
    <w:rsid w:val="00DB63CE"/>
    <w:rsid w:val="00DC0459"/>
    <w:rsid w:val="00DC0CAA"/>
    <w:rsid w:val="00DC44A7"/>
    <w:rsid w:val="00DC4783"/>
    <w:rsid w:val="00DC47DA"/>
    <w:rsid w:val="00DC5553"/>
    <w:rsid w:val="00DC596D"/>
    <w:rsid w:val="00DC749F"/>
    <w:rsid w:val="00DC770B"/>
    <w:rsid w:val="00DD0AB3"/>
    <w:rsid w:val="00DD26B7"/>
    <w:rsid w:val="00DD31E3"/>
    <w:rsid w:val="00DD3A36"/>
    <w:rsid w:val="00DD3EBF"/>
    <w:rsid w:val="00DD46D2"/>
    <w:rsid w:val="00DD4C22"/>
    <w:rsid w:val="00DD6D9D"/>
    <w:rsid w:val="00DE0ED7"/>
    <w:rsid w:val="00DE2466"/>
    <w:rsid w:val="00DE2658"/>
    <w:rsid w:val="00DE285D"/>
    <w:rsid w:val="00DE2E7F"/>
    <w:rsid w:val="00DE3152"/>
    <w:rsid w:val="00DE71A1"/>
    <w:rsid w:val="00DE7BC3"/>
    <w:rsid w:val="00DF1462"/>
    <w:rsid w:val="00DF2278"/>
    <w:rsid w:val="00DF23E4"/>
    <w:rsid w:val="00DF35DE"/>
    <w:rsid w:val="00E016B9"/>
    <w:rsid w:val="00E02380"/>
    <w:rsid w:val="00E035B8"/>
    <w:rsid w:val="00E04225"/>
    <w:rsid w:val="00E065FB"/>
    <w:rsid w:val="00E068CF"/>
    <w:rsid w:val="00E06A52"/>
    <w:rsid w:val="00E10548"/>
    <w:rsid w:val="00E1054F"/>
    <w:rsid w:val="00E13202"/>
    <w:rsid w:val="00E134B8"/>
    <w:rsid w:val="00E14A68"/>
    <w:rsid w:val="00E15BAA"/>
    <w:rsid w:val="00E17028"/>
    <w:rsid w:val="00E17448"/>
    <w:rsid w:val="00E20F96"/>
    <w:rsid w:val="00E21AC5"/>
    <w:rsid w:val="00E22175"/>
    <w:rsid w:val="00E23091"/>
    <w:rsid w:val="00E23247"/>
    <w:rsid w:val="00E237D9"/>
    <w:rsid w:val="00E24CDC"/>
    <w:rsid w:val="00E25A52"/>
    <w:rsid w:val="00E25C7B"/>
    <w:rsid w:val="00E26523"/>
    <w:rsid w:val="00E308AE"/>
    <w:rsid w:val="00E32A8B"/>
    <w:rsid w:val="00E33296"/>
    <w:rsid w:val="00E33837"/>
    <w:rsid w:val="00E3388A"/>
    <w:rsid w:val="00E36FB7"/>
    <w:rsid w:val="00E37705"/>
    <w:rsid w:val="00E378B3"/>
    <w:rsid w:val="00E37917"/>
    <w:rsid w:val="00E41272"/>
    <w:rsid w:val="00E4157A"/>
    <w:rsid w:val="00E42A54"/>
    <w:rsid w:val="00E42E91"/>
    <w:rsid w:val="00E43126"/>
    <w:rsid w:val="00E451C1"/>
    <w:rsid w:val="00E469D4"/>
    <w:rsid w:val="00E471B1"/>
    <w:rsid w:val="00E47D34"/>
    <w:rsid w:val="00E5010B"/>
    <w:rsid w:val="00E50557"/>
    <w:rsid w:val="00E50616"/>
    <w:rsid w:val="00E51A67"/>
    <w:rsid w:val="00E526B7"/>
    <w:rsid w:val="00E52BE9"/>
    <w:rsid w:val="00E55690"/>
    <w:rsid w:val="00E5586D"/>
    <w:rsid w:val="00E57227"/>
    <w:rsid w:val="00E612C5"/>
    <w:rsid w:val="00E61508"/>
    <w:rsid w:val="00E615D4"/>
    <w:rsid w:val="00E62DA4"/>
    <w:rsid w:val="00E64ABB"/>
    <w:rsid w:val="00E651CC"/>
    <w:rsid w:val="00E655EA"/>
    <w:rsid w:val="00E65CB6"/>
    <w:rsid w:val="00E66BA6"/>
    <w:rsid w:val="00E66C75"/>
    <w:rsid w:val="00E70287"/>
    <w:rsid w:val="00E708D0"/>
    <w:rsid w:val="00E7135A"/>
    <w:rsid w:val="00E74B83"/>
    <w:rsid w:val="00E76B74"/>
    <w:rsid w:val="00E77989"/>
    <w:rsid w:val="00E77AD4"/>
    <w:rsid w:val="00E814AF"/>
    <w:rsid w:val="00E82768"/>
    <w:rsid w:val="00E82E17"/>
    <w:rsid w:val="00E82FE8"/>
    <w:rsid w:val="00E83557"/>
    <w:rsid w:val="00E8450F"/>
    <w:rsid w:val="00E848A0"/>
    <w:rsid w:val="00E8644F"/>
    <w:rsid w:val="00E911BD"/>
    <w:rsid w:val="00E9148D"/>
    <w:rsid w:val="00E91C62"/>
    <w:rsid w:val="00E92881"/>
    <w:rsid w:val="00E93249"/>
    <w:rsid w:val="00E93BD5"/>
    <w:rsid w:val="00E943B0"/>
    <w:rsid w:val="00E96DEB"/>
    <w:rsid w:val="00EA2162"/>
    <w:rsid w:val="00EA68F6"/>
    <w:rsid w:val="00EA7DAC"/>
    <w:rsid w:val="00EB0008"/>
    <w:rsid w:val="00EB131E"/>
    <w:rsid w:val="00EB32A8"/>
    <w:rsid w:val="00EB5014"/>
    <w:rsid w:val="00EB6E4C"/>
    <w:rsid w:val="00EB6F5B"/>
    <w:rsid w:val="00EC2371"/>
    <w:rsid w:val="00EC46A7"/>
    <w:rsid w:val="00EC4E41"/>
    <w:rsid w:val="00EC5C1C"/>
    <w:rsid w:val="00EC799C"/>
    <w:rsid w:val="00EC7AA8"/>
    <w:rsid w:val="00ED03D2"/>
    <w:rsid w:val="00ED1DBA"/>
    <w:rsid w:val="00ED34A5"/>
    <w:rsid w:val="00ED3FAC"/>
    <w:rsid w:val="00ED5159"/>
    <w:rsid w:val="00EE1608"/>
    <w:rsid w:val="00EE1E6B"/>
    <w:rsid w:val="00EE3B74"/>
    <w:rsid w:val="00EE4852"/>
    <w:rsid w:val="00EE5D8E"/>
    <w:rsid w:val="00EE6A2B"/>
    <w:rsid w:val="00EE6AD1"/>
    <w:rsid w:val="00EE7479"/>
    <w:rsid w:val="00EF191C"/>
    <w:rsid w:val="00EF36F4"/>
    <w:rsid w:val="00EF4C0B"/>
    <w:rsid w:val="00EF7E70"/>
    <w:rsid w:val="00F0045E"/>
    <w:rsid w:val="00F0080F"/>
    <w:rsid w:val="00F00E20"/>
    <w:rsid w:val="00F01E02"/>
    <w:rsid w:val="00F033E0"/>
    <w:rsid w:val="00F04ACB"/>
    <w:rsid w:val="00F07471"/>
    <w:rsid w:val="00F078EB"/>
    <w:rsid w:val="00F1060B"/>
    <w:rsid w:val="00F12CF7"/>
    <w:rsid w:val="00F1342A"/>
    <w:rsid w:val="00F13461"/>
    <w:rsid w:val="00F14C9C"/>
    <w:rsid w:val="00F159C0"/>
    <w:rsid w:val="00F15AF8"/>
    <w:rsid w:val="00F16333"/>
    <w:rsid w:val="00F166AB"/>
    <w:rsid w:val="00F16968"/>
    <w:rsid w:val="00F17976"/>
    <w:rsid w:val="00F20E42"/>
    <w:rsid w:val="00F225C5"/>
    <w:rsid w:val="00F2320F"/>
    <w:rsid w:val="00F246EC"/>
    <w:rsid w:val="00F24DC0"/>
    <w:rsid w:val="00F25589"/>
    <w:rsid w:val="00F260D3"/>
    <w:rsid w:val="00F265A4"/>
    <w:rsid w:val="00F26A91"/>
    <w:rsid w:val="00F27004"/>
    <w:rsid w:val="00F275F9"/>
    <w:rsid w:val="00F31169"/>
    <w:rsid w:val="00F31309"/>
    <w:rsid w:val="00F343D1"/>
    <w:rsid w:val="00F35010"/>
    <w:rsid w:val="00F36025"/>
    <w:rsid w:val="00F36990"/>
    <w:rsid w:val="00F36999"/>
    <w:rsid w:val="00F37C3C"/>
    <w:rsid w:val="00F40AA2"/>
    <w:rsid w:val="00F41016"/>
    <w:rsid w:val="00F42403"/>
    <w:rsid w:val="00F44A75"/>
    <w:rsid w:val="00F457E2"/>
    <w:rsid w:val="00F462A8"/>
    <w:rsid w:val="00F46B07"/>
    <w:rsid w:val="00F53962"/>
    <w:rsid w:val="00F55120"/>
    <w:rsid w:val="00F57327"/>
    <w:rsid w:val="00F57F63"/>
    <w:rsid w:val="00F62D52"/>
    <w:rsid w:val="00F65736"/>
    <w:rsid w:val="00F6666F"/>
    <w:rsid w:val="00F66CBE"/>
    <w:rsid w:val="00F754D3"/>
    <w:rsid w:val="00F768EB"/>
    <w:rsid w:val="00F76CD6"/>
    <w:rsid w:val="00F76DE5"/>
    <w:rsid w:val="00F82704"/>
    <w:rsid w:val="00F82A9B"/>
    <w:rsid w:val="00F83DF3"/>
    <w:rsid w:val="00F87CF5"/>
    <w:rsid w:val="00F906F0"/>
    <w:rsid w:val="00F97037"/>
    <w:rsid w:val="00F97D3C"/>
    <w:rsid w:val="00F97EEF"/>
    <w:rsid w:val="00FA0181"/>
    <w:rsid w:val="00FA0699"/>
    <w:rsid w:val="00FA0E88"/>
    <w:rsid w:val="00FA3147"/>
    <w:rsid w:val="00FA31F6"/>
    <w:rsid w:val="00FA72D3"/>
    <w:rsid w:val="00FB0A03"/>
    <w:rsid w:val="00FB3302"/>
    <w:rsid w:val="00FB4AEC"/>
    <w:rsid w:val="00FB581B"/>
    <w:rsid w:val="00FB5CE3"/>
    <w:rsid w:val="00FB6142"/>
    <w:rsid w:val="00FB700C"/>
    <w:rsid w:val="00FB705E"/>
    <w:rsid w:val="00FB70C7"/>
    <w:rsid w:val="00FC2D5A"/>
    <w:rsid w:val="00FC3B23"/>
    <w:rsid w:val="00FC5696"/>
    <w:rsid w:val="00FC5A5A"/>
    <w:rsid w:val="00FC6DCF"/>
    <w:rsid w:val="00FC736E"/>
    <w:rsid w:val="00FC7C74"/>
    <w:rsid w:val="00FD21C9"/>
    <w:rsid w:val="00FD283B"/>
    <w:rsid w:val="00FD3B5D"/>
    <w:rsid w:val="00FD3EE3"/>
    <w:rsid w:val="00FD505A"/>
    <w:rsid w:val="00FD70F2"/>
    <w:rsid w:val="00FE0410"/>
    <w:rsid w:val="00FE0DEC"/>
    <w:rsid w:val="00FE0F40"/>
    <w:rsid w:val="00FE0F84"/>
    <w:rsid w:val="00FE104D"/>
    <w:rsid w:val="00FE240F"/>
    <w:rsid w:val="00FE3AAB"/>
    <w:rsid w:val="00FE420D"/>
    <w:rsid w:val="00FE5B02"/>
    <w:rsid w:val="00FE64C0"/>
    <w:rsid w:val="00FE64D5"/>
    <w:rsid w:val="00FE66C8"/>
    <w:rsid w:val="00FE68E1"/>
    <w:rsid w:val="00FF0EEC"/>
    <w:rsid w:val="00FF2E1C"/>
    <w:rsid w:val="00FF36BD"/>
    <w:rsid w:val="00FF4104"/>
    <w:rsid w:val="00FF4851"/>
    <w:rsid w:val="00FF5E68"/>
    <w:rsid w:val="098531AD"/>
    <w:rsid w:val="0A4F0D0F"/>
    <w:rsid w:val="0A64281B"/>
    <w:rsid w:val="0D296826"/>
    <w:rsid w:val="0E734B51"/>
    <w:rsid w:val="102CB16B"/>
    <w:rsid w:val="111210E2"/>
    <w:rsid w:val="12F627A9"/>
    <w:rsid w:val="13BF1843"/>
    <w:rsid w:val="13E54FB8"/>
    <w:rsid w:val="16466A8D"/>
    <w:rsid w:val="16527FAD"/>
    <w:rsid w:val="16DD5993"/>
    <w:rsid w:val="17515952"/>
    <w:rsid w:val="17AF2468"/>
    <w:rsid w:val="195112A5"/>
    <w:rsid w:val="1F281C8B"/>
    <w:rsid w:val="20897FC8"/>
    <w:rsid w:val="20AC7C72"/>
    <w:rsid w:val="20E40D06"/>
    <w:rsid w:val="21235385"/>
    <w:rsid w:val="218F339D"/>
    <w:rsid w:val="2214043A"/>
    <w:rsid w:val="253F062B"/>
    <w:rsid w:val="261B3491"/>
    <w:rsid w:val="28DE781D"/>
    <w:rsid w:val="296E5E07"/>
    <w:rsid w:val="2AE15CE9"/>
    <w:rsid w:val="2DF5311C"/>
    <w:rsid w:val="2F401A95"/>
    <w:rsid w:val="2FF06DA9"/>
    <w:rsid w:val="300D5966"/>
    <w:rsid w:val="310E5509"/>
    <w:rsid w:val="31763C33"/>
    <w:rsid w:val="31765E32"/>
    <w:rsid w:val="31946A67"/>
    <w:rsid w:val="34BE5FDD"/>
    <w:rsid w:val="389B6EDD"/>
    <w:rsid w:val="39105C18"/>
    <w:rsid w:val="39E8D1B9"/>
    <w:rsid w:val="3B3C073C"/>
    <w:rsid w:val="3E37139E"/>
    <w:rsid w:val="3F29500B"/>
    <w:rsid w:val="3FE66525"/>
    <w:rsid w:val="3FE91433"/>
    <w:rsid w:val="40E96747"/>
    <w:rsid w:val="4250605B"/>
    <w:rsid w:val="44225F56"/>
    <w:rsid w:val="44CF7374"/>
    <w:rsid w:val="451D2B48"/>
    <w:rsid w:val="45651A65"/>
    <w:rsid w:val="47712F01"/>
    <w:rsid w:val="478D029D"/>
    <w:rsid w:val="48C9597A"/>
    <w:rsid w:val="495C4EE9"/>
    <w:rsid w:val="4AF9238C"/>
    <w:rsid w:val="4D5869F3"/>
    <w:rsid w:val="4D611881"/>
    <w:rsid w:val="4F0F23DB"/>
    <w:rsid w:val="501C4F7D"/>
    <w:rsid w:val="504870C6"/>
    <w:rsid w:val="52E3AC49"/>
    <w:rsid w:val="53CD1E8A"/>
    <w:rsid w:val="55EB2205"/>
    <w:rsid w:val="565A84DC"/>
    <w:rsid w:val="57572F0A"/>
    <w:rsid w:val="58C106A9"/>
    <w:rsid w:val="59966879"/>
    <w:rsid w:val="5CF3268D"/>
    <w:rsid w:val="5DC8396A"/>
    <w:rsid w:val="5F2F1478"/>
    <w:rsid w:val="6057749B"/>
    <w:rsid w:val="60736DCB"/>
    <w:rsid w:val="60AC25D2"/>
    <w:rsid w:val="612977F3"/>
    <w:rsid w:val="619C44BF"/>
    <w:rsid w:val="61DA2E9A"/>
    <w:rsid w:val="6251C2A5"/>
    <w:rsid w:val="67702510"/>
    <w:rsid w:val="6ACBAE6F"/>
    <w:rsid w:val="73D6637B"/>
    <w:rsid w:val="73DD49A4"/>
    <w:rsid w:val="76551A9B"/>
    <w:rsid w:val="7A40CE91"/>
    <w:rsid w:val="7B38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78B82A4"/>
  <w15:docId w15:val="{700BF05B-7B89-4606-8B3E-BEA6E895B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semiHidden/>
    <w:qFormat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semiHidden/>
    <w:qFormat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PageNumber">
    <w:name w:val="page number"/>
    <w:basedOn w:val="DefaultParagraphFont"/>
    <w:semiHidden/>
    <w:qFormat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</w:pPr>
    <w:rPr>
      <w:rFonts w:eastAsiaTheme="minorEastAsia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BodyTextChar">
    <w:name w:val="Body Text Char"/>
    <w:link w:val="BodyText"/>
    <w:semiHidden/>
    <w:qFormat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qFormat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qFormat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qFormat/>
    <w:pPr>
      <w:tabs>
        <w:tab w:val="left" w:pos="2268"/>
      </w:tabs>
      <w:ind w:left="567"/>
    </w:pPr>
    <w:rPr>
      <w:rFonts w:cs="Arial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Arial" w:hAnsi="Arial"/>
      <w:b/>
      <w:bCs/>
      <w:lang w:eastAsia="en-US"/>
    </w:rPr>
  </w:style>
  <w:style w:type="character" w:customStyle="1" w:styleId="B1Char1">
    <w:name w:val="B1 Char1"/>
    <w:link w:val="B1"/>
    <w:qFormat/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pPr>
      <w:spacing w:after="180"/>
      <w:ind w:left="720"/>
      <w:contextualSpacing/>
    </w:pPr>
  </w:style>
  <w:style w:type="character" w:customStyle="1" w:styleId="HeaderChar">
    <w:name w:val="Header Char"/>
    <w:basedOn w:val="DefaultParagraphFont"/>
    <w:link w:val="Header"/>
    <w:semiHidden/>
    <w:qFormat/>
    <w:rPr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eastAsia="SimSun" w:hAnsi="Arial"/>
      <w:lang w:val="en-GB"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2Char">
    <w:name w:val="B2 Char"/>
    <w:link w:val="B2"/>
    <w:locked/>
    <w:rsid w:val="0097506B"/>
  </w:style>
  <w:style w:type="paragraph" w:customStyle="1" w:styleId="B2">
    <w:name w:val="B2"/>
    <w:basedOn w:val="List2"/>
    <w:link w:val="B2Char"/>
    <w:rsid w:val="0097506B"/>
    <w:pPr>
      <w:overflowPunct w:val="0"/>
      <w:autoSpaceDE w:val="0"/>
      <w:autoSpaceDN w:val="0"/>
      <w:adjustRightInd w:val="0"/>
      <w:spacing w:after="180"/>
      <w:ind w:left="851" w:hanging="284"/>
      <w:contextualSpacing w:val="0"/>
    </w:pPr>
    <w:rPr>
      <w:rFonts w:eastAsia="SimSun"/>
      <w:lang w:val="en-US"/>
    </w:rPr>
  </w:style>
  <w:style w:type="paragraph" w:customStyle="1" w:styleId="B3">
    <w:name w:val="B3"/>
    <w:basedOn w:val="List3"/>
    <w:rsid w:val="0097506B"/>
    <w:pPr>
      <w:overflowPunct w:val="0"/>
      <w:autoSpaceDE w:val="0"/>
      <w:autoSpaceDN w:val="0"/>
      <w:adjustRightInd w:val="0"/>
      <w:spacing w:after="180"/>
      <w:ind w:left="1135" w:hanging="284"/>
      <w:contextualSpacing w:val="0"/>
    </w:pPr>
    <w:rPr>
      <w:rFonts w:eastAsia="Times New Roman"/>
      <w:lang w:eastAsia="en-GB"/>
    </w:rPr>
  </w:style>
  <w:style w:type="paragraph" w:styleId="List2">
    <w:name w:val="List 2"/>
    <w:basedOn w:val="Normal"/>
    <w:uiPriority w:val="99"/>
    <w:semiHidden/>
    <w:unhideWhenUsed/>
    <w:rsid w:val="0097506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7506B"/>
    <w:pPr>
      <w:ind w:left="849" w:hanging="283"/>
      <w:contextualSpacing/>
    </w:pPr>
  </w:style>
  <w:style w:type="paragraph" w:styleId="Revision">
    <w:name w:val="Revision"/>
    <w:hidden/>
    <w:uiPriority w:val="99"/>
    <w:semiHidden/>
    <w:rsid w:val="00D97D55"/>
    <w:rPr>
      <w:rFonts w:eastAsiaTheme="minorEastAsia"/>
      <w:lang w:val="en-GB"/>
    </w:rPr>
  </w:style>
  <w:style w:type="character" w:customStyle="1" w:styleId="B1Char">
    <w:name w:val="B1 Char"/>
    <w:qFormat/>
    <w:rsid w:val="00D25831"/>
    <w:rPr>
      <w:color w:val="000000"/>
      <w:lang w:val="en-GB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8151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de758cd-153d-486e-9298-2724b938d75a">
      <UserInfo>
        <DisplayName>Daniel Lönnblad</DisplayName>
        <AccountId>52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E825A645FAFF41BA8C21526C0A6830" ma:contentTypeVersion="6" ma:contentTypeDescription="Create a new document." ma:contentTypeScope="" ma:versionID="b9f40befaa9bdcc127f2def6ba468552">
  <xsd:schema xmlns:xsd="http://www.w3.org/2001/XMLSchema" xmlns:xs="http://www.w3.org/2001/XMLSchema" xmlns:p="http://schemas.microsoft.com/office/2006/metadata/properties" xmlns:ns2="c29c4a36-afeb-4888-bb0c-01dcb5ddf593" xmlns:ns3="ade758cd-153d-486e-9298-2724b938d75a" targetNamespace="http://schemas.microsoft.com/office/2006/metadata/properties" ma:root="true" ma:fieldsID="3ebf5c8e43b8340108c8ac3699ab0ebb" ns2:_="" ns3:_="">
    <xsd:import namespace="c29c4a36-afeb-4888-bb0c-01dcb5ddf593"/>
    <xsd:import namespace="ade758cd-153d-486e-9298-2724b938d7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c4a36-afeb-4888-bb0c-01dcb5ddf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758cd-153d-486e-9298-2724b938d7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7DB546-06AF-44A5-A863-6533B4FB16B2}">
  <ds:schemaRefs>
    <ds:schemaRef ds:uri="http://schemas.microsoft.com/office/2006/metadata/properties"/>
    <ds:schemaRef ds:uri="http://schemas.microsoft.com/office/infopath/2007/PartnerControls"/>
    <ds:schemaRef ds:uri="ade758cd-153d-486e-9298-2724b938d75a"/>
  </ds:schemaRefs>
</ds:datastoreItem>
</file>

<file path=customXml/itemProps2.xml><?xml version="1.0" encoding="utf-8"?>
<ds:datastoreItem xmlns:ds="http://schemas.openxmlformats.org/officeDocument/2006/customXml" ds:itemID="{706CE310-458A-4E70-A06A-EDD85A76B8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38C7EA-7972-44BD-A22B-7D1E20BEB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c4a36-afeb-4888-bb0c-01dcb5ddf593"/>
    <ds:schemaRef ds:uri="ade758cd-153d-486e-9298-2724b938d7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759</Words>
  <Characters>3896</Characters>
  <Application>Microsoft Office Word</Application>
  <DocSecurity>0</DocSecurity>
  <Lines>149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Ericsson_r02</cp:lastModifiedBy>
  <cp:revision>10</cp:revision>
  <cp:lastPrinted>2002-04-26T01:10:00Z</cp:lastPrinted>
  <dcterms:created xsi:type="dcterms:W3CDTF">2026-02-12T19:03:00Z</dcterms:created>
  <dcterms:modified xsi:type="dcterms:W3CDTF">2026-02-13T04:26:00Z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(3)EMeAczznl5PzgFvSJwJ1/xF0FQ7WV5qiLXuDiaZ8YISAwKE4Vbapz+/0C5imd5XB4gZOIEkr
t7gmjTaehyjJb9vzbCSdcYTT8e1zUEo4FOlzgxxno5KOdU6vVVhLaoi7Gt9ZuIxRCd08vxh6
yAx8+G1tWzSYfrwvD1w/lWL3HHPTVfKIPcWJjqEJ6g+9dBgbGPcWgTfgkgIpUa2ExQ1BIOtu
K9zodR3HFKKApTr2lu</vt:lpwstr>
  </property>
  <property fmtid="{D5CDD505-2E9C-101B-9397-08002B2CF9AE}" pid="3" name="_2015_ms_pID_7253431">
    <vt:lpwstr>S6xxOJ7fFCHMA7DUveQ6XD+QOx0urFmW7cUCEY4Kin3sdMGDk4KA+N
YSvrxmbrie6luLBttc+C8LaROsQ3TFpaksakDrntscIvtJzWnqZ1oN+cq504bwkNGv+KCa2D
E7Ae18rLKZtpNs22lin7pIUennmfFuICYpnJbfIKeu7pWh98rsESeiTNsoW8JYp4uL9MUOyJ
5nzcFFZ+FU4/QoDkq/gb+ER5KOCjp18coJgT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UP35uJs+02o0i09w+1b8uJ0=</vt:lpwstr>
  </property>
  <property fmtid="{D5CDD505-2E9C-101B-9397-08002B2CF9AE}" pid="9" name="ContentTypeId">
    <vt:lpwstr>0x010100FFE825A645FAFF41BA8C21526C0A6830</vt:lpwstr>
  </property>
  <property fmtid="{D5CDD505-2E9C-101B-9397-08002B2CF9AE}" pid="10" name="KSOProductBuildVer">
    <vt:lpwstr>2052-11.8.2.12085</vt:lpwstr>
  </property>
  <property fmtid="{D5CDD505-2E9C-101B-9397-08002B2CF9AE}" pid="11" name="ICV">
    <vt:lpwstr>B48F3FF200F142B0A1C0AC7641EF8645</vt:lpwstr>
  </property>
  <property fmtid="{D5CDD505-2E9C-101B-9397-08002B2CF9AE}" pid="12" name="MediaServiceImageTags">
    <vt:lpwstr/>
  </property>
  <property fmtid="{D5CDD505-2E9C-101B-9397-08002B2CF9AE}" pid="13" name="docLang">
    <vt:lpwstr>en</vt:lpwstr>
  </property>
</Properties>
</file>