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21413B8A"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lang w:eastAsia="zh-CN"/>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001867A7">
        <w:rPr>
          <w:rFonts w:ascii="Arial" w:eastAsia="Arial Unicode MS" w:hAnsi="Arial" w:cs="Arial" w:hint="eastAsia"/>
          <w:b/>
          <w:bCs/>
          <w:i/>
          <w:sz w:val="28"/>
          <w:lang w:eastAsia="zh-CN"/>
        </w:rPr>
        <w:t>1014</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49BB424E"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684880">
        <w:rPr>
          <w:rFonts w:ascii="Arial" w:hAnsi="Arial" w:cs="Arial"/>
          <w:b/>
        </w:rPr>
        <w:t>[KI</w:t>
      </w:r>
      <w:r w:rsidR="0001466B">
        <w:rPr>
          <w:rFonts w:ascii="Arial" w:hAnsi="Arial" w:cs="Arial"/>
          <w:b/>
        </w:rPr>
        <w:t>2</w:t>
      </w:r>
      <w:r w:rsidR="00684880">
        <w:rPr>
          <w:rFonts w:ascii="Arial" w:hAnsi="Arial" w:cs="Arial"/>
          <w:b/>
        </w:rPr>
        <w:t xml:space="preserve">, Conclusion] </w:t>
      </w:r>
      <w:r w:rsidR="0001466B">
        <w:rPr>
          <w:rFonts w:ascii="Arial" w:hAnsi="Arial" w:cs="Arial"/>
          <w:b/>
        </w:rPr>
        <w:t>Support of DO-A service for Topology 2</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22A4FC72"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7E2866">
        <w:rPr>
          <w:rFonts w:ascii="Arial" w:hAnsi="Arial" w:cs="Arial"/>
          <w:b/>
        </w:rPr>
        <w:t>20.5.1</w:t>
      </w:r>
    </w:p>
    <w:p w14:paraId="50306FB0" w14:textId="1D1C8F6D" w:rsidR="00A24F28" w:rsidRPr="00927C1B" w:rsidRDefault="00A24F28" w:rsidP="00A24F28">
      <w:pPr>
        <w:ind w:left="2127" w:hanging="2127"/>
        <w:rPr>
          <w:rFonts w:ascii="Arial" w:hAnsi="Arial" w:cs="Arial"/>
          <w:b/>
        </w:rPr>
      </w:pPr>
      <w:r w:rsidRPr="00927C1B">
        <w:rPr>
          <w:rFonts w:ascii="Arial" w:hAnsi="Arial" w:cs="Arial"/>
          <w:b/>
        </w:rPr>
        <w:t>Work Item / Release:</w:t>
      </w:r>
      <w:r w:rsidR="007E2866" w:rsidRPr="007E2866">
        <w:rPr>
          <w:rFonts w:ascii="Arial" w:hAnsi="Arial" w:cs="Arial"/>
          <w:b/>
        </w:rPr>
        <w:t xml:space="preserve"> </w:t>
      </w:r>
      <w:r w:rsidR="002701F8">
        <w:rPr>
          <w:rFonts w:ascii="Arial" w:hAnsi="Arial" w:cs="Arial"/>
          <w:b/>
        </w:rPr>
        <w:t xml:space="preserve"> </w:t>
      </w:r>
      <w:r w:rsidR="007E2866">
        <w:rPr>
          <w:rFonts w:ascii="Arial" w:hAnsi="Arial" w:cs="Arial"/>
          <w:b/>
        </w:rPr>
        <w:t>FS_AmbientIoT_Ph2_ARC</w:t>
      </w:r>
      <w:r w:rsidR="00462B3D" w:rsidRPr="00CA76A1">
        <w:rPr>
          <w:rFonts w:ascii="Arial" w:hAnsi="Arial" w:cs="Arial"/>
          <w:b/>
        </w:rPr>
        <w:t xml:space="preserve"> / Rel-</w:t>
      </w:r>
      <w:r w:rsidR="00647BA2">
        <w:rPr>
          <w:rFonts w:ascii="Arial" w:hAnsi="Arial" w:cs="Arial"/>
          <w:b/>
        </w:rPr>
        <w:t>20</w:t>
      </w:r>
    </w:p>
    <w:p w14:paraId="6D39A49A" w14:textId="07B5DF80" w:rsidR="00EF48DB" w:rsidRPr="00927C1B" w:rsidRDefault="00A24F28" w:rsidP="00EC53AC">
      <w:pPr>
        <w:jc w:val="both"/>
        <w:rPr>
          <w:rFonts w:ascii="Arial" w:hAnsi="Arial" w:cs="Arial"/>
          <w:i/>
        </w:rPr>
      </w:pPr>
      <w:r w:rsidRPr="00927C1B">
        <w:rPr>
          <w:rFonts w:ascii="Arial" w:hAnsi="Arial" w:cs="Arial"/>
          <w:i/>
        </w:rPr>
        <w:t xml:space="preserve">Abstract: </w:t>
      </w:r>
      <w:r w:rsidR="0018019E">
        <w:rPr>
          <w:rFonts w:ascii="Arial" w:hAnsi="Arial" w:cs="Arial"/>
          <w:i/>
        </w:rPr>
        <w:t xml:space="preserve">this </w:t>
      </w:r>
      <w:proofErr w:type="spellStart"/>
      <w:r w:rsidR="0018019E">
        <w:rPr>
          <w:rFonts w:ascii="Arial" w:hAnsi="Arial" w:cs="Arial"/>
          <w:i/>
        </w:rPr>
        <w:t>pCR</w:t>
      </w:r>
      <w:proofErr w:type="spellEnd"/>
      <w:r w:rsidR="0018019E">
        <w:rPr>
          <w:rFonts w:ascii="Arial" w:hAnsi="Arial" w:cs="Arial"/>
          <w:i/>
        </w:rPr>
        <w:t xml:space="preserve"> proposes </w:t>
      </w:r>
      <w:r w:rsidR="00A81803">
        <w:rPr>
          <w:rFonts w:ascii="Arial" w:eastAsiaTheme="minorEastAsia" w:hAnsi="Arial" w:cs="Arial" w:hint="eastAsia"/>
          <w:i/>
          <w:lang w:eastAsia="zh-CN"/>
        </w:rPr>
        <w:t xml:space="preserve">TR </w:t>
      </w:r>
      <w:r w:rsidR="0018019E">
        <w:rPr>
          <w:rFonts w:ascii="Arial" w:hAnsi="Arial" w:cs="Arial"/>
          <w:i/>
        </w:rPr>
        <w:t>conclusion for key issue 2</w:t>
      </w:r>
      <w:r w:rsidR="00A81803">
        <w:rPr>
          <w:rFonts w:ascii="Arial" w:eastAsiaTheme="minorEastAsia" w:hAnsi="Arial" w:cs="Arial" w:hint="eastAsia"/>
          <w:i/>
          <w:lang w:eastAsia="zh-CN"/>
        </w:rPr>
        <w:t xml:space="preserve">, aspect of </w:t>
      </w:r>
      <w:r w:rsidR="00A81803" w:rsidRPr="00A81803">
        <w:rPr>
          <w:rFonts w:ascii="Arial" w:eastAsiaTheme="minorEastAsia" w:hAnsi="Arial" w:cs="Arial"/>
          <w:i/>
          <w:lang w:eastAsia="zh-CN"/>
        </w:rPr>
        <w:t>Support of DO-A service for Topology 2</w:t>
      </w:r>
      <w:r w:rsidR="0018019E">
        <w:rPr>
          <w:rFonts w:ascii="Arial" w:hAnsi="Arial" w:cs="Arial"/>
          <w:i/>
        </w:rPr>
        <w:t>.</w:t>
      </w:r>
    </w:p>
    <w:p w14:paraId="6DFE4404" w14:textId="564333BD" w:rsidR="003D5D11" w:rsidRPr="00F26054" w:rsidRDefault="00305F20" w:rsidP="00E51FAC">
      <w:pPr>
        <w:pStyle w:val="1"/>
        <w:numPr>
          <w:ilvl w:val="0"/>
          <w:numId w:val="28"/>
        </w:numPr>
      </w:pPr>
      <w:r w:rsidRPr="000865FE">
        <w:t>Introduction</w:t>
      </w:r>
      <w:r w:rsidR="00E51FAC">
        <w:t>/Discussion</w:t>
      </w:r>
    </w:p>
    <w:p w14:paraId="702C089A" w14:textId="6F1CD117" w:rsidR="007B7C92" w:rsidRPr="007B7C92" w:rsidRDefault="007B7C92" w:rsidP="00F26054">
      <w:pPr>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described</w:t>
      </w:r>
      <w:r>
        <w:rPr>
          <w:rFonts w:eastAsiaTheme="minorEastAsia" w:hint="eastAsia"/>
          <w:lang w:eastAsia="zh-CN"/>
        </w:rPr>
        <w:t xml:space="preserve"> in</w:t>
      </w:r>
      <w:r w:rsidR="001867A7">
        <w:rPr>
          <w:rFonts w:eastAsiaTheme="minorEastAsia" w:hint="eastAsia"/>
          <w:lang w:eastAsia="zh-CN"/>
        </w:rPr>
        <w:t xml:space="preserve"> TR 23.700-30,</w:t>
      </w:r>
      <w:r>
        <w:rPr>
          <w:rFonts w:eastAsiaTheme="minorEastAsia" w:hint="eastAsia"/>
          <w:lang w:eastAsia="zh-CN"/>
        </w:rPr>
        <w:t xml:space="preserve"> clause </w:t>
      </w:r>
      <w:r w:rsidRPr="007B7C92">
        <w:rPr>
          <w:rFonts w:eastAsiaTheme="minorEastAsia"/>
          <w:lang w:eastAsia="zh-CN"/>
        </w:rPr>
        <w:t>5.2</w:t>
      </w:r>
      <w:r>
        <w:rPr>
          <w:rFonts w:eastAsiaTheme="minorEastAsia" w:hint="eastAsia"/>
          <w:lang w:eastAsia="zh-CN"/>
        </w:rPr>
        <w:t xml:space="preserve"> </w:t>
      </w:r>
      <w:r>
        <w:rPr>
          <w:rFonts w:eastAsiaTheme="minorEastAsia"/>
          <w:lang w:eastAsia="zh-CN"/>
        </w:rPr>
        <w:t>“</w:t>
      </w:r>
      <w:r w:rsidRPr="007B7C92">
        <w:rPr>
          <w:rFonts w:eastAsiaTheme="minorEastAsia"/>
          <w:lang w:eastAsia="zh-CN"/>
        </w:rPr>
        <w:t xml:space="preserve">Key Issue #2: Support of DO-A Capable </w:t>
      </w:r>
      <w:proofErr w:type="spellStart"/>
      <w:r w:rsidRPr="007B7C92">
        <w:rPr>
          <w:rFonts w:eastAsiaTheme="minorEastAsia"/>
          <w:lang w:eastAsia="zh-CN"/>
        </w:rPr>
        <w:t>AIoT</w:t>
      </w:r>
      <w:proofErr w:type="spellEnd"/>
      <w:r w:rsidRPr="007B7C92">
        <w:rPr>
          <w:rFonts w:eastAsiaTheme="minorEastAsia"/>
          <w:lang w:eastAsia="zh-CN"/>
        </w:rPr>
        <w:t xml:space="preserve"> Devices</w:t>
      </w:r>
      <w:r>
        <w:rPr>
          <w:rFonts w:eastAsiaTheme="minorEastAsia"/>
          <w:lang w:eastAsia="zh-CN"/>
        </w:rPr>
        <w:t>”</w:t>
      </w:r>
      <w:r>
        <w:rPr>
          <w:rFonts w:eastAsiaTheme="minorEastAsia" w:hint="eastAsia"/>
          <w:lang w:eastAsia="zh-CN"/>
        </w:rPr>
        <w:t>:</w:t>
      </w:r>
    </w:p>
    <w:p w14:paraId="448D06D0" w14:textId="77777777" w:rsidR="007B7C92" w:rsidRDefault="007B7C92" w:rsidP="007B7C92">
      <w:pPr>
        <w:pStyle w:val="NO"/>
      </w:pPr>
      <w:r>
        <w:t>NOTE 1:</w:t>
      </w:r>
      <w:r>
        <w:tab/>
        <w:t xml:space="preserve">The conclusions from Key Issue #1 are the basis for supporting DO-A capable </w:t>
      </w:r>
      <w:proofErr w:type="spellStart"/>
      <w:r>
        <w:t>AIoT</w:t>
      </w:r>
      <w:proofErr w:type="spellEnd"/>
      <w:r>
        <w:t xml:space="preserve"> Devices in topology 2 in this key issue.</w:t>
      </w:r>
    </w:p>
    <w:p w14:paraId="546301DA" w14:textId="1805ED19" w:rsidR="007B7C92" w:rsidRDefault="007B7C92" w:rsidP="00F26054">
      <w:pPr>
        <w:rPr>
          <w:rFonts w:eastAsiaTheme="minorEastAsia"/>
          <w:lang w:eastAsia="zh-CN"/>
        </w:rPr>
      </w:pPr>
      <w:r>
        <w:rPr>
          <w:rFonts w:eastAsiaTheme="minorEastAsia"/>
          <w:lang w:eastAsia="zh-CN"/>
        </w:rPr>
        <w:t>S</w:t>
      </w:r>
      <w:r>
        <w:rPr>
          <w:rFonts w:eastAsiaTheme="minorEastAsia" w:hint="eastAsia"/>
          <w:lang w:eastAsia="zh-CN"/>
        </w:rPr>
        <w:t xml:space="preserve">ince key issue 1 conclusion will be discussed in SA2#173, it is proposed not to discuss </w:t>
      </w:r>
      <w:r>
        <w:rPr>
          <w:rFonts w:eastAsiaTheme="minorEastAsia"/>
          <w:lang w:eastAsia="zh-CN"/>
        </w:rPr>
        <w:t>“</w:t>
      </w:r>
      <w:r>
        <w:t xml:space="preserve">supporting DO-A capable </w:t>
      </w:r>
      <w:proofErr w:type="spellStart"/>
      <w:r>
        <w:t>AIoT</w:t>
      </w:r>
      <w:proofErr w:type="spellEnd"/>
      <w:r>
        <w:t xml:space="preserve"> Devices in topology 2</w:t>
      </w:r>
      <w:r>
        <w:rPr>
          <w:rFonts w:eastAsiaTheme="minorEastAsia"/>
          <w:lang w:eastAsia="zh-CN"/>
        </w:rPr>
        <w:t>”</w:t>
      </w:r>
      <w:r>
        <w:rPr>
          <w:rFonts w:eastAsiaTheme="minorEastAsia" w:hint="eastAsia"/>
          <w:lang w:eastAsia="zh-CN"/>
        </w:rPr>
        <w:t xml:space="preserve"> in parallel.</w:t>
      </w:r>
    </w:p>
    <w:p w14:paraId="2FB08E54" w14:textId="14D485E9" w:rsidR="007B7C92" w:rsidRDefault="007B7C92" w:rsidP="00F26054">
      <w:pPr>
        <w:rPr>
          <w:rFonts w:eastAsiaTheme="minorEastAsia"/>
          <w:lang w:eastAsia="zh-CN"/>
        </w:rPr>
      </w:pPr>
      <w:r>
        <w:rPr>
          <w:rFonts w:eastAsiaTheme="minorEastAsia"/>
          <w:lang w:eastAsia="zh-CN"/>
        </w:rPr>
        <w:t>I</w:t>
      </w:r>
      <w:r>
        <w:rPr>
          <w:rFonts w:eastAsiaTheme="minorEastAsia" w:hint="eastAsia"/>
          <w:lang w:eastAsia="zh-CN"/>
        </w:rPr>
        <w:t>n addition, RAN R20 WID on Ambient IoT (RP-252894) has the following objective and workplan:</w:t>
      </w:r>
    </w:p>
    <w:tbl>
      <w:tblPr>
        <w:tblStyle w:val="ae"/>
        <w:tblW w:w="0" w:type="auto"/>
        <w:tblLook w:val="04A0" w:firstRow="1" w:lastRow="0" w:firstColumn="1" w:lastColumn="0" w:noHBand="0" w:noVBand="1"/>
      </w:tblPr>
      <w:tblGrid>
        <w:gridCol w:w="9628"/>
      </w:tblGrid>
      <w:tr w:rsidR="001867A7" w14:paraId="34C4A9BB" w14:textId="77777777" w:rsidTr="001867A7">
        <w:tc>
          <w:tcPr>
            <w:tcW w:w="9628" w:type="dxa"/>
          </w:tcPr>
          <w:p w14:paraId="6CCFAF63" w14:textId="77777777" w:rsidR="001867A7" w:rsidRPr="007B7C92" w:rsidRDefault="001867A7" w:rsidP="001867A7">
            <w:pPr>
              <w:spacing w:before="80" w:after="80"/>
              <w:contextualSpacing/>
              <w:rPr>
                <w:rFonts w:eastAsia="等线"/>
              </w:rPr>
            </w:pPr>
            <w:r w:rsidRPr="007B7C92">
              <w:rPr>
                <w:rFonts w:eastAsia="等线"/>
              </w:rPr>
              <w:t>Specify support for Deployment Scenario 2 with Topology 2 with intermediate UE as Reader under the following conditions [RAN2-led]:</w:t>
            </w:r>
          </w:p>
          <w:p w14:paraId="76884B0B" w14:textId="77777777" w:rsidR="001867A7" w:rsidRPr="00046922" w:rsidRDefault="001867A7" w:rsidP="001867A7">
            <w:pPr>
              <w:numPr>
                <w:ilvl w:val="0"/>
                <w:numId w:val="29"/>
              </w:numPr>
              <w:spacing w:before="80" w:after="80"/>
              <w:ind w:hanging="357"/>
              <w:rPr>
                <w:rFonts w:eastAsia="等线"/>
              </w:rPr>
            </w:pPr>
            <w:r w:rsidRPr="00046922">
              <w:rPr>
                <w:rFonts w:eastAsia="等线"/>
              </w:rPr>
              <w:t>According to D2T2-C for active Device(s).</w:t>
            </w:r>
          </w:p>
          <w:p w14:paraId="5889AD28" w14:textId="5BC7C2D1" w:rsidR="001867A7" w:rsidRPr="001867A7" w:rsidRDefault="001867A7" w:rsidP="007B7C92">
            <w:pPr>
              <w:numPr>
                <w:ilvl w:val="1"/>
                <w:numId w:val="29"/>
              </w:numPr>
              <w:spacing w:before="80" w:after="80"/>
              <w:rPr>
                <w:rFonts w:eastAsia="等线"/>
              </w:rPr>
            </w:pPr>
            <w:r w:rsidRPr="00046922">
              <w:rPr>
                <w:rFonts w:eastAsia="等线" w:hint="eastAsia"/>
              </w:rPr>
              <w:t>S</w:t>
            </w:r>
            <w:r w:rsidRPr="00046922">
              <w:rPr>
                <w:rFonts w:eastAsia="等线"/>
              </w:rPr>
              <w:t>tart after March 2026</w:t>
            </w:r>
          </w:p>
        </w:tc>
      </w:tr>
    </w:tbl>
    <w:p w14:paraId="56B2EA4A" w14:textId="77777777" w:rsidR="001867A7" w:rsidRDefault="001867A7" w:rsidP="007B7C92">
      <w:pPr>
        <w:spacing w:before="80" w:after="80"/>
        <w:contextualSpacing/>
        <w:rPr>
          <w:rFonts w:eastAsia="等线"/>
          <w:lang w:eastAsia="zh-CN"/>
        </w:rPr>
      </w:pPr>
    </w:p>
    <w:p w14:paraId="3CAA3FBB" w14:textId="57981E51" w:rsidR="00AD658A" w:rsidRPr="00125235" w:rsidRDefault="007B7C92" w:rsidP="00125235">
      <w:pPr>
        <w:rPr>
          <w:rFonts w:eastAsiaTheme="minorEastAsia"/>
          <w:b/>
          <w:bCs/>
          <w:lang w:eastAsia="zh-CN"/>
        </w:rPr>
      </w:pPr>
      <w:r w:rsidRPr="007B7C92">
        <w:rPr>
          <w:rFonts w:eastAsiaTheme="minorEastAsia" w:hint="eastAsia"/>
          <w:b/>
          <w:bCs/>
          <w:lang w:eastAsia="zh-CN"/>
        </w:rPr>
        <w:t xml:space="preserve">Proposal: it is </w:t>
      </w:r>
      <w:r w:rsidRPr="007B7C92">
        <w:rPr>
          <w:rFonts w:eastAsiaTheme="minorEastAsia"/>
          <w:b/>
          <w:bCs/>
          <w:lang w:eastAsia="zh-CN"/>
        </w:rPr>
        <w:t>proposed</w:t>
      </w:r>
      <w:r w:rsidRPr="007B7C92">
        <w:rPr>
          <w:rFonts w:eastAsiaTheme="minorEastAsia" w:hint="eastAsia"/>
          <w:b/>
          <w:bCs/>
          <w:lang w:eastAsia="zh-CN"/>
        </w:rPr>
        <w:t xml:space="preserve"> to continue the</w:t>
      </w:r>
      <w:r w:rsidR="001867A7">
        <w:rPr>
          <w:rFonts w:eastAsiaTheme="minorEastAsia" w:hint="eastAsia"/>
          <w:b/>
          <w:bCs/>
          <w:lang w:eastAsia="zh-CN"/>
        </w:rPr>
        <w:t xml:space="preserve"> discussion</w:t>
      </w:r>
      <w:r w:rsidRPr="007B7C92">
        <w:rPr>
          <w:rFonts w:eastAsiaTheme="minorEastAsia" w:hint="eastAsia"/>
          <w:b/>
          <w:bCs/>
          <w:lang w:eastAsia="zh-CN"/>
        </w:rPr>
        <w:t xml:space="preserve"> o</w:t>
      </w:r>
      <w:r>
        <w:rPr>
          <w:rFonts w:eastAsiaTheme="minorEastAsia" w:hint="eastAsia"/>
          <w:b/>
          <w:bCs/>
          <w:lang w:eastAsia="zh-CN"/>
        </w:rPr>
        <w:t xml:space="preserve">n the </w:t>
      </w:r>
      <w:r w:rsidRPr="007B7C92">
        <w:rPr>
          <w:b/>
          <w:bCs/>
        </w:rPr>
        <w:t>suppo</w:t>
      </w:r>
      <w:r>
        <w:rPr>
          <w:rFonts w:eastAsiaTheme="minorEastAsia" w:hint="eastAsia"/>
          <w:b/>
          <w:bCs/>
          <w:lang w:eastAsia="zh-CN"/>
        </w:rPr>
        <w:t>rt of</w:t>
      </w:r>
      <w:r w:rsidRPr="007B7C92">
        <w:rPr>
          <w:b/>
          <w:bCs/>
        </w:rPr>
        <w:t xml:space="preserve"> DO-A capable </w:t>
      </w:r>
      <w:proofErr w:type="spellStart"/>
      <w:r w:rsidRPr="007B7C92">
        <w:rPr>
          <w:b/>
          <w:bCs/>
        </w:rPr>
        <w:t>AIoT</w:t>
      </w:r>
      <w:proofErr w:type="spellEnd"/>
      <w:r w:rsidRPr="007B7C92">
        <w:rPr>
          <w:b/>
          <w:bCs/>
        </w:rPr>
        <w:t xml:space="preserve"> Devices in topology 2</w:t>
      </w:r>
      <w:r w:rsidRPr="007B7C92">
        <w:rPr>
          <w:rFonts w:eastAsiaTheme="minorEastAsia" w:hint="eastAsia"/>
          <w:b/>
          <w:bCs/>
          <w:lang w:eastAsia="zh-CN"/>
        </w:rPr>
        <w:t xml:space="preserve"> in the Rel-20 normative work</w:t>
      </w:r>
      <w:r>
        <w:rPr>
          <w:rFonts w:eastAsiaTheme="minorEastAsia" w:hint="eastAsia"/>
          <w:b/>
          <w:bCs/>
          <w:lang w:eastAsia="zh-CN"/>
        </w:rPr>
        <w:t>.</w:t>
      </w:r>
    </w:p>
    <w:p w14:paraId="631913F7" w14:textId="106C3A04" w:rsidR="00CA6115" w:rsidRPr="00927C1B" w:rsidRDefault="00CA6115" w:rsidP="00E51FAC">
      <w:pPr>
        <w:pStyle w:val="1"/>
        <w:numPr>
          <w:ilvl w:val="0"/>
          <w:numId w:val="28"/>
        </w:numPr>
      </w:pPr>
      <w:r>
        <w:t>Text Proposal</w:t>
      </w:r>
    </w:p>
    <w:p w14:paraId="541FD5A7" w14:textId="4458DB87" w:rsidR="00CA6115" w:rsidRPr="00813D73" w:rsidRDefault="00F40EE5" w:rsidP="008754B1">
      <w:pPr>
        <w:jc w:val="both"/>
        <w:rPr>
          <w:lang w:eastAsia="zh-CN"/>
        </w:rPr>
      </w:pPr>
      <w:r w:rsidRPr="00684880">
        <w:rPr>
          <w:lang w:eastAsia="zh-CN"/>
        </w:rPr>
        <w:t>It is proposed to capture the following changes vs. TR</w:t>
      </w:r>
      <w:r w:rsidR="00B7146B" w:rsidRPr="00684880">
        <w:t> </w:t>
      </w:r>
      <w:r w:rsidRPr="00684880">
        <w:rPr>
          <w:lang w:eastAsia="zh-CN"/>
        </w:rPr>
        <w:t>23.</w:t>
      </w:r>
      <w:r w:rsidR="00AE0B99" w:rsidRPr="00684880">
        <w:rPr>
          <w:lang w:eastAsia="zh-CN"/>
        </w:rPr>
        <w:t>700-</w:t>
      </w:r>
      <w:r w:rsidR="00A81803">
        <w:rPr>
          <w:rFonts w:eastAsiaTheme="minorEastAsia" w:hint="eastAsia"/>
          <w:lang w:eastAsia="zh-CN"/>
        </w:rPr>
        <w:t>30</w:t>
      </w:r>
      <w:r w:rsidRPr="00684880">
        <w:rPr>
          <w:lang w:eastAsia="zh-CN"/>
        </w:rPr>
        <w:t>.</w:t>
      </w:r>
    </w:p>
    <w:p w14:paraId="33523F8D" w14:textId="06F9CF9D" w:rsidR="007F1D03" w:rsidRPr="0042466D" w:rsidRDefault="007F1D03" w:rsidP="007F1D0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81803">
        <w:rPr>
          <w:rFonts w:ascii="Arial" w:eastAsiaTheme="minorEastAsia"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eastAsiaTheme="minorEastAsia" w:hAnsi="Arial" w:cs="Arial" w:hint="eastAsia"/>
          <w:color w:val="FF0000"/>
          <w:sz w:val="28"/>
          <w:szCs w:val="28"/>
          <w:lang w:val="en-US" w:eastAsia="zh-CN"/>
        </w:rPr>
        <w:t xml:space="preserve">(all new texts) </w:t>
      </w:r>
      <w:r w:rsidRPr="0042466D">
        <w:rPr>
          <w:rFonts w:ascii="Arial" w:hAnsi="Arial" w:cs="Arial"/>
          <w:color w:val="FF0000"/>
          <w:sz w:val="28"/>
          <w:szCs w:val="28"/>
          <w:lang w:val="en-US"/>
        </w:rPr>
        <w:t>* * * *</w:t>
      </w:r>
    </w:p>
    <w:p w14:paraId="09EB3162" w14:textId="77777777" w:rsidR="007F1D03" w:rsidRDefault="007F1D03" w:rsidP="007F1D03">
      <w:pPr>
        <w:pStyle w:val="1"/>
      </w:pPr>
      <w:bookmarkStart w:id="1" w:name="_Toc92875666"/>
      <w:bookmarkStart w:id="2" w:name="_Toc93070690"/>
      <w:bookmarkStart w:id="3" w:name="_Toc214606573"/>
      <w:r>
        <w:t>8</w:t>
      </w:r>
      <w:r>
        <w:tab/>
        <w:t>Conclusions</w:t>
      </w:r>
      <w:bookmarkEnd w:id="1"/>
      <w:bookmarkEnd w:id="2"/>
      <w:bookmarkEnd w:id="3"/>
    </w:p>
    <w:p w14:paraId="1ED22EE2" w14:textId="6A7A0F08" w:rsidR="007F1D03" w:rsidRDefault="007F1D03" w:rsidP="007F1D03">
      <w:pPr>
        <w:pStyle w:val="2"/>
      </w:pPr>
      <w:r>
        <w:rPr>
          <w:rFonts w:eastAsiaTheme="minorEastAsia" w:hint="eastAsia"/>
          <w:lang w:eastAsia="zh-CN"/>
        </w:rPr>
        <w:t>8</w:t>
      </w:r>
      <w:r>
        <w:t>.</w:t>
      </w:r>
      <w:r>
        <w:rPr>
          <w:rFonts w:eastAsiaTheme="minorEastAsia" w:hint="eastAsia"/>
          <w:lang w:eastAsia="zh-CN"/>
        </w:rPr>
        <w:t>2</w:t>
      </w:r>
      <w:r>
        <w:tab/>
      </w:r>
      <w:r>
        <w:rPr>
          <w:rFonts w:eastAsiaTheme="minorEastAsia"/>
          <w:lang w:eastAsia="zh-CN"/>
        </w:rPr>
        <w:t>Conclusions</w:t>
      </w:r>
      <w:r>
        <w:t xml:space="preserve"> for KI#2</w:t>
      </w:r>
    </w:p>
    <w:p w14:paraId="005D4E83" w14:textId="36096BC3" w:rsidR="007F1D03" w:rsidRDefault="007F1D03" w:rsidP="007F1D03">
      <w:pPr>
        <w:pStyle w:val="3"/>
        <w:rPr>
          <w:rFonts w:eastAsiaTheme="minorEastAsia"/>
          <w:lang w:eastAsia="zh-CN"/>
        </w:rPr>
      </w:pPr>
      <w:r>
        <w:rPr>
          <w:rFonts w:eastAsiaTheme="minorEastAsia" w:hint="eastAsia"/>
          <w:lang w:eastAsia="zh-CN"/>
        </w:rPr>
        <w:t>8</w:t>
      </w:r>
      <w:r>
        <w:rPr>
          <w:lang w:eastAsia="zh-CN"/>
        </w:rPr>
        <w:t>.</w:t>
      </w:r>
      <w:r>
        <w:rPr>
          <w:rFonts w:eastAsiaTheme="minorEastAsia" w:hint="eastAsia"/>
          <w:lang w:eastAsia="zh-CN"/>
        </w:rPr>
        <w:t>2.X</w:t>
      </w:r>
      <w:r>
        <w:rPr>
          <w:lang w:eastAsia="zh-CN"/>
        </w:rPr>
        <w:tab/>
      </w:r>
      <w:r w:rsidRPr="007F1D03">
        <w:rPr>
          <w:rFonts w:eastAsiaTheme="minorEastAsia"/>
          <w:lang w:eastAsia="zh-CN"/>
        </w:rPr>
        <w:t xml:space="preserve">Support of DO-A capable </w:t>
      </w:r>
      <w:proofErr w:type="spellStart"/>
      <w:r w:rsidRPr="007F1D03">
        <w:rPr>
          <w:rFonts w:eastAsiaTheme="minorEastAsia"/>
          <w:lang w:eastAsia="zh-CN"/>
        </w:rPr>
        <w:t>AIoT</w:t>
      </w:r>
      <w:proofErr w:type="spellEnd"/>
      <w:r w:rsidRPr="007F1D03">
        <w:rPr>
          <w:rFonts w:eastAsiaTheme="minorEastAsia"/>
          <w:lang w:eastAsia="zh-CN"/>
        </w:rPr>
        <w:t xml:space="preserve"> Devices in topology 2</w:t>
      </w:r>
    </w:p>
    <w:p w14:paraId="1AA4A5FC" w14:textId="77777777" w:rsidR="00D8428C" w:rsidRDefault="007F1D03" w:rsidP="007F1D03">
      <w:pPr>
        <w:rPr>
          <w:ins w:id="4" w:author="Huawei" w:date="2026-02-11T09:52:00Z"/>
          <w:rFonts w:eastAsiaTheme="minorEastAsia"/>
          <w:lang w:eastAsia="zh-CN"/>
        </w:rPr>
      </w:pPr>
      <w:r w:rsidRPr="007B7C92">
        <w:rPr>
          <w:rFonts w:eastAsiaTheme="minorEastAsia" w:hint="eastAsia"/>
          <w:lang w:eastAsia="zh-CN"/>
        </w:rPr>
        <w:t>S</w:t>
      </w:r>
      <w:r w:rsidRPr="007B7C92">
        <w:rPr>
          <w:rFonts w:eastAsiaTheme="minorEastAsia"/>
          <w:lang w:eastAsia="zh-CN"/>
        </w:rPr>
        <w:t>o</w:t>
      </w:r>
      <w:r w:rsidRPr="007B7C92">
        <w:rPr>
          <w:rFonts w:eastAsiaTheme="minorEastAsia" w:hint="eastAsia"/>
          <w:lang w:eastAsia="zh-CN"/>
        </w:rPr>
        <w:t xml:space="preserve">lution </w:t>
      </w:r>
      <w:r>
        <w:rPr>
          <w:rFonts w:eastAsiaTheme="minorEastAsia" w:hint="eastAsia"/>
          <w:lang w:eastAsia="zh-CN"/>
        </w:rPr>
        <w:t>to</w:t>
      </w:r>
      <w:r w:rsidRPr="007B7C92">
        <w:rPr>
          <w:rFonts w:eastAsiaTheme="minorEastAsia" w:hint="eastAsia"/>
          <w:lang w:eastAsia="zh-CN"/>
        </w:rPr>
        <w:t xml:space="preserve"> </w:t>
      </w:r>
      <w:r w:rsidRPr="007B7C92">
        <w:t>suppo</w:t>
      </w:r>
      <w:r w:rsidRPr="007B7C92">
        <w:rPr>
          <w:rFonts w:eastAsiaTheme="minorEastAsia" w:hint="eastAsia"/>
          <w:lang w:eastAsia="zh-CN"/>
        </w:rPr>
        <w:t>rt</w:t>
      </w:r>
      <w:r w:rsidRPr="007B7C92">
        <w:t xml:space="preserve"> DO-A capable </w:t>
      </w:r>
      <w:proofErr w:type="spellStart"/>
      <w:r w:rsidRPr="007B7C92">
        <w:t>AIoT</w:t>
      </w:r>
      <w:proofErr w:type="spellEnd"/>
      <w:r w:rsidRPr="007B7C92">
        <w:t xml:space="preserve"> Devices in topology 2</w:t>
      </w:r>
      <w:r w:rsidRPr="007B7C92">
        <w:rPr>
          <w:rFonts w:eastAsiaTheme="minorEastAsia" w:hint="eastAsia"/>
          <w:lang w:eastAsia="zh-CN"/>
        </w:rPr>
        <w:t xml:space="preserve"> </w:t>
      </w:r>
      <w:r>
        <w:rPr>
          <w:rFonts w:eastAsiaTheme="minorEastAsia" w:hint="eastAsia"/>
          <w:lang w:eastAsia="zh-CN"/>
        </w:rPr>
        <w:t>will be</w:t>
      </w:r>
      <w:r w:rsidR="001867A7">
        <w:rPr>
          <w:rFonts w:eastAsiaTheme="minorEastAsia" w:hint="eastAsia"/>
          <w:lang w:eastAsia="zh-CN"/>
        </w:rPr>
        <w:t xml:space="preserve"> </w:t>
      </w:r>
      <w:del w:id="5" w:author="Huawei" w:date="2026-02-11T09:52:00Z">
        <w:r w:rsidR="001867A7" w:rsidDel="00D8428C">
          <w:rPr>
            <w:rFonts w:eastAsiaTheme="minorEastAsia" w:hint="eastAsia"/>
            <w:lang w:eastAsia="zh-CN"/>
          </w:rPr>
          <w:delText xml:space="preserve">discussed </w:delText>
        </w:r>
      </w:del>
      <w:ins w:id="6" w:author="Huawei" w:date="2026-02-11T09:52:00Z">
        <w:r w:rsidR="00D8428C">
          <w:rPr>
            <w:rFonts w:eastAsiaTheme="minorEastAsia" w:hint="eastAsia"/>
            <w:lang w:eastAsia="zh-CN"/>
          </w:rPr>
          <w:t>specified</w:t>
        </w:r>
        <w:r w:rsidR="00D8428C">
          <w:rPr>
            <w:rFonts w:eastAsiaTheme="minorEastAsia" w:hint="eastAsia"/>
            <w:lang w:eastAsia="zh-CN"/>
          </w:rPr>
          <w:t xml:space="preserve"> </w:t>
        </w:r>
      </w:ins>
      <w:r w:rsidR="001867A7">
        <w:rPr>
          <w:rFonts w:eastAsiaTheme="minorEastAsia" w:hint="eastAsia"/>
          <w:lang w:eastAsia="zh-CN"/>
        </w:rPr>
        <w:t>in the</w:t>
      </w:r>
      <w:r w:rsidRPr="007B7C92">
        <w:rPr>
          <w:rFonts w:eastAsiaTheme="minorEastAsia" w:hint="eastAsia"/>
          <w:lang w:eastAsia="zh-CN"/>
        </w:rPr>
        <w:t xml:space="preserve"> normative work</w:t>
      </w:r>
      <w:ins w:id="7" w:author="Huawei" w:date="2026-02-11T09:52:00Z">
        <w:r w:rsidR="00D8428C">
          <w:rPr>
            <w:rFonts w:eastAsiaTheme="minorEastAsia" w:hint="eastAsia"/>
            <w:lang w:eastAsia="zh-CN"/>
          </w:rPr>
          <w:t>, including:</w:t>
        </w:r>
      </w:ins>
    </w:p>
    <w:p w14:paraId="6D79BC85" w14:textId="162C704C" w:rsidR="00D8428C" w:rsidRDefault="00D8428C" w:rsidP="00D8428C">
      <w:pPr>
        <w:pStyle w:val="af0"/>
        <w:numPr>
          <w:ilvl w:val="0"/>
          <w:numId w:val="31"/>
        </w:numPr>
        <w:rPr>
          <w:ins w:id="8" w:author="Huawei" w:date="2026-02-11T09:54:00Z"/>
          <w:rFonts w:eastAsiaTheme="minorEastAsia"/>
          <w:lang w:eastAsia="zh-CN"/>
        </w:rPr>
      </w:pPr>
      <w:ins w:id="9" w:author="Huawei" w:date="2026-02-11T09:52:00Z">
        <w:r w:rsidRPr="00D8428C">
          <w:rPr>
            <w:rFonts w:eastAsiaTheme="minorEastAsia"/>
            <w:lang w:eastAsia="zh-CN"/>
            <w:rPrChange w:id="10" w:author="Huawei" w:date="2026-02-11T09:54:00Z">
              <w:rPr>
                <w:lang w:eastAsia="zh-CN"/>
              </w:rPr>
            </w:rPrChange>
          </w:rPr>
          <w:t>R</w:t>
        </w:r>
      </w:ins>
      <w:ins w:id="11" w:author="Huawei" w:date="2026-02-11T09:53:00Z">
        <w:r w:rsidRPr="00D8428C">
          <w:rPr>
            <w:rFonts w:eastAsiaTheme="minorEastAsia" w:hint="eastAsia"/>
            <w:lang w:eastAsia="zh-CN"/>
            <w:rPrChange w:id="12" w:author="Huawei" w:date="2026-02-11T09:54:00Z">
              <w:rPr>
                <w:rFonts w:hint="eastAsia"/>
                <w:lang w:eastAsia="zh-CN"/>
              </w:rPr>
            </w:rPrChange>
          </w:rPr>
          <w:t>egistration</w:t>
        </w:r>
      </w:ins>
    </w:p>
    <w:p w14:paraId="6B1CC549" w14:textId="1960A10D" w:rsidR="00D8428C" w:rsidRPr="00D8428C" w:rsidRDefault="00D8428C" w:rsidP="00D8428C">
      <w:pPr>
        <w:pStyle w:val="af0"/>
        <w:numPr>
          <w:ilvl w:val="0"/>
          <w:numId w:val="31"/>
        </w:numPr>
        <w:rPr>
          <w:ins w:id="13" w:author="Huawei" w:date="2026-02-11T09:53:00Z"/>
          <w:rFonts w:eastAsiaTheme="minorEastAsia"/>
          <w:lang w:eastAsia="zh-CN"/>
          <w:rPrChange w:id="14" w:author="Huawei" w:date="2026-02-11T09:54:00Z">
            <w:rPr>
              <w:ins w:id="15" w:author="Huawei" w:date="2026-02-11T09:53:00Z"/>
              <w:lang w:eastAsia="zh-CN"/>
            </w:rPr>
          </w:rPrChange>
        </w:rPr>
        <w:pPrChange w:id="16" w:author="Huawei" w:date="2026-02-11T09:54:00Z">
          <w:pPr>
            <w:pStyle w:val="af0"/>
            <w:numPr>
              <w:ilvl w:val="3"/>
              <w:numId w:val="29"/>
            </w:numPr>
            <w:ind w:left="3240" w:hanging="360"/>
          </w:pPr>
        </w:pPrChange>
      </w:pPr>
      <w:ins w:id="17" w:author="Huawei" w:date="2026-02-11T09:54:00Z">
        <w:r>
          <w:rPr>
            <w:rFonts w:eastAsiaTheme="minorEastAsia" w:hint="eastAsia"/>
            <w:lang w:eastAsia="zh-CN"/>
          </w:rPr>
          <w:t>DO-A data transfer</w:t>
        </w:r>
      </w:ins>
    </w:p>
    <w:p w14:paraId="35EB5D06" w14:textId="3224AF4C" w:rsidR="007F1D03" w:rsidRPr="00D8428C" w:rsidRDefault="00D8428C" w:rsidP="00D8428C">
      <w:pPr>
        <w:pStyle w:val="af0"/>
        <w:numPr>
          <w:ilvl w:val="0"/>
          <w:numId w:val="31"/>
        </w:numPr>
        <w:rPr>
          <w:ins w:id="18" w:author="Huawei" w:date="2026-02-11T09:53:00Z"/>
          <w:rFonts w:eastAsiaTheme="minorEastAsia"/>
          <w:lang w:eastAsia="zh-CN"/>
          <w:rPrChange w:id="19" w:author="Huawei" w:date="2026-02-11T09:54:00Z">
            <w:rPr>
              <w:ins w:id="20" w:author="Huawei" w:date="2026-02-11T09:53:00Z"/>
              <w:lang w:eastAsia="zh-CN"/>
            </w:rPr>
          </w:rPrChange>
        </w:rPr>
        <w:pPrChange w:id="21" w:author="Huawei" w:date="2026-02-11T09:54:00Z">
          <w:pPr>
            <w:pStyle w:val="af0"/>
            <w:numPr>
              <w:ilvl w:val="3"/>
              <w:numId w:val="29"/>
            </w:numPr>
            <w:ind w:left="3240" w:hanging="360"/>
          </w:pPr>
        </w:pPrChange>
      </w:pPr>
      <w:ins w:id="22" w:author="Huawei" w:date="2026-02-11T09:53:00Z">
        <w:r w:rsidRPr="00D8428C">
          <w:rPr>
            <w:rFonts w:eastAsiaTheme="minorEastAsia"/>
            <w:lang w:eastAsia="zh-CN"/>
            <w:rPrChange w:id="23" w:author="Huawei" w:date="2026-02-11T09:54:00Z">
              <w:rPr>
                <w:lang w:eastAsia="zh-CN"/>
              </w:rPr>
            </w:rPrChange>
          </w:rPr>
          <w:t>I</w:t>
        </w:r>
        <w:r w:rsidRPr="00D8428C">
          <w:rPr>
            <w:rFonts w:eastAsiaTheme="minorEastAsia" w:hint="eastAsia"/>
            <w:lang w:eastAsia="zh-CN"/>
            <w:rPrChange w:id="24" w:author="Huawei" w:date="2026-02-11T09:54:00Z">
              <w:rPr>
                <w:rFonts w:hint="eastAsia"/>
                <w:lang w:eastAsia="zh-CN"/>
              </w:rPr>
            </w:rPrChange>
          </w:rPr>
          <w:t>nventory and command</w:t>
        </w:r>
      </w:ins>
      <w:del w:id="25" w:author="Huawei" w:date="2026-02-11T09:52:00Z">
        <w:r w:rsidR="007F1D03" w:rsidRPr="00D8428C" w:rsidDel="00D8428C">
          <w:rPr>
            <w:rFonts w:eastAsiaTheme="minorEastAsia" w:hint="eastAsia"/>
            <w:lang w:eastAsia="zh-CN"/>
            <w:rPrChange w:id="26" w:author="Huawei" w:date="2026-02-11T09:54:00Z">
              <w:rPr>
                <w:rFonts w:hint="eastAsia"/>
                <w:lang w:eastAsia="zh-CN"/>
              </w:rPr>
            </w:rPrChange>
          </w:rPr>
          <w:delText>.</w:delText>
        </w:r>
      </w:del>
    </w:p>
    <w:p w14:paraId="44C46FDA" w14:textId="5938C1E8" w:rsidR="00D8428C" w:rsidRPr="00D8428C" w:rsidRDefault="00D8428C" w:rsidP="00D8428C">
      <w:pPr>
        <w:pStyle w:val="af0"/>
        <w:numPr>
          <w:ilvl w:val="0"/>
          <w:numId w:val="31"/>
        </w:numPr>
        <w:rPr>
          <w:rFonts w:eastAsiaTheme="minorEastAsia"/>
          <w:lang w:eastAsia="zh-CN"/>
          <w:rPrChange w:id="27" w:author="Huawei" w:date="2026-02-11T09:54:00Z">
            <w:rPr>
              <w:lang w:eastAsia="zh-CN"/>
            </w:rPr>
          </w:rPrChange>
        </w:rPr>
        <w:pPrChange w:id="28" w:author="Huawei" w:date="2026-02-11T09:54:00Z">
          <w:pPr/>
        </w:pPrChange>
      </w:pPr>
      <w:ins w:id="29" w:author="Huawei" w:date="2026-02-11T09:53:00Z">
        <w:r w:rsidRPr="00D8428C">
          <w:rPr>
            <w:rFonts w:eastAsiaTheme="minorEastAsia" w:hint="eastAsia"/>
            <w:lang w:eastAsia="zh-CN"/>
            <w:rPrChange w:id="30" w:author="Huawei" w:date="2026-02-11T09:54:00Z">
              <w:rPr>
                <w:rFonts w:hint="eastAsia"/>
                <w:lang w:eastAsia="zh-CN"/>
              </w:rPr>
            </w:rPrChange>
          </w:rPr>
          <w:lastRenderedPageBreak/>
          <w:t>Power saving</w:t>
        </w:r>
      </w:ins>
    </w:p>
    <w:p w14:paraId="1BDD4D59" w14:textId="3842E4DC" w:rsidR="007F1D03" w:rsidRDefault="007F1D03" w:rsidP="007F1D03">
      <w:pPr>
        <w:pStyle w:val="NO"/>
        <w:rPr>
          <w:ins w:id="31" w:author="Huawei" w:date="2026-02-11T09:54:00Z"/>
          <w:rFonts w:eastAsiaTheme="minorEastAsia"/>
          <w:lang w:eastAsia="zh-CN"/>
        </w:rPr>
      </w:pPr>
      <w:r>
        <w:t>NOTE 1:</w:t>
      </w:r>
      <w:r>
        <w:tab/>
      </w:r>
      <w:r>
        <w:rPr>
          <w:rFonts w:eastAsiaTheme="minorEastAsia" w:hint="eastAsia"/>
          <w:lang w:eastAsia="zh-CN"/>
        </w:rPr>
        <w:t xml:space="preserve">TR </w:t>
      </w:r>
      <w:r>
        <w:t>conclusions from Key Issue #1</w:t>
      </w:r>
      <w:r>
        <w:rPr>
          <w:rFonts w:eastAsiaTheme="minorEastAsia" w:hint="eastAsia"/>
          <w:lang w:eastAsia="zh-CN"/>
        </w:rPr>
        <w:t xml:space="preserve"> and TR </w:t>
      </w:r>
      <w:r>
        <w:t>conclusions</w:t>
      </w:r>
      <w:r>
        <w:rPr>
          <w:rFonts w:eastAsiaTheme="minorEastAsia" w:hint="eastAsia"/>
          <w:lang w:eastAsia="zh-CN"/>
        </w:rPr>
        <w:t xml:space="preserve"> to s</w:t>
      </w:r>
      <w:r w:rsidRPr="007B7C92">
        <w:rPr>
          <w:rFonts w:eastAsiaTheme="minorEastAsia"/>
          <w:lang w:eastAsia="zh-CN"/>
        </w:rPr>
        <w:t xml:space="preserve">upport of DO-A capable </w:t>
      </w:r>
      <w:proofErr w:type="spellStart"/>
      <w:r w:rsidRPr="007B7C92">
        <w:rPr>
          <w:rFonts w:eastAsiaTheme="minorEastAsia"/>
          <w:lang w:eastAsia="zh-CN"/>
        </w:rPr>
        <w:t>AIoT</w:t>
      </w:r>
      <w:proofErr w:type="spellEnd"/>
      <w:r w:rsidRPr="007B7C92">
        <w:rPr>
          <w:rFonts w:eastAsiaTheme="minorEastAsia"/>
          <w:lang w:eastAsia="zh-CN"/>
        </w:rPr>
        <w:t xml:space="preserve"> Devices in topology </w:t>
      </w:r>
      <w:r>
        <w:rPr>
          <w:rFonts w:eastAsiaTheme="minorEastAsia" w:hint="eastAsia"/>
          <w:lang w:eastAsia="zh-CN"/>
        </w:rPr>
        <w:t>1</w:t>
      </w:r>
      <w:r>
        <w:t xml:space="preserve"> </w:t>
      </w:r>
      <w:r w:rsidR="001867A7">
        <w:rPr>
          <w:rFonts w:eastAsiaTheme="minorEastAsia" w:hint="eastAsia"/>
          <w:lang w:eastAsia="zh-CN"/>
        </w:rPr>
        <w:t>will be</w:t>
      </w:r>
      <w:r>
        <w:t xml:space="preserve"> the basis for</w:t>
      </w:r>
      <w:r w:rsidR="001867A7">
        <w:rPr>
          <w:rFonts w:eastAsiaTheme="minorEastAsia" w:hint="eastAsia"/>
          <w:lang w:eastAsia="zh-CN"/>
        </w:rPr>
        <w:t xml:space="preserve"> support of</w:t>
      </w:r>
      <w:r>
        <w:t xml:space="preserve"> DO-A capable </w:t>
      </w:r>
      <w:proofErr w:type="spellStart"/>
      <w:r>
        <w:t>AIoT</w:t>
      </w:r>
      <w:proofErr w:type="spellEnd"/>
      <w:r>
        <w:t xml:space="preserve"> Devices in topology 2.</w:t>
      </w:r>
    </w:p>
    <w:p w14:paraId="1F1BF86A" w14:textId="0BBE6AA7" w:rsidR="00D8428C" w:rsidRPr="00D8428C" w:rsidRDefault="00D8428C" w:rsidP="007F1D03">
      <w:pPr>
        <w:pStyle w:val="NO"/>
        <w:rPr>
          <w:ins w:id="32" w:author="Huawei-RZ" w:date="2026-01-30T19:43:00Z"/>
          <w:rFonts w:eastAsiaTheme="minorEastAsia" w:hint="eastAsia"/>
          <w:lang w:eastAsia="zh-CN"/>
          <w:rPrChange w:id="33" w:author="Huawei" w:date="2026-02-11T09:55:00Z">
            <w:rPr>
              <w:ins w:id="34" w:author="Huawei-RZ" w:date="2026-01-30T19:43:00Z"/>
              <w:rFonts w:eastAsiaTheme="minorEastAsia"/>
              <w:lang w:eastAsia="zh-CN"/>
            </w:rPr>
          </w:rPrChange>
        </w:rPr>
      </w:pPr>
      <w:ins w:id="35" w:author="Huawei" w:date="2026-02-11T09:55:00Z">
        <w:r>
          <w:rPr>
            <w:rFonts w:eastAsiaTheme="minorEastAsia" w:hint="eastAsia"/>
            <w:lang w:eastAsia="zh-CN"/>
          </w:rPr>
          <w:t>NOTE 2:</w:t>
        </w:r>
        <w:r>
          <w:rPr>
            <w:rFonts w:eastAsiaTheme="minorEastAsia"/>
            <w:lang w:eastAsia="zh-CN"/>
          </w:rPr>
          <w:tab/>
        </w:r>
      </w:ins>
      <w:ins w:id="36" w:author="Huawei" w:date="2026-02-11T09:54:00Z">
        <w:r w:rsidRPr="00D8428C">
          <w:rPr>
            <w:rPrChange w:id="37" w:author="Huawei" w:date="2026-02-11T09:55:00Z">
              <w:rPr>
                <w:rFonts w:eastAsiaTheme="minorEastAsia"/>
                <w:lang w:eastAsia="zh-CN"/>
              </w:rPr>
            </w:rPrChange>
          </w:rPr>
          <w:t>T</w:t>
        </w:r>
        <w:r w:rsidRPr="00D8428C">
          <w:rPr>
            <w:rFonts w:hint="eastAsia"/>
            <w:rPrChange w:id="38" w:author="Huawei" w:date="2026-02-11T09:55:00Z">
              <w:rPr>
                <w:rFonts w:eastAsiaTheme="minorEastAsia" w:hint="eastAsia"/>
                <w:lang w:eastAsia="zh-CN"/>
              </w:rPr>
            </w:rPrChange>
          </w:rPr>
          <w:t xml:space="preserve">he scope of </w:t>
        </w:r>
      </w:ins>
      <w:ins w:id="39" w:author="Huawei" w:date="2026-02-11T09:55:00Z">
        <w:r w:rsidRPr="00D8428C">
          <w:rPr>
            <w:rFonts w:hint="eastAsia"/>
            <w:rPrChange w:id="40" w:author="Huawei" w:date="2026-02-11T09:55:00Z">
              <w:rPr>
                <w:rFonts w:eastAsiaTheme="minorEastAsia" w:hint="eastAsia"/>
                <w:lang w:eastAsia="zh-CN"/>
              </w:rPr>
            </w:rPrChange>
          </w:rPr>
          <w:t>this work will be aligned with RAN WG</w:t>
        </w:r>
        <w:r>
          <w:rPr>
            <w:rFonts w:eastAsiaTheme="minorEastAsia" w:hint="eastAsia"/>
            <w:lang w:eastAsia="zh-CN"/>
          </w:rPr>
          <w:t xml:space="preserve"> in the n</w:t>
        </w:r>
      </w:ins>
      <w:ins w:id="41" w:author="Huawei" w:date="2026-02-11T09:56:00Z">
        <w:r>
          <w:rPr>
            <w:rFonts w:eastAsiaTheme="minorEastAsia" w:hint="eastAsia"/>
            <w:lang w:eastAsia="zh-CN"/>
          </w:rPr>
          <w:t>ormative work.</w:t>
        </w:r>
      </w:ins>
    </w:p>
    <w:p w14:paraId="16395EDE" w14:textId="4DE3B1E3"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8F81" w14:textId="77777777" w:rsidR="00790442" w:rsidRDefault="00790442">
      <w:r>
        <w:separator/>
      </w:r>
    </w:p>
    <w:p w14:paraId="62B01E54" w14:textId="77777777" w:rsidR="00790442" w:rsidRDefault="00790442"/>
  </w:endnote>
  <w:endnote w:type="continuationSeparator" w:id="0">
    <w:p w14:paraId="21EC4A20" w14:textId="77777777" w:rsidR="00790442" w:rsidRDefault="00790442">
      <w:r>
        <w:continuationSeparator/>
      </w:r>
    </w:p>
    <w:p w14:paraId="00E46AFF" w14:textId="77777777" w:rsidR="00790442" w:rsidRDefault="0079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DCB1" w14:textId="77777777" w:rsidR="00790442" w:rsidRDefault="00790442">
      <w:r>
        <w:separator/>
      </w:r>
    </w:p>
    <w:p w14:paraId="162B20C2" w14:textId="77777777" w:rsidR="00790442" w:rsidRDefault="00790442"/>
  </w:footnote>
  <w:footnote w:type="continuationSeparator" w:id="0">
    <w:p w14:paraId="4EA46A72" w14:textId="77777777" w:rsidR="00790442" w:rsidRDefault="00790442">
      <w:r>
        <w:continuationSeparator/>
      </w:r>
    </w:p>
    <w:p w14:paraId="149472E8" w14:textId="77777777" w:rsidR="00790442" w:rsidRDefault="00790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35pt;height:15.35pt" o:bullet="t">
        <v:imagedata r:id="rId1" o:title="art7234"/>
      </v:shape>
    </w:pict>
  </w:numPicBullet>
  <w:abstractNum w:abstractNumId="0" w15:restartNumberingAfterBreak="0">
    <w:nsid w:val="FFFFFF7C"/>
    <w:multiLevelType w:val="singleLevel"/>
    <w:tmpl w:val="0A829F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5625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4BE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243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181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A87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9EC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2DF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5C6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586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6A222C"/>
    <w:multiLevelType w:val="hybridMultilevel"/>
    <w:tmpl w:val="E544E25E"/>
    <w:lvl w:ilvl="0" w:tplc="5F1E763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029B1"/>
    <w:multiLevelType w:val="hybridMultilevel"/>
    <w:tmpl w:val="3364F72C"/>
    <w:lvl w:ilvl="0" w:tplc="6F7EA9D4">
      <w:start w:val="8"/>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4F66062"/>
    <w:multiLevelType w:val="hybridMultilevel"/>
    <w:tmpl w:val="4092AC7C"/>
    <w:lvl w:ilvl="0" w:tplc="2B001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546A57"/>
    <w:multiLevelType w:val="hybridMultilevel"/>
    <w:tmpl w:val="927C3160"/>
    <w:lvl w:ilvl="0" w:tplc="B87C16C2">
      <w:start w:val="1"/>
      <w:numFmt w:val="decimal"/>
      <w:lvlText w:val="(%1)"/>
      <w:lvlJc w:val="left"/>
      <w:pPr>
        <w:tabs>
          <w:tab w:val="num" w:pos="720"/>
        </w:tabs>
        <w:ind w:left="720" w:hanging="360"/>
      </w:pPr>
    </w:lvl>
    <w:lvl w:ilvl="1" w:tplc="95405CC4" w:tentative="1">
      <w:start w:val="1"/>
      <w:numFmt w:val="decimal"/>
      <w:lvlText w:val="(%2)"/>
      <w:lvlJc w:val="left"/>
      <w:pPr>
        <w:tabs>
          <w:tab w:val="num" w:pos="1440"/>
        </w:tabs>
        <w:ind w:left="1440" w:hanging="360"/>
      </w:pPr>
    </w:lvl>
    <w:lvl w:ilvl="2" w:tplc="6956AA2E" w:tentative="1">
      <w:start w:val="1"/>
      <w:numFmt w:val="decimal"/>
      <w:lvlText w:val="(%3)"/>
      <w:lvlJc w:val="left"/>
      <w:pPr>
        <w:tabs>
          <w:tab w:val="num" w:pos="2160"/>
        </w:tabs>
        <w:ind w:left="2160" w:hanging="360"/>
      </w:pPr>
    </w:lvl>
    <w:lvl w:ilvl="3" w:tplc="5648587E" w:tentative="1">
      <w:start w:val="1"/>
      <w:numFmt w:val="decimal"/>
      <w:lvlText w:val="(%4)"/>
      <w:lvlJc w:val="left"/>
      <w:pPr>
        <w:tabs>
          <w:tab w:val="num" w:pos="2880"/>
        </w:tabs>
        <w:ind w:left="2880" w:hanging="360"/>
      </w:pPr>
    </w:lvl>
    <w:lvl w:ilvl="4" w:tplc="49384A10" w:tentative="1">
      <w:start w:val="1"/>
      <w:numFmt w:val="decimal"/>
      <w:lvlText w:val="(%5)"/>
      <w:lvlJc w:val="left"/>
      <w:pPr>
        <w:tabs>
          <w:tab w:val="num" w:pos="3600"/>
        </w:tabs>
        <w:ind w:left="3600" w:hanging="360"/>
      </w:pPr>
    </w:lvl>
    <w:lvl w:ilvl="5" w:tplc="D22EC79A" w:tentative="1">
      <w:start w:val="1"/>
      <w:numFmt w:val="decimal"/>
      <w:lvlText w:val="(%6)"/>
      <w:lvlJc w:val="left"/>
      <w:pPr>
        <w:tabs>
          <w:tab w:val="num" w:pos="4320"/>
        </w:tabs>
        <w:ind w:left="4320" w:hanging="360"/>
      </w:pPr>
    </w:lvl>
    <w:lvl w:ilvl="6" w:tplc="D2CC8FDC" w:tentative="1">
      <w:start w:val="1"/>
      <w:numFmt w:val="decimal"/>
      <w:lvlText w:val="(%7)"/>
      <w:lvlJc w:val="left"/>
      <w:pPr>
        <w:tabs>
          <w:tab w:val="num" w:pos="5040"/>
        </w:tabs>
        <w:ind w:left="5040" w:hanging="360"/>
      </w:pPr>
    </w:lvl>
    <w:lvl w:ilvl="7" w:tplc="8266E84E" w:tentative="1">
      <w:start w:val="1"/>
      <w:numFmt w:val="decimal"/>
      <w:lvlText w:val="(%8)"/>
      <w:lvlJc w:val="left"/>
      <w:pPr>
        <w:tabs>
          <w:tab w:val="num" w:pos="5760"/>
        </w:tabs>
        <w:ind w:left="5760" w:hanging="360"/>
      </w:pPr>
    </w:lvl>
    <w:lvl w:ilvl="8" w:tplc="8E108E5A" w:tentative="1">
      <w:start w:val="1"/>
      <w:numFmt w:val="decimal"/>
      <w:lvlText w:val="(%9)"/>
      <w:lvlJc w:val="left"/>
      <w:pPr>
        <w:tabs>
          <w:tab w:val="num" w:pos="6480"/>
        </w:tabs>
        <w:ind w:left="6480" w:hanging="360"/>
      </w:pPr>
    </w:lvl>
  </w:abstractNum>
  <w:abstractNum w:abstractNumId="1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C5EFE"/>
    <w:multiLevelType w:val="hybridMultilevel"/>
    <w:tmpl w:val="1CE27B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6F7EA9D4">
      <w:start w:val="8"/>
      <w:numFmt w:val="bullet"/>
      <w:lvlText w:val="-"/>
      <w:lvlJc w:val="left"/>
      <w:pPr>
        <w:ind w:left="3240" w:hanging="360"/>
      </w:pPr>
      <w:rPr>
        <w:rFonts w:ascii="Times New Roman" w:eastAsiaTheme="minorEastAsia"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2617">
    <w:abstractNumId w:val="26"/>
  </w:num>
  <w:num w:numId="2" w16cid:durableId="1953049192">
    <w:abstractNumId w:val="19"/>
  </w:num>
  <w:num w:numId="3" w16cid:durableId="1717200681">
    <w:abstractNumId w:val="12"/>
  </w:num>
  <w:num w:numId="4" w16cid:durableId="578246654">
    <w:abstractNumId w:val="17"/>
  </w:num>
  <w:num w:numId="5" w16cid:durableId="1700010109">
    <w:abstractNumId w:val="25"/>
  </w:num>
  <w:num w:numId="6" w16cid:durableId="199125434">
    <w:abstractNumId w:val="29"/>
  </w:num>
  <w:num w:numId="7" w16cid:durableId="587036746">
    <w:abstractNumId w:val="20"/>
  </w:num>
  <w:num w:numId="8" w16cid:durableId="733623200">
    <w:abstractNumId w:val="24"/>
  </w:num>
  <w:num w:numId="9" w16cid:durableId="639387292">
    <w:abstractNumId w:val="27"/>
  </w:num>
  <w:num w:numId="10" w16cid:durableId="1373964863">
    <w:abstractNumId w:val="30"/>
  </w:num>
  <w:num w:numId="11" w16cid:durableId="983659964">
    <w:abstractNumId w:val="21"/>
  </w:num>
  <w:num w:numId="12" w16cid:durableId="2024745780">
    <w:abstractNumId w:val="10"/>
  </w:num>
  <w:num w:numId="13" w16cid:durableId="2094549699">
    <w:abstractNumId w:val="15"/>
  </w:num>
  <w:num w:numId="14" w16cid:durableId="1873496895">
    <w:abstractNumId w:val="22"/>
  </w:num>
  <w:num w:numId="15" w16cid:durableId="331104379">
    <w:abstractNumId w:val="28"/>
  </w:num>
  <w:num w:numId="16" w16cid:durableId="1263685701">
    <w:abstractNumId w:val="9"/>
  </w:num>
  <w:num w:numId="17" w16cid:durableId="509369953">
    <w:abstractNumId w:val="7"/>
  </w:num>
  <w:num w:numId="18" w16cid:durableId="1141265251">
    <w:abstractNumId w:val="6"/>
  </w:num>
  <w:num w:numId="19" w16cid:durableId="1205680617">
    <w:abstractNumId w:val="5"/>
  </w:num>
  <w:num w:numId="20" w16cid:durableId="863830196">
    <w:abstractNumId w:val="4"/>
  </w:num>
  <w:num w:numId="21" w16cid:durableId="472983379">
    <w:abstractNumId w:val="8"/>
  </w:num>
  <w:num w:numId="22" w16cid:durableId="1565485329">
    <w:abstractNumId w:val="3"/>
  </w:num>
  <w:num w:numId="23" w16cid:durableId="1730494904">
    <w:abstractNumId w:val="2"/>
  </w:num>
  <w:num w:numId="24" w16cid:durableId="832988568">
    <w:abstractNumId w:val="1"/>
  </w:num>
  <w:num w:numId="25" w16cid:durableId="94206855">
    <w:abstractNumId w:val="0"/>
  </w:num>
  <w:num w:numId="26" w16cid:durableId="1883399975">
    <w:abstractNumId w:val="18"/>
  </w:num>
  <w:num w:numId="27" w16cid:durableId="1673028812">
    <w:abstractNumId w:val="11"/>
  </w:num>
  <w:num w:numId="28" w16cid:durableId="37316937">
    <w:abstractNumId w:val="14"/>
  </w:num>
  <w:num w:numId="29" w16cid:durableId="1099133156">
    <w:abstractNumId w:val="23"/>
  </w:num>
  <w:num w:numId="30" w16cid:durableId="792558538">
    <w:abstractNumId w:val="16"/>
  </w:num>
  <w:num w:numId="31" w16cid:durableId="1747336949">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RZ">
    <w15:presenceInfo w15:providerId="None" w15:userId="Huawei-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CE3"/>
    <w:rsid w:val="00002842"/>
    <w:rsid w:val="00003148"/>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44F"/>
    <w:rsid w:val="00013850"/>
    <w:rsid w:val="00013CD6"/>
    <w:rsid w:val="0001400A"/>
    <w:rsid w:val="0001466B"/>
    <w:rsid w:val="000150DA"/>
    <w:rsid w:val="000153C3"/>
    <w:rsid w:val="000160B0"/>
    <w:rsid w:val="00016439"/>
    <w:rsid w:val="00016A41"/>
    <w:rsid w:val="00021760"/>
    <w:rsid w:val="000220E9"/>
    <w:rsid w:val="00023565"/>
    <w:rsid w:val="00023676"/>
    <w:rsid w:val="00024628"/>
    <w:rsid w:val="00024798"/>
    <w:rsid w:val="000268FB"/>
    <w:rsid w:val="00027B9C"/>
    <w:rsid w:val="0003091B"/>
    <w:rsid w:val="00032C4D"/>
    <w:rsid w:val="00033FBB"/>
    <w:rsid w:val="00034D60"/>
    <w:rsid w:val="0003510B"/>
    <w:rsid w:val="00036AAD"/>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0DA"/>
    <w:rsid w:val="000549F0"/>
    <w:rsid w:val="000559CF"/>
    <w:rsid w:val="00056F95"/>
    <w:rsid w:val="0005715C"/>
    <w:rsid w:val="00060ED9"/>
    <w:rsid w:val="00060F24"/>
    <w:rsid w:val="00061913"/>
    <w:rsid w:val="00062480"/>
    <w:rsid w:val="00062F11"/>
    <w:rsid w:val="000631E9"/>
    <w:rsid w:val="00063321"/>
    <w:rsid w:val="00063EF2"/>
    <w:rsid w:val="0006502B"/>
    <w:rsid w:val="00067107"/>
    <w:rsid w:val="00067ED3"/>
    <w:rsid w:val="000708BD"/>
    <w:rsid w:val="00070CD6"/>
    <w:rsid w:val="000710F7"/>
    <w:rsid w:val="000715FC"/>
    <w:rsid w:val="00071CC8"/>
    <w:rsid w:val="00071FAE"/>
    <w:rsid w:val="00073048"/>
    <w:rsid w:val="0007338E"/>
    <w:rsid w:val="00073BD4"/>
    <w:rsid w:val="00074480"/>
    <w:rsid w:val="0007536B"/>
    <w:rsid w:val="00075D9C"/>
    <w:rsid w:val="0008116D"/>
    <w:rsid w:val="000830D4"/>
    <w:rsid w:val="00083C47"/>
    <w:rsid w:val="00084E41"/>
    <w:rsid w:val="0008565B"/>
    <w:rsid w:val="00085FC7"/>
    <w:rsid w:val="000865FE"/>
    <w:rsid w:val="00086929"/>
    <w:rsid w:val="00090D4D"/>
    <w:rsid w:val="00090F98"/>
    <w:rsid w:val="00091BA0"/>
    <w:rsid w:val="00093796"/>
    <w:rsid w:val="000946ED"/>
    <w:rsid w:val="0009483A"/>
    <w:rsid w:val="00095AD3"/>
    <w:rsid w:val="00095B1F"/>
    <w:rsid w:val="000965B7"/>
    <w:rsid w:val="000A1CE9"/>
    <w:rsid w:val="000A2B97"/>
    <w:rsid w:val="000A323F"/>
    <w:rsid w:val="000A49D3"/>
    <w:rsid w:val="000A5948"/>
    <w:rsid w:val="000A75B1"/>
    <w:rsid w:val="000A7DF8"/>
    <w:rsid w:val="000B103E"/>
    <w:rsid w:val="000B128A"/>
    <w:rsid w:val="000B131F"/>
    <w:rsid w:val="000B1493"/>
    <w:rsid w:val="000B2F67"/>
    <w:rsid w:val="000B3DD5"/>
    <w:rsid w:val="000B50B5"/>
    <w:rsid w:val="000B6489"/>
    <w:rsid w:val="000B77DD"/>
    <w:rsid w:val="000B79B7"/>
    <w:rsid w:val="000C0426"/>
    <w:rsid w:val="000C05C6"/>
    <w:rsid w:val="000C13A3"/>
    <w:rsid w:val="000C29D7"/>
    <w:rsid w:val="000C2CB4"/>
    <w:rsid w:val="000C71AA"/>
    <w:rsid w:val="000C74FC"/>
    <w:rsid w:val="000C76DD"/>
    <w:rsid w:val="000C7FDC"/>
    <w:rsid w:val="000D0180"/>
    <w:rsid w:val="000D0F88"/>
    <w:rsid w:val="000D0FDE"/>
    <w:rsid w:val="000D1BFB"/>
    <w:rsid w:val="000D2E76"/>
    <w:rsid w:val="000D40A1"/>
    <w:rsid w:val="000D48B4"/>
    <w:rsid w:val="000D59E4"/>
    <w:rsid w:val="000D5EAF"/>
    <w:rsid w:val="000D70EA"/>
    <w:rsid w:val="000D7CE4"/>
    <w:rsid w:val="000E1274"/>
    <w:rsid w:val="000E1A55"/>
    <w:rsid w:val="000E3E45"/>
    <w:rsid w:val="000E44F6"/>
    <w:rsid w:val="000E4E06"/>
    <w:rsid w:val="000F0450"/>
    <w:rsid w:val="000F06D8"/>
    <w:rsid w:val="000F1C59"/>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6A8"/>
    <w:rsid w:val="0011076A"/>
    <w:rsid w:val="00111E3C"/>
    <w:rsid w:val="00112BF1"/>
    <w:rsid w:val="0011387E"/>
    <w:rsid w:val="001142B0"/>
    <w:rsid w:val="001156E9"/>
    <w:rsid w:val="001205BE"/>
    <w:rsid w:val="00120763"/>
    <w:rsid w:val="0012113A"/>
    <w:rsid w:val="00121A78"/>
    <w:rsid w:val="00122017"/>
    <w:rsid w:val="00122D82"/>
    <w:rsid w:val="00122F37"/>
    <w:rsid w:val="001242C5"/>
    <w:rsid w:val="00125235"/>
    <w:rsid w:val="0012561F"/>
    <w:rsid w:val="0012578D"/>
    <w:rsid w:val="00126564"/>
    <w:rsid w:val="001265BC"/>
    <w:rsid w:val="00126856"/>
    <w:rsid w:val="00127379"/>
    <w:rsid w:val="0012749C"/>
    <w:rsid w:val="00127E14"/>
    <w:rsid w:val="001300B5"/>
    <w:rsid w:val="001306C0"/>
    <w:rsid w:val="001311E6"/>
    <w:rsid w:val="00131D3C"/>
    <w:rsid w:val="0013223A"/>
    <w:rsid w:val="0013518E"/>
    <w:rsid w:val="00135297"/>
    <w:rsid w:val="0013558E"/>
    <w:rsid w:val="00136292"/>
    <w:rsid w:val="00136E1D"/>
    <w:rsid w:val="00137212"/>
    <w:rsid w:val="001375B7"/>
    <w:rsid w:val="001378CD"/>
    <w:rsid w:val="00137A15"/>
    <w:rsid w:val="0014061E"/>
    <w:rsid w:val="0014072B"/>
    <w:rsid w:val="00140AC7"/>
    <w:rsid w:val="001412C9"/>
    <w:rsid w:val="0014146D"/>
    <w:rsid w:val="00141776"/>
    <w:rsid w:val="001428B7"/>
    <w:rsid w:val="00144989"/>
    <w:rsid w:val="0014582F"/>
    <w:rsid w:val="0014688E"/>
    <w:rsid w:val="00147EAA"/>
    <w:rsid w:val="001512CD"/>
    <w:rsid w:val="00151A7D"/>
    <w:rsid w:val="001520C4"/>
    <w:rsid w:val="001520C5"/>
    <w:rsid w:val="00152663"/>
    <w:rsid w:val="00152E53"/>
    <w:rsid w:val="001538DF"/>
    <w:rsid w:val="00154BB7"/>
    <w:rsid w:val="00156945"/>
    <w:rsid w:val="00156FE0"/>
    <w:rsid w:val="00161001"/>
    <w:rsid w:val="001616A1"/>
    <w:rsid w:val="00161B39"/>
    <w:rsid w:val="00163C76"/>
    <w:rsid w:val="00163E01"/>
    <w:rsid w:val="00164342"/>
    <w:rsid w:val="001673C3"/>
    <w:rsid w:val="001673CA"/>
    <w:rsid w:val="00167AF3"/>
    <w:rsid w:val="00170A7C"/>
    <w:rsid w:val="0017207F"/>
    <w:rsid w:val="00172B16"/>
    <w:rsid w:val="001731A2"/>
    <w:rsid w:val="001736B5"/>
    <w:rsid w:val="00173A57"/>
    <w:rsid w:val="001750EF"/>
    <w:rsid w:val="001765B4"/>
    <w:rsid w:val="00176CD0"/>
    <w:rsid w:val="00177EFC"/>
    <w:rsid w:val="0018019E"/>
    <w:rsid w:val="001802CC"/>
    <w:rsid w:val="001806F6"/>
    <w:rsid w:val="00180DF2"/>
    <w:rsid w:val="001821B7"/>
    <w:rsid w:val="00182258"/>
    <w:rsid w:val="001835B3"/>
    <w:rsid w:val="00183D6E"/>
    <w:rsid w:val="00184110"/>
    <w:rsid w:val="00184314"/>
    <w:rsid w:val="001846EE"/>
    <w:rsid w:val="00184908"/>
    <w:rsid w:val="00185660"/>
    <w:rsid w:val="00185C88"/>
    <w:rsid w:val="001867A7"/>
    <w:rsid w:val="00186F58"/>
    <w:rsid w:val="00187F8B"/>
    <w:rsid w:val="001906C2"/>
    <w:rsid w:val="001929DA"/>
    <w:rsid w:val="00193556"/>
    <w:rsid w:val="00193C28"/>
    <w:rsid w:val="001940BC"/>
    <w:rsid w:val="00194958"/>
    <w:rsid w:val="0019666E"/>
    <w:rsid w:val="00196B2A"/>
    <w:rsid w:val="0019723A"/>
    <w:rsid w:val="001A022E"/>
    <w:rsid w:val="001A0FD2"/>
    <w:rsid w:val="001A3A7D"/>
    <w:rsid w:val="001A3C9B"/>
    <w:rsid w:val="001A3FB4"/>
    <w:rsid w:val="001A56A8"/>
    <w:rsid w:val="001A5C81"/>
    <w:rsid w:val="001A69EE"/>
    <w:rsid w:val="001A7072"/>
    <w:rsid w:val="001B01C8"/>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B7F7D"/>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48"/>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491"/>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3A88"/>
    <w:rsid w:val="00235221"/>
    <w:rsid w:val="00235368"/>
    <w:rsid w:val="00237043"/>
    <w:rsid w:val="002406EC"/>
    <w:rsid w:val="00241D00"/>
    <w:rsid w:val="00241E53"/>
    <w:rsid w:val="0024206B"/>
    <w:rsid w:val="00242A2F"/>
    <w:rsid w:val="002431C9"/>
    <w:rsid w:val="0024488D"/>
    <w:rsid w:val="002455C3"/>
    <w:rsid w:val="0024593C"/>
    <w:rsid w:val="002460C3"/>
    <w:rsid w:val="002464B3"/>
    <w:rsid w:val="00246DE7"/>
    <w:rsid w:val="0024781C"/>
    <w:rsid w:val="00247CAC"/>
    <w:rsid w:val="00247D8B"/>
    <w:rsid w:val="00247FFA"/>
    <w:rsid w:val="00250064"/>
    <w:rsid w:val="00252101"/>
    <w:rsid w:val="0025240D"/>
    <w:rsid w:val="00252DDE"/>
    <w:rsid w:val="00253D18"/>
    <w:rsid w:val="002540E2"/>
    <w:rsid w:val="0025420F"/>
    <w:rsid w:val="00254D03"/>
    <w:rsid w:val="0025520E"/>
    <w:rsid w:val="00257C37"/>
    <w:rsid w:val="00260A35"/>
    <w:rsid w:val="00260C09"/>
    <w:rsid w:val="00260FBA"/>
    <w:rsid w:val="00261D77"/>
    <w:rsid w:val="0026236D"/>
    <w:rsid w:val="00262BEF"/>
    <w:rsid w:val="00262C6D"/>
    <w:rsid w:val="0026332C"/>
    <w:rsid w:val="002647F7"/>
    <w:rsid w:val="002657DD"/>
    <w:rsid w:val="00267FC8"/>
    <w:rsid w:val="002701F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6CF"/>
    <w:rsid w:val="0028181D"/>
    <w:rsid w:val="00281F13"/>
    <w:rsid w:val="00282E1C"/>
    <w:rsid w:val="00282EEC"/>
    <w:rsid w:val="00285692"/>
    <w:rsid w:val="00286417"/>
    <w:rsid w:val="00286A01"/>
    <w:rsid w:val="00286FEB"/>
    <w:rsid w:val="0028786F"/>
    <w:rsid w:val="00287A12"/>
    <w:rsid w:val="00287B41"/>
    <w:rsid w:val="002900ED"/>
    <w:rsid w:val="00291038"/>
    <w:rsid w:val="00291F31"/>
    <w:rsid w:val="00292E3B"/>
    <w:rsid w:val="002934C0"/>
    <w:rsid w:val="002940B9"/>
    <w:rsid w:val="002943A4"/>
    <w:rsid w:val="00295FEC"/>
    <w:rsid w:val="0029673F"/>
    <w:rsid w:val="002A062F"/>
    <w:rsid w:val="002A3630"/>
    <w:rsid w:val="002A3C41"/>
    <w:rsid w:val="002A6F90"/>
    <w:rsid w:val="002A7929"/>
    <w:rsid w:val="002B051E"/>
    <w:rsid w:val="002B1D85"/>
    <w:rsid w:val="002B21E7"/>
    <w:rsid w:val="002B2ABA"/>
    <w:rsid w:val="002B46FF"/>
    <w:rsid w:val="002B4FED"/>
    <w:rsid w:val="002B5DAE"/>
    <w:rsid w:val="002B6238"/>
    <w:rsid w:val="002B6AAF"/>
    <w:rsid w:val="002C071F"/>
    <w:rsid w:val="002C0D31"/>
    <w:rsid w:val="002C12F3"/>
    <w:rsid w:val="002C17E8"/>
    <w:rsid w:val="002C27A0"/>
    <w:rsid w:val="002C2E2C"/>
    <w:rsid w:val="002C3289"/>
    <w:rsid w:val="002C3AF1"/>
    <w:rsid w:val="002C42F2"/>
    <w:rsid w:val="002C5019"/>
    <w:rsid w:val="002C58C6"/>
    <w:rsid w:val="002C61F2"/>
    <w:rsid w:val="002C6758"/>
    <w:rsid w:val="002C6CD3"/>
    <w:rsid w:val="002C6F50"/>
    <w:rsid w:val="002C7BE7"/>
    <w:rsid w:val="002D0975"/>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571E"/>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114"/>
    <w:rsid w:val="00312459"/>
    <w:rsid w:val="003142A3"/>
    <w:rsid w:val="00314509"/>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3658"/>
    <w:rsid w:val="00345264"/>
    <w:rsid w:val="00346050"/>
    <w:rsid w:val="003463B5"/>
    <w:rsid w:val="00346876"/>
    <w:rsid w:val="00347424"/>
    <w:rsid w:val="00347802"/>
    <w:rsid w:val="0034785B"/>
    <w:rsid w:val="003517FA"/>
    <w:rsid w:val="00352847"/>
    <w:rsid w:val="00352CA6"/>
    <w:rsid w:val="00353003"/>
    <w:rsid w:val="00353190"/>
    <w:rsid w:val="003535B3"/>
    <w:rsid w:val="00353AA9"/>
    <w:rsid w:val="00353B01"/>
    <w:rsid w:val="00353E52"/>
    <w:rsid w:val="003542DA"/>
    <w:rsid w:val="003543FF"/>
    <w:rsid w:val="003550F6"/>
    <w:rsid w:val="003557F0"/>
    <w:rsid w:val="00356277"/>
    <w:rsid w:val="003607F8"/>
    <w:rsid w:val="00360CF4"/>
    <w:rsid w:val="003619B5"/>
    <w:rsid w:val="00361C57"/>
    <w:rsid w:val="00363BB4"/>
    <w:rsid w:val="00364C69"/>
    <w:rsid w:val="00365501"/>
    <w:rsid w:val="003655BA"/>
    <w:rsid w:val="00366C59"/>
    <w:rsid w:val="00367278"/>
    <w:rsid w:val="0036751D"/>
    <w:rsid w:val="00367599"/>
    <w:rsid w:val="0036777B"/>
    <w:rsid w:val="00367B09"/>
    <w:rsid w:val="003709FD"/>
    <w:rsid w:val="003711B4"/>
    <w:rsid w:val="00371C7E"/>
    <w:rsid w:val="00372C13"/>
    <w:rsid w:val="00372FE8"/>
    <w:rsid w:val="003757F0"/>
    <w:rsid w:val="00375AFF"/>
    <w:rsid w:val="00375C1A"/>
    <w:rsid w:val="0037792B"/>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1FF1"/>
    <w:rsid w:val="003A376F"/>
    <w:rsid w:val="003A3BC8"/>
    <w:rsid w:val="003A406A"/>
    <w:rsid w:val="003A5197"/>
    <w:rsid w:val="003A69B6"/>
    <w:rsid w:val="003A6AB2"/>
    <w:rsid w:val="003B00A0"/>
    <w:rsid w:val="003B020E"/>
    <w:rsid w:val="003B0FC2"/>
    <w:rsid w:val="003B2E77"/>
    <w:rsid w:val="003B2F4F"/>
    <w:rsid w:val="003B3C85"/>
    <w:rsid w:val="003B59D6"/>
    <w:rsid w:val="003B733F"/>
    <w:rsid w:val="003B7365"/>
    <w:rsid w:val="003B7948"/>
    <w:rsid w:val="003C02B3"/>
    <w:rsid w:val="003C599D"/>
    <w:rsid w:val="003C5CE7"/>
    <w:rsid w:val="003C7614"/>
    <w:rsid w:val="003C782C"/>
    <w:rsid w:val="003C7E97"/>
    <w:rsid w:val="003D0325"/>
    <w:rsid w:val="003D0FC1"/>
    <w:rsid w:val="003D3280"/>
    <w:rsid w:val="003D334E"/>
    <w:rsid w:val="003D45D5"/>
    <w:rsid w:val="003D4869"/>
    <w:rsid w:val="003D50B1"/>
    <w:rsid w:val="003D5774"/>
    <w:rsid w:val="003D5D11"/>
    <w:rsid w:val="003D5E36"/>
    <w:rsid w:val="003D6607"/>
    <w:rsid w:val="003D7553"/>
    <w:rsid w:val="003D7EB3"/>
    <w:rsid w:val="003E0F12"/>
    <w:rsid w:val="003E1062"/>
    <w:rsid w:val="003E10AA"/>
    <w:rsid w:val="003E13B1"/>
    <w:rsid w:val="003E15AA"/>
    <w:rsid w:val="003E17B5"/>
    <w:rsid w:val="003E2486"/>
    <w:rsid w:val="003E2891"/>
    <w:rsid w:val="003E3BE1"/>
    <w:rsid w:val="003E4A97"/>
    <w:rsid w:val="003E704E"/>
    <w:rsid w:val="003E7535"/>
    <w:rsid w:val="003E7907"/>
    <w:rsid w:val="003E7B49"/>
    <w:rsid w:val="003F12E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FBF"/>
    <w:rsid w:val="00405227"/>
    <w:rsid w:val="00405614"/>
    <w:rsid w:val="0040569C"/>
    <w:rsid w:val="00405FD3"/>
    <w:rsid w:val="004070C5"/>
    <w:rsid w:val="0041008F"/>
    <w:rsid w:val="00410791"/>
    <w:rsid w:val="00410878"/>
    <w:rsid w:val="004116ED"/>
    <w:rsid w:val="0041176D"/>
    <w:rsid w:val="00412B57"/>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59DB"/>
    <w:rsid w:val="004268FC"/>
    <w:rsid w:val="0043031B"/>
    <w:rsid w:val="00431F48"/>
    <w:rsid w:val="00433E88"/>
    <w:rsid w:val="00434BDE"/>
    <w:rsid w:val="00440861"/>
    <w:rsid w:val="00441C32"/>
    <w:rsid w:val="00441E13"/>
    <w:rsid w:val="00443252"/>
    <w:rsid w:val="004438D7"/>
    <w:rsid w:val="00443F2F"/>
    <w:rsid w:val="004452BF"/>
    <w:rsid w:val="004476B3"/>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628B"/>
    <w:rsid w:val="00467150"/>
    <w:rsid w:val="00467673"/>
    <w:rsid w:val="00470CA4"/>
    <w:rsid w:val="004713F8"/>
    <w:rsid w:val="004745FD"/>
    <w:rsid w:val="00476D1C"/>
    <w:rsid w:val="004774B4"/>
    <w:rsid w:val="004808C6"/>
    <w:rsid w:val="00481CD8"/>
    <w:rsid w:val="00481FB7"/>
    <w:rsid w:val="004821D9"/>
    <w:rsid w:val="00482C6C"/>
    <w:rsid w:val="00482CDE"/>
    <w:rsid w:val="00482DD7"/>
    <w:rsid w:val="00482F42"/>
    <w:rsid w:val="00483322"/>
    <w:rsid w:val="00483E3C"/>
    <w:rsid w:val="00484D47"/>
    <w:rsid w:val="00485470"/>
    <w:rsid w:val="004862C2"/>
    <w:rsid w:val="0048675E"/>
    <w:rsid w:val="00491A0E"/>
    <w:rsid w:val="0049302E"/>
    <w:rsid w:val="00494686"/>
    <w:rsid w:val="0049476B"/>
    <w:rsid w:val="004953B2"/>
    <w:rsid w:val="00497688"/>
    <w:rsid w:val="004A11B0"/>
    <w:rsid w:val="004A1D6F"/>
    <w:rsid w:val="004A2899"/>
    <w:rsid w:val="004A28DB"/>
    <w:rsid w:val="004A4199"/>
    <w:rsid w:val="004A4BB5"/>
    <w:rsid w:val="004A57A6"/>
    <w:rsid w:val="004A5BEF"/>
    <w:rsid w:val="004A66DD"/>
    <w:rsid w:val="004A6700"/>
    <w:rsid w:val="004A7749"/>
    <w:rsid w:val="004B03D8"/>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5767"/>
    <w:rsid w:val="004C6763"/>
    <w:rsid w:val="004C6ACF"/>
    <w:rsid w:val="004C738E"/>
    <w:rsid w:val="004D0285"/>
    <w:rsid w:val="004D051B"/>
    <w:rsid w:val="004D0CAD"/>
    <w:rsid w:val="004D1C86"/>
    <w:rsid w:val="004D1D31"/>
    <w:rsid w:val="004D1D8B"/>
    <w:rsid w:val="004D1F46"/>
    <w:rsid w:val="004D27D5"/>
    <w:rsid w:val="004D2CDA"/>
    <w:rsid w:val="004D2EBC"/>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5B7"/>
    <w:rsid w:val="004F162D"/>
    <w:rsid w:val="004F1C34"/>
    <w:rsid w:val="004F277A"/>
    <w:rsid w:val="004F3D4A"/>
    <w:rsid w:val="004F4539"/>
    <w:rsid w:val="004F7074"/>
    <w:rsid w:val="004F766C"/>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314A"/>
    <w:rsid w:val="00514958"/>
    <w:rsid w:val="00514BDB"/>
    <w:rsid w:val="00514D5C"/>
    <w:rsid w:val="00514F00"/>
    <w:rsid w:val="005150F3"/>
    <w:rsid w:val="00515163"/>
    <w:rsid w:val="005157E0"/>
    <w:rsid w:val="00515C05"/>
    <w:rsid w:val="005162CB"/>
    <w:rsid w:val="00516C7F"/>
    <w:rsid w:val="005177DB"/>
    <w:rsid w:val="00517888"/>
    <w:rsid w:val="00520451"/>
    <w:rsid w:val="00520562"/>
    <w:rsid w:val="0052136C"/>
    <w:rsid w:val="00521F78"/>
    <w:rsid w:val="00523D93"/>
    <w:rsid w:val="00524196"/>
    <w:rsid w:val="005244BB"/>
    <w:rsid w:val="00525FE3"/>
    <w:rsid w:val="00526FD3"/>
    <w:rsid w:val="00527F42"/>
    <w:rsid w:val="005304F4"/>
    <w:rsid w:val="00531F30"/>
    <w:rsid w:val="00532701"/>
    <w:rsid w:val="00533891"/>
    <w:rsid w:val="00533EA7"/>
    <w:rsid w:val="005348AA"/>
    <w:rsid w:val="00535204"/>
    <w:rsid w:val="00535C60"/>
    <w:rsid w:val="00536771"/>
    <w:rsid w:val="00536988"/>
    <w:rsid w:val="00536DFB"/>
    <w:rsid w:val="00536E09"/>
    <w:rsid w:val="005372E9"/>
    <w:rsid w:val="005408D6"/>
    <w:rsid w:val="00541980"/>
    <w:rsid w:val="00541BDE"/>
    <w:rsid w:val="00541DED"/>
    <w:rsid w:val="00541E59"/>
    <w:rsid w:val="00543E55"/>
    <w:rsid w:val="00543F19"/>
    <w:rsid w:val="005446D6"/>
    <w:rsid w:val="00544AFA"/>
    <w:rsid w:val="0055150E"/>
    <w:rsid w:val="00552D00"/>
    <w:rsid w:val="00552EDB"/>
    <w:rsid w:val="0055367B"/>
    <w:rsid w:val="0055392F"/>
    <w:rsid w:val="00553C48"/>
    <w:rsid w:val="00553C8E"/>
    <w:rsid w:val="00554C55"/>
    <w:rsid w:val="00555AAA"/>
    <w:rsid w:val="00555F6C"/>
    <w:rsid w:val="00556068"/>
    <w:rsid w:val="005568FB"/>
    <w:rsid w:val="0055775F"/>
    <w:rsid w:val="00560CF3"/>
    <w:rsid w:val="00561209"/>
    <w:rsid w:val="005612D1"/>
    <w:rsid w:val="0056411F"/>
    <w:rsid w:val="0056459E"/>
    <w:rsid w:val="005657E5"/>
    <w:rsid w:val="00566A66"/>
    <w:rsid w:val="00566E0B"/>
    <w:rsid w:val="00567317"/>
    <w:rsid w:val="00572BA6"/>
    <w:rsid w:val="00573C90"/>
    <w:rsid w:val="005744F7"/>
    <w:rsid w:val="005746B5"/>
    <w:rsid w:val="00574A05"/>
    <w:rsid w:val="0057683F"/>
    <w:rsid w:val="00576F15"/>
    <w:rsid w:val="00576F70"/>
    <w:rsid w:val="00577C3B"/>
    <w:rsid w:val="00581C35"/>
    <w:rsid w:val="00582750"/>
    <w:rsid w:val="005827C3"/>
    <w:rsid w:val="00582896"/>
    <w:rsid w:val="00582D40"/>
    <w:rsid w:val="00585F8F"/>
    <w:rsid w:val="005860AC"/>
    <w:rsid w:val="00590772"/>
    <w:rsid w:val="00590EBA"/>
    <w:rsid w:val="00591AC5"/>
    <w:rsid w:val="005932C8"/>
    <w:rsid w:val="00593984"/>
    <w:rsid w:val="0059430C"/>
    <w:rsid w:val="00595C4B"/>
    <w:rsid w:val="005973DC"/>
    <w:rsid w:val="005976E8"/>
    <w:rsid w:val="0059773D"/>
    <w:rsid w:val="005A1269"/>
    <w:rsid w:val="005A1980"/>
    <w:rsid w:val="005A26B4"/>
    <w:rsid w:val="005A29F2"/>
    <w:rsid w:val="005A5507"/>
    <w:rsid w:val="005A5594"/>
    <w:rsid w:val="005A5CCE"/>
    <w:rsid w:val="005A69E3"/>
    <w:rsid w:val="005B0114"/>
    <w:rsid w:val="005B02B2"/>
    <w:rsid w:val="005B278B"/>
    <w:rsid w:val="005B39D5"/>
    <w:rsid w:val="005B3FB9"/>
    <w:rsid w:val="005B445F"/>
    <w:rsid w:val="005B49B5"/>
    <w:rsid w:val="005B4B6A"/>
    <w:rsid w:val="005B605D"/>
    <w:rsid w:val="005B6571"/>
    <w:rsid w:val="005B6969"/>
    <w:rsid w:val="005C04A8"/>
    <w:rsid w:val="005C0AC3"/>
    <w:rsid w:val="005C1260"/>
    <w:rsid w:val="005C19AD"/>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6C7D"/>
    <w:rsid w:val="005D76D7"/>
    <w:rsid w:val="005E0279"/>
    <w:rsid w:val="005E05FD"/>
    <w:rsid w:val="005E1C46"/>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5590A"/>
    <w:rsid w:val="0066251F"/>
    <w:rsid w:val="00665688"/>
    <w:rsid w:val="00665E8C"/>
    <w:rsid w:val="00666995"/>
    <w:rsid w:val="0066757F"/>
    <w:rsid w:val="006701F5"/>
    <w:rsid w:val="006705D5"/>
    <w:rsid w:val="00670D34"/>
    <w:rsid w:val="00671D64"/>
    <w:rsid w:val="006724E3"/>
    <w:rsid w:val="00672D14"/>
    <w:rsid w:val="00673CFE"/>
    <w:rsid w:val="00674CCA"/>
    <w:rsid w:val="006759DE"/>
    <w:rsid w:val="00676A96"/>
    <w:rsid w:val="006779C6"/>
    <w:rsid w:val="00677D95"/>
    <w:rsid w:val="006810AB"/>
    <w:rsid w:val="00681454"/>
    <w:rsid w:val="0068264E"/>
    <w:rsid w:val="00682F7D"/>
    <w:rsid w:val="006833A7"/>
    <w:rsid w:val="006839CA"/>
    <w:rsid w:val="00684304"/>
    <w:rsid w:val="00684880"/>
    <w:rsid w:val="00690B18"/>
    <w:rsid w:val="00690F70"/>
    <w:rsid w:val="00691090"/>
    <w:rsid w:val="00691976"/>
    <w:rsid w:val="00692A94"/>
    <w:rsid w:val="00692CBA"/>
    <w:rsid w:val="006934FB"/>
    <w:rsid w:val="00693C7C"/>
    <w:rsid w:val="00696865"/>
    <w:rsid w:val="0069689F"/>
    <w:rsid w:val="0069690B"/>
    <w:rsid w:val="00696998"/>
    <w:rsid w:val="006974E6"/>
    <w:rsid w:val="006A1E7A"/>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49F"/>
    <w:rsid w:val="006C6C32"/>
    <w:rsid w:val="006C70F0"/>
    <w:rsid w:val="006C7993"/>
    <w:rsid w:val="006D1207"/>
    <w:rsid w:val="006D1E3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078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69AE"/>
    <w:rsid w:val="007077AE"/>
    <w:rsid w:val="0071071D"/>
    <w:rsid w:val="00710E79"/>
    <w:rsid w:val="00711F58"/>
    <w:rsid w:val="00713FD9"/>
    <w:rsid w:val="00714EF6"/>
    <w:rsid w:val="007150F0"/>
    <w:rsid w:val="0071544D"/>
    <w:rsid w:val="007165E0"/>
    <w:rsid w:val="00716C52"/>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6D4"/>
    <w:rsid w:val="00730B98"/>
    <w:rsid w:val="0073169E"/>
    <w:rsid w:val="00731985"/>
    <w:rsid w:val="00732543"/>
    <w:rsid w:val="00733D58"/>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0A1B"/>
    <w:rsid w:val="00761D2A"/>
    <w:rsid w:val="00762063"/>
    <w:rsid w:val="00762143"/>
    <w:rsid w:val="00762A9C"/>
    <w:rsid w:val="00763E75"/>
    <w:rsid w:val="00766E02"/>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0C"/>
    <w:rsid w:val="00785E5B"/>
    <w:rsid w:val="00785F1D"/>
    <w:rsid w:val="00786811"/>
    <w:rsid w:val="00790442"/>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4A94"/>
    <w:rsid w:val="007A571E"/>
    <w:rsid w:val="007A6135"/>
    <w:rsid w:val="007A70F7"/>
    <w:rsid w:val="007B085A"/>
    <w:rsid w:val="007B1D42"/>
    <w:rsid w:val="007B1F16"/>
    <w:rsid w:val="007B2021"/>
    <w:rsid w:val="007B2ECC"/>
    <w:rsid w:val="007B3378"/>
    <w:rsid w:val="007B5FD9"/>
    <w:rsid w:val="007B63AA"/>
    <w:rsid w:val="007B6816"/>
    <w:rsid w:val="007B7C92"/>
    <w:rsid w:val="007B7ED9"/>
    <w:rsid w:val="007C0D39"/>
    <w:rsid w:val="007C107C"/>
    <w:rsid w:val="007C1086"/>
    <w:rsid w:val="007C2972"/>
    <w:rsid w:val="007C4A64"/>
    <w:rsid w:val="007C5E11"/>
    <w:rsid w:val="007C71BB"/>
    <w:rsid w:val="007C75CA"/>
    <w:rsid w:val="007D08E5"/>
    <w:rsid w:val="007D1079"/>
    <w:rsid w:val="007D13D5"/>
    <w:rsid w:val="007D154A"/>
    <w:rsid w:val="007D3431"/>
    <w:rsid w:val="007D3C8C"/>
    <w:rsid w:val="007D4832"/>
    <w:rsid w:val="007D4A0E"/>
    <w:rsid w:val="007D572B"/>
    <w:rsid w:val="007E00BC"/>
    <w:rsid w:val="007E21DF"/>
    <w:rsid w:val="007E2866"/>
    <w:rsid w:val="007E49AA"/>
    <w:rsid w:val="007E5287"/>
    <w:rsid w:val="007E5669"/>
    <w:rsid w:val="007E568F"/>
    <w:rsid w:val="007E605A"/>
    <w:rsid w:val="007E69CC"/>
    <w:rsid w:val="007E6FB0"/>
    <w:rsid w:val="007F0D82"/>
    <w:rsid w:val="007F0DCB"/>
    <w:rsid w:val="007F1D03"/>
    <w:rsid w:val="007F1E68"/>
    <w:rsid w:val="007F20F1"/>
    <w:rsid w:val="007F2AC2"/>
    <w:rsid w:val="007F35E8"/>
    <w:rsid w:val="007F373F"/>
    <w:rsid w:val="007F5299"/>
    <w:rsid w:val="007F536A"/>
    <w:rsid w:val="007F53F7"/>
    <w:rsid w:val="007F5DAF"/>
    <w:rsid w:val="007F70CC"/>
    <w:rsid w:val="007F76F3"/>
    <w:rsid w:val="007F79FA"/>
    <w:rsid w:val="007F7AE1"/>
    <w:rsid w:val="0080026A"/>
    <w:rsid w:val="00800E2F"/>
    <w:rsid w:val="00801464"/>
    <w:rsid w:val="00801F6A"/>
    <w:rsid w:val="00802E9A"/>
    <w:rsid w:val="00803142"/>
    <w:rsid w:val="00804551"/>
    <w:rsid w:val="00805B03"/>
    <w:rsid w:val="00807E74"/>
    <w:rsid w:val="008103FE"/>
    <w:rsid w:val="00811981"/>
    <w:rsid w:val="0081245E"/>
    <w:rsid w:val="00812CCD"/>
    <w:rsid w:val="00813D73"/>
    <w:rsid w:val="00814809"/>
    <w:rsid w:val="00816292"/>
    <w:rsid w:val="008202C2"/>
    <w:rsid w:val="00821080"/>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092F"/>
    <w:rsid w:val="008421C7"/>
    <w:rsid w:val="00842C2E"/>
    <w:rsid w:val="00844157"/>
    <w:rsid w:val="008449F4"/>
    <w:rsid w:val="00844B8F"/>
    <w:rsid w:val="0084515B"/>
    <w:rsid w:val="008512DA"/>
    <w:rsid w:val="00851B27"/>
    <w:rsid w:val="00852CDD"/>
    <w:rsid w:val="0085303D"/>
    <w:rsid w:val="008537DD"/>
    <w:rsid w:val="00853AE3"/>
    <w:rsid w:val="00854794"/>
    <w:rsid w:val="00854869"/>
    <w:rsid w:val="008552AA"/>
    <w:rsid w:val="0085666E"/>
    <w:rsid w:val="008574EA"/>
    <w:rsid w:val="00857668"/>
    <w:rsid w:val="0085794D"/>
    <w:rsid w:val="00860168"/>
    <w:rsid w:val="00860A51"/>
    <w:rsid w:val="008617E4"/>
    <w:rsid w:val="0086196F"/>
    <w:rsid w:val="00861BEF"/>
    <w:rsid w:val="00861C25"/>
    <w:rsid w:val="00862324"/>
    <w:rsid w:val="00862AD6"/>
    <w:rsid w:val="0086377B"/>
    <w:rsid w:val="0086381F"/>
    <w:rsid w:val="0086553A"/>
    <w:rsid w:val="00865BCA"/>
    <w:rsid w:val="00866FBC"/>
    <w:rsid w:val="0086771E"/>
    <w:rsid w:val="008715D2"/>
    <w:rsid w:val="00871C97"/>
    <w:rsid w:val="00872977"/>
    <w:rsid w:val="00872C22"/>
    <w:rsid w:val="008735AA"/>
    <w:rsid w:val="008735C7"/>
    <w:rsid w:val="00873EFD"/>
    <w:rsid w:val="0087400F"/>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382B"/>
    <w:rsid w:val="008A44CC"/>
    <w:rsid w:val="008A469B"/>
    <w:rsid w:val="008A4928"/>
    <w:rsid w:val="008A4A5E"/>
    <w:rsid w:val="008A4F48"/>
    <w:rsid w:val="008A59E9"/>
    <w:rsid w:val="008B15E3"/>
    <w:rsid w:val="008B162F"/>
    <w:rsid w:val="008B1D4F"/>
    <w:rsid w:val="008B1FF0"/>
    <w:rsid w:val="008B216C"/>
    <w:rsid w:val="008B2EF7"/>
    <w:rsid w:val="008B483E"/>
    <w:rsid w:val="008B4EF8"/>
    <w:rsid w:val="008B5F00"/>
    <w:rsid w:val="008B60E9"/>
    <w:rsid w:val="008C1206"/>
    <w:rsid w:val="008C1FF7"/>
    <w:rsid w:val="008C32D5"/>
    <w:rsid w:val="008C362C"/>
    <w:rsid w:val="008C3743"/>
    <w:rsid w:val="008C41D5"/>
    <w:rsid w:val="008C4329"/>
    <w:rsid w:val="008C4952"/>
    <w:rsid w:val="008C5B59"/>
    <w:rsid w:val="008C7854"/>
    <w:rsid w:val="008C7A5F"/>
    <w:rsid w:val="008C7F07"/>
    <w:rsid w:val="008D0486"/>
    <w:rsid w:val="008D092C"/>
    <w:rsid w:val="008D0EE0"/>
    <w:rsid w:val="008D170E"/>
    <w:rsid w:val="008D1B17"/>
    <w:rsid w:val="008D1B6E"/>
    <w:rsid w:val="008D1DB6"/>
    <w:rsid w:val="008D2D20"/>
    <w:rsid w:val="008D6B3F"/>
    <w:rsid w:val="008D783E"/>
    <w:rsid w:val="008E0416"/>
    <w:rsid w:val="008E0EB6"/>
    <w:rsid w:val="008E12F8"/>
    <w:rsid w:val="008E2C98"/>
    <w:rsid w:val="008E3D19"/>
    <w:rsid w:val="008E614A"/>
    <w:rsid w:val="008E6704"/>
    <w:rsid w:val="008E760A"/>
    <w:rsid w:val="008E76A6"/>
    <w:rsid w:val="008F0605"/>
    <w:rsid w:val="008F197C"/>
    <w:rsid w:val="008F52C9"/>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654B"/>
    <w:rsid w:val="009173A0"/>
    <w:rsid w:val="0092375A"/>
    <w:rsid w:val="00923A7D"/>
    <w:rsid w:val="00926B89"/>
    <w:rsid w:val="00927C1B"/>
    <w:rsid w:val="00930E05"/>
    <w:rsid w:val="00930EA8"/>
    <w:rsid w:val="009312F0"/>
    <w:rsid w:val="00934371"/>
    <w:rsid w:val="00934470"/>
    <w:rsid w:val="009349AB"/>
    <w:rsid w:val="00934C2E"/>
    <w:rsid w:val="00935344"/>
    <w:rsid w:val="0093589E"/>
    <w:rsid w:val="0093615C"/>
    <w:rsid w:val="009367F5"/>
    <w:rsid w:val="00936D93"/>
    <w:rsid w:val="00937D45"/>
    <w:rsid w:val="00942421"/>
    <w:rsid w:val="00942586"/>
    <w:rsid w:val="00942A8D"/>
    <w:rsid w:val="00943CAC"/>
    <w:rsid w:val="00945C17"/>
    <w:rsid w:val="009472E7"/>
    <w:rsid w:val="00947C57"/>
    <w:rsid w:val="00950198"/>
    <w:rsid w:val="009509F7"/>
    <w:rsid w:val="00950B60"/>
    <w:rsid w:val="00950FCA"/>
    <w:rsid w:val="00951034"/>
    <w:rsid w:val="009519B2"/>
    <w:rsid w:val="00951BDD"/>
    <w:rsid w:val="009520FC"/>
    <w:rsid w:val="00952B67"/>
    <w:rsid w:val="0095355A"/>
    <w:rsid w:val="00953C09"/>
    <w:rsid w:val="00953CD8"/>
    <w:rsid w:val="0095413B"/>
    <w:rsid w:val="0095460C"/>
    <w:rsid w:val="0095559B"/>
    <w:rsid w:val="0095560D"/>
    <w:rsid w:val="0095721F"/>
    <w:rsid w:val="009572DA"/>
    <w:rsid w:val="00961022"/>
    <w:rsid w:val="00962369"/>
    <w:rsid w:val="009626B1"/>
    <w:rsid w:val="00962926"/>
    <w:rsid w:val="00962DEB"/>
    <w:rsid w:val="00963AAB"/>
    <w:rsid w:val="00963B35"/>
    <w:rsid w:val="00963B97"/>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43EA"/>
    <w:rsid w:val="009851B8"/>
    <w:rsid w:val="0098614D"/>
    <w:rsid w:val="0098652B"/>
    <w:rsid w:val="00986C0C"/>
    <w:rsid w:val="00986CFF"/>
    <w:rsid w:val="00990761"/>
    <w:rsid w:val="00990BC7"/>
    <w:rsid w:val="00991147"/>
    <w:rsid w:val="00991666"/>
    <w:rsid w:val="009934B9"/>
    <w:rsid w:val="00993749"/>
    <w:rsid w:val="009946AE"/>
    <w:rsid w:val="009946FC"/>
    <w:rsid w:val="00994AE2"/>
    <w:rsid w:val="009952E9"/>
    <w:rsid w:val="00995E59"/>
    <w:rsid w:val="00996972"/>
    <w:rsid w:val="00997FCA"/>
    <w:rsid w:val="009A14F4"/>
    <w:rsid w:val="009A1939"/>
    <w:rsid w:val="009A250E"/>
    <w:rsid w:val="009A36B1"/>
    <w:rsid w:val="009A44DE"/>
    <w:rsid w:val="009A544A"/>
    <w:rsid w:val="009A5784"/>
    <w:rsid w:val="009A71EE"/>
    <w:rsid w:val="009B0A5F"/>
    <w:rsid w:val="009B1ED0"/>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156"/>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3FB"/>
    <w:rsid w:val="00A0477C"/>
    <w:rsid w:val="00A0509F"/>
    <w:rsid w:val="00A05A6B"/>
    <w:rsid w:val="00A06F4E"/>
    <w:rsid w:val="00A07106"/>
    <w:rsid w:val="00A10BDE"/>
    <w:rsid w:val="00A118D1"/>
    <w:rsid w:val="00A120CF"/>
    <w:rsid w:val="00A12779"/>
    <w:rsid w:val="00A131A8"/>
    <w:rsid w:val="00A13E95"/>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440"/>
    <w:rsid w:val="00A31541"/>
    <w:rsid w:val="00A31D3C"/>
    <w:rsid w:val="00A32335"/>
    <w:rsid w:val="00A34195"/>
    <w:rsid w:val="00A34535"/>
    <w:rsid w:val="00A35FA2"/>
    <w:rsid w:val="00A36010"/>
    <w:rsid w:val="00A36832"/>
    <w:rsid w:val="00A371DC"/>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1803"/>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3DD4"/>
    <w:rsid w:val="00AA41C0"/>
    <w:rsid w:val="00AA49BE"/>
    <w:rsid w:val="00AA5503"/>
    <w:rsid w:val="00AA5E5D"/>
    <w:rsid w:val="00AA6E53"/>
    <w:rsid w:val="00AB050C"/>
    <w:rsid w:val="00AB1094"/>
    <w:rsid w:val="00AB3BD1"/>
    <w:rsid w:val="00AB443B"/>
    <w:rsid w:val="00AB4A09"/>
    <w:rsid w:val="00AB4AFA"/>
    <w:rsid w:val="00AB51CF"/>
    <w:rsid w:val="00AB59A9"/>
    <w:rsid w:val="00AB5DB5"/>
    <w:rsid w:val="00AB7E31"/>
    <w:rsid w:val="00AC0322"/>
    <w:rsid w:val="00AC0A18"/>
    <w:rsid w:val="00AC1F7B"/>
    <w:rsid w:val="00AC2D32"/>
    <w:rsid w:val="00AC3AE7"/>
    <w:rsid w:val="00AC3D02"/>
    <w:rsid w:val="00AC450A"/>
    <w:rsid w:val="00AC4A6A"/>
    <w:rsid w:val="00AC4CDB"/>
    <w:rsid w:val="00AC4EB8"/>
    <w:rsid w:val="00AC5656"/>
    <w:rsid w:val="00AC7FB4"/>
    <w:rsid w:val="00AD0290"/>
    <w:rsid w:val="00AD043D"/>
    <w:rsid w:val="00AD0794"/>
    <w:rsid w:val="00AD0A22"/>
    <w:rsid w:val="00AD1948"/>
    <w:rsid w:val="00AD27B0"/>
    <w:rsid w:val="00AD3894"/>
    <w:rsid w:val="00AD442F"/>
    <w:rsid w:val="00AD57B7"/>
    <w:rsid w:val="00AD658A"/>
    <w:rsid w:val="00AD67C7"/>
    <w:rsid w:val="00AE0983"/>
    <w:rsid w:val="00AE0B99"/>
    <w:rsid w:val="00AE1472"/>
    <w:rsid w:val="00AE1CA8"/>
    <w:rsid w:val="00AE1EA4"/>
    <w:rsid w:val="00AE2732"/>
    <w:rsid w:val="00AE51ED"/>
    <w:rsid w:val="00AE58A6"/>
    <w:rsid w:val="00AE6A23"/>
    <w:rsid w:val="00AE6C6F"/>
    <w:rsid w:val="00AE73FD"/>
    <w:rsid w:val="00AE7A72"/>
    <w:rsid w:val="00AE7A8D"/>
    <w:rsid w:val="00AE7BDE"/>
    <w:rsid w:val="00AF0591"/>
    <w:rsid w:val="00AF0655"/>
    <w:rsid w:val="00AF09FB"/>
    <w:rsid w:val="00AF0DCA"/>
    <w:rsid w:val="00AF3346"/>
    <w:rsid w:val="00AF3A96"/>
    <w:rsid w:val="00AF3AE7"/>
    <w:rsid w:val="00AF3B3F"/>
    <w:rsid w:val="00AF3EBA"/>
    <w:rsid w:val="00AF4A9B"/>
    <w:rsid w:val="00AF7368"/>
    <w:rsid w:val="00AF7393"/>
    <w:rsid w:val="00B014C2"/>
    <w:rsid w:val="00B02BFC"/>
    <w:rsid w:val="00B03770"/>
    <w:rsid w:val="00B03D58"/>
    <w:rsid w:val="00B03E15"/>
    <w:rsid w:val="00B03F2F"/>
    <w:rsid w:val="00B04613"/>
    <w:rsid w:val="00B059AF"/>
    <w:rsid w:val="00B06F3E"/>
    <w:rsid w:val="00B079F5"/>
    <w:rsid w:val="00B10464"/>
    <w:rsid w:val="00B14987"/>
    <w:rsid w:val="00B15C06"/>
    <w:rsid w:val="00B15C96"/>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71"/>
    <w:rsid w:val="00B560D2"/>
    <w:rsid w:val="00B5769D"/>
    <w:rsid w:val="00B57B4F"/>
    <w:rsid w:val="00B61BA6"/>
    <w:rsid w:val="00B6361C"/>
    <w:rsid w:val="00B64779"/>
    <w:rsid w:val="00B65918"/>
    <w:rsid w:val="00B67B0A"/>
    <w:rsid w:val="00B702BB"/>
    <w:rsid w:val="00B7146B"/>
    <w:rsid w:val="00B71D07"/>
    <w:rsid w:val="00B71DC3"/>
    <w:rsid w:val="00B71E39"/>
    <w:rsid w:val="00B72CC6"/>
    <w:rsid w:val="00B738FB"/>
    <w:rsid w:val="00B741F2"/>
    <w:rsid w:val="00B75989"/>
    <w:rsid w:val="00B75F05"/>
    <w:rsid w:val="00B77B34"/>
    <w:rsid w:val="00B77EB0"/>
    <w:rsid w:val="00B77F24"/>
    <w:rsid w:val="00B80DC6"/>
    <w:rsid w:val="00B81E96"/>
    <w:rsid w:val="00B82343"/>
    <w:rsid w:val="00B829D5"/>
    <w:rsid w:val="00B8312C"/>
    <w:rsid w:val="00B85847"/>
    <w:rsid w:val="00B90A18"/>
    <w:rsid w:val="00B91779"/>
    <w:rsid w:val="00B91E98"/>
    <w:rsid w:val="00B92AF9"/>
    <w:rsid w:val="00B9467E"/>
    <w:rsid w:val="00B9531F"/>
    <w:rsid w:val="00B95DC8"/>
    <w:rsid w:val="00B96161"/>
    <w:rsid w:val="00B9643B"/>
    <w:rsid w:val="00BA00DE"/>
    <w:rsid w:val="00BA2F3F"/>
    <w:rsid w:val="00BA3200"/>
    <w:rsid w:val="00BA33C0"/>
    <w:rsid w:val="00BA340C"/>
    <w:rsid w:val="00BA345C"/>
    <w:rsid w:val="00BA4763"/>
    <w:rsid w:val="00BA4DEC"/>
    <w:rsid w:val="00BA54EF"/>
    <w:rsid w:val="00BA6114"/>
    <w:rsid w:val="00BA7455"/>
    <w:rsid w:val="00BA7676"/>
    <w:rsid w:val="00BA7AC1"/>
    <w:rsid w:val="00BB02B7"/>
    <w:rsid w:val="00BB0C50"/>
    <w:rsid w:val="00BB16F4"/>
    <w:rsid w:val="00BB2751"/>
    <w:rsid w:val="00BB3C2D"/>
    <w:rsid w:val="00BB51D0"/>
    <w:rsid w:val="00BB5603"/>
    <w:rsid w:val="00BB57A9"/>
    <w:rsid w:val="00BB5B6F"/>
    <w:rsid w:val="00BB69FE"/>
    <w:rsid w:val="00BB7E0C"/>
    <w:rsid w:val="00BC19AC"/>
    <w:rsid w:val="00BC1CE4"/>
    <w:rsid w:val="00BC23D0"/>
    <w:rsid w:val="00BC2519"/>
    <w:rsid w:val="00BC255C"/>
    <w:rsid w:val="00BC3455"/>
    <w:rsid w:val="00BC34D0"/>
    <w:rsid w:val="00BC59A3"/>
    <w:rsid w:val="00BD0133"/>
    <w:rsid w:val="00BD0F71"/>
    <w:rsid w:val="00BD1573"/>
    <w:rsid w:val="00BD2553"/>
    <w:rsid w:val="00BD265B"/>
    <w:rsid w:val="00BD2A62"/>
    <w:rsid w:val="00BD3756"/>
    <w:rsid w:val="00BD472D"/>
    <w:rsid w:val="00BD57CC"/>
    <w:rsid w:val="00BD5BCA"/>
    <w:rsid w:val="00BD62FB"/>
    <w:rsid w:val="00BD7CE6"/>
    <w:rsid w:val="00BE10F1"/>
    <w:rsid w:val="00BE1A5A"/>
    <w:rsid w:val="00BE1A76"/>
    <w:rsid w:val="00BE231E"/>
    <w:rsid w:val="00BE256F"/>
    <w:rsid w:val="00BE2828"/>
    <w:rsid w:val="00BE2B0A"/>
    <w:rsid w:val="00BE3468"/>
    <w:rsid w:val="00BE3A4B"/>
    <w:rsid w:val="00BE42F2"/>
    <w:rsid w:val="00BE469E"/>
    <w:rsid w:val="00BE4D7D"/>
    <w:rsid w:val="00BE6AFC"/>
    <w:rsid w:val="00BE7103"/>
    <w:rsid w:val="00BE7F17"/>
    <w:rsid w:val="00BE7FD8"/>
    <w:rsid w:val="00BF0D2F"/>
    <w:rsid w:val="00BF126A"/>
    <w:rsid w:val="00BF1E2A"/>
    <w:rsid w:val="00BF2243"/>
    <w:rsid w:val="00BF2C2A"/>
    <w:rsid w:val="00BF3B6F"/>
    <w:rsid w:val="00BF4C3A"/>
    <w:rsid w:val="00BF51D4"/>
    <w:rsid w:val="00BF7149"/>
    <w:rsid w:val="00BF7AB3"/>
    <w:rsid w:val="00BF7F67"/>
    <w:rsid w:val="00C01033"/>
    <w:rsid w:val="00C0156F"/>
    <w:rsid w:val="00C0157E"/>
    <w:rsid w:val="00C01BAC"/>
    <w:rsid w:val="00C0214E"/>
    <w:rsid w:val="00C0236F"/>
    <w:rsid w:val="00C02871"/>
    <w:rsid w:val="00C02D67"/>
    <w:rsid w:val="00C03038"/>
    <w:rsid w:val="00C034A9"/>
    <w:rsid w:val="00C03BC6"/>
    <w:rsid w:val="00C04422"/>
    <w:rsid w:val="00C0676D"/>
    <w:rsid w:val="00C06875"/>
    <w:rsid w:val="00C06A4F"/>
    <w:rsid w:val="00C107BF"/>
    <w:rsid w:val="00C137F5"/>
    <w:rsid w:val="00C14C14"/>
    <w:rsid w:val="00C14C9D"/>
    <w:rsid w:val="00C14EA3"/>
    <w:rsid w:val="00C14FDB"/>
    <w:rsid w:val="00C158D6"/>
    <w:rsid w:val="00C16A47"/>
    <w:rsid w:val="00C17277"/>
    <w:rsid w:val="00C2083F"/>
    <w:rsid w:val="00C215AE"/>
    <w:rsid w:val="00C21A15"/>
    <w:rsid w:val="00C21B0B"/>
    <w:rsid w:val="00C21C81"/>
    <w:rsid w:val="00C22430"/>
    <w:rsid w:val="00C22434"/>
    <w:rsid w:val="00C22BC2"/>
    <w:rsid w:val="00C248DE"/>
    <w:rsid w:val="00C24C37"/>
    <w:rsid w:val="00C25CD6"/>
    <w:rsid w:val="00C267C0"/>
    <w:rsid w:val="00C26C04"/>
    <w:rsid w:val="00C27B02"/>
    <w:rsid w:val="00C30C98"/>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36C"/>
    <w:rsid w:val="00C44C38"/>
    <w:rsid w:val="00C45A3F"/>
    <w:rsid w:val="00C46228"/>
    <w:rsid w:val="00C47B3F"/>
    <w:rsid w:val="00C518FC"/>
    <w:rsid w:val="00C51CC5"/>
    <w:rsid w:val="00C52444"/>
    <w:rsid w:val="00C52C13"/>
    <w:rsid w:val="00C530DD"/>
    <w:rsid w:val="00C541F2"/>
    <w:rsid w:val="00C54513"/>
    <w:rsid w:val="00C5455D"/>
    <w:rsid w:val="00C548C2"/>
    <w:rsid w:val="00C5511B"/>
    <w:rsid w:val="00C55399"/>
    <w:rsid w:val="00C578D2"/>
    <w:rsid w:val="00C614A0"/>
    <w:rsid w:val="00C627BE"/>
    <w:rsid w:val="00C62F85"/>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2BB0"/>
    <w:rsid w:val="00CB4CAC"/>
    <w:rsid w:val="00CB690A"/>
    <w:rsid w:val="00CC051D"/>
    <w:rsid w:val="00CC14A5"/>
    <w:rsid w:val="00CC2796"/>
    <w:rsid w:val="00CC2CB6"/>
    <w:rsid w:val="00CC3816"/>
    <w:rsid w:val="00CC3CAD"/>
    <w:rsid w:val="00CC59D1"/>
    <w:rsid w:val="00CC755E"/>
    <w:rsid w:val="00CC77FF"/>
    <w:rsid w:val="00CC780F"/>
    <w:rsid w:val="00CC7F9E"/>
    <w:rsid w:val="00CD02B7"/>
    <w:rsid w:val="00CD0E9E"/>
    <w:rsid w:val="00CD12C0"/>
    <w:rsid w:val="00CD1922"/>
    <w:rsid w:val="00CD27F3"/>
    <w:rsid w:val="00CD2EC3"/>
    <w:rsid w:val="00CD39F8"/>
    <w:rsid w:val="00CD3AB7"/>
    <w:rsid w:val="00CD4A81"/>
    <w:rsid w:val="00CD4B24"/>
    <w:rsid w:val="00CD5367"/>
    <w:rsid w:val="00CD6F50"/>
    <w:rsid w:val="00CD71A8"/>
    <w:rsid w:val="00CD7843"/>
    <w:rsid w:val="00CD799D"/>
    <w:rsid w:val="00CE034E"/>
    <w:rsid w:val="00CE14C8"/>
    <w:rsid w:val="00CE1540"/>
    <w:rsid w:val="00CE1C01"/>
    <w:rsid w:val="00CE34A4"/>
    <w:rsid w:val="00CE682B"/>
    <w:rsid w:val="00CE719A"/>
    <w:rsid w:val="00CE73D7"/>
    <w:rsid w:val="00CE75A3"/>
    <w:rsid w:val="00CF0032"/>
    <w:rsid w:val="00CF0EF8"/>
    <w:rsid w:val="00CF1BB6"/>
    <w:rsid w:val="00CF1CA0"/>
    <w:rsid w:val="00CF2575"/>
    <w:rsid w:val="00CF2DBC"/>
    <w:rsid w:val="00CF346A"/>
    <w:rsid w:val="00CF3D97"/>
    <w:rsid w:val="00CF3E36"/>
    <w:rsid w:val="00CF41E5"/>
    <w:rsid w:val="00CF467F"/>
    <w:rsid w:val="00CF5694"/>
    <w:rsid w:val="00CF571A"/>
    <w:rsid w:val="00CF5721"/>
    <w:rsid w:val="00CF65AA"/>
    <w:rsid w:val="00CF7310"/>
    <w:rsid w:val="00CF788B"/>
    <w:rsid w:val="00D0487D"/>
    <w:rsid w:val="00D05A08"/>
    <w:rsid w:val="00D07514"/>
    <w:rsid w:val="00D10BB3"/>
    <w:rsid w:val="00D12C49"/>
    <w:rsid w:val="00D1331A"/>
    <w:rsid w:val="00D1334E"/>
    <w:rsid w:val="00D133A7"/>
    <w:rsid w:val="00D1382A"/>
    <w:rsid w:val="00D1496F"/>
    <w:rsid w:val="00D1621C"/>
    <w:rsid w:val="00D21661"/>
    <w:rsid w:val="00D21B44"/>
    <w:rsid w:val="00D21FA0"/>
    <w:rsid w:val="00D22331"/>
    <w:rsid w:val="00D226CE"/>
    <w:rsid w:val="00D22E63"/>
    <w:rsid w:val="00D237E7"/>
    <w:rsid w:val="00D23C21"/>
    <w:rsid w:val="00D2501C"/>
    <w:rsid w:val="00D25AC5"/>
    <w:rsid w:val="00D25BE1"/>
    <w:rsid w:val="00D26EA7"/>
    <w:rsid w:val="00D27255"/>
    <w:rsid w:val="00D27516"/>
    <w:rsid w:val="00D27A9C"/>
    <w:rsid w:val="00D30182"/>
    <w:rsid w:val="00D30686"/>
    <w:rsid w:val="00D31DC4"/>
    <w:rsid w:val="00D322E3"/>
    <w:rsid w:val="00D328F9"/>
    <w:rsid w:val="00D32C9F"/>
    <w:rsid w:val="00D32CAC"/>
    <w:rsid w:val="00D3371A"/>
    <w:rsid w:val="00D35305"/>
    <w:rsid w:val="00D36CCD"/>
    <w:rsid w:val="00D40041"/>
    <w:rsid w:val="00D40158"/>
    <w:rsid w:val="00D4330C"/>
    <w:rsid w:val="00D448A4"/>
    <w:rsid w:val="00D4537D"/>
    <w:rsid w:val="00D458D4"/>
    <w:rsid w:val="00D46838"/>
    <w:rsid w:val="00D469AD"/>
    <w:rsid w:val="00D46AB4"/>
    <w:rsid w:val="00D46E60"/>
    <w:rsid w:val="00D47A5E"/>
    <w:rsid w:val="00D5034B"/>
    <w:rsid w:val="00D50938"/>
    <w:rsid w:val="00D50BA7"/>
    <w:rsid w:val="00D529A9"/>
    <w:rsid w:val="00D52E2D"/>
    <w:rsid w:val="00D52F34"/>
    <w:rsid w:val="00D5407E"/>
    <w:rsid w:val="00D55084"/>
    <w:rsid w:val="00D579EB"/>
    <w:rsid w:val="00D614D5"/>
    <w:rsid w:val="00D6339A"/>
    <w:rsid w:val="00D6445A"/>
    <w:rsid w:val="00D648C8"/>
    <w:rsid w:val="00D64BFB"/>
    <w:rsid w:val="00D6718D"/>
    <w:rsid w:val="00D710EE"/>
    <w:rsid w:val="00D7132C"/>
    <w:rsid w:val="00D72284"/>
    <w:rsid w:val="00D732DF"/>
    <w:rsid w:val="00D733BE"/>
    <w:rsid w:val="00D73732"/>
    <w:rsid w:val="00D738BB"/>
    <w:rsid w:val="00D765CA"/>
    <w:rsid w:val="00D80624"/>
    <w:rsid w:val="00D80AF2"/>
    <w:rsid w:val="00D82F56"/>
    <w:rsid w:val="00D82F74"/>
    <w:rsid w:val="00D83241"/>
    <w:rsid w:val="00D841E6"/>
    <w:rsid w:val="00D8428C"/>
    <w:rsid w:val="00D84DCF"/>
    <w:rsid w:val="00D85C3D"/>
    <w:rsid w:val="00D87B7A"/>
    <w:rsid w:val="00D9005D"/>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D99"/>
    <w:rsid w:val="00DA7F6E"/>
    <w:rsid w:val="00DB1C5D"/>
    <w:rsid w:val="00DB284E"/>
    <w:rsid w:val="00DB322D"/>
    <w:rsid w:val="00DB38B6"/>
    <w:rsid w:val="00DB4D35"/>
    <w:rsid w:val="00DB5B57"/>
    <w:rsid w:val="00DB6FED"/>
    <w:rsid w:val="00DC05E2"/>
    <w:rsid w:val="00DC0A91"/>
    <w:rsid w:val="00DC1357"/>
    <w:rsid w:val="00DC1373"/>
    <w:rsid w:val="00DC33B3"/>
    <w:rsid w:val="00DC3C9F"/>
    <w:rsid w:val="00DC4247"/>
    <w:rsid w:val="00DC4A42"/>
    <w:rsid w:val="00DC5335"/>
    <w:rsid w:val="00DC66C7"/>
    <w:rsid w:val="00DC7E89"/>
    <w:rsid w:val="00DD0926"/>
    <w:rsid w:val="00DD1FA5"/>
    <w:rsid w:val="00DD278C"/>
    <w:rsid w:val="00DD2B73"/>
    <w:rsid w:val="00DD4443"/>
    <w:rsid w:val="00DD47B2"/>
    <w:rsid w:val="00DD493C"/>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AA"/>
    <w:rsid w:val="00DF65BD"/>
    <w:rsid w:val="00DF6E9D"/>
    <w:rsid w:val="00DF7AE0"/>
    <w:rsid w:val="00E0004A"/>
    <w:rsid w:val="00E006ED"/>
    <w:rsid w:val="00E01BFB"/>
    <w:rsid w:val="00E01E14"/>
    <w:rsid w:val="00E01E30"/>
    <w:rsid w:val="00E04CEE"/>
    <w:rsid w:val="00E04DF6"/>
    <w:rsid w:val="00E0523B"/>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8E"/>
    <w:rsid w:val="00E221DB"/>
    <w:rsid w:val="00E2227B"/>
    <w:rsid w:val="00E225DD"/>
    <w:rsid w:val="00E2280C"/>
    <w:rsid w:val="00E234EE"/>
    <w:rsid w:val="00E2447A"/>
    <w:rsid w:val="00E25148"/>
    <w:rsid w:val="00E2515C"/>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B14"/>
    <w:rsid w:val="00E36FEE"/>
    <w:rsid w:val="00E37807"/>
    <w:rsid w:val="00E37B0A"/>
    <w:rsid w:val="00E400A9"/>
    <w:rsid w:val="00E4178A"/>
    <w:rsid w:val="00E41B93"/>
    <w:rsid w:val="00E4287B"/>
    <w:rsid w:val="00E45525"/>
    <w:rsid w:val="00E46ECD"/>
    <w:rsid w:val="00E46FFA"/>
    <w:rsid w:val="00E47632"/>
    <w:rsid w:val="00E50E82"/>
    <w:rsid w:val="00E51FAC"/>
    <w:rsid w:val="00E52155"/>
    <w:rsid w:val="00E54D1D"/>
    <w:rsid w:val="00E55670"/>
    <w:rsid w:val="00E557D6"/>
    <w:rsid w:val="00E55CA3"/>
    <w:rsid w:val="00E56A4E"/>
    <w:rsid w:val="00E57CA8"/>
    <w:rsid w:val="00E57E85"/>
    <w:rsid w:val="00E61BDA"/>
    <w:rsid w:val="00E63645"/>
    <w:rsid w:val="00E63679"/>
    <w:rsid w:val="00E636FF"/>
    <w:rsid w:val="00E656D1"/>
    <w:rsid w:val="00E65B67"/>
    <w:rsid w:val="00E66033"/>
    <w:rsid w:val="00E66369"/>
    <w:rsid w:val="00E6696D"/>
    <w:rsid w:val="00E676F0"/>
    <w:rsid w:val="00E67CCB"/>
    <w:rsid w:val="00E72791"/>
    <w:rsid w:val="00E72A6B"/>
    <w:rsid w:val="00E72C53"/>
    <w:rsid w:val="00E73FF9"/>
    <w:rsid w:val="00E748E7"/>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370"/>
    <w:rsid w:val="00E91498"/>
    <w:rsid w:val="00E91691"/>
    <w:rsid w:val="00E9296B"/>
    <w:rsid w:val="00E92C8C"/>
    <w:rsid w:val="00E94931"/>
    <w:rsid w:val="00E94AA2"/>
    <w:rsid w:val="00E958DD"/>
    <w:rsid w:val="00E95BA9"/>
    <w:rsid w:val="00E9637F"/>
    <w:rsid w:val="00E97E35"/>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C5D"/>
    <w:rsid w:val="00EC2FDE"/>
    <w:rsid w:val="00EC36C0"/>
    <w:rsid w:val="00EC442F"/>
    <w:rsid w:val="00EC4457"/>
    <w:rsid w:val="00EC4515"/>
    <w:rsid w:val="00EC45AF"/>
    <w:rsid w:val="00EC4939"/>
    <w:rsid w:val="00EC53AC"/>
    <w:rsid w:val="00EC6EB1"/>
    <w:rsid w:val="00EC78F4"/>
    <w:rsid w:val="00ED0096"/>
    <w:rsid w:val="00ED0544"/>
    <w:rsid w:val="00ED129B"/>
    <w:rsid w:val="00ED4254"/>
    <w:rsid w:val="00ED4E38"/>
    <w:rsid w:val="00ED5DA1"/>
    <w:rsid w:val="00ED6069"/>
    <w:rsid w:val="00ED7515"/>
    <w:rsid w:val="00ED7DD2"/>
    <w:rsid w:val="00EE11C0"/>
    <w:rsid w:val="00EE1219"/>
    <w:rsid w:val="00EE2FD9"/>
    <w:rsid w:val="00EE30F3"/>
    <w:rsid w:val="00EE42CC"/>
    <w:rsid w:val="00EE4662"/>
    <w:rsid w:val="00EE51DF"/>
    <w:rsid w:val="00EE522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5991"/>
    <w:rsid w:val="00EF6C78"/>
    <w:rsid w:val="00EF6C9D"/>
    <w:rsid w:val="00EF6CE8"/>
    <w:rsid w:val="00F003A1"/>
    <w:rsid w:val="00F02431"/>
    <w:rsid w:val="00F02727"/>
    <w:rsid w:val="00F03889"/>
    <w:rsid w:val="00F0628A"/>
    <w:rsid w:val="00F0699E"/>
    <w:rsid w:val="00F07A65"/>
    <w:rsid w:val="00F1002C"/>
    <w:rsid w:val="00F117CA"/>
    <w:rsid w:val="00F12167"/>
    <w:rsid w:val="00F128DA"/>
    <w:rsid w:val="00F136F2"/>
    <w:rsid w:val="00F14A8A"/>
    <w:rsid w:val="00F151BF"/>
    <w:rsid w:val="00F15688"/>
    <w:rsid w:val="00F15E76"/>
    <w:rsid w:val="00F15F5D"/>
    <w:rsid w:val="00F17046"/>
    <w:rsid w:val="00F20241"/>
    <w:rsid w:val="00F20A8B"/>
    <w:rsid w:val="00F20C71"/>
    <w:rsid w:val="00F21320"/>
    <w:rsid w:val="00F218BA"/>
    <w:rsid w:val="00F22028"/>
    <w:rsid w:val="00F2234C"/>
    <w:rsid w:val="00F22CEE"/>
    <w:rsid w:val="00F23B28"/>
    <w:rsid w:val="00F2422D"/>
    <w:rsid w:val="00F25F12"/>
    <w:rsid w:val="00F26054"/>
    <w:rsid w:val="00F266B9"/>
    <w:rsid w:val="00F26B7C"/>
    <w:rsid w:val="00F30682"/>
    <w:rsid w:val="00F30A3A"/>
    <w:rsid w:val="00F31A12"/>
    <w:rsid w:val="00F31FC9"/>
    <w:rsid w:val="00F326D3"/>
    <w:rsid w:val="00F32EAA"/>
    <w:rsid w:val="00F33133"/>
    <w:rsid w:val="00F331F5"/>
    <w:rsid w:val="00F36872"/>
    <w:rsid w:val="00F36E18"/>
    <w:rsid w:val="00F37BA2"/>
    <w:rsid w:val="00F40EE5"/>
    <w:rsid w:val="00F429BE"/>
    <w:rsid w:val="00F43148"/>
    <w:rsid w:val="00F43157"/>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B68"/>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3D81"/>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2D4"/>
    <w:rsid w:val="00FE1F7B"/>
    <w:rsid w:val="00FE367E"/>
    <w:rsid w:val="00FE60EB"/>
    <w:rsid w:val="00FE670B"/>
    <w:rsid w:val="00FE7296"/>
    <w:rsid w:val="00FE7384"/>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 단,リ"/>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B3Char2">
    <w:name w:val="B3 Char2"/>
    <w:link w:val="B3"/>
    <w:rsid w:val="00684880"/>
    <w:rPr>
      <w:color w:val="000000"/>
      <w:lang w:val="en-GB" w:eastAsia="ja-JP"/>
    </w:rPr>
  </w:style>
  <w:style w:type="character" w:customStyle="1" w:styleId="af1">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リ 字符"/>
    <w:link w:val="af0"/>
    <w:uiPriority w:val="34"/>
    <w:qFormat/>
    <w:locked/>
    <w:rsid w:val="007B7C92"/>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48832660">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5075303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6121733">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7078974">
      <w:bodyDiv w:val="1"/>
      <w:marLeft w:val="0"/>
      <w:marRight w:val="0"/>
      <w:marTop w:val="0"/>
      <w:marBottom w:val="0"/>
      <w:divBdr>
        <w:top w:val="none" w:sz="0" w:space="0" w:color="auto"/>
        <w:left w:val="none" w:sz="0" w:space="0" w:color="auto"/>
        <w:bottom w:val="none" w:sz="0" w:space="0" w:color="auto"/>
        <w:right w:val="none" w:sz="0" w:space="0" w:color="auto"/>
      </w:divBdr>
    </w:div>
    <w:div w:id="1520199881">
      <w:bodyDiv w:val="1"/>
      <w:marLeft w:val="0"/>
      <w:marRight w:val="0"/>
      <w:marTop w:val="0"/>
      <w:marBottom w:val="0"/>
      <w:divBdr>
        <w:top w:val="none" w:sz="0" w:space="0" w:color="auto"/>
        <w:left w:val="none" w:sz="0" w:space="0" w:color="auto"/>
        <w:bottom w:val="none" w:sz="0" w:space="0" w:color="auto"/>
        <w:right w:val="none" w:sz="0" w:space="0" w:color="auto"/>
      </w:divBdr>
      <w:divsChild>
        <w:div w:id="1019164903">
          <w:marLeft w:val="547"/>
          <w:marRight w:val="0"/>
          <w:marTop w:val="0"/>
          <w:marBottom w:val="0"/>
          <w:divBdr>
            <w:top w:val="none" w:sz="0" w:space="0" w:color="auto"/>
            <w:left w:val="none" w:sz="0" w:space="0" w:color="auto"/>
            <w:bottom w:val="none" w:sz="0" w:space="0" w:color="auto"/>
            <w:right w:val="none" w:sz="0" w:space="0" w:color="auto"/>
          </w:divBdr>
        </w:div>
        <w:div w:id="389884652">
          <w:marLeft w:val="547"/>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6449791">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3749828">
      <w:bodyDiv w:val="1"/>
      <w:marLeft w:val="0"/>
      <w:marRight w:val="0"/>
      <w:marTop w:val="0"/>
      <w:marBottom w:val="0"/>
      <w:divBdr>
        <w:top w:val="none" w:sz="0" w:space="0" w:color="auto"/>
        <w:left w:val="none" w:sz="0" w:space="0" w:color="auto"/>
        <w:bottom w:val="none" w:sz="0" w:space="0" w:color="auto"/>
        <w:right w:val="none" w:sz="0" w:space="0" w:color="auto"/>
      </w:divBdr>
      <w:divsChild>
        <w:div w:id="2014797604">
          <w:marLeft w:val="547"/>
          <w:marRight w:val="0"/>
          <w:marTop w:val="0"/>
          <w:marBottom w:val="0"/>
          <w:divBdr>
            <w:top w:val="none" w:sz="0" w:space="0" w:color="auto"/>
            <w:left w:val="none" w:sz="0" w:space="0" w:color="auto"/>
            <w:bottom w:val="none" w:sz="0" w:space="0" w:color="auto"/>
            <w:right w:val="none" w:sz="0" w:space="0" w:color="auto"/>
          </w:divBdr>
        </w:div>
        <w:div w:id="1848903650">
          <w:marLeft w:val="547"/>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7323012">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1654</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2</cp:revision>
  <cp:lastPrinted>2018-08-13T17:59:00Z</cp:lastPrinted>
  <dcterms:created xsi:type="dcterms:W3CDTF">2026-02-11T01:56:00Z</dcterms:created>
  <dcterms:modified xsi:type="dcterms:W3CDTF">2026-02-11T01:56:00Z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