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FCE50" w14:textId="6626B55D" w:rsidR="00774551" w:rsidRDefault="00774551" w:rsidP="00774551">
      <w:pPr>
        <w:pStyle w:val="a4"/>
        <w:pBdr>
          <w:bottom w:val="single" w:sz="4" w:space="1" w:color="auto"/>
        </w:pBdr>
        <w:tabs>
          <w:tab w:val="clear" w:pos="4153"/>
          <w:tab w:val="clear" w:pos="8306"/>
          <w:tab w:val="right" w:pos="9638"/>
        </w:tabs>
        <w:spacing w:after="0"/>
        <w:ind w:right="-57"/>
        <w:rPr>
          <w:rFonts w:ascii="Arial" w:eastAsia="Arial Unicode MS" w:hAnsi="Arial" w:cs="Arial"/>
          <w:b/>
          <w:bCs/>
          <w:sz w:val="24"/>
        </w:rPr>
      </w:pPr>
      <w:r w:rsidRPr="003438B6">
        <w:rPr>
          <w:rFonts w:ascii="Arial" w:eastAsia="Arial Unicode MS" w:hAnsi="Arial" w:cs="Arial"/>
          <w:b/>
          <w:bCs/>
          <w:sz w:val="24"/>
        </w:rPr>
        <w:t>3GPP TSG-WG SA2 Meeting #173</w:t>
      </w:r>
      <w:r w:rsidRPr="003438B6">
        <w:rPr>
          <w:rFonts w:ascii="Arial" w:eastAsia="Arial Unicode MS" w:hAnsi="Arial" w:cs="Arial"/>
          <w:b/>
          <w:bCs/>
          <w:sz w:val="24"/>
        </w:rPr>
        <w:tab/>
      </w:r>
      <w:r w:rsidRPr="003438B6">
        <w:rPr>
          <w:rFonts w:ascii="Arial" w:eastAsia="Arial Unicode MS" w:hAnsi="Arial" w:cs="Arial"/>
          <w:b/>
          <w:bCs/>
          <w:i/>
          <w:sz w:val="28"/>
        </w:rPr>
        <w:t>S2-260</w:t>
      </w:r>
      <w:r w:rsidR="003438B6" w:rsidRPr="003438B6">
        <w:rPr>
          <w:rFonts w:ascii="Arial" w:eastAsia="Arial Unicode MS" w:hAnsi="Arial" w:cs="Arial" w:hint="eastAsia"/>
          <w:b/>
          <w:bCs/>
          <w:i/>
          <w:sz w:val="28"/>
          <w:lang w:eastAsia="zh-CN"/>
        </w:rPr>
        <w:t>1009</w:t>
      </w:r>
    </w:p>
    <w:p w14:paraId="6CDA89C2" w14:textId="77777777" w:rsidR="00774551" w:rsidRPr="00927C1B" w:rsidRDefault="00774551" w:rsidP="00774551">
      <w:pPr>
        <w:pStyle w:val="a4"/>
        <w:pBdr>
          <w:bottom w:val="single" w:sz="4" w:space="1" w:color="auto"/>
        </w:pBdr>
        <w:tabs>
          <w:tab w:val="clear" w:pos="4153"/>
          <w:tab w:val="clear" w:pos="8306"/>
          <w:tab w:val="right" w:pos="9638"/>
        </w:tabs>
        <w:spacing w:after="0"/>
        <w:ind w:right="-57"/>
        <w:rPr>
          <w:rFonts w:ascii="Arial" w:eastAsia="Arial Unicode MS" w:hAnsi="Arial" w:cs="Arial"/>
          <w:b/>
          <w:bCs/>
          <w:sz w:val="24"/>
        </w:rPr>
      </w:pPr>
      <w:r>
        <w:rPr>
          <w:rFonts w:ascii="Arial" w:eastAsia="Arial Unicode MS" w:hAnsi="Arial" w:cs="Arial"/>
          <w:b/>
          <w:bCs/>
          <w:sz w:val="24"/>
        </w:rPr>
        <w:t>Goa, IN</w:t>
      </w:r>
      <w:r w:rsidRPr="00F4738E">
        <w:rPr>
          <w:rFonts w:ascii="Arial" w:eastAsia="Arial Unicode MS" w:hAnsi="Arial" w:cs="Arial"/>
          <w:b/>
          <w:bCs/>
          <w:sz w:val="24"/>
        </w:rPr>
        <w:t xml:space="preserve">, </w:t>
      </w:r>
      <w:r>
        <w:rPr>
          <w:rFonts w:ascii="Arial" w:eastAsia="Arial Unicode MS" w:hAnsi="Arial" w:cs="Arial"/>
          <w:b/>
          <w:bCs/>
          <w:sz w:val="24"/>
        </w:rPr>
        <w:t>9</w:t>
      </w:r>
      <w:r w:rsidRPr="001341FB">
        <w:rPr>
          <w:rFonts w:ascii="Arial" w:eastAsia="Arial Unicode MS" w:hAnsi="Arial" w:cs="Arial"/>
          <w:b/>
          <w:bCs/>
          <w:sz w:val="24"/>
          <w:vertAlign w:val="superscript"/>
        </w:rPr>
        <w:t>th</w:t>
      </w:r>
      <w:r>
        <w:rPr>
          <w:rFonts w:ascii="Arial" w:eastAsia="Arial Unicode MS" w:hAnsi="Arial" w:cs="Arial"/>
          <w:b/>
          <w:bCs/>
          <w:sz w:val="24"/>
        </w:rPr>
        <w:t xml:space="preserve"> Feb – 13</w:t>
      </w:r>
      <w:r w:rsidRPr="001341FB">
        <w:rPr>
          <w:rFonts w:ascii="Arial" w:eastAsia="Arial Unicode MS" w:hAnsi="Arial" w:cs="Arial"/>
          <w:b/>
          <w:bCs/>
          <w:sz w:val="24"/>
          <w:vertAlign w:val="superscript"/>
        </w:rPr>
        <w:t>th</w:t>
      </w:r>
      <w:r>
        <w:rPr>
          <w:rFonts w:ascii="Arial" w:eastAsia="Arial Unicode MS" w:hAnsi="Arial" w:cs="Arial"/>
          <w:b/>
          <w:bCs/>
          <w:sz w:val="24"/>
        </w:rPr>
        <w:t xml:space="preserve"> Feb, </w:t>
      </w:r>
      <w:r w:rsidRPr="009B64E4">
        <w:rPr>
          <w:rFonts w:ascii="Arial" w:eastAsia="Arial Unicode MS" w:hAnsi="Arial" w:cs="Arial"/>
          <w:b/>
          <w:bCs/>
          <w:sz w:val="24"/>
        </w:rPr>
        <w:t>202</w:t>
      </w:r>
      <w:r>
        <w:rPr>
          <w:rFonts w:ascii="Arial" w:eastAsia="Arial Unicode MS" w:hAnsi="Arial" w:cs="Arial"/>
          <w:b/>
          <w:bCs/>
          <w:sz w:val="24"/>
        </w:rPr>
        <w:t>6</w:t>
      </w:r>
      <w:r w:rsidRPr="00927C1B">
        <w:rPr>
          <w:rFonts w:ascii="Arial" w:eastAsia="Arial Unicode MS" w:hAnsi="Arial" w:cs="Arial"/>
          <w:b/>
          <w:bCs/>
        </w:rPr>
        <w:tab/>
      </w:r>
      <w:r>
        <w:rPr>
          <w:rFonts w:ascii="Arial" w:hAnsi="Arial" w:cs="Arial"/>
          <w:b/>
          <w:bCs/>
          <w:color w:val="0000FF"/>
        </w:rPr>
        <w:t>(revision of S2-260</w:t>
      </w:r>
      <w:r w:rsidRPr="00E879AF">
        <w:rPr>
          <w:rFonts w:ascii="Arial" w:hAnsi="Arial" w:cs="Arial"/>
          <w:b/>
          <w:bCs/>
          <w:color w:val="0000FF"/>
        </w:rPr>
        <w:t>xxxx)</w:t>
      </w:r>
    </w:p>
    <w:p w14:paraId="7A0BBC3A" w14:textId="77777777" w:rsidR="00A24F28" w:rsidRPr="00927C1B" w:rsidRDefault="00A24F28" w:rsidP="00A24F28">
      <w:pPr>
        <w:rPr>
          <w:rFonts w:ascii="Arial" w:hAnsi="Arial" w:cs="Arial"/>
        </w:rPr>
      </w:pPr>
    </w:p>
    <w:p w14:paraId="2F4104C4" w14:textId="77777777" w:rsidR="00772F47" w:rsidRDefault="00A24F28" w:rsidP="00A24F28">
      <w:pPr>
        <w:ind w:left="2127" w:hanging="2127"/>
        <w:rPr>
          <w:rFonts w:ascii="Arial" w:hAnsi="Arial" w:cs="Arial"/>
          <w:b/>
        </w:rPr>
      </w:pPr>
      <w:r w:rsidRPr="00927C1B">
        <w:rPr>
          <w:rFonts w:ascii="Arial" w:hAnsi="Arial" w:cs="Arial"/>
          <w:b/>
        </w:rPr>
        <w:t>Source:</w:t>
      </w:r>
      <w:r w:rsidRPr="00927C1B">
        <w:rPr>
          <w:rFonts w:ascii="Arial" w:hAnsi="Arial" w:cs="Arial"/>
          <w:b/>
        </w:rPr>
        <w:tab/>
      </w:r>
      <w:r w:rsidR="00E636FF" w:rsidRPr="00927C1B">
        <w:rPr>
          <w:rFonts w:ascii="Arial" w:hAnsi="Arial" w:cs="Arial"/>
          <w:b/>
        </w:rPr>
        <w:t xml:space="preserve">Huawei, </w:t>
      </w:r>
      <w:proofErr w:type="spellStart"/>
      <w:r w:rsidR="008F7D6D" w:rsidRPr="00927C1B">
        <w:rPr>
          <w:rFonts w:ascii="Arial" w:hAnsi="Arial" w:cs="Arial"/>
          <w:b/>
        </w:rPr>
        <w:t>HiSilicon</w:t>
      </w:r>
      <w:proofErr w:type="spellEnd"/>
    </w:p>
    <w:p w14:paraId="6C60AB3E" w14:textId="3DAC0D74" w:rsidR="007C2972" w:rsidRDefault="00A24F28" w:rsidP="00A24F28">
      <w:pPr>
        <w:ind w:left="2127" w:hanging="2127"/>
        <w:rPr>
          <w:rFonts w:ascii="Arial" w:hAnsi="Arial" w:cs="Arial"/>
          <w:b/>
        </w:rPr>
      </w:pPr>
      <w:r w:rsidRPr="00927C1B">
        <w:rPr>
          <w:rFonts w:ascii="Arial" w:hAnsi="Arial" w:cs="Arial"/>
          <w:b/>
        </w:rPr>
        <w:t>Title:</w:t>
      </w:r>
      <w:r w:rsidRPr="00927C1B">
        <w:rPr>
          <w:rFonts w:ascii="Arial" w:hAnsi="Arial" w:cs="Arial"/>
          <w:b/>
        </w:rPr>
        <w:tab/>
      </w:r>
      <w:r w:rsidR="00763702">
        <w:rPr>
          <w:rFonts w:ascii="Arial" w:hAnsi="Arial" w:cs="Arial"/>
          <w:b/>
        </w:rPr>
        <w:t xml:space="preserve">[KI#2 </w:t>
      </w:r>
      <w:r w:rsidR="000E09B4" w:rsidRPr="000E09B4">
        <w:rPr>
          <w:rFonts w:ascii="Arial" w:hAnsi="Arial" w:cs="Arial"/>
          <w:b/>
        </w:rPr>
        <w:t>Conclusion</w:t>
      </w:r>
      <w:r w:rsidR="00763702">
        <w:rPr>
          <w:rFonts w:ascii="Arial" w:hAnsi="Arial" w:cs="Arial"/>
          <w:b/>
        </w:rPr>
        <w:t>]</w:t>
      </w:r>
      <w:r w:rsidR="000E09B4" w:rsidRPr="000E09B4">
        <w:rPr>
          <w:rFonts w:ascii="Arial" w:hAnsi="Arial" w:cs="Arial"/>
          <w:b/>
        </w:rPr>
        <w:t xml:space="preserve"> DO-A Capable </w:t>
      </w:r>
      <w:proofErr w:type="spellStart"/>
      <w:r w:rsidR="00763702">
        <w:rPr>
          <w:rFonts w:ascii="Arial" w:hAnsi="Arial" w:cs="Arial"/>
          <w:b/>
        </w:rPr>
        <w:t>AIoT</w:t>
      </w:r>
      <w:proofErr w:type="spellEnd"/>
      <w:r w:rsidR="00763702">
        <w:rPr>
          <w:rFonts w:ascii="Arial" w:hAnsi="Arial" w:cs="Arial"/>
          <w:b/>
        </w:rPr>
        <w:t xml:space="preserve"> </w:t>
      </w:r>
      <w:r w:rsidR="000E09B4">
        <w:rPr>
          <w:rFonts w:ascii="Arial" w:eastAsiaTheme="minorEastAsia" w:hAnsi="Arial" w:cs="Arial" w:hint="eastAsia"/>
          <w:b/>
          <w:lang w:eastAsia="zh-CN"/>
        </w:rPr>
        <w:t>De</w:t>
      </w:r>
      <w:r w:rsidR="000E09B4" w:rsidRPr="000E09B4">
        <w:rPr>
          <w:rFonts w:ascii="Arial" w:hAnsi="Arial" w:cs="Arial"/>
          <w:b/>
        </w:rPr>
        <w:t xml:space="preserve">vice </w:t>
      </w:r>
      <w:r w:rsidR="000E09B4">
        <w:rPr>
          <w:rFonts w:ascii="Arial" w:eastAsiaTheme="minorEastAsia" w:hAnsi="Arial" w:cs="Arial" w:hint="eastAsia"/>
          <w:b/>
          <w:lang w:eastAsia="zh-CN"/>
        </w:rPr>
        <w:t>R</w:t>
      </w:r>
      <w:r w:rsidR="000E09B4" w:rsidRPr="000E09B4">
        <w:rPr>
          <w:rFonts w:ascii="Arial" w:hAnsi="Arial" w:cs="Arial"/>
          <w:b/>
        </w:rPr>
        <w:t>egistration</w:t>
      </w:r>
    </w:p>
    <w:p w14:paraId="539653C5" w14:textId="77777777" w:rsidR="00A24F28" w:rsidRPr="00927C1B" w:rsidRDefault="002A3C41" w:rsidP="00A24F28">
      <w:pPr>
        <w:ind w:left="2127" w:hanging="2127"/>
        <w:rPr>
          <w:rFonts w:ascii="Arial" w:hAnsi="Arial" w:cs="Arial"/>
          <w:b/>
        </w:rPr>
      </w:pPr>
      <w:r w:rsidRPr="00927C1B">
        <w:rPr>
          <w:rFonts w:ascii="Arial" w:hAnsi="Arial" w:cs="Arial"/>
          <w:b/>
        </w:rPr>
        <w:t>Document for:</w:t>
      </w:r>
      <w:r w:rsidRPr="00927C1B">
        <w:rPr>
          <w:rFonts w:ascii="Arial" w:hAnsi="Arial" w:cs="Arial"/>
          <w:b/>
        </w:rPr>
        <w:tab/>
      </w:r>
      <w:r w:rsidR="00A24F28" w:rsidRPr="00927C1B">
        <w:rPr>
          <w:rFonts w:ascii="Arial" w:hAnsi="Arial" w:cs="Arial"/>
          <w:b/>
        </w:rPr>
        <w:t>Approval</w:t>
      </w:r>
    </w:p>
    <w:p w14:paraId="49189C49" w14:textId="55BA7BDB" w:rsidR="00A24F28" w:rsidRPr="00B31EBB" w:rsidRDefault="008F7D6D" w:rsidP="00A24F28">
      <w:pPr>
        <w:ind w:left="2127" w:hanging="2127"/>
        <w:rPr>
          <w:rFonts w:ascii="Arial" w:eastAsiaTheme="minorEastAsia" w:hAnsi="Arial" w:cs="Arial"/>
          <w:b/>
          <w:lang w:eastAsia="zh-CN"/>
        </w:rPr>
      </w:pPr>
      <w:r w:rsidRPr="00927C1B">
        <w:rPr>
          <w:rFonts w:ascii="Arial" w:hAnsi="Arial" w:cs="Arial"/>
          <w:b/>
        </w:rPr>
        <w:t>Agenda Item:</w:t>
      </w:r>
      <w:r w:rsidRPr="00927C1B">
        <w:rPr>
          <w:rFonts w:ascii="Arial" w:hAnsi="Arial" w:cs="Arial"/>
          <w:b/>
        </w:rPr>
        <w:tab/>
      </w:r>
      <w:r w:rsidR="00B31EBB">
        <w:rPr>
          <w:rFonts w:ascii="Arial" w:eastAsiaTheme="minorEastAsia" w:hAnsi="Arial" w:cs="Arial" w:hint="eastAsia"/>
          <w:b/>
          <w:lang w:eastAsia="zh-CN"/>
        </w:rPr>
        <w:t>20.5.1</w:t>
      </w:r>
    </w:p>
    <w:p w14:paraId="50306FB0" w14:textId="2487D6B8" w:rsidR="00A24F28" w:rsidRPr="00927C1B" w:rsidRDefault="00A24F28" w:rsidP="00A24F28">
      <w:pPr>
        <w:ind w:left="2127" w:hanging="2127"/>
        <w:rPr>
          <w:rFonts w:ascii="Arial" w:hAnsi="Arial" w:cs="Arial"/>
          <w:b/>
        </w:rPr>
      </w:pPr>
      <w:r w:rsidRPr="00927C1B">
        <w:rPr>
          <w:rFonts w:ascii="Arial" w:hAnsi="Arial" w:cs="Arial"/>
          <w:b/>
        </w:rPr>
        <w:t>Work Item / Release:</w:t>
      </w:r>
      <w:r w:rsidRPr="00927C1B">
        <w:rPr>
          <w:rFonts w:ascii="Arial" w:hAnsi="Arial" w:cs="Arial"/>
          <w:b/>
        </w:rPr>
        <w:tab/>
      </w:r>
      <w:r w:rsidR="00B31EBB">
        <w:rPr>
          <w:rFonts w:ascii="Arial" w:eastAsiaTheme="minorEastAsia" w:hAnsi="Arial" w:cs="Arial" w:hint="eastAsia"/>
          <w:b/>
          <w:lang w:eastAsia="zh-CN"/>
        </w:rPr>
        <w:t xml:space="preserve">FS_AmbientIoT_ARC_Ph2 </w:t>
      </w:r>
      <w:r w:rsidR="00462B3D" w:rsidRPr="00CA76A1">
        <w:rPr>
          <w:rFonts w:ascii="Arial" w:hAnsi="Arial" w:cs="Arial"/>
          <w:b/>
        </w:rPr>
        <w:t>/ Rel-</w:t>
      </w:r>
      <w:r w:rsidR="00647BA2">
        <w:rPr>
          <w:rFonts w:ascii="Arial" w:hAnsi="Arial" w:cs="Arial"/>
          <w:b/>
        </w:rPr>
        <w:t>20</w:t>
      </w:r>
    </w:p>
    <w:p w14:paraId="6D39A49A" w14:textId="19F4BF66" w:rsidR="00EF48DB" w:rsidRPr="00B31EBB" w:rsidRDefault="00A24F28" w:rsidP="00EC53AC">
      <w:pPr>
        <w:jc w:val="both"/>
        <w:rPr>
          <w:rFonts w:ascii="Arial" w:eastAsiaTheme="minorEastAsia" w:hAnsi="Arial" w:cs="Arial"/>
          <w:i/>
          <w:lang w:eastAsia="zh-CN"/>
        </w:rPr>
      </w:pPr>
      <w:r w:rsidRPr="00927C1B">
        <w:rPr>
          <w:rFonts w:ascii="Arial" w:hAnsi="Arial" w:cs="Arial"/>
          <w:i/>
        </w:rPr>
        <w:t xml:space="preserve">Abstract: </w:t>
      </w:r>
      <w:r w:rsidR="006C47DA">
        <w:rPr>
          <w:rFonts w:ascii="Arial" w:eastAsiaTheme="minorEastAsia" w:hAnsi="Arial" w:cs="Arial" w:hint="eastAsia"/>
          <w:i/>
          <w:lang w:eastAsia="zh-CN"/>
        </w:rPr>
        <w:t xml:space="preserve">this </w:t>
      </w:r>
      <w:proofErr w:type="spellStart"/>
      <w:r w:rsidR="006C47DA">
        <w:rPr>
          <w:rFonts w:ascii="Arial" w:eastAsiaTheme="minorEastAsia" w:hAnsi="Arial" w:cs="Arial" w:hint="eastAsia"/>
          <w:i/>
          <w:lang w:eastAsia="zh-CN"/>
        </w:rPr>
        <w:t>pCR</w:t>
      </w:r>
      <w:proofErr w:type="spellEnd"/>
      <w:r w:rsidR="006C47DA">
        <w:rPr>
          <w:rFonts w:ascii="Arial" w:eastAsiaTheme="minorEastAsia" w:hAnsi="Arial" w:cs="Arial" w:hint="eastAsia"/>
          <w:i/>
          <w:lang w:eastAsia="zh-CN"/>
        </w:rPr>
        <w:t xml:space="preserve"> proposes c</w:t>
      </w:r>
      <w:r w:rsidR="00B31EBB" w:rsidRPr="00B31EBB">
        <w:rPr>
          <w:rFonts w:ascii="Arial" w:hAnsi="Arial" w:cs="Arial"/>
          <w:i/>
        </w:rPr>
        <w:t xml:space="preserve">onclusion </w:t>
      </w:r>
      <w:r w:rsidR="00B31EBB">
        <w:rPr>
          <w:rFonts w:ascii="Arial" w:eastAsiaTheme="minorEastAsia" w:hAnsi="Arial" w:cs="Arial" w:hint="eastAsia"/>
          <w:i/>
          <w:lang w:eastAsia="zh-CN"/>
        </w:rPr>
        <w:t>u</w:t>
      </w:r>
      <w:r w:rsidR="00B31EBB" w:rsidRPr="00B31EBB">
        <w:rPr>
          <w:rFonts w:ascii="Arial" w:hAnsi="Arial" w:cs="Arial"/>
          <w:i/>
        </w:rPr>
        <w:t xml:space="preserve">pdate on DO-A </w:t>
      </w:r>
      <w:r w:rsidR="00B31EBB">
        <w:rPr>
          <w:rFonts w:ascii="Arial" w:eastAsiaTheme="minorEastAsia" w:hAnsi="Arial" w:cs="Arial" w:hint="eastAsia"/>
          <w:i/>
          <w:lang w:eastAsia="zh-CN"/>
        </w:rPr>
        <w:t>c</w:t>
      </w:r>
      <w:r w:rsidR="00B31EBB" w:rsidRPr="00B31EBB">
        <w:rPr>
          <w:rFonts w:ascii="Arial" w:hAnsi="Arial" w:cs="Arial"/>
          <w:i/>
        </w:rPr>
        <w:t xml:space="preserve">apable Device </w:t>
      </w:r>
      <w:r w:rsidR="00B31EBB">
        <w:rPr>
          <w:rFonts w:ascii="Arial" w:eastAsiaTheme="minorEastAsia" w:hAnsi="Arial" w:cs="Arial" w:hint="eastAsia"/>
          <w:i/>
          <w:lang w:eastAsia="zh-CN"/>
        </w:rPr>
        <w:t>r</w:t>
      </w:r>
      <w:r w:rsidR="00B31EBB" w:rsidRPr="00B31EBB">
        <w:rPr>
          <w:rFonts w:ascii="Arial" w:hAnsi="Arial" w:cs="Arial"/>
          <w:i/>
        </w:rPr>
        <w:t>egistration</w:t>
      </w:r>
      <w:r w:rsidR="006C47DA">
        <w:rPr>
          <w:rFonts w:ascii="Arial" w:eastAsiaTheme="minorEastAsia" w:hAnsi="Arial" w:cs="Arial" w:hint="eastAsia"/>
          <w:i/>
          <w:lang w:eastAsia="zh-CN"/>
        </w:rPr>
        <w:t>, to resolve editor</w:t>
      </w:r>
      <w:r w:rsidR="006C47DA">
        <w:rPr>
          <w:rFonts w:ascii="Arial" w:eastAsiaTheme="minorEastAsia" w:hAnsi="Arial" w:cs="Arial"/>
          <w:i/>
          <w:lang w:eastAsia="zh-CN"/>
        </w:rPr>
        <w:t>’</w:t>
      </w:r>
      <w:r w:rsidR="006C47DA">
        <w:rPr>
          <w:rFonts w:ascii="Arial" w:eastAsiaTheme="minorEastAsia" w:hAnsi="Arial" w:cs="Arial" w:hint="eastAsia"/>
          <w:i/>
          <w:lang w:eastAsia="zh-CN"/>
        </w:rPr>
        <w:t xml:space="preserve">s notes for initial </w:t>
      </w:r>
      <w:r w:rsidR="006C47DA">
        <w:rPr>
          <w:rFonts w:ascii="Arial" w:eastAsiaTheme="minorEastAsia" w:hAnsi="Arial" w:cs="Arial"/>
          <w:i/>
          <w:lang w:eastAsia="zh-CN"/>
        </w:rPr>
        <w:t>registration</w:t>
      </w:r>
      <w:r w:rsidR="006C47DA">
        <w:rPr>
          <w:rFonts w:ascii="Arial" w:eastAsiaTheme="minorEastAsia" w:hAnsi="Arial" w:cs="Arial" w:hint="eastAsia"/>
          <w:i/>
          <w:lang w:eastAsia="zh-CN"/>
        </w:rPr>
        <w:t xml:space="preserve"> aspect, and add descriptions for mobility registration and periodic registration.</w:t>
      </w:r>
    </w:p>
    <w:p w14:paraId="7C87CA7E" w14:textId="3DC28EBE" w:rsidR="005D16FF" w:rsidRPr="005D16FF" w:rsidRDefault="005D16FF" w:rsidP="00016D11">
      <w:pPr>
        <w:rPr>
          <w:rFonts w:eastAsiaTheme="minorEastAsia"/>
          <w:highlight w:val="yellow"/>
          <w:lang w:eastAsia="zh-CN"/>
        </w:rPr>
      </w:pPr>
    </w:p>
    <w:p w14:paraId="576C96D7" w14:textId="56B2E5E2" w:rsidR="00A93620" w:rsidRDefault="008A58DC" w:rsidP="00481BF2">
      <w:pPr>
        <w:pStyle w:val="1"/>
        <w:rPr>
          <w:rFonts w:eastAsiaTheme="minorEastAsia"/>
          <w:lang w:eastAsia="zh-CN"/>
        </w:rPr>
      </w:pPr>
      <w:r>
        <w:rPr>
          <w:rFonts w:eastAsiaTheme="minorEastAsia"/>
          <w:highlight w:val="yellow"/>
          <w:lang w:eastAsia="zh-CN"/>
        </w:rPr>
        <w:t>P</w:t>
      </w:r>
      <w:r>
        <w:rPr>
          <w:rFonts w:eastAsiaTheme="minorEastAsia" w:hint="eastAsia"/>
          <w:highlight w:val="yellow"/>
          <w:lang w:eastAsia="zh-CN"/>
        </w:rPr>
        <w:t>en-holder summary</w:t>
      </w:r>
    </w:p>
    <w:p w14:paraId="4A6AB9A6" w14:textId="4155C887" w:rsidR="00481BF2" w:rsidRPr="00CB739E" w:rsidRDefault="00481BF2" w:rsidP="00481BF2">
      <w:pPr>
        <w:rPr>
          <w:rFonts w:eastAsiaTheme="minorEastAsia"/>
          <w:b/>
          <w:bCs/>
          <w:lang w:eastAsia="zh-CN"/>
        </w:rPr>
      </w:pPr>
      <w:r w:rsidRPr="00CB739E">
        <w:rPr>
          <w:rFonts w:eastAsiaTheme="minorEastAsia"/>
          <w:b/>
          <w:bCs/>
          <w:lang w:eastAsia="zh-CN"/>
        </w:rPr>
        <w:t>I</w:t>
      </w:r>
      <w:r w:rsidRPr="00CB739E">
        <w:rPr>
          <w:rFonts w:eastAsiaTheme="minorEastAsia" w:hint="eastAsia"/>
          <w:b/>
          <w:bCs/>
          <w:lang w:eastAsia="zh-CN"/>
        </w:rPr>
        <w:t xml:space="preserve">nitial </w:t>
      </w:r>
      <w:r w:rsidRPr="00CB739E">
        <w:rPr>
          <w:rFonts w:eastAsiaTheme="minorEastAsia"/>
          <w:b/>
          <w:bCs/>
          <w:lang w:eastAsia="zh-CN"/>
        </w:rPr>
        <w:t>registration</w:t>
      </w:r>
      <w:r w:rsidRPr="00CB739E">
        <w:rPr>
          <w:rFonts w:eastAsiaTheme="minorEastAsia" w:hint="eastAsia"/>
          <w:b/>
          <w:bCs/>
          <w:lang w:eastAsia="zh-CN"/>
        </w:rPr>
        <w:t>:</w:t>
      </w:r>
    </w:p>
    <w:p w14:paraId="31918383" w14:textId="355D5CCB" w:rsidR="00481BF2" w:rsidRPr="004555AA" w:rsidRDefault="00A21B5E" w:rsidP="004555AA">
      <w:pPr>
        <w:pStyle w:val="af0"/>
        <w:numPr>
          <w:ilvl w:val="0"/>
          <w:numId w:val="30"/>
        </w:numPr>
        <w:rPr>
          <w:rFonts w:eastAsiaTheme="minorEastAsia"/>
          <w:lang w:eastAsia="zh-CN"/>
        </w:rPr>
      </w:pPr>
      <w:r>
        <w:rPr>
          <w:rFonts w:eastAsiaTheme="minorEastAsia"/>
          <w:lang w:eastAsia="zh-CN"/>
        </w:rPr>
        <w:t>D</w:t>
      </w:r>
      <w:r>
        <w:rPr>
          <w:rFonts w:eastAsiaTheme="minorEastAsia" w:hint="eastAsia"/>
          <w:lang w:eastAsia="zh-CN"/>
        </w:rPr>
        <w:t>evice s</w:t>
      </w:r>
      <w:r w:rsidR="00481BF2" w:rsidRPr="004555AA">
        <w:rPr>
          <w:rFonts w:eastAsiaTheme="minorEastAsia" w:hint="eastAsia"/>
          <w:lang w:eastAsia="zh-CN"/>
        </w:rPr>
        <w:t xml:space="preserve">upport </w:t>
      </w:r>
      <w:r w:rsidR="004555AA" w:rsidRPr="004555AA">
        <w:rPr>
          <w:rFonts w:eastAsiaTheme="minorEastAsia"/>
          <w:lang w:eastAsia="zh-CN"/>
        </w:rPr>
        <w:t>initial</w:t>
      </w:r>
      <w:r w:rsidR="004555AA" w:rsidRPr="004555AA">
        <w:rPr>
          <w:rFonts w:eastAsiaTheme="minorEastAsia" w:hint="eastAsia"/>
          <w:lang w:eastAsia="zh-CN"/>
        </w:rPr>
        <w:t xml:space="preserve"> </w:t>
      </w:r>
      <w:r w:rsidR="004555AA" w:rsidRPr="004555AA">
        <w:rPr>
          <w:rFonts w:eastAsiaTheme="minorEastAsia"/>
          <w:lang w:eastAsia="zh-CN"/>
        </w:rPr>
        <w:t>registration</w:t>
      </w:r>
      <w:r w:rsidR="00481BF2" w:rsidRPr="004555AA">
        <w:rPr>
          <w:rFonts w:eastAsiaTheme="minorEastAsia" w:hint="eastAsia"/>
          <w:lang w:eastAsia="zh-CN"/>
        </w:rPr>
        <w:t>:</w:t>
      </w:r>
      <w:r w:rsidR="004555AA" w:rsidRPr="004555AA">
        <w:rPr>
          <w:rFonts w:eastAsiaTheme="minorEastAsia" w:hint="eastAsia"/>
          <w:lang w:eastAsia="zh-CN"/>
        </w:rPr>
        <w:t xml:space="preserve"> </w:t>
      </w:r>
      <w:r w:rsidR="00481BF2" w:rsidRPr="004555AA">
        <w:rPr>
          <w:rFonts w:eastAsiaTheme="minorEastAsia" w:hint="eastAsia"/>
          <w:lang w:eastAsia="zh-CN"/>
        </w:rPr>
        <w:t>Huawei</w:t>
      </w:r>
      <w:r w:rsidR="00FA4C60" w:rsidRPr="004555AA">
        <w:rPr>
          <w:rFonts w:eastAsiaTheme="minorEastAsia" w:hint="eastAsia"/>
          <w:lang w:eastAsia="zh-CN"/>
        </w:rPr>
        <w:t xml:space="preserve"> </w:t>
      </w:r>
      <w:r w:rsidR="00481BF2" w:rsidRPr="004555AA">
        <w:rPr>
          <w:rFonts w:eastAsiaTheme="minorEastAsia" w:hint="eastAsia"/>
          <w:lang w:eastAsia="zh-CN"/>
        </w:rPr>
        <w:t>(1009), CMCC</w:t>
      </w:r>
      <w:r w:rsidR="00FA4C60" w:rsidRPr="004555AA">
        <w:rPr>
          <w:rFonts w:eastAsiaTheme="minorEastAsia" w:hint="eastAsia"/>
          <w:lang w:eastAsia="zh-CN"/>
        </w:rPr>
        <w:t xml:space="preserve"> </w:t>
      </w:r>
      <w:r w:rsidR="00481BF2" w:rsidRPr="004555AA">
        <w:rPr>
          <w:rFonts w:eastAsiaTheme="minorEastAsia" w:hint="eastAsia"/>
          <w:lang w:eastAsia="zh-CN"/>
        </w:rPr>
        <w:t>(0137), OPPO</w:t>
      </w:r>
      <w:r w:rsidR="00FA4C60" w:rsidRPr="004555AA">
        <w:rPr>
          <w:rFonts w:eastAsiaTheme="minorEastAsia" w:hint="eastAsia"/>
          <w:lang w:eastAsia="zh-CN"/>
        </w:rPr>
        <w:t xml:space="preserve"> </w:t>
      </w:r>
      <w:r w:rsidR="00481BF2" w:rsidRPr="004555AA">
        <w:rPr>
          <w:rFonts w:eastAsiaTheme="minorEastAsia" w:hint="eastAsia"/>
          <w:lang w:eastAsia="zh-CN"/>
        </w:rPr>
        <w:t xml:space="preserve">(0162), </w:t>
      </w:r>
      <w:proofErr w:type="spellStart"/>
      <w:r w:rsidR="00481BF2" w:rsidRPr="004555AA">
        <w:rPr>
          <w:rFonts w:eastAsiaTheme="minorEastAsia" w:hint="eastAsia"/>
          <w:lang w:eastAsia="zh-CN"/>
        </w:rPr>
        <w:t>Lenovo</w:t>
      </w:r>
      <w:r w:rsidR="00FA4C60" w:rsidRPr="004555AA">
        <w:rPr>
          <w:rFonts w:eastAsiaTheme="minorEastAsia" w:hint="eastAsia"/>
          <w:lang w:eastAsia="zh-CN"/>
        </w:rPr>
        <w:t>+</w:t>
      </w:r>
      <w:r w:rsidR="00481BF2" w:rsidRPr="004555AA">
        <w:rPr>
          <w:rFonts w:eastAsiaTheme="minorEastAsia" w:hint="eastAsia"/>
          <w:lang w:eastAsia="zh-CN"/>
        </w:rPr>
        <w:t>China</w:t>
      </w:r>
      <w:proofErr w:type="spellEnd"/>
      <w:r w:rsidR="00481BF2" w:rsidRPr="004555AA">
        <w:rPr>
          <w:rFonts w:eastAsiaTheme="minorEastAsia" w:hint="eastAsia"/>
          <w:lang w:eastAsia="zh-CN"/>
        </w:rPr>
        <w:t xml:space="preserve"> Telecom (0688), ZTE</w:t>
      </w:r>
      <w:r w:rsidR="00FA4C60" w:rsidRPr="004555AA">
        <w:rPr>
          <w:rFonts w:eastAsiaTheme="minorEastAsia" w:hint="eastAsia"/>
          <w:lang w:eastAsia="zh-CN"/>
        </w:rPr>
        <w:t xml:space="preserve"> </w:t>
      </w:r>
      <w:r w:rsidR="00481BF2" w:rsidRPr="004555AA">
        <w:rPr>
          <w:rFonts w:eastAsiaTheme="minorEastAsia" w:hint="eastAsia"/>
          <w:lang w:eastAsia="zh-CN"/>
        </w:rPr>
        <w:t>(0697)</w:t>
      </w:r>
      <w:r w:rsidR="00FA4C60" w:rsidRPr="004555AA">
        <w:rPr>
          <w:rFonts w:eastAsiaTheme="minorEastAsia" w:hint="eastAsia"/>
          <w:lang w:eastAsia="zh-CN"/>
        </w:rPr>
        <w:t xml:space="preserve">, </w:t>
      </w:r>
      <w:r>
        <w:rPr>
          <w:rFonts w:eastAsiaTheme="minorEastAsia" w:hint="eastAsia"/>
          <w:lang w:eastAsia="zh-CN"/>
        </w:rPr>
        <w:t>L</w:t>
      </w:r>
      <w:r w:rsidRPr="00481BF2">
        <w:rPr>
          <w:rFonts w:eastAsiaTheme="minorEastAsia" w:hint="eastAsia"/>
          <w:lang w:eastAsia="zh-CN"/>
        </w:rPr>
        <w:t>GE</w:t>
      </w:r>
      <w:r>
        <w:rPr>
          <w:rFonts w:eastAsiaTheme="minorEastAsia" w:hint="eastAsia"/>
          <w:lang w:eastAsia="zh-CN"/>
        </w:rPr>
        <w:t xml:space="preserve"> </w:t>
      </w:r>
      <w:r w:rsidRPr="00481BF2">
        <w:rPr>
          <w:rFonts w:eastAsiaTheme="minorEastAsia" w:hint="eastAsia"/>
          <w:lang w:eastAsia="zh-CN"/>
        </w:rPr>
        <w:t>(0801)</w:t>
      </w:r>
      <w:r>
        <w:rPr>
          <w:rFonts w:eastAsiaTheme="minorEastAsia" w:hint="eastAsia"/>
          <w:lang w:eastAsia="zh-CN"/>
        </w:rPr>
        <w:t xml:space="preserve">, </w:t>
      </w:r>
      <w:r w:rsidR="00FA4C60" w:rsidRPr="004555AA">
        <w:rPr>
          <w:rFonts w:eastAsiaTheme="minorEastAsia" w:hint="eastAsia"/>
          <w:lang w:eastAsia="zh-CN"/>
        </w:rPr>
        <w:t>CATT (0830)</w:t>
      </w:r>
      <w:r w:rsidR="00CB739E">
        <w:rPr>
          <w:rFonts w:eastAsiaTheme="minorEastAsia" w:hint="eastAsia"/>
          <w:lang w:eastAsia="zh-CN"/>
        </w:rPr>
        <w:t xml:space="preserve">, </w:t>
      </w:r>
      <w:proofErr w:type="spellStart"/>
      <w:r w:rsidR="00CB739E">
        <w:rPr>
          <w:rFonts w:eastAsiaTheme="minorEastAsia" w:hint="eastAsia"/>
          <w:lang w:eastAsia="zh-CN"/>
        </w:rPr>
        <w:t>Tejas</w:t>
      </w:r>
      <w:proofErr w:type="spellEnd"/>
      <w:r w:rsidR="00CB739E">
        <w:rPr>
          <w:rFonts w:eastAsiaTheme="minorEastAsia" w:hint="eastAsia"/>
          <w:lang w:eastAsia="zh-CN"/>
        </w:rPr>
        <w:t xml:space="preserve"> NW (0948)</w:t>
      </w:r>
      <w:r>
        <w:rPr>
          <w:rFonts w:eastAsiaTheme="minorEastAsia" w:hint="eastAsia"/>
          <w:lang w:eastAsia="zh-CN"/>
        </w:rPr>
        <w:t>, Sony (0901)</w:t>
      </w:r>
    </w:p>
    <w:p w14:paraId="7773E21B" w14:textId="2FC05F2D" w:rsidR="00481BF2" w:rsidRDefault="00481BF2" w:rsidP="00481BF2">
      <w:pPr>
        <w:pStyle w:val="af0"/>
        <w:numPr>
          <w:ilvl w:val="0"/>
          <w:numId w:val="30"/>
        </w:numPr>
        <w:rPr>
          <w:rFonts w:eastAsiaTheme="minorEastAsia"/>
          <w:lang w:eastAsia="zh-CN"/>
        </w:rPr>
      </w:pPr>
      <w:r>
        <w:rPr>
          <w:rFonts w:eastAsiaTheme="minorEastAsia"/>
          <w:lang w:eastAsia="zh-CN"/>
        </w:rPr>
        <w:t>“</w:t>
      </w:r>
      <w:r w:rsidRPr="00481BF2">
        <w:rPr>
          <w:rFonts w:eastAsiaTheme="minorEastAsia"/>
          <w:lang w:eastAsia="zh-CN"/>
        </w:rPr>
        <w:t>follow-up message indication</w:t>
      </w:r>
      <w:r>
        <w:rPr>
          <w:rFonts w:eastAsiaTheme="minorEastAsia"/>
          <w:lang w:eastAsia="zh-CN"/>
        </w:rPr>
        <w:t>”</w:t>
      </w:r>
      <w:r>
        <w:rPr>
          <w:rFonts w:eastAsiaTheme="minorEastAsia" w:hint="eastAsia"/>
          <w:lang w:eastAsia="zh-CN"/>
        </w:rPr>
        <w:t xml:space="preserve"> provided </w:t>
      </w:r>
      <w:r w:rsidR="00FA4C60">
        <w:rPr>
          <w:rFonts w:eastAsiaTheme="minorEastAsia" w:hint="eastAsia"/>
          <w:lang w:eastAsia="zh-CN"/>
        </w:rPr>
        <w:t>during initial registration</w:t>
      </w:r>
      <w:r>
        <w:rPr>
          <w:rFonts w:eastAsiaTheme="minorEastAsia" w:hint="eastAsia"/>
          <w:lang w:eastAsia="zh-CN"/>
        </w:rPr>
        <w:t>: OPPO</w:t>
      </w:r>
      <w:r w:rsidR="00FA4C60">
        <w:rPr>
          <w:rFonts w:eastAsiaTheme="minorEastAsia" w:hint="eastAsia"/>
          <w:lang w:eastAsia="zh-CN"/>
        </w:rPr>
        <w:t xml:space="preserve"> </w:t>
      </w:r>
      <w:r>
        <w:rPr>
          <w:rFonts w:eastAsiaTheme="minorEastAsia" w:hint="eastAsia"/>
          <w:lang w:eastAsia="zh-CN"/>
        </w:rPr>
        <w:t xml:space="preserve">(0162), </w:t>
      </w:r>
      <w:proofErr w:type="spellStart"/>
      <w:r>
        <w:rPr>
          <w:rFonts w:eastAsiaTheme="minorEastAsia" w:hint="eastAsia"/>
          <w:lang w:eastAsia="zh-CN"/>
        </w:rPr>
        <w:t>Lenovo</w:t>
      </w:r>
      <w:r w:rsidR="00FA4C60">
        <w:rPr>
          <w:rFonts w:eastAsiaTheme="minorEastAsia" w:hint="eastAsia"/>
          <w:lang w:eastAsia="zh-CN"/>
        </w:rPr>
        <w:t>+</w:t>
      </w:r>
      <w:r>
        <w:rPr>
          <w:rFonts w:eastAsiaTheme="minorEastAsia" w:hint="eastAsia"/>
          <w:lang w:eastAsia="zh-CN"/>
        </w:rPr>
        <w:t>China</w:t>
      </w:r>
      <w:proofErr w:type="spellEnd"/>
      <w:r>
        <w:rPr>
          <w:rFonts w:eastAsiaTheme="minorEastAsia" w:hint="eastAsia"/>
          <w:lang w:eastAsia="zh-CN"/>
        </w:rPr>
        <w:t xml:space="preserve"> Telecom</w:t>
      </w:r>
      <w:r w:rsidR="00FA4C60">
        <w:rPr>
          <w:rFonts w:eastAsiaTheme="minorEastAsia" w:hint="eastAsia"/>
          <w:lang w:eastAsia="zh-CN"/>
        </w:rPr>
        <w:t xml:space="preserve"> </w:t>
      </w:r>
      <w:r>
        <w:rPr>
          <w:rFonts w:eastAsiaTheme="minorEastAsia" w:hint="eastAsia"/>
          <w:lang w:eastAsia="zh-CN"/>
        </w:rPr>
        <w:t>(0688)</w:t>
      </w:r>
      <w:r w:rsidR="00FA4C60">
        <w:rPr>
          <w:rFonts w:eastAsiaTheme="minorEastAsia" w:hint="eastAsia"/>
          <w:lang w:eastAsia="zh-CN"/>
        </w:rPr>
        <w:t>, CATT (0830)</w:t>
      </w:r>
    </w:p>
    <w:p w14:paraId="3BE4D528" w14:textId="72320F22" w:rsidR="00FA4C60" w:rsidRDefault="00FA4C60" w:rsidP="00481BF2">
      <w:pPr>
        <w:pStyle w:val="af0"/>
        <w:numPr>
          <w:ilvl w:val="0"/>
          <w:numId w:val="30"/>
        </w:numPr>
        <w:rPr>
          <w:rFonts w:eastAsiaTheme="minorEastAsia"/>
          <w:lang w:eastAsia="zh-CN"/>
        </w:rPr>
      </w:pPr>
      <w:r>
        <w:rPr>
          <w:rFonts w:eastAsiaTheme="minorEastAsia"/>
          <w:lang w:eastAsia="zh-CN"/>
        </w:rPr>
        <w:t>“D</w:t>
      </w:r>
      <w:r>
        <w:rPr>
          <w:rFonts w:eastAsiaTheme="minorEastAsia" w:hint="eastAsia"/>
          <w:lang w:eastAsia="zh-CN"/>
        </w:rPr>
        <w:t>ata size</w:t>
      </w:r>
      <w:r>
        <w:rPr>
          <w:rFonts w:eastAsiaTheme="minorEastAsia"/>
          <w:lang w:eastAsia="zh-CN"/>
        </w:rPr>
        <w:t>”</w:t>
      </w:r>
      <w:r w:rsidRPr="00FA4C60">
        <w:rPr>
          <w:rFonts w:eastAsiaTheme="minorEastAsia" w:hint="eastAsia"/>
          <w:lang w:eastAsia="zh-CN"/>
        </w:rPr>
        <w:t xml:space="preserve"> </w:t>
      </w:r>
      <w:r>
        <w:rPr>
          <w:rFonts w:eastAsiaTheme="minorEastAsia" w:hint="eastAsia"/>
          <w:lang w:eastAsia="zh-CN"/>
        </w:rPr>
        <w:t>provided during initial registration</w:t>
      </w:r>
      <w:r w:rsidR="00243A90">
        <w:rPr>
          <w:rFonts w:eastAsiaTheme="minorEastAsia" w:hint="eastAsia"/>
          <w:lang w:eastAsia="zh-CN"/>
        </w:rPr>
        <w:t xml:space="preserve"> and AIOTF </w:t>
      </w:r>
      <w:r w:rsidR="00243A90">
        <w:rPr>
          <w:rFonts w:eastAsiaTheme="minorEastAsia"/>
          <w:lang w:eastAsia="zh-CN"/>
        </w:rPr>
        <w:t>determine</w:t>
      </w:r>
      <w:r w:rsidR="00243A90">
        <w:rPr>
          <w:rFonts w:eastAsiaTheme="minorEastAsia" w:hint="eastAsia"/>
          <w:lang w:eastAsia="zh-CN"/>
        </w:rPr>
        <w:t xml:space="preserve"> the size of </w:t>
      </w:r>
      <w:proofErr w:type="spellStart"/>
      <w:r w:rsidR="00243A90">
        <w:rPr>
          <w:rFonts w:eastAsiaTheme="minorEastAsia" w:hint="eastAsia"/>
          <w:lang w:eastAsia="zh-CN"/>
        </w:rPr>
        <w:t>AIoT</w:t>
      </w:r>
      <w:proofErr w:type="spellEnd"/>
      <w:r w:rsidR="00243A90">
        <w:rPr>
          <w:rFonts w:eastAsiaTheme="minorEastAsia" w:hint="eastAsia"/>
          <w:lang w:eastAsia="zh-CN"/>
        </w:rPr>
        <w:t xml:space="preserve"> NAS data</w:t>
      </w:r>
      <w:r>
        <w:rPr>
          <w:rFonts w:eastAsiaTheme="minorEastAsia" w:hint="eastAsia"/>
          <w:lang w:eastAsia="zh-CN"/>
        </w:rPr>
        <w:t>: CATT (0830)</w:t>
      </w:r>
    </w:p>
    <w:p w14:paraId="242FB0E9" w14:textId="54E488D2" w:rsidR="00A21B5E" w:rsidRDefault="00A21B5E" w:rsidP="00481BF2">
      <w:pPr>
        <w:pStyle w:val="af0"/>
        <w:numPr>
          <w:ilvl w:val="0"/>
          <w:numId w:val="30"/>
        </w:numPr>
        <w:rPr>
          <w:rFonts w:eastAsiaTheme="minorEastAsia"/>
          <w:lang w:eastAsia="zh-CN"/>
        </w:rPr>
      </w:pPr>
      <w:r>
        <w:rPr>
          <w:rFonts w:eastAsiaTheme="minorEastAsia"/>
          <w:lang w:eastAsia="zh-CN"/>
        </w:rPr>
        <w:t>D</w:t>
      </w:r>
      <w:r>
        <w:rPr>
          <w:rFonts w:eastAsiaTheme="minorEastAsia" w:hint="eastAsia"/>
          <w:lang w:eastAsia="zh-CN"/>
        </w:rPr>
        <w:t xml:space="preserve">evice includes </w:t>
      </w:r>
      <w:r>
        <w:rPr>
          <w:rFonts w:eastAsiaTheme="minorEastAsia"/>
          <w:lang w:eastAsia="zh-CN"/>
        </w:rPr>
        <w:t>“</w:t>
      </w:r>
      <w:r w:rsidRPr="00A21B5E">
        <w:rPr>
          <w:rFonts w:eastAsiaTheme="minorEastAsia"/>
          <w:lang w:eastAsia="zh-CN"/>
        </w:rPr>
        <w:t>Request Device Originated Only (DOO) mode</w:t>
      </w:r>
      <w:r>
        <w:rPr>
          <w:rFonts w:eastAsiaTheme="minorEastAsia"/>
          <w:lang w:eastAsia="zh-CN"/>
        </w:rPr>
        <w:t>”</w:t>
      </w:r>
      <w:r>
        <w:rPr>
          <w:rFonts w:eastAsiaTheme="minorEastAsia" w:hint="eastAsia"/>
          <w:lang w:eastAsia="zh-CN"/>
        </w:rPr>
        <w:t>: Sony (0901), Huawei (1012)</w:t>
      </w:r>
    </w:p>
    <w:p w14:paraId="7AFB710B" w14:textId="0B308D3B" w:rsidR="00481BF2" w:rsidRPr="00481BF2" w:rsidRDefault="00481BF2" w:rsidP="00004F3D">
      <w:pPr>
        <w:pStyle w:val="af0"/>
        <w:numPr>
          <w:ilvl w:val="0"/>
          <w:numId w:val="30"/>
        </w:numPr>
        <w:rPr>
          <w:rFonts w:eastAsiaTheme="minorEastAsia"/>
          <w:lang w:eastAsia="zh-CN"/>
        </w:rPr>
      </w:pPr>
      <w:r w:rsidRPr="00481BF2">
        <w:rPr>
          <w:rFonts w:eastAsiaTheme="minorEastAsia"/>
          <w:lang w:eastAsia="zh-CN"/>
        </w:rPr>
        <w:t xml:space="preserve">The network rejects the registration when there is no AF subscription for DO-A data of the </w:t>
      </w:r>
      <w:proofErr w:type="spellStart"/>
      <w:r w:rsidRPr="00481BF2">
        <w:rPr>
          <w:rFonts w:eastAsiaTheme="minorEastAsia"/>
          <w:lang w:eastAsia="zh-CN"/>
        </w:rPr>
        <w:t>AIoT</w:t>
      </w:r>
      <w:proofErr w:type="spellEnd"/>
      <w:r w:rsidRPr="00481BF2">
        <w:rPr>
          <w:rFonts w:eastAsiaTheme="minorEastAsia"/>
          <w:lang w:eastAsia="zh-CN"/>
        </w:rPr>
        <w:t xml:space="preserve"> Device</w:t>
      </w:r>
      <w:r w:rsidRPr="00481BF2">
        <w:rPr>
          <w:rFonts w:eastAsiaTheme="minorEastAsia" w:hint="eastAsia"/>
          <w:lang w:eastAsia="zh-CN"/>
        </w:rPr>
        <w:t xml:space="preserve">: </w:t>
      </w:r>
      <w:r>
        <w:rPr>
          <w:rFonts w:eastAsiaTheme="minorEastAsia" w:hint="eastAsia"/>
          <w:lang w:eastAsia="zh-CN"/>
        </w:rPr>
        <w:t>L</w:t>
      </w:r>
      <w:r w:rsidRPr="00481BF2">
        <w:rPr>
          <w:rFonts w:eastAsiaTheme="minorEastAsia" w:hint="eastAsia"/>
          <w:lang w:eastAsia="zh-CN"/>
        </w:rPr>
        <w:t>GE</w:t>
      </w:r>
      <w:r w:rsidR="00FA4C60">
        <w:rPr>
          <w:rFonts w:eastAsiaTheme="minorEastAsia" w:hint="eastAsia"/>
          <w:lang w:eastAsia="zh-CN"/>
        </w:rPr>
        <w:t xml:space="preserve"> </w:t>
      </w:r>
      <w:r w:rsidRPr="00481BF2">
        <w:rPr>
          <w:rFonts w:eastAsiaTheme="minorEastAsia" w:hint="eastAsia"/>
          <w:lang w:eastAsia="zh-CN"/>
        </w:rPr>
        <w:t>(0801)</w:t>
      </w:r>
    </w:p>
    <w:p w14:paraId="4D49B524" w14:textId="201348C1" w:rsidR="00481BF2" w:rsidRDefault="00FA4C60" w:rsidP="00FA4C60">
      <w:pPr>
        <w:pStyle w:val="af0"/>
        <w:numPr>
          <w:ilvl w:val="0"/>
          <w:numId w:val="30"/>
        </w:numPr>
        <w:rPr>
          <w:rFonts w:eastAsiaTheme="minorEastAsia"/>
          <w:lang w:eastAsia="zh-CN"/>
        </w:rPr>
      </w:pPr>
      <w:r>
        <w:rPr>
          <w:rFonts w:eastAsiaTheme="minorEastAsia" w:hint="eastAsia"/>
          <w:lang w:eastAsia="zh-CN"/>
        </w:rPr>
        <w:t>AIOTF stores the device context locally: LGE</w:t>
      </w:r>
      <w:r w:rsidR="00243A90">
        <w:rPr>
          <w:rFonts w:eastAsiaTheme="minorEastAsia" w:hint="eastAsia"/>
          <w:lang w:eastAsia="zh-CN"/>
        </w:rPr>
        <w:t xml:space="preserve"> </w:t>
      </w:r>
      <w:r>
        <w:rPr>
          <w:rFonts w:eastAsiaTheme="minorEastAsia" w:hint="eastAsia"/>
          <w:lang w:eastAsia="zh-CN"/>
        </w:rPr>
        <w:t>(0801)</w:t>
      </w:r>
    </w:p>
    <w:p w14:paraId="708F0362" w14:textId="0A02079D" w:rsidR="00FA4C60" w:rsidRDefault="00FA4C60" w:rsidP="00FA4C60">
      <w:pPr>
        <w:pStyle w:val="af0"/>
        <w:numPr>
          <w:ilvl w:val="0"/>
          <w:numId w:val="30"/>
        </w:numPr>
        <w:rPr>
          <w:rFonts w:eastAsiaTheme="minorEastAsia"/>
          <w:lang w:eastAsia="zh-CN"/>
        </w:rPr>
      </w:pPr>
      <w:r>
        <w:rPr>
          <w:rFonts w:eastAsiaTheme="minorEastAsia"/>
          <w:lang w:eastAsia="zh-CN"/>
        </w:rPr>
        <w:t>“</w:t>
      </w:r>
      <w:r w:rsidRPr="00FA4C60">
        <w:rPr>
          <w:rFonts w:eastAsiaTheme="minorEastAsia"/>
          <w:lang w:eastAsia="zh-CN"/>
        </w:rPr>
        <w:t xml:space="preserve">AIOTF routing information is either an AIOTF ID or a short form of </w:t>
      </w:r>
      <w:proofErr w:type="spellStart"/>
      <w:r w:rsidRPr="00FA4C60">
        <w:rPr>
          <w:rFonts w:eastAsiaTheme="minorEastAsia"/>
          <w:lang w:eastAsia="zh-CN"/>
        </w:rPr>
        <w:t>AIoT</w:t>
      </w:r>
      <w:proofErr w:type="spellEnd"/>
      <w:r w:rsidRPr="00FA4C60">
        <w:rPr>
          <w:rFonts w:eastAsiaTheme="minorEastAsia"/>
          <w:lang w:eastAsia="zh-CN"/>
        </w:rPr>
        <w:t xml:space="preserve"> temporary ID information</w:t>
      </w:r>
      <w:r>
        <w:rPr>
          <w:rFonts w:eastAsiaTheme="minorEastAsia"/>
          <w:lang w:eastAsia="zh-CN"/>
        </w:rPr>
        <w:t>”</w:t>
      </w:r>
      <w:r>
        <w:rPr>
          <w:rFonts w:eastAsiaTheme="minorEastAsia" w:hint="eastAsia"/>
          <w:lang w:eastAsia="zh-CN"/>
        </w:rPr>
        <w:t>: CATT (0830)</w:t>
      </w:r>
    </w:p>
    <w:p w14:paraId="6971BDBD" w14:textId="7A9B692C" w:rsidR="00FA4C60" w:rsidRDefault="00243A90" w:rsidP="00FA4C60">
      <w:pPr>
        <w:pStyle w:val="af0"/>
        <w:numPr>
          <w:ilvl w:val="0"/>
          <w:numId w:val="30"/>
        </w:numPr>
        <w:rPr>
          <w:rFonts w:eastAsiaTheme="minorEastAsia"/>
          <w:lang w:eastAsia="zh-CN"/>
        </w:rPr>
      </w:pPr>
      <w:r>
        <w:rPr>
          <w:rFonts w:eastAsiaTheme="minorEastAsia"/>
          <w:lang w:eastAsia="zh-CN"/>
        </w:rPr>
        <w:t>“</w:t>
      </w:r>
      <w:r>
        <w:rPr>
          <w:rFonts w:eastAsiaTheme="minorEastAsia" w:hint="eastAsia"/>
          <w:lang w:eastAsia="zh-CN"/>
        </w:rPr>
        <w:t>A</w:t>
      </w:r>
      <w:r w:rsidRPr="00243A90">
        <w:rPr>
          <w:rFonts w:eastAsiaTheme="minorEastAsia"/>
          <w:lang w:eastAsia="zh-CN"/>
        </w:rPr>
        <w:t xml:space="preserve">IOTF allocates </w:t>
      </w:r>
      <w:proofErr w:type="spellStart"/>
      <w:r w:rsidRPr="00243A90">
        <w:rPr>
          <w:rFonts w:eastAsiaTheme="minorEastAsia"/>
          <w:lang w:eastAsia="zh-CN"/>
        </w:rPr>
        <w:t>AIoT</w:t>
      </w:r>
      <w:proofErr w:type="spellEnd"/>
      <w:r w:rsidRPr="00243A90">
        <w:rPr>
          <w:rFonts w:eastAsiaTheme="minorEastAsia"/>
          <w:lang w:eastAsia="zh-CN"/>
        </w:rPr>
        <w:t xml:space="preserve"> Device NGAP ID for the </w:t>
      </w:r>
      <w:proofErr w:type="spellStart"/>
      <w:r w:rsidRPr="00243A90">
        <w:rPr>
          <w:rFonts w:eastAsiaTheme="minorEastAsia"/>
          <w:lang w:eastAsia="zh-CN"/>
        </w:rPr>
        <w:t>AIoT</w:t>
      </w:r>
      <w:proofErr w:type="spellEnd"/>
      <w:r w:rsidRPr="00243A90">
        <w:rPr>
          <w:rFonts w:eastAsiaTheme="minorEastAsia"/>
          <w:lang w:eastAsia="zh-CN"/>
        </w:rPr>
        <w:t xml:space="preserve"> Device</w:t>
      </w:r>
      <w:r>
        <w:rPr>
          <w:rFonts w:eastAsiaTheme="minorEastAsia" w:hint="eastAsia"/>
          <w:lang w:eastAsia="zh-CN"/>
        </w:rPr>
        <w:t xml:space="preserve"> if follow on indication is provided</w:t>
      </w:r>
      <w:r>
        <w:rPr>
          <w:rFonts w:eastAsiaTheme="minorEastAsia"/>
          <w:lang w:eastAsia="zh-CN"/>
        </w:rPr>
        <w:t>”</w:t>
      </w:r>
      <w:r>
        <w:rPr>
          <w:rFonts w:eastAsiaTheme="minorEastAsia" w:hint="eastAsia"/>
          <w:lang w:eastAsia="zh-CN"/>
        </w:rPr>
        <w:t>: CATT (0830)</w:t>
      </w:r>
    </w:p>
    <w:p w14:paraId="124533AC" w14:textId="54C0452C" w:rsidR="00CB739E" w:rsidRPr="00CB739E" w:rsidRDefault="00CB739E" w:rsidP="00CB739E">
      <w:pPr>
        <w:rPr>
          <w:rFonts w:eastAsiaTheme="minorEastAsia"/>
          <w:b/>
          <w:bCs/>
          <w:lang w:eastAsia="zh-CN"/>
        </w:rPr>
      </w:pPr>
      <w:r>
        <w:rPr>
          <w:rFonts w:eastAsiaTheme="minorEastAsia" w:hint="eastAsia"/>
          <w:b/>
          <w:bCs/>
          <w:lang w:eastAsia="zh-CN"/>
        </w:rPr>
        <w:t>Mobility</w:t>
      </w:r>
      <w:r w:rsidRPr="00CB739E">
        <w:rPr>
          <w:rFonts w:eastAsiaTheme="minorEastAsia" w:hint="eastAsia"/>
          <w:b/>
          <w:bCs/>
          <w:lang w:eastAsia="zh-CN"/>
        </w:rPr>
        <w:t xml:space="preserve"> </w:t>
      </w:r>
      <w:r w:rsidRPr="00CB739E">
        <w:rPr>
          <w:rFonts w:eastAsiaTheme="minorEastAsia"/>
          <w:b/>
          <w:bCs/>
          <w:lang w:eastAsia="zh-CN"/>
        </w:rPr>
        <w:t>registration</w:t>
      </w:r>
      <w:r w:rsidRPr="00CB739E">
        <w:rPr>
          <w:rFonts w:eastAsiaTheme="minorEastAsia" w:hint="eastAsia"/>
          <w:b/>
          <w:bCs/>
          <w:lang w:eastAsia="zh-CN"/>
        </w:rPr>
        <w:t>:</w:t>
      </w:r>
    </w:p>
    <w:p w14:paraId="7D385CE5" w14:textId="1B2A10CA" w:rsidR="004555AA" w:rsidRDefault="00A21B5E" w:rsidP="00A21B5E">
      <w:pPr>
        <w:pStyle w:val="af0"/>
        <w:numPr>
          <w:ilvl w:val="0"/>
          <w:numId w:val="32"/>
        </w:numPr>
        <w:rPr>
          <w:rFonts w:eastAsiaTheme="minorEastAsia"/>
          <w:lang w:eastAsia="zh-CN"/>
        </w:rPr>
      </w:pPr>
      <w:r w:rsidRPr="00A21B5E">
        <w:rPr>
          <w:rFonts w:eastAsiaTheme="minorEastAsia"/>
          <w:lang w:eastAsia="zh-CN"/>
        </w:rPr>
        <w:t>D</w:t>
      </w:r>
      <w:r w:rsidRPr="00A21B5E">
        <w:rPr>
          <w:rFonts w:eastAsiaTheme="minorEastAsia" w:hint="eastAsia"/>
          <w:lang w:eastAsia="zh-CN"/>
        </w:rPr>
        <w:t xml:space="preserve">evice support mobility </w:t>
      </w:r>
      <w:r w:rsidRPr="00A21B5E">
        <w:rPr>
          <w:rFonts w:eastAsiaTheme="minorEastAsia"/>
          <w:lang w:eastAsia="zh-CN"/>
        </w:rPr>
        <w:t>registration</w:t>
      </w:r>
      <w:r>
        <w:rPr>
          <w:rFonts w:eastAsiaTheme="minorEastAsia" w:hint="eastAsia"/>
          <w:lang w:eastAsia="zh-CN"/>
        </w:rPr>
        <w:t xml:space="preserve">: </w:t>
      </w:r>
      <w:r w:rsidRPr="004555AA">
        <w:rPr>
          <w:rFonts w:eastAsiaTheme="minorEastAsia" w:hint="eastAsia"/>
          <w:lang w:eastAsia="zh-CN"/>
        </w:rPr>
        <w:t xml:space="preserve">Huawei (1009), CMCC (0137), OPPO (0162), </w:t>
      </w:r>
      <w:proofErr w:type="spellStart"/>
      <w:r w:rsidRPr="004555AA">
        <w:rPr>
          <w:rFonts w:eastAsiaTheme="minorEastAsia" w:hint="eastAsia"/>
          <w:lang w:eastAsia="zh-CN"/>
        </w:rPr>
        <w:t>Lenovo+China</w:t>
      </w:r>
      <w:proofErr w:type="spellEnd"/>
      <w:r w:rsidRPr="004555AA">
        <w:rPr>
          <w:rFonts w:eastAsiaTheme="minorEastAsia" w:hint="eastAsia"/>
          <w:lang w:eastAsia="zh-CN"/>
        </w:rPr>
        <w:t xml:space="preserve"> Telecom (0688), ZTE (0697), CATT (0830)</w:t>
      </w:r>
      <w:r w:rsidR="00DB3CBC">
        <w:rPr>
          <w:rFonts w:eastAsiaTheme="minorEastAsia" w:hint="eastAsia"/>
          <w:lang w:eastAsia="zh-CN"/>
        </w:rPr>
        <w:t>, L</w:t>
      </w:r>
      <w:r w:rsidR="00DB3CBC" w:rsidRPr="00481BF2">
        <w:rPr>
          <w:rFonts w:eastAsiaTheme="minorEastAsia" w:hint="eastAsia"/>
          <w:lang w:eastAsia="zh-CN"/>
        </w:rPr>
        <w:t>GE</w:t>
      </w:r>
      <w:r w:rsidR="00DB3CBC">
        <w:rPr>
          <w:rFonts w:eastAsiaTheme="minorEastAsia" w:hint="eastAsia"/>
          <w:lang w:eastAsia="zh-CN"/>
        </w:rPr>
        <w:t xml:space="preserve"> </w:t>
      </w:r>
      <w:r w:rsidR="00DB3CBC" w:rsidRPr="00481BF2">
        <w:rPr>
          <w:rFonts w:eastAsiaTheme="minorEastAsia" w:hint="eastAsia"/>
          <w:lang w:eastAsia="zh-CN"/>
        </w:rPr>
        <w:t>(0801)</w:t>
      </w:r>
      <w:r w:rsidR="00DB3CBC">
        <w:rPr>
          <w:rFonts w:eastAsiaTheme="minorEastAsia" w:hint="eastAsia"/>
          <w:lang w:eastAsia="zh-CN"/>
        </w:rPr>
        <w:t>, HONOR (0710)</w:t>
      </w:r>
    </w:p>
    <w:p w14:paraId="04F448AE" w14:textId="77777777" w:rsidR="00A21B5E" w:rsidRDefault="00A21B5E" w:rsidP="00A21B5E">
      <w:pPr>
        <w:pStyle w:val="af0"/>
        <w:numPr>
          <w:ilvl w:val="0"/>
          <w:numId w:val="32"/>
        </w:numPr>
        <w:rPr>
          <w:rFonts w:eastAsiaTheme="minorEastAsia"/>
          <w:lang w:eastAsia="zh-CN"/>
        </w:rPr>
      </w:pPr>
      <w:r>
        <w:rPr>
          <w:rFonts w:eastAsiaTheme="minorEastAsia"/>
          <w:lang w:eastAsia="zh-CN"/>
        </w:rPr>
        <w:t>P</w:t>
      </w:r>
      <w:r>
        <w:rPr>
          <w:rFonts w:eastAsiaTheme="minorEastAsia" w:hint="eastAsia"/>
          <w:lang w:eastAsia="zh-CN"/>
        </w:rPr>
        <w:t>rinciples of the feature:</w:t>
      </w:r>
    </w:p>
    <w:p w14:paraId="0B915638" w14:textId="2B94E981" w:rsidR="00A21B5E" w:rsidRDefault="00A21B5E" w:rsidP="00A21B5E">
      <w:pPr>
        <w:pStyle w:val="af0"/>
        <w:numPr>
          <w:ilvl w:val="1"/>
          <w:numId w:val="32"/>
        </w:numPr>
        <w:rPr>
          <w:rFonts w:eastAsiaTheme="minorEastAsia"/>
          <w:lang w:eastAsia="zh-CN"/>
        </w:rPr>
      </w:pPr>
      <w:r w:rsidRPr="00A21B5E">
        <w:rPr>
          <w:rFonts w:eastAsiaTheme="minorEastAsia" w:hint="eastAsia"/>
          <w:lang w:eastAsia="zh-CN"/>
        </w:rPr>
        <w:t>AIOTF allocates the RA to the Device</w:t>
      </w:r>
    </w:p>
    <w:p w14:paraId="16C3EF78" w14:textId="0CCA0F29" w:rsidR="00DB3CBC" w:rsidRDefault="00DB3CBC" w:rsidP="00A21B5E">
      <w:pPr>
        <w:pStyle w:val="af0"/>
        <w:numPr>
          <w:ilvl w:val="1"/>
          <w:numId w:val="32"/>
        </w:numPr>
        <w:rPr>
          <w:rFonts w:eastAsiaTheme="minorEastAsia"/>
          <w:lang w:eastAsia="zh-CN"/>
        </w:rPr>
      </w:pPr>
      <w:r>
        <w:rPr>
          <w:rFonts w:eastAsiaTheme="minorEastAsia"/>
          <w:lang w:eastAsia="zh-CN"/>
        </w:rPr>
        <w:t>D</w:t>
      </w:r>
      <w:r>
        <w:rPr>
          <w:rFonts w:eastAsiaTheme="minorEastAsia" w:hint="eastAsia"/>
          <w:lang w:eastAsia="zh-CN"/>
        </w:rPr>
        <w:t xml:space="preserve">evice </w:t>
      </w:r>
    </w:p>
    <w:p w14:paraId="52BC743B" w14:textId="7883F37A" w:rsidR="00A21B5E" w:rsidRPr="00A21B5E" w:rsidRDefault="00A21B5E" w:rsidP="00A21B5E">
      <w:pPr>
        <w:pStyle w:val="af0"/>
        <w:numPr>
          <w:ilvl w:val="1"/>
          <w:numId w:val="32"/>
        </w:numPr>
        <w:rPr>
          <w:rFonts w:eastAsiaTheme="minorEastAsia"/>
          <w:lang w:eastAsia="zh-CN"/>
        </w:rPr>
      </w:pPr>
      <w:r>
        <w:rPr>
          <w:rFonts w:eastAsiaTheme="minorEastAsia"/>
          <w:lang w:eastAsia="zh-CN"/>
        </w:rPr>
        <w:t>Assum</w:t>
      </w:r>
      <w:r>
        <w:rPr>
          <w:rFonts w:eastAsiaTheme="minorEastAsia" w:hint="eastAsia"/>
          <w:lang w:eastAsia="zh-CN"/>
        </w:rPr>
        <w:t xml:space="preserve">e that RAN broadcasts area </w:t>
      </w:r>
      <w:r>
        <w:rPr>
          <w:rFonts w:eastAsiaTheme="minorEastAsia"/>
          <w:lang w:eastAsia="zh-CN"/>
        </w:rPr>
        <w:t>information</w:t>
      </w:r>
    </w:p>
    <w:p w14:paraId="50B53E9D" w14:textId="076FF06A" w:rsidR="00CB739E" w:rsidRPr="00CB739E" w:rsidRDefault="00CB739E" w:rsidP="00CB739E">
      <w:pPr>
        <w:rPr>
          <w:rFonts w:eastAsiaTheme="minorEastAsia"/>
          <w:b/>
          <w:bCs/>
          <w:lang w:eastAsia="zh-CN"/>
        </w:rPr>
      </w:pPr>
      <w:r>
        <w:rPr>
          <w:rFonts w:eastAsiaTheme="minorEastAsia" w:hint="eastAsia"/>
          <w:b/>
          <w:bCs/>
          <w:lang w:eastAsia="zh-CN"/>
        </w:rPr>
        <w:t>Periodic</w:t>
      </w:r>
      <w:r w:rsidRPr="00CB739E">
        <w:rPr>
          <w:rFonts w:eastAsiaTheme="minorEastAsia" w:hint="eastAsia"/>
          <w:b/>
          <w:bCs/>
          <w:lang w:eastAsia="zh-CN"/>
        </w:rPr>
        <w:t xml:space="preserve"> </w:t>
      </w:r>
      <w:r w:rsidRPr="00CB739E">
        <w:rPr>
          <w:rFonts w:eastAsiaTheme="minorEastAsia"/>
          <w:b/>
          <w:bCs/>
          <w:lang w:eastAsia="zh-CN"/>
        </w:rPr>
        <w:t>registration</w:t>
      </w:r>
      <w:r w:rsidRPr="00CB739E">
        <w:rPr>
          <w:rFonts w:eastAsiaTheme="minorEastAsia" w:hint="eastAsia"/>
          <w:b/>
          <w:bCs/>
          <w:lang w:eastAsia="zh-CN"/>
        </w:rPr>
        <w:t>:</w:t>
      </w:r>
    </w:p>
    <w:p w14:paraId="3C33D8F3" w14:textId="77777777" w:rsidR="004555AA" w:rsidRDefault="004555AA" w:rsidP="004555AA">
      <w:pPr>
        <w:rPr>
          <w:rFonts w:eastAsiaTheme="minorEastAsia"/>
          <w:lang w:eastAsia="zh-CN"/>
        </w:rPr>
      </w:pPr>
    </w:p>
    <w:p w14:paraId="011BA6FA" w14:textId="77777777" w:rsidR="004555AA" w:rsidRDefault="004555AA" w:rsidP="004555AA">
      <w:pPr>
        <w:rPr>
          <w:rFonts w:eastAsiaTheme="minorEastAsia"/>
          <w:lang w:eastAsia="zh-CN"/>
        </w:rPr>
      </w:pPr>
    </w:p>
    <w:p w14:paraId="1118AA0D" w14:textId="77777777" w:rsidR="004555AA" w:rsidRPr="004555AA" w:rsidRDefault="004555AA" w:rsidP="004555AA">
      <w:pPr>
        <w:rPr>
          <w:rFonts w:eastAsiaTheme="minorEastAsia"/>
          <w:lang w:eastAsia="zh-CN"/>
        </w:rPr>
      </w:pPr>
    </w:p>
    <w:p w14:paraId="71140096" w14:textId="458D8AFF" w:rsidR="00481BF2" w:rsidRPr="00481BF2" w:rsidRDefault="00481BF2" w:rsidP="00481BF2">
      <w:pPr>
        <w:pStyle w:val="1"/>
        <w:rPr>
          <w:rFonts w:eastAsiaTheme="minorEastAsia"/>
          <w:lang w:eastAsia="zh-CN"/>
        </w:rPr>
      </w:pPr>
      <w:r w:rsidRPr="00B31EBB">
        <w:lastRenderedPageBreak/>
        <w:t>1. Discussion</w:t>
      </w:r>
    </w:p>
    <w:p w14:paraId="7BE38959" w14:textId="15A21E3D" w:rsidR="00DF0A26" w:rsidRDefault="00B31EBB" w:rsidP="008754B1">
      <w:pPr>
        <w:jc w:val="both"/>
        <w:rPr>
          <w:rFonts w:eastAsiaTheme="minorEastAsia"/>
          <w:lang w:eastAsia="zh-CN"/>
        </w:rPr>
      </w:pPr>
      <w:r>
        <w:rPr>
          <w:rFonts w:eastAsiaTheme="minorEastAsia" w:hint="eastAsia"/>
          <w:lang w:eastAsia="zh-CN"/>
        </w:rPr>
        <w:t xml:space="preserve">SA2#172 has agreed </w:t>
      </w:r>
      <w:r>
        <w:rPr>
          <w:rFonts w:eastAsiaTheme="minorEastAsia"/>
          <w:lang w:eastAsia="zh-CN"/>
        </w:rPr>
        <w:t>interim</w:t>
      </w:r>
      <w:r>
        <w:rPr>
          <w:rFonts w:eastAsiaTheme="minorEastAsia" w:hint="eastAsia"/>
          <w:lang w:eastAsia="zh-CN"/>
        </w:rPr>
        <w:t xml:space="preserve"> conclusion on DO-A capable </w:t>
      </w:r>
      <w:proofErr w:type="spellStart"/>
      <w:r w:rsidR="00401D85">
        <w:rPr>
          <w:rFonts w:eastAsiaTheme="minorEastAsia"/>
          <w:lang w:eastAsia="zh-CN"/>
        </w:rPr>
        <w:t>AIoT</w:t>
      </w:r>
      <w:proofErr w:type="spellEnd"/>
      <w:r w:rsidR="00401D85">
        <w:rPr>
          <w:rFonts w:eastAsiaTheme="minorEastAsia"/>
          <w:lang w:eastAsia="zh-CN"/>
        </w:rPr>
        <w:t xml:space="preserve"> </w:t>
      </w:r>
      <w:r>
        <w:rPr>
          <w:rFonts w:eastAsiaTheme="minorEastAsia" w:hint="eastAsia"/>
          <w:lang w:eastAsia="zh-CN"/>
        </w:rPr>
        <w:t xml:space="preserve">Device </w:t>
      </w:r>
      <w:r>
        <w:rPr>
          <w:rFonts w:eastAsiaTheme="minorEastAsia"/>
          <w:lang w:eastAsia="zh-CN"/>
        </w:rPr>
        <w:t>registration</w:t>
      </w:r>
      <w:r>
        <w:rPr>
          <w:rFonts w:eastAsiaTheme="minorEastAsia" w:hint="eastAsia"/>
          <w:lang w:eastAsia="zh-CN"/>
        </w:rPr>
        <w:t>.</w:t>
      </w:r>
    </w:p>
    <w:p w14:paraId="1CC8E82B" w14:textId="076ECE93" w:rsidR="00B31EBB" w:rsidRDefault="00B31EBB" w:rsidP="008754B1">
      <w:pPr>
        <w:jc w:val="both"/>
        <w:rPr>
          <w:rFonts w:eastAsiaTheme="minorEastAsia"/>
          <w:lang w:eastAsia="zh-CN"/>
        </w:rPr>
      </w:pPr>
      <w:r>
        <w:rPr>
          <w:rFonts w:eastAsiaTheme="minorEastAsia"/>
          <w:lang w:eastAsia="zh-CN"/>
        </w:rPr>
        <w:t>S</w:t>
      </w:r>
      <w:r>
        <w:rPr>
          <w:rFonts w:eastAsiaTheme="minorEastAsia" w:hint="eastAsia"/>
          <w:lang w:eastAsia="zh-CN"/>
        </w:rPr>
        <w:t>everal editor</w:t>
      </w:r>
      <w:r>
        <w:rPr>
          <w:rFonts w:eastAsiaTheme="minorEastAsia"/>
          <w:lang w:eastAsia="zh-CN"/>
        </w:rPr>
        <w:t>’</w:t>
      </w:r>
      <w:r>
        <w:rPr>
          <w:rFonts w:eastAsiaTheme="minorEastAsia" w:hint="eastAsia"/>
          <w:lang w:eastAsia="zh-CN"/>
        </w:rPr>
        <w:t xml:space="preserve">s notes </w:t>
      </w:r>
      <w:r>
        <w:rPr>
          <w:rFonts w:eastAsiaTheme="minorEastAsia"/>
          <w:lang w:eastAsia="zh-CN"/>
        </w:rPr>
        <w:t>remain</w:t>
      </w:r>
      <w:r>
        <w:rPr>
          <w:rFonts w:eastAsiaTheme="minorEastAsia" w:hint="eastAsia"/>
          <w:lang w:eastAsia="zh-CN"/>
        </w:rPr>
        <w:t xml:space="preserve"> in clause 7.1.2.1, and this contribution proposes solution to resolve them.</w:t>
      </w:r>
    </w:p>
    <w:tbl>
      <w:tblPr>
        <w:tblStyle w:val="ae"/>
        <w:tblW w:w="0" w:type="auto"/>
        <w:tblLook w:val="04A0" w:firstRow="1" w:lastRow="0" w:firstColumn="1" w:lastColumn="0" w:noHBand="0" w:noVBand="1"/>
      </w:tblPr>
      <w:tblGrid>
        <w:gridCol w:w="9628"/>
      </w:tblGrid>
      <w:tr w:rsidR="00B31EBB" w14:paraId="75E00A8C" w14:textId="77777777" w:rsidTr="00B31EBB">
        <w:tc>
          <w:tcPr>
            <w:tcW w:w="9628" w:type="dxa"/>
          </w:tcPr>
          <w:p w14:paraId="1FD97EBE" w14:textId="0FB38AEE" w:rsidR="00B31EBB" w:rsidRPr="00B31EBB" w:rsidRDefault="00B31EBB" w:rsidP="00B31EBB">
            <w:pPr>
              <w:pStyle w:val="EditorsNote"/>
              <w:rPr>
                <w:rFonts w:eastAsiaTheme="minorEastAsia"/>
                <w:lang w:eastAsia="zh-CN"/>
              </w:rPr>
            </w:pPr>
            <w:bookmarkStart w:id="0" w:name="_Hlk217309194"/>
            <w:r>
              <w:rPr>
                <w:rFonts w:eastAsiaTheme="minorEastAsia" w:hint="eastAsia"/>
                <w:lang w:eastAsia="zh-CN"/>
              </w:rPr>
              <w:t>Editor</w:t>
            </w:r>
            <w:r>
              <w:rPr>
                <w:rFonts w:eastAsiaTheme="minorEastAsia"/>
                <w:lang w:eastAsia="zh-CN"/>
              </w:rPr>
              <w:t>’</w:t>
            </w:r>
            <w:r>
              <w:rPr>
                <w:rFonts w:eastAsiaTheme="minorEastAsia" w:hint="eastAsia"/>
                <w:lang w:eastAsia="zh-CN"/>
              </w:rPr>
              <w:t>s note:</w:t>
            </w:r>
            <w:r>
              <w:rPr>
                <w:rFonts w:eastAsiaTheme="minorEastAsia"/>
                <w:lang w:eastAsia="zh-CN"/>
              </w:rPr>
              <w:tab/>
              <w:t>I</w:t>
            </w:r>
            <w:r>
              <w:rPr>
                <w:rFonts w:eastAsiaTheme="minorEastAsia" w:hint="eastAsia"/>
                <w:lang w:eastAsia="zh-CN"/>
              </w:rPr>
              <w:t xml:space="preserve">t will be revisited whether or not to </w:t>
            </w:r>
            <w:r>
              <w:rPr>
                <w:rFonts w:eastAsiaTheme="minorEastAsia"/>
                <w:lang w:eastAsia="zh-CN"/>
              </w:rPr>
              <w:t>support</w:t>
            </w:r>
            <w:r>
              <w:rPr>
                <w:rFonts w:eastAsiaTheme="minorEastAsia" w:hint="eastAsia"/>
                <w:lang w:eastAsia="zh-CN"/>
              </w:rPr>
              <w:t xml:space="preserve"> initial </w:t>
            </w:r>
            <w:r>
              <w:rPr>
                <w:rFonts w:eastAsiaTheme="minorEastAsia"/>
                <w:lang w:eastAsia="zh-CN"/>
              </w:rPr>
              <w:t>registration</w:t>
            </w:r>
            <w:r>
              <w:rPr>
                <w:rFonts w:eastAsiaTheme="minorEastAsia" w:hint="eastAsia"/>
                <w:lang w:eastAsia="zh-CN"/>
              </w:rPr>
              <w:t xml:space="preserve"> in SA2#173.</w:t>
            </w:r>
          </w:p>
        </w:tc>
      </w:tr>
    </w:tbl>
    <w:bookmarkEnd w:id="0"/>
    <w:p w14:paraId="336CE51D" w14:textId="2930F2DF" w:rsidR="00132F7E" w:rsidRDefault="00132F7E" w:rsidP="008754B1">
      <w:pPr>
        <w:jc w:val="both"/>
        <w:rPr>
          <w:rFonts w:eastAsiaTheme="minorEastAsia"/>
          <w:lang w:eastAsia="zh-CN"/>
        </w:rPr>
      </w:pPr>
      <w:r>
        <w:rPr>
          <w:rFonts w:eastAsiaTheme="minorEastAsia"/>
          <w:lang w:eastAsia="zh-CN"/>
        </w:rPr>
        <w:t>I</w:t>
      </w:r>
      <w:r>
        <w:rPr>
          <w:rFonts w:eastAsiaTheme="minorEastAsia" w:hint="eastAsia"/>
          <w:lang w:eastAsia="zh-CN"/>
        </w:rPr>
        <w:t xml:space="preserve">nitial </w:t>
      </w:r>
      <w:r>
        <w:rPr>
          <w:rFonts w:eastAsiaTheme="minorEastAsia"/>
          <w:lang w:eastAsia="zh-CN"/>
        </w:rPr>
        <w:t>registration</w:t>
      </w:r>
      <w:r>
        <w:rPr>
          <w:rFonts w:eastAsiaTheme="minorEastAsia" w:hint="eastAsia"/>
          <w:lang w:eastAsia="zh-CN"/>
        </w:rPr>
        <w:t xml:space="preserve"> is essential for network to manage </w:t>
      </w:r>
      <w:r>
        <w:rPr>
          <w:rFonts w:eastAsiaTheme="minorEastAsia"/>
          <w:lang w:eastAsia="zh-CN"/>
        </w:rPr>
        <w:t>the</w:t>
      </w:r>
      <w:r>
        <w:rPr>
          <w:rFonts w:eastAsiaTheme="minorEastAsia" w:hint="eastAsia"/>
          <w:lang w:eastAsia="zh-CN"/>
        </w:rPr>
        <w:t xml:space="preserve"> DO-A capable </w:t>
      </w:r>
      <w:proofErr w:type="spellStart"/>
      <w:r w:rsidR="00F65221">
        <w:rPr>
          <w:rFonts w:eastAsiaTheme="minorEastAsia"/>
          <w:lang w:eastAsia="zh-CN"/>
        </w:rPr>
        <w:t>AIoT</w:t>
      </w:r>
      <w:proofErr w:type="spellEnd"/>
      <w:r w:rsidR="00F65221">
        <w:rPr>
          <w:rFonts w:eastAsiaTheme="minorEastAsia"/>
          <w:lang w:eastAsia="zh-CN"/>
        </w:rPr>
        <w:t xml:space="preserve"> D</w:t>
      </w:r>
      <w:r>
        <w:rPr>
          <w:rFonts w:eastAsiaTheme="minorEastAsia" w:hint="eastAsia"/>
          <w:lang w:eastAsia="zh-CN"/>
        </w:rPr>
        <w:t>evice</w:t>
      </w:r>
      <w:r w:rsidR="00F65221">
        <w:rPr>
          <w:rFonts w:eastAsiaTheme="minorEastAsia"/>
          <w:lang w:eastAsia="zh-CN"/>
        </w:rPr>
        <w:t>s</w:t>
      </w:r>
      <w:r>
        <w:rPr>
          <w:rFonts w:eastAsiaTheme="minorEastAsia" w:hint="eastAsia"/>
          <w:lang w:eastAsia="zh-CN"/>
        </w:rPr>
        <w:t xml:space="preserve">, e.g., authenticate and authorize </w:t>
      </w:r>
      <w:r>
        <w:rPr>
          <w:rFonts w:eastAsiaTheme="minorEastAsia"/>
          <w:lang w:eastAsia="zh-CN"/>
        </w:rPr>
        <w:t>the</w:t>
      </w:r>
      <w:r>
        <w:rPr>
          <w:rFonts w:eastAsiaTheme="minorEastAsia" w:hint="eastAsia"/>
          <w:lang w:eastAsia="zh-CN"/>
        </w:rPr>
        <w:t xml:space="preserve"> </w:t>
      </w:r>
      <w:proofErr w:type="spellStart"/>
      <w:r>
        <w:rPr>
          <w:rFonts w:eastAsiaTheme="minorEastAsia" w:hint="eastAsia"/>
          <w:lang w:eastAsia="zh-CN"/>
        </w:rPr>
        <w:t>AIoT</w:t>
      </w:r>
      <w:proofErr w:type="spellEnd"/>
      <w:r>
        <w:rPr>
          <w:rFonts w:eastAsiaTheme="minorEastAsia" w:hint="eastAsia"/>
          <w:lang w:eastAsia="zh-CN"/>
        </w:rPr>
        <w:t xml:space="preserve"> Device, which is the pre-condition for </w:t>
      </w:r>
      <w:r>
        <w:rPr>
          <w:rFonts w:eastAsiaTheme="minorEastAsia"/>
          <w:lang w:eastAsia="zh-CN"/>
        </w:rPr>
        <w:t>the</w:t>
      </w:r>
      <w:r>
        <w:rPr>
          <w:rFonts w:eastAsiaTheme="minorEastAsia" w:hint="eastAsia"/>
          <w:lang w:eastAsia="zh-CN"/>
        </w:rPr>
        <w:t xml:space="preserve"> </w:t>
      </w:r>
      <w:proofErr w:type="spellStart"/>
      <w:r>
        <w:rPr>
          <w:rFonts w:eastAsiaTheme="minorEastAsia" w:hint="eastAsia"/>
          <w:lang w:eastAsia="zh-CN"/>
        </w:rPr>
        <w:t>AIoT</w:t>
      </w:r>
      <w:proofErr w:type="spellEnd"/>
      <w:r>
        <w:rPr>
          <w:rFonts w:eastAsiaTheme="minorEastAsia" w:hint="eastAsia"/>
          <w:lang w:eastAsia="zh-CN"/>
        </w:rPr>
        <w:t xml:space="preserve"> Device to initiate autonomous data </w:t>
      </w:r>
      <w:r>
        <w:rPr>
          <w:rFonts w:eastAsiaTheme="minorEastAsia"/>
          <w:lang w:eastAsia="zh-CN"/>
        </w:rPr>
        <w:t>transmission</w:t>
      </w:r>
      <w:r w:rsidR="00EA039B">
        <w:rPr>
          <w:rFonts w:eastAsiaTheme="minorEastAsia" w:hint="eastAsia"/>
          <w:lang w:eastAsia="zh-CN"/>
        </w:rPr>
        <w:t xml:space="preserve"> (i.e. DO-A service)</w:t>
      </w:r>
      <w:r>
        <w:rPr>
          <w:rFonts w:eastAsiaTheme="minorEastAsia" w:hint="eastAsia"/>
          <w:lang w:eastAsia="zh-CN"/>
        </w:rPr>
        <w:t>.</w:t>
      </w:r>
    </w:p>
    <w:p w14:paraId="7F9A4D27" w14:textId="6D53DC64" w:rsidR="00EA039B" w:rsidRPr="00EA039B" w:rsidRDefault="00F1648C" w:rsidP="008754B1">
      <w:pPr>
        <w:jc w:val="both"/>
        <w:rPr>
          <w:rFonts w:eastAsiaTheme="minorEastAsia"/>
          <w:lang w:eastAsia="zh-CN"/>
        </w:rPr>
      </w:pPr>
      <w:r>
        <w:rPr>
          <w:rFonts w:eastAsiaTheme="minorEastAsia" w:hint="eastAsia"/>
          <w:lang w:eastAsia="zh-CN"/>
        </w:rPr>
        <w:t>In addition,</w:t>
      </w:r>
      <w:r w:rsidR="00EA039B">
        <w:rPr>
          <w:rFonts w:eastAsiaTheme="minorEastAsia" w:hint="eastAsia"/>
          <w:lang w:eastAsia="zh-CN"/>
        </w:rPr>
        <w:t xml:space="preserve"> Release 20 will support outdoor use case</w:t>
      </w:r>
      <w:r w:rsidR="00F65221">
        <w:rPr>
          <w:rFonts w:eastAsiaTheme="minorEastAsia"/>
          <w:lang w:eastAsia="zh-CN"/>
        </w:rPr>
        <w:t>s</w:t>
      </w:r>
      <w:r>
        <w:rPr>
          <w:rFonts w:eastAsiaTheme="minorEastAsia" w:hint="eastAsia"/>
          <w:lang w:eastAsia="zh-CN"/>
        </w:rPr>
        <w:t xml:space="preserve"> for DO-DTT </w:t>
      </w:r>
      <w:r>
        <w:rPr>
          <w:rFonts w:eastAsiaTheme="minorEastAsia"/>
          <w:lang w:eastAsia="zh-CN"/>
        </w:rPr>
        <w:t>and</w:t>
      </w:r>
      <w:r>
        <w:rPr>
          <w:rFonts w:eastAsiaTheme="minorEastAsia" w:hint="eastAsia"/>
          <w:lang w:eastAsia="zh-CN"/>
        </w:rPr>
        <w:t xml:space="preserve"> DT </w:t>
      </w:r>
      <w:proofErr w:type="spellStart"/>
      <w:r>
        <w:rPr>
          <w:rFonts w:eastAsiaTheme="minorEastAsia" w:hint="eastAsia"/>
          <w:lang w:eastAsia="zh-CN"/>
        </w:rPr>
        <w:t>AIoT</w:t>
      </w:r>
      <w:proofErr w:type="spellEnd"/>
      <w:r>
        <w:rPr>
          <w:rFonts w:eastAsiaTheme="minorEastAsia" w:hint="eastAsia"/>
          <w:lang w:eastAsia="zh-CN"/>
        </w:rPr>
        <w:t xml:space="preserve"> </w:t>
      </w:r>
      <w:r>
        <w:rPr>
          <w:rFonts w:eastAsiaTheme="minorEastAsia"/>
          <w:lang w:eastAsia="zh-CN"/>
        </w:rPr>
        <w:t>traffic</w:t>
      </w:r>
      <w:r>
        <w:rPr>
          <w:rFonts w:eastAsiaTheme="minorEastAsia" w:hint="eastAsia"/>
          <w:lang w:eastAsia="zh-CN"/>
        </w:rPr>
        <w:t>,</w:t>
      </w:r>
      <w:r w:rsidR="00EA039B">
        <w:rPr>
          <w:rFonts w:eastAsiaTheme="minorEastAsia" w:hint="eastAsia"/>
          <w:lang w:eastAsia="zh-CN"/>
        </w:rPr>
        <w:t xml:space="preserve"> that means the network needs to know a </w:t>
      </w:r>
      <w:r w:rsidR="00EA039B">
        <w:rPr>
          <w:rFonts w:eastAsiaTheme="minorEastAsia"/>
          <w:lang w:eastAsia="zh-CN"/>
        </w:rPr>
        <w:t>certain</w:t>
      </w:r>
      <w:r w:rsidR="00EA039B">
        <w:rPr>
          <w:rFonts w:eastAsiaTheme="minorEastAsia" w:hint="eastAsia"/>
          <w:lang w:eastAsia="zh-CN"/>
        </w:rPr>
        <w:t xml:space="preserve"> area to page the </w:t>
      </w:r>
      <w:proofErr w:type="spellStart"/>
      <w:r w:rsidR="00EA039B">
        <w:rPr>
          <w:rFonts w:eastAsiaTheme="minorEastAsia" w:hint="eastAsia"/>
          <w:lang w:eastAsia="zh-CN"/>
        </w:rPr>
        <w:t>AIoT</w:t>
      </w:r>
      <w:proofErr w:type="spellEnd"/>
      <w:r w:rsidR="00EA039B">
        <w:rPr>
          <w:rFonts w:eastAsiaTheme="minorEastAsia" w:hint="eastAsia"/>
          <w:lang w:eastAsia="zh-CN"/>
        </w:rPr>
        <w:t xml:space="preserve"> Device, instead of paging in </w:t>
      </w:r>
      <w:r w:rsidR="00EA039B">
        <w:rPr>
          <w:rFonts w:eastAsiaTheme="minorEastAsia"/>
          <w:lang w:eastAsia="zh-CN"/>
        </w:rPr>
        <w:t>the</w:t>
      </w:r>
      <w:r w:rsidR="00EA039B">
        <w:rPr>
          <w:rFonts w:eastAsiaTheme="minorEastAsia" w:hint="eastAsia"/>
          <w:lang w:eastAsia="zh-CN"/>
        </w:rPr>
        <w:t xml:space="preserve"> whole PLMN. </w:t>
      </w:r>
      <w:r w:rsidR="00EA039B">
        <w:rPr>
          <w:rFonts w:eastAsiaTheme="minorEastAsia"/>
          <w:lang w:eastAsia="zh-CN"/>
        </w:rPr>
        <w:t>T</w:t>
      </w:r>
      <w:r w:rsidR="00EA039B">
        <w:rPr>
          <w:rFonts w:eastAsiaTheme="minorEastAsia" w:hint="eastAsia"/>
          <w:lang w:eastAsia="zh-CN"/>
        </w:rPr>
        <w:t xml:space="preserve">he </w:t>
      </w:r>
      <w:r w:rsidR="00EA039B">
        <w:rPr>
          <w:rFonts w:eastAsiaTheme="minorEastAsia"/>
          <w:lang w:eastAsia="zh-CN"/>
        </w:rPr>
        <w:t>“</w:t>
      </w:r>
      <w:r w:rsidR="00EA039B">
        <w:rPr>
          <w:rFonts w:eastAsiaTheme="minorEastAsia" w:hint="eastAsia"/>
          <w:lang w:eastAsia="zh-CN"/>
        </w:rPr>
        <w:t>area for paging</w:t>
      </w:r>
      <w:r w:rsidR="00EA039B">
        <w:rPr>
          <w:rFonts w:eastAsiaTheme="minorEastAsia"/>
          <w:lang w:eastAsia="zh-CN"/>
        </w:rPr>
        <w:t>”</w:t>
      </w:r>
      <w:r w:rsidR="00EA039B">
        <w:rPr>
          <w:rFonts w:eastAsiaTheme="minorEastAsia" w:hint="eastAsia"/>
          <w:lang w:eastAsia="zh-CN"/>
        </w:rPr>
        <w:t xml:space="preserve"> can be </w:t>
      </w:r>
      <w:r w:rsidR="00EA039B">
        <w:rPr>
          <w:rFonts w:eastAsiaTheme="minorEastAsia"/>
          <w:lang w:eastAsia="zh-CN"/>
        </w:rPr>
        <w:t>similar</w:t>
      </w:r>
      <w:r w:rsidR="00EA039B">
        <w:rPr>
          <w:rFonts w:eastAsiaTheme="minorEastAsia" w:hint="eastAsia"/>
          <w:lang w:eastAsia="zh-CN"/>
        </w:rPr>
        <w:t xml:space="preserve"> to UE</w:t>
      </w:r>
      <w:r w:rsidR="00EA039B">
        <w:rPr>
          <w:rFonts w:eastAsiaTheme="minorEastAsia"/>
          <w:lang w:eastAsia="zh-CN"/>
        </w:rPr>
        <w:t>’</w:t>
      </w:r>
      <w:r w:rsidR="00EA039B">
        <w:rPr>
          <w:rFonts w:eastAsiaTheme="minorEastAsia" w:hint="eastAsia"/>
          <w:lang w:eastAsia="zh-CN"/>
        </w:rPr>
        <w:t xml:space="preserve">s </w:t>
      </w:r>
      <w:r w:rsidR="00EA039B">
        <w:rPr>
          <w:rFonts w:eastAsiaTheme="minorEastAsia"/>
          <w:lang w:eastAsia="zh-CN"/>
        </w:rPr>
        <w:t>registration</w:t>
      </w:r>
      <w:r w:rsidR="00EA039B">
        <w:rPr>
          <w:rFonts w:eastAsiaTheme="minorEastAsia" w:hint="eastAsia"/>
          <w:lang w:eastAsia="zh-CN"/>
        </w:rPr>
        <w:t xml:space="preserve"> area, and is allocated to the UE during the registration procedure.</w:t>
      </w:r>
    </w:p>
    <w:p w14:paraId="1BA57FD8" w14:textId="7593B1D7" w:rsidR="009C39AC" w:rsidRDefault="00A24215" w:rsidP="008754B1">
      <w:pPr>
        <w:jc w:val="both"/>
        <w:rPr>
          <w:rFonts w:eastAsiaTheme="minorEastAsia"/>
          <w:lang w:eastAsia="zh-CN"/>
        </w:rPr>
      </w:pPr>
      <w:r w:rsidRPr="00A24215">
        <w:rPr>
          <w:rFonts w:eastAsiaTheme="minorEastAsia"/>
          <w:b/>
          <w:bCs/>
          <w:lang w:eastAsia="zh-CN"/>
        </w:rPr>
        <w:t>P</w:t>
      </w:r>
      <w:r w:rsidRPr="00A24215">
        <w:rPr>
          <w:rFonts w:eastAsiaTheme="minorEastAsia" w:hint="eastAsia"/>
          <w:b/>
          <w:bCs/>
          <w:lang w:eastAsia="zh-CN"/>
        </w:rPr>
        <w:t xml:space="preserve">roposal 1: </w:t>
      </w:r>
      <w:r w:rsidR="00F1648C">
        <w:rPr>
          <w:rFonts w:eastAsiaTheme="minorEastAsia"/>
          <w:b/>
          <w:bCs/>
          <w:lang w:eastAsia="zh-CN"/>
        </w:rPr>
        <w:t>remove</w:t>
      </w:r>
      <w:r w:rsidR="00F1648C">
        <w:rPr>
          <w:rFonts w:eastAsiaTheme="minorEastAsia" w:hint="eastAsia"/>
          <w:b/>
          <w:bCs/>
          <w:lang w:eastAsia="zh-CN"/>
        </w:rPr>
        <w:t xml:space="preserve"> </w:t>
      </w:r>
      <w:r w:rsidR="00284872">
        <w:rPr>
          <w:rFonts w:eastAsiaTheme="minorEastAsia" w:hint="eastAsia"/>
          <w:b/>
          <w:bCs/>
          <w:lang w:eastAsia="zh-CN"/>
        </w:rPr>
        <w:t xml:space="preserve">the </w:t>
      </w:r>
      <w:r w:rsidR="00F1648C">
        <w:rPr>
          <w:rFonts w:eastAsiaTheme="minorEastAsia" w:hint="eastAsia"/>
          <w:b/>
          <w:bCs/>
          <w:lang w:eastAsia="zh-CN"/>
        </w:rPr>
        <w:t>editor</w:t>
      </w:r>
      <w:r w:rsidR="00F1648C">
        <w:rPr>
          <w:rFonts w:eastAsiaTheme="minorEastAsia"/>
          <w:b/>
          <w:bCs/>
          <w:lang w:eastAsia="zh-CN"/>
        </w:rPr>
        <w:t>’</w:t>
      </w:r>
      <w:r w:rsidR="00F1648C">
        <w:rPr>
          <w:rFonts w:eastAsiaTheme="minorEastAsia" w:hint="eastAsia"/>
          <w:b/>
          <w:bCs/>
          <w:lang w:eastAsia="zh-CN"/>
        </w:rPr>
        <w:t xml:space="preserve"> note</w:t>
      </w:r>
      <w:r w:rsidR="00284872">
        <w:rPr>
          <w:rFonts w:eastAsiaTheme="minorEastAsia" w:hint="eastAsia"/>
          <w:b/>
          <w:bCs/>
          <w:lang w:eastAsia="zh-CN"/>
        </w:rPr>
        <w:t xml:space="preserve"> </w:t>
      </w:r>
      <w:r w:rsidR="00284872">
        <w:rPr>
          <w:rFonts w:eastAsiaTheme="minorEastAsia"/>
          <w:b/>
          <w:bCs/>
          <w:lang w:eastAsia="zh-CN"/>
        </w:rPr>
        <w:t>“</w:t>
      </w:r>
      <w:r w:rsidR="00284872" w:rsidRPr="00284872">
        <w:rPr>
          <w:rFonts w:eastAsiaTheme="minorEastAsia"/>
          <w:b/>
          <w:bCs/>
          <w:lang w:eastAsia="zh-CN"/>
        </w:rPr>
        <w:t>It will be revisited whether or not to support initial registration in SA2#173.</w:t>
      </w:r>
      <w:r w:rsidR="00284872">
        <w:rPr>
          <w:rFonts w:eastAsiaTheme="minorEastAsia"/>
          <w:b/>
          <w:bCs/>
          <w:lang w:eastAsia="zh-CN"/>
        </w:rPr>
        <w:t>”</w:t>
      </w:r>
      <w:r w:rsidR="00F1648C">
        <w:rPr>
          <w:rFonts w:eastAsiaTheme="minorEastAsia" w:hint="eastAsia"/>
          <w:b/>
          <w:bCs/>
          <w:lang w:eastAsia="zh-CN"/>
        </w:rPr>
        <w:t xml:space="preserve">. </w:t>
      </w:r>
    </w:p>
    <w:tbl>
      <w:tblPr>
        <w:tblStyle w:val="ae"/>
        <w:tblW w:w="0" w:type="auto"/>
        <w:tblLook w:val="04A0" w:firstRow="1" w:lastRow="0" w:firstColumn="1" w:lastColumn="0" w:noHBand="0" w:noVBand="1"/>
      </w:tblPr>
      <w:tblGrid>
        <w:gridCol w:w="9628"/>
      </w:tblGrid>
      <w:tr w:rsidR="00B31EBB" w14:paraId="3A58A83C" w14:textId="77777777">
        <w:tc>
          <w:tcPr>
            <w:tcW w:w="9628" w:type="dxa"/>
          </w:tcPr>
          <w:p w14:paraId="663FD844" w14:textId="6A4EF6F9" w:rsidR="00B31EBB" w:rsidRPr="00B31EBB" w:rsidRDefault="00B31EBB">
            <w:pPr>
              <w:pStyle w:val="EditorsNote"/>
              <w:rPr>
                <w:rFonts w:eastAsiaTheme="minorEastAsia"/>
                <w:lang w:eastAsia="zh-CN"/>
              </w:rPr>
            </w:pPr>
            <w:r>
              <w:rPr>
                <w:rFonts w:eastAsiaTheme="minorEastAsia" w:hint="eastAsia"/>
                <w:lang w:eastAsia="zh-CN"/>
              </w:rPr>
              <w:t>Editor</w:t>
            </w:r>
            <w:r>
              <w:rPr>
                <w:rFonts w:eastAsiaTheme="minorEastAsia"/>
                <w:lang w:eastAsia="zh-CN"/>
              </w:rPr>
              <w:t>’</w:t>
            </w:r>
            <w:r>
              <w:rPr>
                <w:rFonts w:eastAsiaTheme="minorEastAsia" w:hint="eastAsia"/>
                <w:lang w:eastAsia="zh-CN"/>
              </w:rPr>
              <w:t>s note:</w:t>
            </w:r>
            <w:r>
              <w:rPr>
                <w:rFonts w:eastAsiaTheme="minorEastAsia"/>
                <w:lang w:eastAsia="zh-CN"/>
              </w:rPr>
              <w:tab/>
            </w:r>
            <w:r>
              <w:rPr>
                <w:rFonts w:eastAsiaTheme="minorEastAsia" w:hint="eastAsia"/>
                <w:lang w:eastAsia="zh-CN"/>
              </w:rPr>
              <w:t>whether and how to support mobility registration is FFS.</w:t>
            </w:r>
          </w:p>
        </w:tc>
      </w:tr>
    </w:tbl>
    <w:p w14:paraId="646B3B9B" w14:textId="514BDDAD" w:rsidR="0073696F" w:rsidRDefault="0073696F" w:rsidP="009F0149">
      <w:pPr>
        <w:rPr>
          <w:rFonts w:eastAsiaTheme="minorEastAsia"/>
          <w:lang w:eastAsia="zh-CN"/>
        </w:rPr>
      </w:pPr>
      <w:r>
        <w:rPr>
          <w:rFonts w:eastAsiaTheme="minorEastAsia"/>
          <w:lang w:eastAsia="zh-CN"/>
        </w:rPr>
        <w:t>O</w:t>
      </w:r>
      <w:r>
        <w:rPr>
          <w:rFonts w:eastAsiaTheme="minorEastAsia" w:hint="eastAsia"/>
          <w:lang w:eastAsia="zh-CN"/>
        </w:rPr>
        <w:t xml:space="preserve">ne of the important Rel-20 Ambient IoT use cases is </w:t>
      </w:r>
      <w:proofErr w:type="spellStart"/>
      <w:r>
        <w:rPr>
          <w:rFonts w:eastAsiaTheme="minorEastAsia" w:hint="eastAsia"/>
          <w:lang w:eastAsia="zh-CN"/>
        </w:rPr>
        <w:t>AIoT</w:t>
      </w:r>
      <w:proofErr w:type="spellEnd"/>
      <w:r>
        <w:rPr>
          <w:rFonts w:eastAsiaTheme="minorEastAsia" w:hint="eastAsia"/>
          <w:lang w:eastAsia="zh-CN"/>
        </w:rPr>
        <w:t xml:space="preserve"> Device tracking in </w:t>
      </w:r>
      <w:r w:rsidR="00F65221">
        <w:rPr>
          <w:rFonts w:eastAsiaTheme="minorEastAsia"/>
          <w:lang w:eastAsia="zh-CN"/>
        </w:rPr>
        <w:t xml:space="preserve">a </w:t>
      </w:r>
      <w:r>
        <w:rPr>
          <w:rFonts w:eastAsiaTheme="minorEastAsia" w:hint="eastAsia"/>
          <w:lang w:eastAsia="zh-CN"/>
        </w:rPr>
        <w:t>wide-area</w:t>
      </w:r>
      <w:r w:rsidR="00B32001">
        <w:rPr>
          <w:rFonts w:eastAsiaTheme="minorEastAsia" w:hint="eastAsia"/>
          <w:lang w:eastAsia="zh-CN"/>
        </w:rPr>
        <w:t xml:space="preserve"> e.g., logistics </w:t>
      </w:r>
      <w:r w:rsidR="009644BC">
        <w:rPr>
          <w:rFonts w:eastAsiaTheme="minorEastAsia" w:hint="eastAsia"/>
          <w:lang w:eastAsia="zh-CN"/>
        </w:rPr>
        <w:t>service</w:t>
      </w:r>
      <w:r>
        <w:rPr>
          <w:rFonts w:eastAsiaTheme="minorEastAsia" w:hint="eastAsia"/>
          <w:lang w:eastAsia="zh-CN"/>
        </w:rPr>
        <w:t xml:space="preserve">. </w:t>
      </w:r>
      <w:r>
        <w:rPr>
          <w:rFonts w:eastAsiaTheme="minorEastAsia"/>
          <w:lang w:eastAsia="zh-CN"/>
        </w:rPr>
        <w:t>F</w:t>
      </w:r>
      <w:r>
        <w:rPr>
          <w:rFonts w:eastAsiaTheme="minorEastAsia" w:hint="eastAsia"/>
          <w:lang w:eastAsia="zh-CN"/>
        </w:rPr>
        <w:t>or</w:t>
      </w:r>
      <w:r w:rsidR="009644BC">
        <w:rPr>
          <w:rFonts w:eastAsiaTheme="minorEastAsia" w:hint="eastAsia"/>
          <w:lang w:eastAsia="zh-CN"/>
        </w:rPr>
        <w:t xml:space="preserve"> example,</w:t>
      </w:r>
      <w:r>
        <w:rPr>
          <w:rFonts w:eastAsiaTheme="minorEastAsia" w:hint="eastAsia"/>
          <w:lang w:eastAsia="zh-CN"/>
        </w:rPr>
        <w:t xml:space="preserve"> </w:t>
      </w:r>
      <w:r w:rsidR="009644BC">
        <w:rPr>
          <w:rFonts w:eastAsiaTheme="minorEastAsia" w:hint="eastAsia"/>
          <w:lang w:eastAsia="zh-CN"/>
        </w:rPr>
        <w:t xml:space="preserve">use case of </w:t>
      </w:r>
      <w:r w:rsidR="007C6C6F">
        <w:rPr>
          <w:rFonts w:eastAsiaTheme="minorEastAsia" w:hint="eastAsia"/>
          <w:lang w:eastAsia="zh-CN"/>
        </w:rPr>
        <w:t xml:space="preserve">recycle </w:t>
      </w:r>
      <w:r>
        <w:rPr>
          <w:rFonts w:eastAsiaTheme="minorEastAsia" w:hint="eastAsia"/>
          <w:lang w:eastAsia="zh-CN"/>
        </w:rPr>
        <w:t xml:space="preserve">logistics </w:t>
      </w:r>
      <w:r w:rsidR="009644BC">
        <w:rPr>
          <w:rFonts w:eastAsiaTheme="minorEastAsia" w:hint="eastAsia"/>
          <w:lang w:eastAsia="zh-CN"/>
        </w:rPr>
        <w:t>described</w:t>
      </w:r>
      <w:r>
        <w:rPr>
          <w:rFonts w:eastAsiaTheme="minorEastAsia" w:hint="eastAsia"/>
          <w:lang w:eastAsia="zh-CN"/>
        </w:rPr>
        <w:t xml:space="preserve"> in RP-250522, </w:t>
      </w:r>
      <w:proofErr w:type="spellStart"/>
      <w:r>
        <w:rPr>
          <w:rFonts w:eastAsiaTheme="minorEastAsia" w:hint="eastAsia"/>
          <w:lang w:eastAsia="zh-CN"/>
        </w:rPr>
        <w:t>AIoT</w:t>
      </w:r>
      <w:proofErr w:type="spellEnd"/>
      <w:r>
        <w:rPr>
          <w:rFonts w:eastAsiaTheme="minorEastAsia" w:hint="eastAsia"/>
          <w:lang w:eastAsia="zh-CN"/>
        </w:rPr>
        <w:t xml:space="preserve"> Device (</w:t>
      </w:r>
      <w:r>
        <w:rPr>
          <w:rFonts w:eastAsiaTheme="minorEastAsia"/>
          <w:lang w:eastAsia="zh-CN"/>
        </w:rPr>
        <w:t>attached</w:t>
      </w:r>
      <w:r>
        <w:rPr>
          <w:rFonts w:eastAsiaTheme="minorEastAsia" w:hint="eastAsia"/>
          <w:lang w:eastAsia="zh-CN"/>
        </w:rPr>
        <w:t xml:space="preserve"> on the crate) reports its </w:t>
      </w:r>
      <w:r>
        <w:rPr>
          <w:rFonts w:eastAsiaTheme="minorEastAsia"/>
          <w:lang w:eastAsia="zh-CN"/>
        </w:rPr>
        <w:t>presence</w:t>
      </w:r>
      <w:r>
        <w:rPr>
          <w:rFonts w:eastAsiaTheme="minorEastAsia" w:hint="eastAsia"/>
          <w:lang w:eastAsia="zh-CN"/>
        </w:rPr>
        <w:t xml:space="preserve"> to the network </w:t>
      </w:r>
      <w:r w:rsidR="00365C39">
        <w:rPr>
          <w:rFonts w:eastAsiaTheme="minorEastAsia"/>
          <w:lang w:eastAsia="zh-CN"/>
        </w:rPr>
        <w:t>when</w:t>
      </w:r>
      <w:r w:rsidR="00365C39" w:rsidRPr="000C6070">
        <w:rPr>
          <w:rFonts w:eastAsiaTheme="minorEastAsia"/>
          <w:lang w:eastAsia="zh-CN"/>
        </w:rPr>
        <w:t xml:space="preserve"> it moves outside of </w:t>
      </w:r>
      <w:r w:rsidR="009644BC">
        <w:rPr>
          <w:rFonts w:eastAsiaTheme="minorEastAsia" w:hint="eastAsia"/>
          <w:lang w:eastAsia="zh-CN"/>
        </w:rPr>
        <w:t xml:space="preserve">network provisioned </w:t>
      </w:r>
      <w:r w:rsidR="009644BC">
        <w:rPr>
          <w:rFonts w:eastAsiaTheme="minorEastAsia"/>
          <w:lang w:eastAsia="zh-CN"/>
        </w:rPr>
        <w:t>area</w:t>
      </w:r>
      <w:r w:rsidR="009644BC">
        <w:rPr>
          <w:rFonts w:eastAsiaTheme="minorEastAsia" w:hint="eastAsia"/>
          <w:lang w:eastAsia="zh-CN"/>
        </w:rPr>
        <w:t xml:space="preserve"> e.g., </w:t>
      </w:r>
      <w:r w:rsidR="00365C39" w:rsidRPr="000C6070">
        <w:rPr>
          <w:rFonts w:eastAsiaTheme="minorEastAsia"/>
          <w:lang w:eastAsia="zh-CN"/>
        </w:rPr>
        <w:t xml:space="preserve">an </w:t>
      </w:r>
      <w:proofErr w:type="spellStart"/>
      <w:r w:rsidR="00365C39" w:rsidRPr="000C6070">
        <w:rPr>
          <w:rFonts w:eastAsiaTheme="minorEastAsia"/>
          <w:lang w:eastAsia="zh-CN"/>
        </w:rPr>
        <w:t>AIoT</w:t>
      </w:r>
      <w:proofErr w:type="spellEnd"/>
      <w:r w:rsidR="00365C39" w:rsidRPr="000C6070">
        <w:rPr>
          <w:rFonts w:eastAsiaTheme="minorEastAsia"/>
          <w:lang w:eastAsia="zh-CN"/>
        </w:rPr>
        <w:t xml:space="preserve"> Registration Area</w:t>
      </w:r>
      <w:r w:rsidR="002F3F31">
        <w:rPr>
          <w:lang w:eastAsia="zh-CN"/>
        </w:rPr>
        <w:t>.</w:t>
      </w:r>
    </w:p>
    <w:p w14:paraId="78ADAD52" w14:textId="0E0285D5" w:rsidR="00365C39" w:rsidRPr="00365C39" w:rsidRDefault="009644BC" w:rsidP="008754B1">
      <w:pPr>
        <w:jc w:val="both"/>
        <w:rPr>
          <w:rFonts w:eastAsiaTheme="minorEastAsia"/>
          <w:lang w:eastAsia="zh-CN"/>
        </w:rPr>
      </w:pPr>
      <w:r>
        <w:rPr>
          <w:rFonts w:eastAsiaTheme="minorEastAsia"/>
          <w:lang w:eastAsia="zh-CN"/>
        </w:rPr>
        <w:t>A</w:t>
      </w:r>
      <w:r>
        <w:rPr>
          <w:rFonts w:eastAsiaTheme="minorEastAsia" w:hint="eastAsia"/>
          <w:lang w:eastAsia="zh-CN"/>
        </w:rPr>
        <w:t>nother justification</w:t>
      </w:r>
      <w:r w:rsidR="00365C39">
        <w:rPr>
          <w:rFonts w:eastAsiaTheme="minorEastAsia" w:hint="eastAsia"/>
          <w:lang w:eastAsia="zh-CN"/>
        </w:rPr>
        <w:t xml:space="preserve"> to support mobility registration is to allow network to page </w:t>
      </w:r>
      <w:r w:rsidR="00365C39">
        <w:rPr>
          <w:rFonts w:eastAsiaTheme="minorEastAsia"/>
          <w:lang w:eastAsia="zh-CN"/>
        </w:rPr>
        <w:t>the</w:t>
      </w:r>
      <w:r w:rsidR="00365C39">
        <w:rPr>
          <w:rFonts w:eastAsiaTheme="minorEastAsia" w:hint="eastAsia"/>
          <w:lang w:eastAsia="zh-CN"/>
        </w:rPr>
        <w:t xml:space="preserve"> </w:t>
      </w:r>
      <w:proofErr w:type="spellStart"/>
      <w:r w:rsidR="00365C39">
        <w:rPr>
          <w:rFonts w:eastAsiaTheme="minorEastAsia" w:hint="eastAsia"/>
          <w:lang w:eastAsia="zh-CN"/>
        </w:rPr>
        <w:t>AIoT</w:t>
      </w:r>
      <w:proofErr w:type="spellEnd"/>
      <w:r w:rsidR="00365C39">
        <w:rPr>
          <w:rFonts w:eastAsiaTheme="minorEastAsia" w:hint="eastAsia"/>
          <w:lang w:eastAsia="zh-CN"/>
        </w:rPr>
        <w:t xml:space="preserve"> Device in a certain area (e.g., </w:t>
      </w:r>
      <w:r w:rsidR="00365C39">
        <w:rPr>
          <w:rFonts w:eastAsiaTheme="minorEastAsia"/>
          <w:lang w:eastAsia="zh-CN"/>
        </w:rPr>
        <w:t>registration</w:t>
      </w:r>
      <w:r w:rsidR="00365C39">
        <w:rPr>
          <w:rFonts w:eastAsiaTheme="minorEastAsia" w:hint="eastAsia"/>
          <w:lang w:eastAsia="zh-CN"/>
        </w:rPr>
        <w:t xml:space="preserve"> area) but not the whole PLMN.</w:t>
      </w:r>
    </w:p>
    <w:p w14:paraId="303C802B" w14:textId="1032A7C6" w:rsidR="00132F7E" w:rsidRDefault="00E56AF9" w:rsidP="008754B1">
      <w:pPr>
        <w:jc w:val="both"/>
        <w:rPr>
          <w:rFonts w:eastAsiaTheme="minorEastAsia"/>
          <w:b/>
          <w:bCs/>
          <w:lang w:eastAsia="zh-CN"/>
        </w:rPr>
      </w:pPr>
      <w:r w:rsidRPr="00A24215">
        <w:rPr>
          <w:rFonts w:eastAsiaTheme="minorEastAsia"/>
          <w:b/>
          <w:bCs/>
          <w:lang w:eastAsia="zh-CN"/>
        </w:rPr>
        <w:t>P</w:t>
      </w:r>
      <w:r w:rsidRPr="00A24215">
        <w:rPr>
          <w:rFonts w:eastAsiaTheme="minorEastAsia" w:hint="eastAsia"/>
          <w:b/>
          <w:bCs/>
          <w:lang w:eastAsia="zh-CN"/>
        </w:rPr>
        <w:t xml:space="preserve">roposal </w:t>
      </w:r>
      <w:r>
        <w:rPr>
          <w:rFonts w:eastAsiaTheme="minorEastAsia" w:hint="eastAsia"/>
          <w:b/>
          <w:bCs/>
          <w:lang w:eastAsia="zh-CN"/>
        </w:rPr>
        <w:t>2</w:t>
      </w:r>
      <w:r w:rsidRPr="00A24215">
        <w:rPr>
          <w:rFonts w:eastAsiaTheme="minorEastAsia" w:hint="eastAsia"/>
          <w:b/>
          <w:bCs/>
          <w:lang w:eastAsia="zh-CN"/>
        </w:rPr>
        <w:t xml:space="preserve">: </w:t>
      </w:r>
      <w:r>
        <w:rPr>
          <w:rFonts w:eastAsiaTheme="minorEastAsia" w:hint="eastAsia"/>
          <w:b/>
          <w:bCs/>
          <w:lang w:eastAsia="zh-CN"/>
        </w:rPr>
        <w:t>mobility</w:t>
      </w:r>
      <w:r w:rsidRPr="00A24215">
        <w:rPr>
          <w:rFonts w:eastAsiaTheme="minorEastAsia" w:hint="eastAsia"/>
          <w:b/>
          <w:bCs/>
          <w:lang w:eastAsia="zh-CN"/>
        </w:rPr>
        <w:t xml:space="preserve"> </w:t>
      </w:r>
      <w:r w:rsidRPr="00A24215">
        <w:rPr>
          <w:rFonts w:eastAsiaTheme="minorEastAsia"/>
          <w:b/>
          <w:bCs/>
          <w:lang w:eastAsia="zh-CN"/>
        </w:rPr>
        <w:t>registration</w:t>
      </w:r>
      <w:r w:rsidRPr="00A24215">
        <w:rPr>
          <w:rFonts w:eastAsiaTheme="minorEastAsia" w:hint="eastAsia"/>
          <w:b/>
          <w:bCs/>
          <w:lang w:eastAsia="zh-CN"/>
        </w:rPr>
        <w:t xml:space="preserve"> </w:t>
      </w:r>
      <w:r>
        <w:rPr>
          <w:rFonts w:eastAsiaTheme="minorEastAsia" w:hint="eastAsia"/>
          <w:b/>
          <w:bCs/>
          <w:lang w:eastAsia="zh-CN"/>
        </w:rPr>
        <w:t xml:space="preserve">is </w:t>
      </w:r>
      <w:r w:rsidRPr="00A24215">
        <w:rPr>
          <w:rFonts w:eastAsiaTheme="minorEastAsia" w:hint="eastAsia"/>
          <w:b/>
          <w:bCs/>
          <w:lang w:eastAsia="zh-CN"/>
        </w:rPr>
        <w:t xml:space="preserve">supported by DO-A capable </w:t>
      </w:r>
      <w:proofErr w:type="spellStart"/>
      <w:r w:rsidRPr="00A24215">
        <w:rPr>
          <w:rFonts w:eastAsiaTheme="minorEastAsia" w:hint="eastAsia"/>
          <w:b/>
          <w:bCs/>
          <w:lang w:eastAsia="zh-CN"/>
        </w:rPr>
        <w:t>AI</w:t>
      </w:r>
      <w:r>
        <w:rPr>
          <w:rFonts w:eastAsiaTheme="minorEastAsia" w:hint="eastAsia"/>
          <w:b/>
          <w:bCs/>
          <w:lang w:eastAsia="zh-CN"/>
        </w:rPr>
        <w:t>o</w:t>
      </w:r>
      <w:r w:rsidRPr="00A24215">
        <w:rPr>
          <w:rFonts w:eastAsiaTheme="minorEastAsia" w:hint="eastAsia"/>
          <w:b/>
          <w:bCs/>
          <w:lang w:eastAsia="zh-CN"/>
        </w:rPr>
        <w:t>T</w:t>
      </w:r>
      <w:proofErr w:type="spellEnd"/>
      <w:r w:rsidRPr="00A24215">
        <w:rPr>
          <w:rFonts w:eastAsiaTheme="minorEastAsia" w:hint="eastAsia"/>
          <w:b/>
          <w:bCs/>
          <w:lang w:eastAsia="zh-CN"/>
        </w:rPr>
        <w:t xml:space="preserve"> Device.</w:t>
      </w:r>
    </w:p>
    <w:p w14:paraId="44BD440D" w14:textId="389714AD" w:rsidR="00567B62" w:rsidRDefault="00567B62" w:rsidP="00567B62">
      <w:pPr>
        <w:rPr>
          <w:rFonts w:eastAsiaTheme="minorEastAsia"/>
          <w:lang w:eastAsia="zh-CN"/>
        </w:rPr>
      </w:pPr>
      <w:r w:rsidRPr="00567B62">
        <w:rPr>
          <w:rFonts w:eastAsiaTheme="minorEastAsia"/>
          <w:lang w:eastAsia="zh-CN"/>
        </w:rPr>
        <w:t>S</w:t>
      </w:r>
      <w:r w:rsidRPr="00567B62">
        <w:rPr>
          <w:rFonts w:eastAsiaTheme="minorEastAsia" w:hint="eastAsia"/>
          <w:lang w:eastAsia="zh-CN"/>
        </w:rPr>
        <w:t xml:space="preserve">olution principles to support mobility registration by DO-A capable </w:t>
      </w:r>
      <w:proofErr w:type="spellStart"/>
      <w:r w:rsidRPr="00567B62">
        <w:rPr>
          <w:rFonts w:eastAsiaTheme="minorEastAsia" w:hint="eastAsia"/>
          <w:lang w:eastAsia="zh-CN"/>
        </w:rPr>
        <w:t>AIoT</w:t>
      </w:r>
      <w:proofErr w:type="spellEnd"/>
      <w:r w:rsidRPr="00567B62">
        <w:rPr>
          <w:rFonts w:eastAsiaTheme="minorEastAsia" w:hint="eastAsia"/>
          <w:lang w:eastAsia="zh-CN"/>
        </w:rPr>
        <w:t xml:space="preserve"> Device is similar to </w:t>
      </w:r>
      <w:r>
        <w:rPr>
          <w:rFonts w:eastAsiaTheme="minorEastAsia"/>
          <w:lang w:eastAsia="zh-CN"/>
        </w:rPr>
        <w:t>“</w:t>
      </w:r>
      <w:r>
        <w:rPr>
          <w:rFonts w:eastAsiaTheme="minorEastAsia" w:hint="eastAsia"/>
          <w:lang w:eastAsia="zh-CN"/>
        </w:rPr>
        <w:t>UE mobility registration</w:t>
      </w:r>
      <w:r>
        <w:rPr>
          <w:rFonts w:eastAsiaTheme="minorEastAsia"/>
          <w:lang w:eastAsia="zh-CN"/>
        </w:rPr>
        <w:t>”</w:t>
      </w:r>
      <w:r>
        <w:rPr>
          <w:rFonts w:eastAsiaTheme="minorEastAsia" w:hint="eastAsia"/>
          <w:lang w:eastAsia="zh-CN"/>
        </w:rPr>
        <w:t xml:space="preserve"> feature specified in 5G system, and proposals are as below:</w:t>
      </w:r>
    </w:p>
    <w:p w14:paraId="68A38871" w14:textId="77777777" w:rsidR="00455AE5" w:rsidRDefault="00455AE5" w:rsidP="00455AE5">
      <w:pPr>
        <w:pStyle w:val="af0"/>
        <w:numPr>
          <w:ilvl w:val="0"/>
          <w:numId w:val="28"/>
        </w:numPr>
        <w:rPr>
          <w:rFonts w:eastAsiaTheme="minorEastAsia"/>
          <w:lang w:eastAsia="zh-CN"/>
        </w:rPr>
      </w:pPr>
      <w:r w:rsidRPr="00455AE5">
        <w:rPr>
          <w:rFonts w:eastAsiaTheme="minorEastAsia"/>
          <w:lang w:eastAsia="zh-CN"/>
        </w:rPr>
        <w:t>AIOT</w:t>
      </w:r>
      <w:r w:rsidRPr="00455AE5">
        <w:rPr>
          <w:rFonts w:eastAsiaTheme="minorEastAsia" w:hint="eastAsia"/>
          <w:lang w:eastAsia="zh-CN"/>
        </w:rPr>
        <w:t>F</w:t>
      </w:r>
      <w:r w:rsidRPr="00455AE5">
        <w:rPr>
          <w:rFonts w:eastAsiaTheme="minorEastAsia"/>
          <w:lang w:eastAsia="zh-CN"/>
        </w:rPr>
        <w:t xml:space="preserve"> allocates an </w:t>
      </w:r>
      <w:proofErr w:type="spellStart"/>
      <w:r w:rsidRPr="00455AE5">
        <w:rPr>
          <w:rFonts w:eastAsiaTheme="minorEastAsia"/>
          <w:lang w:eastAsia="zh-CN"/>
        </w:rPr>
        <w:t>AIoT</w:t>
      </w:r>
      <w:proofErr w:type="spellEnd"/>
      <w:r w:rsidRPr="00455AE5">
        <w:rPr>
          <w:rFonts w:eastAsiaTheme="minorEastAsia"/>
          <w:lang w:eastAsia="zh-CN"/>
        </w:rPr>
        <w:t xml:space="preserve"> registration area to the </w:t>
      </w:r>
      <w:proofErr w:type="spellStart"/>
      <w:r w:rsidRPr="00455AE5">
        <w:rPr>
          <w:rFonts w:eastAsiaTheme="minorEastAsia"/>
          <w:lang w:eastAsia="zh-CN"/>
        </w:rPr>
        <w:t>AIoT</w:t>
      </w:r>
      <w:proofErr w:type="spellEnd"/>
      <w:r w:rsidRPr="00455AE5">
        <w:rPr>
          <w:rFonts w:eastAsiaTheme="minorEastAsia"/>
          <w:lang w:eastAsia="zh-CN"/>
        </w:rPr>
        <w:t xml:space="preserve"> Device during the registration procedure.</w:t>
      </w:r>
    </w:p>
    <w:p w14:paraId="1CA52364" w14:textId="7891778B" w:rsidR="00567B62" w:rsidRDefault="00455AE5" w:rsidP="00455AE5">
      <w:pPr>
        <w:pStyle w:val="af0"/>
        <w:numPr>
          <w:ilvl w:val="0"/>
          <w:numId w:val="28"/>
        </w:numPr>
        <w:rPr>
          <w:rFonts w:eastAsiaTheme="minorEastAsia"/>
          <w:lang w:eastAsia="zh-CN"/>
        </w:rPr>
      </w:pPr>
      <w:r w:rsidRPr="00455AE5">
        <w:rPr>
          <w:rFonts w:eastAsiaTheme="minorEastAsia"/>
          <w:lang w:eastAsia="zh-CN"/>
        </w:rPr>
        <w:t xml:space="preserve">After receiving the </w:t>
      </w:r>
      <w:proofErr w:type="spellStart"/>
      <w:r w:rsidRPr="00455AE5">
        <w:rPr>
          <w:rFonts w:eastAsiaTheme="minorEastAsia"/>
          <w:lang w:eastAsia="zh-CN"/>
        </w:rPr>
        <w:t>AIoT</w:t>
      </w:r>
      <w:proofErr w:type="spellEnd"/>
      <w:r w:rsidRPr="00455AE5">
        <w:rPr>
          <w:rFonts w:eastAsiaTheme="minorEastAsia"/>
          <w:lang w:eastAsia="zh-CN"/>
        </w:rPr>
        <w:t xml:space="preserve"> Registration Area, the </w:t>
      </w:r>
      <w:proofErr w:type="spellStart"/>
      <w:r w:rsidRPr="00455AE5">
        <w:rPr>
          <w:rFonts w:eastAsiaTheme="minorEastAsia"/>
          <w:lang w:eastAsia="zh-CN"/>
        </w:rPr>
        <w:t>AIoT</w:t>
      </w:r>
      <w:proofErr w:type="spellEnd"/>
      <w:r w:rsidRPr="00455AE5">
        <w:rPr>
          <w:rFonts w:eastAsiaTheme="minorEastAsia"/>
          <w:lang w:eastAsia="zh-CN"/>
        </w:rPr>
        <w:t xml:space="preserve"> Device initiates the mobility registration procedure towards the AIOTF when the</w:t>
      </w:r>
      <w:r>
        <w:rPr>
          <w:rFonts w:eastAsiaTheme="minorEastAsia" w:hint="eastAsia"/>
          <w:lang w:eastAsia="zh-CN"/>
        </w:rPr>
        <w:t xml:space="preserve"> condition</w:t>
      </w:r>
      <w:r w:rsidRPr="00455AE5">
        <w:rPr>
          <w:rFonts w:eastAsiaTheme="minorEastAsia"/>
          <w:lang w:eastAsia="zh-CN"/>
        </w:rPr>
        <w:t xml:space="preserve"> </w:t>
      </w:r>
      <w:r>
        <w:rPr>
          <w:rFonts w:eastAsiaTheme="minorEastAsia" w:hint="eastAsia"/>
          <w:lang w:eastAsia="zh-CN"/>
        </w:rPr>
        <w:t>is</w:t>
      </w:r>
      <w:r w:rsidRPr="00455AE5">
        <w:rPr>
          <w:rFonts w:eastAsiaTheme="minorEastAsia"/>
          <w:lang w:eastAsia="zh-CN"/>
        </w:rPr>
        <w:t xml:space="preserve"> met. For example, </w:t>
      </w:r>
      <w:proofErr w:type="spellStart"/>
      <w:r w:rsidRPr="00455AE5">
        <w:rPr>
          <w:rFonts w:eastAsiaTheme="minorEastAsia"/>
          <w:lang w:eastAsia="zh-CN"/>
        </w:rPr>
        <w:t>AIoT</w:t>
      </w:r>
      <w:proofErr w:type="spellEnd"/>
      <w:r w:rsidRPr="00455AE5">
        <w:rPr>
          <w:rFonts w:eastAsiaTheme="minorEastAsia"/>
          <w:lang w:eastAsia="zh-CN"/>
        </w:rPr>
        <w:t xml:space="preserve"> Device determines the area information broadcast by </w:t>
      </w:r>
      <w:proofErr w:type="spellStart"/>
      <w:r w:rsidRPr="00455AE5">
        <w:rPr>
          <w:rFonts w:eastAsiaTheme="minorEastAsia"/>
          <w:lang w:eastAsia="zh-CN"/>
        </w:rPr>
        <w:t>AIoT</w:t>
      </w:r>
      <w:proofErr w:type="spellEnd"/>
      <w:r w:rsidRPr="00455AE5">
        <w:rPr>
          <w:rFonts w:eastAsiaTheme="minorEastAsia"/>
          <w:lang w:eastAsia="zh-CN"/>
        </w:rPr>
        <w:t xml:space="preserve"> RAN does not match </w:t>
      </w:r>
      <w:r>
        <w:rPr>
          <w:rFonts w:eastAsiaTheme="minorEastAsia" w:hint="eastAsia"/>
          <w:lang w:eastAsia="zh-CN"/>
        </w:rPr>
        <w:t xml:space="preserve">the </w:t>
      </w:r>
      <w:r w:rsidRPr="00455AE5">
        <w:rPr>
          <w:rFonts w:eastAsiaTheme="minorEastAsia"/>
          <w:lang w:eastAsia="zh-CN"/>
        </w:rPr>
        <w:t xml:space="preserve">area information in the </w:t>
      </w:r>
      <w:proofErr w:type="spellStart"/>
      <w:r w:rsidRPr="00455AE5">
        <w:rPr>
          <w:rFonts w:eastAsiaTheme="minorEastAsia"/>
          <w:lang w:eastAsia="zh-CN"/>
        </w:rPr>
        <w:t>AIoT</w:t>
      </w:r>
      <w:proofErr w:type="spellEnd"/>
      <w:r w:rsidRPr="00455AE5">
        <w:rPr>
          <w:rFonts w:eastAsiaTheme="minorEastAsia"/>
          <w:lang w:eastAsia="zh-CN"/>
        </w:rPr>
        <w:t xml:space="preserve"> Registration Area.</w:t>
      </w:r>
    </w:p>
    <w:p w14:paraId="794CE13C" w14:textId="37B04BEE" w:rsidR="00F3549B" w:rsidRDefault="00F3549B" w:rsidP="00455AE5">
      <w:pPr>
        <w:pStyle w:val="af0"/>
        <w:numPr>
          <w:ilvl w:val="0"/>
          <w:numId w:val="28"/>
        </w:numPr>
        <w:rPr>
          <w:rFonts w:eastAsiaTheme="minorEastAsia"/>
          <w:lang w:eastAsia="zh-CN"/>
        </w:rPr>
      </w:pPr>
      <w:bookmarkStart w:id="1" w:name="_Hlk220693310"/>
      <w:r>
        <w:rPr>
          <w:rFonts w:eastAsiaTheme="minorEastAsia"/>
          <w:lang w:eastAsia="zh-CN"/>
        </w:rPr>
        <w:t>W</w:t>
      </w:r>
      <w:r>
        <w:rPr>
          <w:rFonts w:eastAsiaTheme="minorEastAsia" w:hint="eastAsia"/>
          <w:lang w:eastAsia="zh-CN"/>
        </w:rPr>
        <w:t xml:space="preserve">hen </w:t>
      </w:r>
      <w:r>
        <w:rPr>
          <w:rFonts w:eastAsiaTheme="minorEastAsia"/>
          <w:lang w:eastAsia="zh-CN"/>
        </w:rPr>
        <w:t>receiving</w:t>
      </w:r>
      <w:r>
        <w:rPr>
          <w:rFonts w:eastAsiaTheme="minorEastAsia" w:hint="eastAsia"/>
          <w:lang w:eastAsia="zh-CN"/>
        </w:rPr>
        <w:t xml:space="preserve"> the </w:t>
      </w:r>
      <w:r w:rsidRPr="00F3549B">
        <w:rPr>
          <w:rFonts w:eastAsiaTheme="minorEastAsia"/>
          <w:lang w:eastAsia="zh-CN"/>
        </w:rPr>
        <w:t>mobility registration</w:t>
      </w:r>
      <w:r w:rsidRPr="00F3549B">
        <w:rPr>
          <w:rFonts w:eastAsiaTheme="minorEastAsia" w:hint="eastAsia"/>
          <w:lang w:eastAsia="zh-CN"/>
        </w:rPr>
        <w:t xml:space="preserve"> </w:t>
      </w:r>
      <w:r>
        <w:rPr>
          <w:rFonts w:eastAsiaTheme="minorEastAsia" w:hint="eastAsia"/>
          <w:lang w:eastAsia="zh-CN"/>
        </w:rPr>
        <w:t xml:space="preserve">request from </w:t>
      </w:r>
      <w:r>
        <w:rPr>
          <w:rFonts w:eastAsiaTheme="minorEastAsia"/>
          <w:lang w:eastAsia="zh-CN"/>
        </w:rPr>
        <w:t>the</w:t>
      </w:r>
      <w:r>
        <w:rPr>
          <w:rFonts w:eastAsiaTheme="minorEastAsia" w:hint="eastAsia"/>
          <w:lang w:eastAsia="zh-CN"/>
        </w:rPr>
        <w:t xml:space="preserve"> </w:t>
      </w:r>
      <w:proofErr w:type="spellStart"/>
      <w:r>
        <w:rPr>
          <w:rFonts w:eastAsiaTheme="minorEastAsia" w:hint="eastAsia"/>
          <w:lang w:eastAsia="zh-CN"/>
        </w:rPr>
        <w:t>AIoT</w:t>
      </w:r>
      <w:proofErr w:type="spellEnd"/>
      <w:r>
        <w:rPr>
          <w:rFonts w:eastAsiaTheme="minorEastAsia" w:hint="eastAsia"/>
          <w:lang w:eastAsia="zh-CN"/>
        </w:rPr>
        <w:t xml:space="preserve"> Device, the AIOTF may notify to </w:t>
      </w:r>
      <w:r>
        <w:rPr>
          <w:rFonts w:eastAsiaTheme="minorEastAsia"/>
          <w:lang w:eastAsia="zh-CN"/>
        </w:rPr>
        <w:t>the</w:t>
      </w:r>
      <w:r>
        <w:rPr>
          <w:rFonts w:eastAsiaTheme="minorEastAsia" w:hint="eastAsia"/>
          <w:lang w:eastAsia="zh-CN"/>
        </w:rPr>
        <w:t xml:space="preserve"> AF if it has subscribed the </w:t>
      </w:r>
      <w:proofErr w:type="spellStart"/>
      <w:r>
        <w:rPr>
          <w:rFonts w:eastAsiaTheme="minorEastAsia" w:hint="eastAsia"/>
          <w:lang w:eastAsia="zh-CN"/>
        </w:rPr>
        <w:t>AIoT</w:t>
      </w:r>
      <w:proofErr w:type="spellEnd"/>
      <w:r>
        <w:rPr>
          <w:rFonts w:eastAsiaTheme="minorEastAsia" w:hint="eastAsia"/>
          <w:lang w:eastAsia="zh-CN"/>
        </w:rPr>
        <w:t xml:space="preserve"> Device mobility event notification.</w:t>
      </w:r>
    </w:p>
    <w:bookmarkEnd w:id="1"/>
    <w:p w14:paraId="2FE535E0" w14:textId="70B513F8" w:rsidR="00455AE5" w:rsidRPr="00455AE5" w:rsidRDefault="00455AE5" w:rsidP="00455AE5">
      <w:pPr>
        <w:pStyle w:val="af0"/>
        <w:numPr>
          <w:ilvl w:val="0"/>
          <w:numId w:val="28"/>
        </w:numPr>
        <w:rPr>
          <w:rFonts w:eastAsiaTheme="minorEastAsia"/>
          <w:lang w:eastAsia="zh-CN"/>
        </w:rPr>
      </w:pPr>
      <w:r>
        <w:rPr>
          <w:rFonts w:eastAsiaTheme="minorEastAsia"/>
          <w:lang w:eastAsia="zh-CN"/>
        </w:rPr>
        <w:t>I</w:t>
      </w:r>
      <w:r>
        <w:rPr>
          <w:rFonts w:eastAsiaTheme="minorEastAsia" w:hint="eastAsia"/>
          <w:lang w:eastAsia="zh-CN"/>
        </w:rPr>
        <w:t xml:space="preserve">t is assumed RAN WG supports to broadcast area </w:t>
      </w:r>
      <w:r>
        <w:rPr>
          <w:rFonts w:eastAsiaTheme="minorEastAsia"/>
          <w:lang w:eastAsia="zh-CN"/>
        </w:rPr>
        <w:t>information</w:t>
      </w:r>
      <w:r>
        <w:rPr>
          <w:rFonts w:eastAsiaTheme="minorEastAsia" w:hint="eastAsia"/>
          <w:lang w:eastAsia="zh-CN"/>
        </w:rPr>
        <w:t xml:space="preserve"> on the </w:t>
      </w:r>
      <w:proofErr w:type="spellStart"/>
      <w:r>
        <w:rPr>
          <w:rFonts w:eastAsiaTheme="minorEastAsia" w:hint="eastAsia"/>
          <w:lang w:eastAsia="zh-CN"/>
        </w:rPr>
        <w:t>AIoT</w:t>
      </w:r>
      <w:proofErr w:type="spellEnd"/>
      <w:r>
        <w:rPr>
          <w:rFonts w:eastAsiaTheme="minorEastAsia" w:hint="eastAsia"/>
          <w:lang w:eastAsia="zh-CN"/>
        </w:rPr>
        <w:t xml:space="preserve"> radio interface.</w:t>
      </w:r>
    </w:p>
    <w:p w14:paraId="6DC22743" w14:textId="12604FA1" w:rsidR="008747FB" w:rsidRPr="007E04CD" w:rsidRDefault="008A155F" w:rsidP="008747FB">
      <w:pPr>
        <w:rPr>
          <w:lang w:eastAsia="zh-CN"/>
        </w:rPr>
      </w:pPr>
      <w:r>
        <w:rPr>
          <w:rFonts w:eastAsiaTheme="minorEastAsia" w:hint="eastAsia"/>
          <w:lang w:eastAsia="zh-CN"/>
        </w:rPr>
        <w:t xml:space="preserve">An </w:t>
      </w:r>
      <w:proofErr w:type="spellStart"/>
      <w:r w:rsidR="00455AE5" w:rsidRPr="0027684C">
        <w:rPr>
          <w:rFonts w:eastAsiaTheme="minorEastAsia" w:hint="eastAsia"/>
          <w:lang w:eastAsia="zh-CN"/>
        </w:rPr>
        <w:t>AIoT</w:t>
      </w:r>
      <w:proofErr w:type="spellEnd"/>
      <w:r w:rsidR="00455AE5" w:rsidRPr="0027684C">
        <w:rPr>
          <w:rFonts w:eastAsiaTheme="minorEastAsia" w:hint="eastAsia"/>
          <w:lang w:eastAsia="zh-CN"/>
        </w:rPr>
        <w:t xml:space="preserve"> registration area is </w:t>
      </w:r>
      <w:r w:rsidR="0027684C" w:rsidRPr="0027684C">
        <w:rPr>
          <w:rFonts w:eastAsiaTheme="minorEastAsia" w:hint="eastAsia"/>
          <w:lang w:eastAsia="zh-CN"/>
        </w:rPr>
        <w:t xml:space="preserve">composed of </w:t>
      </w:r>
      <w:r w:rsidR="0027684C" w:rsidRPr="0027684C">
        <w:rPr>
          <w:rFonts w:eastAsiaTheme="minorEastAsia"/>
          <w:lang w:eastAsia="zh-CN"/>
        </w:rPr>
        <w:t>TAI List</w:t>
      </w:r>
      <w:r w:rsidR="0027684C">
        <w:rPr>
          <w:rFonts w:eastAsiaTheme="minorEastAsia" w:hint="eastAsia"/>
          <w:lang w:eastAsia="zh-CN"/>
        </w:rPr>
        <w:t xml:space="preserve">, same as that defined in clause 5.3.2.3, TS 23.501. </w:t>
      </w:r>
      <w:r w:rsidR="008747FB">
        <w:rPr>
          <w:rFonts w:eastAsiaTheme="minorEastAsia" w:hint="eastAsia"/>
          <w:lang w:eastAsia="zh-CN"/>
        </w:rPr>
        <w:t xml:space="preserve">Rel-20 </w:t>
      </w:r>
      <w:r>
        <w:rPr>
          <w:rFonts w:eastAsiaTheme="minorEastAsia" w:hint="eastAsia"/>
          <w:lang w:eastAsia="zh-CN"/>
        </w:rPr>
        <w:t>a</w:t>
      </w:r>
      <w:r w:rsidR="008747FB" w:rsidRPr="007E04CD">
        <w:rPr>
          <w:lang w:eastAsia="zh-CN"/>
        </w:rPr>
        <w:t>rea</w:t>
      </w:r>
      <w:r>
        <w:rPr>
          <w:rFonts w:eastAsiaTheme="minorEastAsia" w:hint="eastAsia"/>
          <w:lang w:eastAsia="zh-CN"/>
        </w:rPr>
        <w:t xml:space="preserve"> information in RAN scope</w:t>
      </w:r>
      <w:r w:rsidR="008747FB">
        <w:rPr>
          <w:rFonts w:eastAsiaTheme="minorEastAsia" w:hint="eastAsia"/>
          <w:lang w:eastAsia="zh-CN"/>
        </w:rPr>
        <w:t xml:space="preserve"> (</w:t>
      </w:r>
      <w:r>
        <w:rPr>
          <w:rFonts w:eastAsiaTheme="minorEastAsia" w:hint="eastAsia"/>
          <w:lang w:eastAsia="zh-CN"/>
        </w:rPr>
        <w:t xml:space="preserve">e.g., </w:t>
      </w:r>
      <w:proofErr w:type="spellStart"/>
      <w:r>
        <w:rPr>
          <w:rFonts w:eastAsiaTheme="minorEastAsia" w:hint="eastAsia"/>
          <w:lang w:eastAsia="zh-CN"/>
        </w:rPr>
        <w:t>AIoT</w:t>
      </w:r>
      <w:proofErr w:type="spellEnd"/>
      <w:r>
        <w:rPr>
          <w:rFonts w:eastAsiaTheme="minorEastAsia" w:hint="eastAsia"/>
          <w:lang w:eastAsia="zh-CN"/>
        </w:rPr>
        <w:t xml:space="preserve"> area</w:t>
      </w:r>
      <w:r w:rsidR="008747FB">
        <w:rPr>
          <w:rFonts w:eastAsiaTheme="minorEastAsia" w:hint="eastAsia"/>
          <w:lang w:eastAsia="zh-CN"/>
        </w:rPr>
        <w:t>)</w:t>
      </w:r>
      <w:r w:rsidR="008747FB" w:rsidRPr="007E04CD">
        <w:rPr>
          <w:lang w:eastAsia="zh-CN"/>
        </w:rPr>
        <w:t xml:space="preserve"> may span multiple Readers (and NG-RAN nodes) and a Reader may belong to multiple </w:t>
      </w:r>
      <w:proofErr w:type="spellStart"/>
      <w:r w:rsidR="008747FB" w:rsidRPr="007E04CD">
        <w:rPr>
          <w:lang w:eastAsia="zh-CN"/>
        </w:rPr>
        <w:t>AIoT</w:t>
      </w:r>
      <w:proofErr w:type="spellEnd"/>
      <w:r w:rsidR="008747FB" w:rsidRPr="007E04CD">
        <w:rPr>
          <w:lang w:eastAsia="zh-CN"/>
        </w:rPr>
        <w:t xml:space="preserve"> Areas. The granularity of the </w:t>
      </w:r>
      <w:proofErr w:type="spellStart"/>
      <w:r w:rsidR="008747FB" w:rsidRPr="007E04CD">
        <w:rPr>
          <w:lang w:eastAsia="zh-CN"/>
        </w:rPr>
        <w:t>AIoT</w:t>
      </w:r>
      <w:proofErr w:type="spellEnd"/>
      <w:r w:rsidR="008747FB" w:rsidRPr="007E04CD">
        <w:rPr>
          <w:lang w:eastAsia="zh-CN"/>
        </w:rPr>
        <w:t xml:space="preserve"> Areas and Readers can mean that the </w:t>
      </w:r>
      <w:proofErr w:type="spellStart"/>
      <w:r w:rsidR="008747FB" w:rsidRPr="007E04CD">
        <w:rPr>
          <w:lang w:eastAsia="zh-CN"/>
        </w:rPr>
        <w:t>AIoT</w:t>
      </w:r>
      <w:proofErr w:type="spellEnd"/>
      <w:r w:rsidR="008747FB" w:rsidRPr="007E04CD">
        <w:rPr>
          <w:lang w:eastAsia="zh-CN"/>
        </w:rPr>
        <w:t xml:space="preserve"> Device has to be provided with and store a large amount of information, or would have to perform Mobility Registration Updates frequently when the </w:t>
      </w:r>
      <w:proofErr w:type="spellStart"/>
      <w:r w:rsidR="008747FB" w:rsidRPr="007E04CD">
        <w:rPr>
          <w:lang w:eastAsia="zh-CN"/>
        </w:rPr>
        <w:t>AIoT</w:t>
      </w:r>
      <w:proofErr w:type="spellEnd"/>
      <w:r w:rsidR="008747FB" w:rsidRPr="007E04CD">
        <w:rPr>
          <w:lang w:eastAsia="zh-CN"/>
        </w:rPr>
        <w:t xml:space="preserve"> Device moves relatively small distances. While in some cases knowledge that the </w:t>
      </w:r>
      <w:proofErr w:type="spellStart"/>
      <w:r w:rsidR="008747FB" w:rsidRPr="007E04CD">
        <w:rPr>
          <w:lang w:eastAsia="zh-CN"/>
        </w:rPr>
        <w:t>AIoT</w:t>
      </w:r>
      <w:proofErr w:type="spellEnd"/>
      <w:r w:rsidR="008747FB" w:rsidRPr="007E04CD">
        <w:rPr>
          <w:lang w:eastAsia="zh-CN"/>
        </w:rPr>
        <w:t xml:space="preserve"> Device has moved a small distance is desirable, it is not a universal desire, and may cause significant overhead to </w:t>
      </w:r>
      <w:proofErr w:type="spellStart"/>
      <w:r w:rsidR="008747FB" w:rsidRPr="007E04CD">
        <w:rPr>
          <w:lang w:eastAsia="zh-CN"/>
        </w:rPr>
        <w:t>AIoT</w:t>
      </w:r>
      <w:proofErr w:type="spellEnd"/>
      <w:r w:rsidR="008747FB" w:rsidRPr="007E04CD">
        <w:rPr>
          <w:lang w:eastAsia="zh-CN"/>
        </w:rPr>
        <w:t xml:space="preserve"> Devices and networks.</w:t>
      </w:r>
    </w:p>
    <w:p w14:paraId="4C691DB7" w14:textId="4420DC3E" w:rsidR="008747FB" w:rsidRPr="007E04CD" w:rsidRDefault="008747FB" w:rsidP="008747FB">
      <w:pPr>
        <w:rPr>
          <w:lang w:eastAsia="zh-CN"/>
        </w:rPr>
      </w:pPr>
      <w:r w:rsidRPr="007E04CD">
        <w:rPr>
          <w:lang w:eastAsia="zh-CN"/>
        </w:rPr>
        <w:t xml:space="preserve">Therefore, to enable the </w:t>
      </w:r>
      <w:r>
        <w:rPr>
          <w:rFonts w:eastAsiaTheme="minorEastAsia" w:hint="eastAsia"/>
          <w:lang w:eastAsia="zh-CN"/>
        </w:rPr>
        <w:t xml:space="preserve">flexible mobility </w:t>
      </w:r>
      <w:r w:rsidR="008A155F">
        <w:rPr>
          <w:rFonts w:eastAsiaTheme="minorEastAsia" w:hint="eastAsia"/>
          <w:lang w:eastAsia="zh-CN"/>
        </w:rPr>
        <w:t xml:space="preserve">management </w:t>
      </w:r>
      <w:r w:rsidR="008A155F">
        <w:rPr>
          <w:rFonts w:eastAsiaTheme="minorEastAsia"/>
          <w:lang w:eastAsia="zh-CN"/>
        </w:rPr>
        <w:t>requirement</w:t>
      </w:r>
      <w:r w:rsidR="008A155F">
        <w:rPr>
          <w:rFonts w:eastAsiaTheme="minorEastAsia" w:hint="eastAsia"/>
          <w:lang w:eastAsia="zh-CN"/>
        </w:rPr>
        <w:t xml:space="preserve"> for </w:t>
      </w:r>
      <w:proofErr w:type="spellStart"/>
      <w:r w:rsidR="008A155F">
        <w:rPr>
          <w:rFonts w:eastAsiaTheme="minorEastAsia" w:hint="eastAsia"/>
          <w:lang w:eastAsia="zh-CN"/>
        </w:rPr>
        <w:t>AIoT</w:t>
      </w:r>
      <w:proofErr w:type="spellEnd"/>
      <w:r w:rsidR="008A155F">
        <w:rPr>
          <w:rFonts w:eastAsiaTheme="minorEastAsia" w:hint="eastAsia"/>
          <w:lang w:eastAsia="zh-CN"/>
        </w:rPr>
        <w:t xml:space="preserve"> use cases</w:t>
      </w:r>
      <w:r w:rsidRPr="007E04CD">
        <w:rPr>
          <w:lang w:eastAsia="zh-CN"/>
        </w:rPr>
        <w:t xml:space="preserve">, an </w:t>
      </w:r>
      <w:proofErr w:type="spellStart"/>
      <w:r w:rsidRPr="007E04CD">
        <w:rPr>
          <w:lang w:eastAsia="zh-CN"/>
        </w:rPr>
        <w:t>AIoT</w:t>
      </w:r>
      <w:proofErr w:type="spellEnd"/>
      <w:r w:rsidRPr="007E04CD">
        <w:rPr>
          <w:lang w:eastAsia="zh-CN"/>
        </w:rPr>
        <w:t xml:space="preserve"> Registration Area provided to the </w:t>
      </w:r>
      <w:proofErr w:type="spellStart"/>
      <w:r w:rsidRPr="007E04CD">
        <w:rPr>
          <w:lang w:eastAsia="zh-CN"/>
        </w:rPr>
        <w:t>AIoT</w:t>
      </w:r>
      <w:proofErr w:type="spellEnd"/>
      <w:r w:rsidRPr="007E04CD">
        <w:rPr>
          <w:lang w:eastAsia="zh-CN"/>
        </w:rPr>
        <w:t xml:space="preserve"> Device can be either:</w:t>
      </w:r>
    </w:p>
    <w:p w14:paraId="77A5D05E" w14:textId="77777777" w:rsidR="008747FB" w:rsidRPr="007E04CD" w:rsidRDefault="008747FB" w:rsidP="008747FB">
      <w:pPr>
        <w:pStyle w:val="B1"/>
        <w:rPr>
          <w:lang w:eastAsia="zh-CN"/>
        </w:rPr>
      </w:pPr>
      <w:r w:rsidRPr="007E04CD">
        <w:rPr>
          <w:lang w:eastAsia="zh-CN"/>
        </w:rPr>
        <w:t>-</w:t>
      </w:r>
      <w:r w:rsidRPr="007E04CD">
        <w:rPr>
          <w:lang w:eastAsia="zh-CN"/>
        </w:rPr>
        <w:tab/>
        <w:t xml:space="preserve">A Reader list, tracking area code (TAC), or an </w:t>
      </w:r>
      <w:proofErr w:type="spellStart"/>
      <w:r w:rsidRPr="007E04CD">
        <w:rPr>
          <w:lang w:eastAsia="zh-CN"/>
        </w:rPr>
        <w:t>AIoT</w:t>
      </w:r>
      <w:proofErr w:type="spellEnd"/>
      <w:r w:rsidRPr="007E04CD">
        <w:rPr>
          <w:lang w:eastAsia="zh-CN"/>
        </w:rPr>
        <w:t xml:space="preserve"> Area List. The </w:t>
      </w:r>
      <w:proofErr w:type="spellStart"/>
      <w:r w:rsidRPr="007E04CD">
        <w:rPr>
          <w:lang w:eastAsia="zh-CN"/>
        </w:rPr>
        <w:t>AIoT</w:t>
      </w:r>
      <w:proofErr w:type="spellEnd"/>
      <w:r w:rsidRPr="007E04CD">
        <w:rPr>
          <w:lang w:eastAsia="zh-CN"/>
        </w:rPr>
        <w:t xml:space="preserve"> Device performs Mobility Registration Update if it moves outside of the list, TAC or </w:t>
      </w:r>
      <w:proofErr w:type="spellStart"/>
      <w:r w:rsidRPr="007E04CD">
        <w:rPr>
          <w:lang w:eastAsia="zh-CN"/>
        </w:rPr>
        <w:t>AIoT</w:t>
      </w:r>
      <w:proofErr w:type="spellEnd"/>
      <w:r w:rsidRPr="007E04CD">
        <w:rPr>
          <w:lang w:eastAsia="zh-CN"/>
        </w:rPr>
        <w:t xml:space="preserve"> Area List.</w:t>
      </w:r>
    </w:p>
    <w:p w14:paraId="10D8A338" w14:textId="27C4C244" w:rsidR="008A155F" w:rsidRDefault="008747FB" w:rsidP="008A155F">
      <w:pPr>
        <w:pStyle w:val="B1"/>
        <w:rPr>
          <w:rFonts w:eastAsiaTheme="minorEastAsia"/>
          <w:lang w:eastAsia="zh-CN"/>
        </w:rPr>
      </w:pPr>
      <w:r w:rsidRPr="007E04CD">
        <w:rPr>
          <w:lang w:eastAsia="zh-CN"/>
        </w:rPr>
        <w:t>-</w:t>
      </w:r>
      <w:r w:rsidRPr="007E04CD">
        <w:rPr>
          <w:lang w:eastAsia="zh-CN"/>
        </w:rPr>
        <w:tab/>
        <w:t xml:space="preserve">Be hierarchical and be </w:t>
      </w:r>
      <w:r>
        <w:rPr>
          <w:lang w:eastAsia="zh-CN"/>
        </w:rPr>
        <w:t xml:space="preserve">the first part of a TAC </w:t>
      </w:r>
      <w:r w:rsidRPr="007E04CD">
        <w:rPr>
          <w:rFonts w:eastAsiaTheme="minorEastAsia"/>
          <w:lang w:eastAsia="zh-CN"/>
        </w:rPr>
        <w:t xml:space="preserve">or </w:t>
      </w:r>
      <w:r>
        <w:rPr>
          <w:rFonts w:eastAsiaTheme="minorEastAsia"/>
          <w:lang w:eastAsia="zh-CN"/>
        </w:rPr>
        <w:t xml:space="preserve">a </w:t>
      </w:r>
      <w:r w:rsidRPr="007E04CD">
        <w:rPr>
          <w:rFonts w:eastAsiaTheme="minorEastAsia"/>
          <w:lang w:eastAsia="zh-CN"/>
        </w:rPr>
        <w:t>partial TAC.</w:t>
      </w:r>
      <w:r w:rsidRPr="007E04CD">
        <w:rPr>
          <w:lang w:eastAsia="zh-CN"/>
        </w:rPr>
        <w:t xml:space="preserve"> The </w:t>
      </w:r>
      <w:proofErr w:type="spellStart"/>
      <w:r w:rsidRPr="007E04CD">
        <w:rPr>
          <w:lang w:eastAsia="zh-CN"/>
        </w:rPr>
        <w:t>AIoT</w:t>
      </w:r>
      <w:proofErr w:type="spellEnd"/>
      <w:r w:rsidRPr="007E04CD">
        <w:rPr>
          <w:lang w:eastAsia="zh-CN"/>
        </w:rPr>
        <w:t xml:space="preserve"> Device performs Mobility Registration Update if the </w:t>
      </w:r>
      <w:r>
        <w:rPr>
          <w:lang w:eastAsia="zh-CN"/>
        </w:rPr>
        <w:t xml:space="preserve">supplied part of the </w:t>
      </w:r>
      <w:r w:rsidRPr="007E04CD">
        <w:rPr>
          <w:lang w:eastAsia="zh-CN"/>
        </w:rPr>
        <w:t xml:space="preserve">TAC no longer matches the TAC where the </w:t>
      </w:r>
      <w:proofErr w:type="spellStart"/>
      <w:r w:rsidRPr="007E04CD">
        <w:rPr>
          <w:lang w:eastAsia="zh-CN"/>
        </w:rPr>
        <w:t>AIoT</w:t>
      </w:r>
      <w:proofErr w:type="spellEnd"/>
      <w:r w:rsidRPr="007E04CD">
        <w:rPr>
          <w:lang w:eastAsia="zh-CN"/>
        </w:rPr>
        <w:t xml:space="preserve"> Device is.</w:t>
      </w:r>
    </w:p>
    <w:p w14:paraId="5FD82235" w14:textId="5616F833" w:rsidR="008A155F" w:rsidRDefault="008A155F" w:rsidP="008A155F">
      <w:pPr>
        <w:pStyle w:val="NO"/>
        <w:rPr>
          <w:rFonts w:eastAsiaTheme="minorEastAsia"/>
          <w:lang w:eastAsia="zh-CN"/>
        </w:rPr>
      </w:pPr>
      <w:r>
        <w:rPr>
          <w:rFonts w:hint="eastAsia"/>
          <w:lang w:eastAsia="zh-CN"/>
        </w:rPr>
        <w:t>NOTE</w:t>
      </w:r>
      <w:r>
        <w:rPr>
          <w:rFonts w:eastAsiaTheme="minorEastAsia" w:hint="eastAsia"/>
          <w:lang w:eastAsia="zh-CN"/>
        </w:rPr>
        <w:t xml:space="preserve"> 1</w:t>
      </w:r>
      <w:r>
        <w:rPr>
          <w:rFonts w:hint="eastAsia"/>
          <w:lang w:eastAsia="zh-CN"/>
        </w:rPr>
        <w:t>:</w:t>
      </w:r>
      <w:r>
        <w:rPr>
          <w:lang w:eastAsia="zh-CN"/>
        </w:rPr>
        <w:tab/>
      </w:r>
      <w:r>
        <w:rPr>
          <w:rFonts w:hint="eastAsia"/>
          <w:lang w:eastAsia="zh-CN"/>
        </w:rPr>
        <w:t xml:space="preserve">the </w:t>
      </w:r>
      <w:r w:rsidRPr="007E04CD">
        <w:rPr>
          <w:lang w:eastAsia="zh-CN"/>
        </w:rPr>
        <w:t>hierarchical</w:t>
      </w:r>
      <w:r>
        <w:rPr>
          <w:rFonts w:hint="eastAsia"/>
          <w:lang w:eastAsia="zh-CN"/>
        </w:rPr>
        <w:t xml:space="preserve"> TAC can be </w:t>
      </w:r>
      <w:r>
        <w:rPr>
          <w:lang w:eastAsia="zh-CN"/>
        </w:rPr>
        <w:t>formulated</w:t>
      </w:r>
      <w:r>
        <w:rPr>
          <w:rFonts w:eastAsiaTheme="minorEastAsia" w:hint="eastAsia"/>
          <w:lang w:eastAsia="zh-CN"/>
        </w:rPr>
        <w:t>,</w:t>
      </w:r>
      <w:r>
        <w:rPr>
          <w:rFonts w:hint="eastAsia"/>
          <w:lang w:eastAsia="zh-CN"/>
        </w:rPr>
        <w:t xml:space="preserve"> for example, </w:t>
      </w:r>
      <w:r>
        <w:rPr>
          <w:lang w:eastAsia="zh-CN"/>
        </w:rPr>
        <w:t>“</w:t>
      </w:r>
      <w:r>
        <w:rPr>
          <w:rFonts w:hint="eastAsia"/>
          <w:lang w:eastAsia="zh-CN"/>
        </w:rPr>
        <w:t>large area information</w:t>
      </w:r>
      <w:r>
        <w:rPr>
          <w:rFonts w:eastAsiaTheme="minorEastAsia" w:hint="eastAsia"/>
          <w:lang w:eastAsia="zh-CN"/>
        </w:rPr>
        <w:t xml:space="preserve"> (e.g., city)</w:t>
      </w:r>
      <w:r>
        <w:rPr>
          <w:lang w:eastAsia="zh-CN"/>
        </w:rPr>
        <w:t>”</w:t>
      </w:r>
      <w:r>
        <w:rPr>
          <w:rFonts w:hint="eastAsia"/>
          <w:lang w:eastAsia="zh-CN"/>
        </w:rPr>
        <w:t xml:space="preserve"> and </w:t>
      </w:r>
      <w:r>
        <w:rPr>
          <w:lang w:eastAsia="zh-CN"/>
        </w:rPr>
        <w:t>“</w:t>
      </w:r>
      <w:r>
        <w:rPr>
          <w:rFonts w:hint="eastAsia"/>
          <w:lang w:eastAsia="zh-CN"/>
        </w:rPr>
        <w:t>small area information</w:t>
      </w:r>
      <w:r>
        <w:rPr>
          <w:rFonts w:eastAsiaTheme="minorEastAsia" w:hint="eastAsia"/>
          <w:lang w:eastAsia="zh-CN"/>
        </w:rPr>
        <w:t xml:space="preserve"> (e.g., one district within </w:t>
      </w:r>
      <w:r>
        <w:rPr>
          <w:rFonts w:eastAsiaTheme="minorEastAsia"/>
          <w:lang w:eastAsia="zh-CN"/>
        </w:rPr>
        <w:t>the</w:t>
      </w:r>
      <w:r>
        <w:rPr>
          <w:rFonts w:eastAsiaTheme="minorEastAsia" w:hint="eastAsia"/>
          <w:lang w:eastAsia="zh-CN"/>
        </w:rPr>
        <w:t xml:space="preserve"> city)</w:t>
      </w:r>
      <w:r>
        <w:rPr>
          <w:lang w:eastAsia="zh-CN"/>
        </w:rPr>
        <w:t>”</w:t>
      </w:r>
      <w:r>
        <w:rPr>
          <w:rFonts w:eastAsiaTheme="minorEastAsia" w:hint="eastAsia"/>
          <w:lang w:eastAsia="zh-CN"/>
        </w:rPr>
        <w:t>.</w:t>
      </w:r>
    </w:p>
    <w:p w14:paraId="12589AB4" w14:textId="0268A091" w:rsidR="008A155F" w:rsidRPr="008A155F" w:rsidRDefault="008A155F" w:rsidP="008A155F">
      <w:pPr>
        <w:pStyle w:val="NO"/>
        <w:rPr>
          <w:rFonts w:eastAsiaTheme="minorEastAsia"/>
          <w:lang w:eastAsia="zh-CN"/>
        </w:rPr>
      </w:pPr>
      <w:r>
        <w:rPr>
          <w:rFonts w:eastAsiaTheme="minorEastAsia" w:hint="eastAsia"/>
          <w:lang w:eastAsia="zh-CN"/>
        </w:rPr>
        <w:t>NOTE 2:</w:t>
      </w:r>
      <w:r>
        <w:rPr>
          <w:rFonts w:eastAsiaTheme="minorEastAsia"/>
          <w:lang w:eastAsia="zh-CN"/>
        </w:rPr>
        <w:tab/>
        <w:t>T</w:t>
      </w:r>
      <w:r>
        <w:rPr>
          <w:rFonts w:eastAsiaTheme="minorEastAsia" w:hint="eastAsia"/>
          <w:lang w:eastAsia="zh-CN"/>
        </w:rPr>
        <w:t xml:space="preserve">he </w:t>
      </w:r>
      <w:r w:rsidRPr="007E04CD">
        <w:rPr>
          <w:lang w:eastAsia="zh-CN"/>
        </w:rPr>
        <w:t>hierarchical</w:t>
      </w:r>
      <w:r>
        <w:rPr>
          <w:rFonts w:eastAsiaTheme="minorEastAsia" w:hint="eastAsia"/>
          <w:lang w:eastAsia="zh-CN"/>
        </w:rPr>
        <w:t xml:space="preserve"> TAC option has no impact on </w:t>
      </w:r>
      <w:r>
        <w:rPr>
          <w:rFonts w:eastAsiaTheme="minorEastAsia"/>
          <w:lang w:eastAsia="zh-CN"/>
        </w:rPr>
        <w:t>the</w:t>
      </w:r>
      <w:r>
        <w:rPr>
          <w:rFonts w:eastAsiaTheme="minorEastAsia" w:hint="eastAsia"/>
          <w:lang w:eastAsia="zh-CN"/>
        </w:rPr>
        <w:t xml:space="preserve"> NG-RAN.</w:t>
      </w:r>
    </w:p>
    <w:p w14:paraId="76D2E276" w14:textId="3F1558F5" w:rsidR="009C39AC" w:rsidRPr="008A155F" w:rsidRDefault="008A155F" w:rsidP="008754B1">
      <w:pPr>
        <w:jc w:val="both"/>
        <w:rPr>
          <w:rFonts w:eastAsiaTheme="minorEastAsia"/>
          <w:lang w:eastAsia="zh-CN"/>
        </w:rPr>
      </w:pPr>
      <w:r w:rsidRPr="00A24215">
        <w:rPr>
          <w:rFonts w:eastAsiaTheme="minorEastAsia"/>
          <w:b/>
          <w:bCs/>
          <w:lang w:eastAsia="zh-CN"/>
        </w:rPr>
        <w:lastRenderedPageBreak/>
        <w:t>P</w:t>
      </w:r>
      <w:r w:rsidRPr="00A24215">
        <w:rPr>
          <w:rFonts w:eastAsiaTheme="minorEastAsia" w:hint="eastAsia"/>
          <w:b/>
          <w:bCs/>
          <w:lang w:eastAsia="zh-CN"/>
        </w:rPr>
        <w:t xml:space="preserve">roposal </w:t>
      </w:r>
      <w:r>
        <w:rPr>
          <w:rFonts w:eastAsiaTheme="minorEastAsia" w:hint="eastAsia"/>
          <w:b/>
          <w:bCs/>
          <w:lang w:eastAsia="zh-CN"/>
        </w:rPr>
        <w:t>3</w:t>
      </w:r>
      <w:r w:rsidRPr="00A24215">
        <w:rPr>
          <w:rFonts w:eastAsiaTheme="minorEastAsia" w:hint="eastAsia"/>
          <w:b/>
          <w:bCs/>
          <w:lang w:eastAsia="zh-CN"/>
        </w:rPr>
        <w:t xml:space="preserve">: </w:t>
      </w:r>
      <w:r w:rsidRPr="008A155F">
        <w:rPr>
          <w:rFonts w:eastAsiaTheme="minorEastAsia"/>
          <w:b/>
          <w:bCs/>
          <w:lang w:eastAsia="zh-CN"/>
        </w:rPr>
        <w:t xml:space="preserve">Solution principles to support mobility registration by DO-A capable </w:t>
      </w:r>
      <w:proofErr w:type="spellStart"/>
      <w:r w:rsidRPr="008A155F">
        <w:rPr>
          <w:rFonts w:eastAsiaTheme="minorEastAsia"/>
          <w:b/>
          <w:bCs/>
          <w:lang w:eastAsia="zh-CN"/>
        </w:rPr>
        <w:t>AIoT</w:t>
      </w:r>
      <w:proofErr w:type="spellEnd"/>
      <w:r w:rsidRPr="008A155F">
        <w:rPr>
          <w:rFonts w:eastAsiaTheme="minorEastAsia"/>
          <w:b/>
          <w:bCs/>
          <w:lang w:eastAsia="zh-CN"/>
        </w:rPr>
        <w:t xml:space="preserve"> Device is similar to “UE mobility registration” feature</w:t>
      </w:r>
      <w:r w:rsidRPr="00A24215">
        <w:rPr>
          <w:rFonts w:eastAsiaTheme="minorEastAsia" w:hint="eastAsia"/>
          <w:b/>
          <w:bCs/>
          <w:lang w:eastAsia="zh-CN"/>
        </w:rPr>
        <w:t>.</w:t>
      </w:r>
      <w:r w:rsidRPr="008A155F">
        <w:t xml:space="preserve"> </w:t>
      </w:r>
      <w:proofErr w:type="spellStart"/>
      <w:r w:rsidRPr="008A155F">
        <w:rPr>
          <w:rFonts w:eastAsiaTheme="minorEastAsia"/>
          <w:b/>
          <w:bCs/>
          <w:lang w:eastAsia="zh-CN"/>
        </w:rPr>
        <w:t>AIoT</w:t>
      </w:r>
      <w:proofErr w:type="spellEnd"/>
      <w:r w:rsidRPr="008A155F">
        <w:rPr>
          <w:rFonts w:eastAsiaTheme="minorEastAsia"/>
          <w:b/>
          <w:bCs/>
          <w:lang w:eastAsia="zh-CN"/>
        </w:rPr>
        <w:t xml:space="preserve"> Registration Area</w:t>
      </w:r>
      <w:r>
        <w:rPr>
          <w:rFonts w:eastAsiaTheme="minorEastAsia" w:hint="eastAsia"/>
          <w:b/>
          <w:bCs/>
          <w:lang w:eastAsia="zh-CN"/>
        </w:rPr>
        <w:t xml:space="preserve"> can be </w:t>
      </w:r>
      <w:r w:rsidRPr="008A155F">
        <w:rPr>
          <w:rFonts w:eastAsiaTheme="minorEastAsia"/>
          <w:b/>
          <w:bCs/>
          <w:lang w:eastAsia="zh-CN"/>
        </w:rPr>
        <w:t>hierarchical and be the first part of a TAC or a partial TAC.</w:t>
      </w:r>
    </w:p>
    <w:tbl>
      <w:tblPr>
        <w:tblStyle w:val="ae"/>
        <w:tblW w:w="0" w:type="auto"/>
        <w:tblLook w:val="04A0" w:firstRow="1" w:lastRow="0" w:firstColumn="1" w:lastColumn="0" w:noHBand="0" w:noVBand="1"/>
      </w:tblPr>
      <w:tblGrid>
        <w:gridCol w:w="9628"/>
      </w:tblGrid>
      <w:tr w:rsidR="00B31EBB" w14:paraId="33D9250A" w14:textId="77777777">
        <w:tc>
          <w:tcPr>
            <w:tcW w:w="9628" w:type="dxa"/>
          </w:tcPr>
          <w:p w14:paraId="4066690E" w14:textId="321027B8" w:rsidR="00B31EBB" w:rsidRPr="00B31EBB" w:rsidRDefault="00B31EBB">
            <w:pPr>
              <w:pStyle w:val="EditorsNote"/>
              <w:rPr>
                <w:rFonts w:eastAsiaTheme="minorEastAsia"/>
                <w:lang w:eastAsia="zh-CN"/>
              </w:rPr>
            </w:pPr>
            <w:r>
              <w:rPr>
                <w:rFonts w:eastAsiaTheme="minorEastAsia" w:hint="eastAsia"/>
                <w:lang w:eastAsia="zh-CN"/>
              </w:rPr>
              <w:t>Editor</w:t>
            </w:r>
            <w:r>
              <w:rPr>
                <w:rFonts w:eastAsiaTheme="minorEastAsia"/>
                <w:lang w:eastAsia="zh-CN"/>
              </w:rPr>
              <w:t>’</w:t>
            </w:r>
            <w:r>
              <w:rPr>
                <w:rFonts w:eastAsiaTheme="minorEastAsia" w:hint="eastAsia"/>
                <w:lang w:eastAsia="zh-CN"/>
              </w:rPr>
              <w:t>s note:</w:t>
            </w:r>
            <w:r>
              <w:rPr>
                <w:rFonts w:eastAsiaTheme="minorEastAsia"/>
                <w:lang w:eastAsia="zh-CN"/>
              </w:rPr>
              <w:tab/>
            </w:r>
            <w:r>
              <w:rPr>
                <w:rFonts w:eastAsiaTheme="minorEastAsia" w:hint="eastAsia"/>
                <w:lang w:eastAsia="zh-CN"/>
              </w:rPr>
              <w:t>whether and how to support periodic registration is FFS.</w:t>
            </w:r>
          </w:p>
        </w:tc>
      </w:tr>
    </w:tbl>
    <w:p w14:paraId="7BC151CD" w14:textId="0A56BAF9" w:rsidR="00B31EBB" w:rsidRDefault="008901BF" w:rsidP="008754B1">
      <w:pPr>
        <w:jc w:val="both"/>
        <w:rPr>
          <w:rFonts w:eastAsiaTheme="minorEastAsia"/>
          <w:lang w:eastAsia="zh-CN"/>
        </w:rPr>
      </w:pPr>
      <w:r>
        <w:rPr>
          <w:rFonts w:eastAsiaTheme="minorEastAsia"/>
          <w:lang w:eastAsia="zh-CN"/>
        </w:rPr>
        <w:t>F</w:t>
      </w:r>
      <w:r>
        <w:rPr>
          <w:rFonts w:eastAsiaTheme="minorEastAsia" w:hint="eastAsia"/>
          <w:lang w:eastAsia="zh-CN"/>
        </w:rPr>
        <w:t>rom SA2 point of view, p</w:t>
      </w:r>
      <w:r w:rsidR="00132F7E">
        <w:rPr>
          <w:rFonts w:eastAsiaTheme="minorEastAsia" w:hint="eastAsia"/>
          <w:lang w:eastAsia="zh-CN"/>
        </w:rPr>
        <w:t>eriodic registration</w:t>
      </w:r>
      <w:r w:rsidR="00D11FB7">
        <w:rPr>
          <w:rFonts w:eastAsiaTheme="minorEastAsia" w:hint="eastAsia"/>
          <w:lang w:eastAsia="zh-CN"/>
        </w:rPr>
        <w:t xml:space="preserve"> </w:t>
      </w:r>
      <w:r w:rsidR="00365C39">
        <w:rPr>
          <w:rFonts w:eastAsiaTheme="minorEastAsia" w:hint="eastAsia"/>
          <w:lang w:eastAsia="zh-CN"/>
        </w:rPr>
        <w:t>can be supported by</w:t>
      </w:r>
      <w:r w:rsidR="00D11FB7">
        <w:rPr>
          <w:rFonts w:eastAsiaTheme="minorEastAsia" w:hint="eastAsia"/>
          <w:lang w:eastAsia="zh-CN"/>
        </w:rPr>
        <w:t xml:space="preserve"> </w:t>
      </w:r>
      <w:r w:rsidR="00D11FB7">
        <w:rPr>
          <w:rFonts w:eastAsiaTheme="minorEastAsia"/>
          <w:lang w:eastAsia="zh-CN"/>
        </w:rPr>
        <w:t>the</w:t>
      </w:r>
      <w:r w:rsidR="00D11FB7">
        <w:rPr>
          <w:rFonts w:eastAsiaTheme="minorEastAsia" w:hint="eastAsia"/>
          <w:lang w:eastAsia="zh-CN"/>
        </w:rPr>
        <w:t xml:space="preserve"> </w:t>
      </w:r>
      <w:proofErr w:type="spellStart"/>
      <w:r w:rsidR="00D11FB7">
        <w:rPr>
          <w:rFonts w:eastAsiaTheme="minorEastAsia" w:hint="eastAsia"/>
          <w:lang w:eastAsia="zh-CN"/>
        </w:rPr>
        <w:t>AIoT</w:t>
      </w:r>
      <w:proofErr w:type="spellEnd"/>
      <w:r w:rsidR="00D11FB7">
        <w:rPr>
          <w:rFonts w:eastAsiaTheme="minorEastAsia" w:hint="eastAsia"/>
          <w:lang w:eastAsia="zh-CN"/>
        </w:rPr>
        <w:t xml:space="preserve"> Device </w:t>
      </w:r>
      <w:r w:rsidR="00365C39">
        <w:rPr>
          <w:rFonts w:eastAsiaTheme="minorEastAsia" w:hint="eastAsia"/>
          <w:lang w:eastAsia="zh-CN"/>
        </w:rPr>
        <w:t xml:space="preserve">if the </w:t>
      </w:r>
      <w:proofErr w:type="spellStart"/>
      <w:r w:rsidR="00365C39">
        <w:rPr>
          <w:rFonts w:eastAsiaTheme="minorEastAsia" w:hint="eastAsia"/>
          <w:lang w:eastAsia="zh-CN"/>
        </w:rPr>
        <w:t>AIoT</w:t>
      </w:r>
      <w:proofErr w:type="spellEnd"/>
      <w:r w:rsidR="00365C39">
        <w:rPr>
          <w:rFonts w:eastAsiaTheme="minorEastAsia" w:hint="eastAsia"/>
          <w:lang w:eastAsia="zh-CN"/>
        </w:rPr>
        <w:t xml:space="preserve"> Device is capable of implementing timer.</w:t>
      </w:r>
    </w:p>
    <w:p w14:paraId="7C022F3D" w14:textId="330BF2BD" w:rsidR="000C4CA4" w:rsidRPr="000C4CA4" w:rsidRDefault="008901BF" w:rsidP="008754B1">
      <w:pPr>
        <w:jc w:val="both"/>
        <w:rPr>
          <w:rFonts w:eastAsiaTheme="minorEastAsia"/>
          <w:lang w:eastAsia="zh-CN"/>
        </w:rPr>
      </w:pPr>
      <w:r>
        <w:rPr>
          <w:rFonts w:eastAsiaTheme="minorEastAsia"/>
          <w:lang w:eastAsia="zh-CN"/>
        </w:rPr>
        <w:t>Mai</w:t>
      </w:r>
      <w:r>
        <w:rPr>
          <w:rFonts w:eastAsiaTheme="minorEastAsia" w:hint="eastAsia"/>
          <w:lang w:eastAsia="zh-CN"/>
        </w:rPr>
        <w:t xml:space="preserve">ntenance of the periodic </w:t>
      </w:r>
      <w:r>
        <w:rPr>
          <w:rFonts w:eastAsiaTheme="minorEastAsia"/>
          <w:lang w:eastAsia="zh-CN"/>
        </w:rPr>
        <w:t>registration</w:t>
      </w:r>
      <w:r>
        <w:rPr>
          <w:rFonts w:eastAsiaTheme="minorEastAsia" w:hint="eastAsia"/>
          <w:lang w:eastAsia="zh-CN"/>
        </w:rPr>
        <w:t xml:space="preserve"> timer enables the </w:t>
      </w:r>
      <w:proofErr w:type="spellStart"/>
      <w:r>
        <w:rPr>
          <w:rFonts w:eastAsiaTheme="minorEastAsia" w:hint="eastAsia"/>
          <w:lang w:eastAsia="zh-CN"/>
        </w:rPr>
        <w:t>AIoT</w:t>
      </w:r>
      <w:proofErr w:type="spellEnd"/>
      <w:r>
        <w:rPr>
          <w:rFonts w:eastAsiaTheme="minorEastAsia" w:hint="eastAsia"/>
          <w:lang w:eastAsia="zh-CN"/>
        </w:rPr>
        <w:t xml:space="preserve"> Device and the AIOTF keep the </w:t>
      </w:r>
      <w:proofErr w:type="spellStart"/>
      <w:r>
        <w:rPr>
          <w:rFonts w:eastAsiaTheme="minorEastAsia" w:hint="eastAsia"/>
          <w:lang w:eastAsia="zh-CN"/>
        </w:rPr>
        <w:t>AIoT</w:t>
      </w:r>
      <w:proofErr w:type="spellEnd"/>
      <w:r>
        <w:rPr>
          <w:rFonts w:eastAsiaTheme="minorEastAsia" w:hint="eastAsia"/>
          <w:lang w:eastAsia="zh-CN"/>
        </w:rPr>
        <w:t xml:space="preserve"> Device for </w:t>
      </w:r>
      <w:r w:rsidR="007D2BB2">
        <w:rPr>
          <w:rFonts w:eastAsiaTheme="minorEastAsia" w:hint="eastAsia"/>
          <w:lang w:eastAsia="zh-CN"/>
        </w:rPr>
        <w:t xml:space="preserve">exchanging </w:t>
      </w:r>
      <w:proofErr w:type="spellStart"/>
      <w:r>
        <w:rPr>
          <w:rFonts w:eastAsiaTheme="minorEastAsia" w:hint="eastAsia"/>
          <w:lang w:eastAsia="zh-CN"/>
        </w:rPr>
        <w:t>AIoT</w:t>
      </w:r>
      <w:proofErr w:type="spellEnd"/>
      <w:r>
        <w:rPr>
          <w:rFonts w:eastAsiaTheme="minorEastAsia" w:hint="eastAsia"/>
          <w:lang w:eastAsia="zh-CN"/>
        </w:rPr>
        <w:t xml:space="preserve"> NAS </w:t>
      </w:r>
      <w:r w:rsidR="007D2BB2">
        <w:rPr>
          <w:rFonts w:eastAsiaTheme="minorEastAsia"/>
          <w:lang w:eastAsia="zh-CN"/>
        </w:rPr>
        <w:t>signalling</w:t>
      </w:r>
      <w:r>
        <w:rPr>
          <w:rFonts w:eastAsiaTheme="minorEastAsia" w:hint="eastAsia"/>
          <w:lang w:eastAsia="zh-CN"/>
        </w:rPr>
        <w:t>.</w:t>
      </w:r>
      <w:r w:rsidR="007D2BB2">
        <w:rPr>
          <w:rFonts w:eastAsiaTheme="minorEastAsia" w:hint="eastAsia"/>
          <w:lang w:eastAsia="zh-CN"/>
        </w:rPr>
        <w:t xml:space="preserve"> </w:t>
      </w:r>
      <w:r w:rsidR="007D2BB2">
        <w:rPr>
          <w:rFonts w:eastAsiaTheme="minorEastAsia"/>
          <w:lang w:eastAsia="zh-CN"/>
        </w:rPr>
        <w:t>I</w:t>
      </w:r>
      <w:r w:rsidR="007D2BB2">
        <w:rPr>
          <w:rFonts w:eastAsiaTheme="minorEastAsia" w:hint="eastAsia"/>
          <w:lang w:eastAsia="zh-CN"/>
        </w:rPr>
        <w:t xml:space="preserve">n case that </w:t>
      </w:r>
      <w:r w:rsidR="007D2BB2">
        <w:rPr>
          <w:rFonts w:eastAsiaTheme="minorEastAsia"/>
          <w:lang w:eastAsia="zh-CN"/>
        </w:rPr>
        <w:t>the</w:t>
      </w:r>
      <w:r w:rsidR="007D2BB2">
        <w:rPr>
          <w:rFonts w:eastAsiaTheme="minorEastAsia" w:hint="eastAsia"/>
          <w:lang w:eastAsia="zh-CN"/>
        </w:rPr>
        <w:t xml:space="preserve"> </w:t>
      </w:r>
      <w:proofErr w:type="spellStart"/>
      <w:r w:rsidR="007D2BB2">
        <w:rPr>
          <w:rFonts w:eastAsiaTheme="minorEastAsia" w:hint="eastAsia"/>
          <w:lang w:eastAsia="zh-CN"/>
        </w:rPr>
        <w:t>AIoT</w:t>
      </w:r>
      <w:proofErr w:type="spellEnd"/>
      <w:r w:rsidR="007D2BB2">
        <w:rPr>
          <w:rFonts w:eastAsiaTheme="minorEastAsia" w:hint="eastAsia"/>
          <w:lang w:eastAsia="zh-CN"/>
        </w:rPr>
        <w:t xml:space="preserve"> Device cannot support periodic registration timer, there is a risk that the AIOTF may remove the </w:t>
      </w:r>
      <w:proofErr w:type="spellStart"/>
      <w:r w:rsidR="007D2BB2">
        <w:rPr>
          <w:rFonts w:eastAsiaTheme="minorEastAsia" w:hint="eastAsia"/>
          <w:lang w:eastAsia="zh-CN"/>
        </w:rPr>
        <w:t>AIoT</w:t>
      </w:r>
      <w:proofErr w:type="spellEnd"/>
      <w:r w:rsidR="007D2BB2">
        <w:rPr>
          <w:rFonts w:eastAsiaTheme="minorEastAsia" w:hint="eastAsia"/>
          <w:lang w:eastAsia="zh-CN"/>
        </w:rPr>
        <w:t xml:space="preserve"> Device context if the network side periodic </w:t>
      </w:r>
      <w:r w:rsidR="007D2BB2">
        <w:rPr>
          <w:rFonts w:eastAsiaTheme="minorEastAsia"/>
          <w:lang w:eastAsia="zh-CN"/>
        </w:rPr>
        <w:t>registration</w:t>
      </w:r>
      <w:r w:rsidR="007D2BB2">
        <w:rPr>
          <w:rFonts w:eastAsiaTheme="minorEastAsia" w:hint="eastAsia"/>
          <w:lang w:eastAsia="zh-CN"/>
        </w:rPr>
        <w:t xml:space="preserve"> timer expires. </w:t>
      </w:r>
      <w:r w:rsidR="007D2BB2">
        <w:rPr>
          <w:rFonts w:eastAsiaTheme="minorEastAsia"/>
          <w:lang w:eastAsia="zh-CN"/>
        </w:rPr>
        <w:t>I</w:t>
      </w:r>
      <w:r w:rsidR="007D2BB2">
        <w:rPr>
          <w:rFonts w:eastAsiaTheme="minorEastAsia" w:hint="eastAsia"/>
          <w:lang w:eastAsia="zh-CN"/>
        </w:rPr>
        <w:t xml:space="preserve">t will lead to the issue that </w:t>
      </w:r>
      <w:r w:rsidR="007D2BB2">
        <w:rPr>
          <w:rFonts w:eastAsiaTheme="minorEastAsia"/>
          <w:lang w:eastAsia="zh-CN"/>
        </w:rPr>
        <w:t>“registration</w:t>
      </w:r>
      <w:r w:rsidR="007D2BB2">
        <w:rPr>
          <w:rFonts w:eastAsiaTheme="minorEastAsia" w:hint="eastAsia"/>
          <w:lang w:eastAsia="zh-CN"/>
        </w:rPr>
        <w:t xml:space="preserve"> state</w:t>
      </w:r>
      <w:r w:rsidR="007D2BB2">
        <w:rPr>
          <w:rFonts w:eastAsiaTheme="minorEastAsia"/>
          <w:lang w:eastAsia="zh-CN"/>
        </w:rPr>
        <w:t>”</w:t>
      </w:r>
      <w:r w:rsidR="007D2BB2">
        <w:rPr>
          <w:rFonts w:eastAsiaTheme="minorEastAsia" w:hint="eastAsia"/>
          <w:lang w:eastAsia="zh-CN"/>
        </w:rPr>
        <w:t xml:space="preserve"> is un-</w:t>
      </w:r>
      <w:r w:rsidR="007D2BB2">
        <w:rPr>
          <w:rFonts w:eastAsiaTheme="minorEastAsia"/>
          <w:lang w:eastAsia="zh-CN"/>
        </w:rPr>
        <w:t>synchronized</w:t>
      </w:r>
      <w:r w:rsidR="007D2BB2">
        <w:rPr>
          <w:rFonts w:eastAsiaTheme="minorEastAsia" w:hint="eastAsia"/>
          <w:lang w:eastAsia="zh-CN"/>
        </w:rPr>
        <w:t xml:space="preserve"> on the </w:t>
      </w:r>
      <w:proofErr w:type="spellStart"/>
      <w:r w:rsidR="007D2BB2">
        <w:rPr>
          <w:rFonts w:eastAsiaTheme="minorEastAsia" w:hint="eastAsia"/>
          <w:lang w:eastAsia="zh-CN"/>
        </w:rPr>
        <w:t>AIoT</w:t>
      </w:r>
      <w:proofErr w:type="spellEnd"/>
      <w:r w:rsidR="007D2BB2">
        <w:rPr>
          <w:rFonts w:eastAsiaTheme="minorEastAsia" w:hint="eastAsia"/>
          <w:lang w:eastAsia="zh-CN"/>
        </w:rPr>
        <w:t xml:space="preserve"> Device side and the network side. </w:t>
      </w:r>
      <w:r w:rsidR="007D2BB2">
        <w:rPr>
          <w:rFonts w:eastAsiaTheme="minorEastAsia"/>
          <w:lang w:eastAsia="zh-CN"/>
        </w:rPr>
        <w:t>F</w:t>
      </w:r>
      <w:r w:rsidR="007D2BB2">
        <w:rPr>
          <w:rFonts w:eastAsiaTheme="minorEastAsia" w:hint="eastAsia"/>
          <w:lang w:eastAsia="zh-CN"/>
        </w:rPr>
        <w:t xml:space="preserve">or example, when </w:t>
      </w:r>
      <w:r w:rsidR="007D2BB2">
        <w:rPr>
          <w:rFonts w:eastAsiaTheme="minorEastAsia"/>
          <w:lang w:eastAsia="zh-CN"/>
        </w:rPr>
        <w:t>the</w:t>
      </w:r>
      <w:r w:rsidR="007D2BB2">
        <w:rPr>
          <w:rFonts w:eastAsiaTheme="minorEastAsia" w:hint="eastAsia"/>
          <w:lang w:eastAsia="zh-CN"/>
        </w:rPr>
        <w:t xml:space="preserve"> </w:t>
      </w:r>
      <w:proofErr w:type="spellStart"/>
      <w:r w:rsidR="007D2BB2">
        <w:rPr>
          <w:rFonts w:eastAsiaTheme="minorEastAsia" w:hint="eastAsia"/>
          <w:lang w:eastAsia="zh-CN"/>
        </w:rPr>
        <w:t>AIoT</w:t>
      </w:r>
      <w:proofErr w:type="spellEnd"/>
      <w:r w:rsidR="007D2BB2">
        <w:rPr>
          <w:rFonts w:eastAsiaTheme="minorEastAsia" w:hint="eastAsia"/>
          <w:lang w:eastAsia="zh-CN"/>
        </w:rPr>
        <w:t xml:space="preserve"> Device sends </w:t>
      </w:r>
      <w:r w:rsidR="007D2BB2">
        <w:rPr>
          <w:rFonts w:eastAsiaTheme="minorEastAsia"/>
          <w:lang w:eastAsia="zh-CN"/>
        </w:rPr>
        <w:t>the</w:t>
      </w:r>
      <w:r w:rsidR="007D2BB2">
        <w:rPr>
          <w:rFonts w:eastAsiaTheme="minorEastAsia" w:hint="eastAsia"/>
          <w:lang w:eastAsia="zh-CN"/>
        </w:rPr>
        <w:t xml:space="preserve"> DO-A data to the AIOTF, the AIOTF cannot locate the </w:t>
      </w:r>
      <w:proofErr w:type="spellStart"/>
      <w:r w:rsidR="007D2BB2">
        <w:rPr>
          <w:rFonts w:eastAsiaTheme="minorEastAsia" w:hint="eastAsia"/>
          <w:lang w:eastAsia="zh-CN"/>
        </w:rPr>
        <w:t>AIoT</w:t>
      </w:r>
      <w:proofErr w:type="spellEnd"/>
      <w:r w:rsidR="007D2BB2">
        <w:rPr>
          <w:rFonts w:eastAsiaTheme="minorEastAsia" w:hint="eastAsia"/>
          <w:lang w:eastAsia="zh-CN"/>
        </w:rPr>
        <w:t xml:space="preserve"> Device context because it has been removed.</w:t>
      </w:r>
    </w:p>
    <w:p w14:paraId="1DEEEB5F" w14:textId="71C86B75" w:rsidR="00EE3039" w:rsidRPr="00EE3039" w:rsidRDefault="00D11FB7" w:rsidP="008754B1">
      <w:pPr>
        <w:jc w:val="both"/>
        <w:rPr>
          <w:rFonts w:eastAsiaTheme="minorEastAsia"/>
          <w:b/>
          <w:bCs/>
          <w:lang w:eastAsia="zh-CN"/>
        </w:rPr>
      </w:pPr>
      <w:r w:rsidRPr="00A24215">
        <w:rPr>
          <w:rFonts w:eastAsiaTheme="minorEastAsia"/>
          <w:b/>
          <w:bCs/>
          <w:lang w:eastAsia="zh-CN"/>
        </w:rPr>
        <w:t>P</w:t>
      </w:r>
      <w:r w:rsidRPr="00A24215">
        <w:rPr>
          <w:rFonts w:eastAsiaTheme="minorEastAsia" w:hint="eastAsia"/>
          <w:b/>
          <w:bCs/>
          <w:lang w:eastAsia="zh-CN"/>
        </w:rPr>
        <w:t xml:space="preserve">roposal </w:t>
      </w:r>
      <w:r w:rsidR="007D2BB2">
        <w:rPr>
          <w:rFonts w:eastAsiaTheme="minorEastAsia" w:hint="eastAsia"/>
          <w:b/>
          <w:bCs/>
          <w:lang w:eastAsia="zh-CN"/>
        </w:rPr>
        <w:t>4</w:t>
      </w:r>
      <w:r w:rsidRPr="00A24215">
        <w:rPr>
          <w:rFonts w:eastAsiaTheme="minorEastAsia" w:hint="eastAsia"/>
          <w:b/>
          <w:bCs/>
          <w:lang w:eastAsia="zh-CN"/>
        </w:rPr>
        <w:t xml:space="preserve">: </w:t>
      </w:r>
      <w:r>
        <w:rPr>
          <w:rFonts w:eastAsiaTheme="minorEastAsia" w:hint="eastAsia"/>
          <w:b/>
          <w:bCs/>
          <w:lang w:eastAsia="zh-CN"/>
        </w:rPr>
        <w:t>periodic</w:t>
      </w:r>
      <w:r w:rsidRPr="00A24215">
        <w:rPr>
          <w:rFonts w:eastAsiaTheme="minorEastAsia" w:hint="eastAsia"/>
          <w:b/>
          <w:bCs/>
          <w:lang w:eastAsia="zh-CN"/>
        </w:rPr>
        <w:t xml:space="preserve"> </w:t>
      </w:r>
      <w:r w:rsidRPr="00A24215">
        <w:rPr>
          <w:rFonts w:eastAsiaTheme="minorEastAsia"/>
          <w:b/>
          <w:bCs/>
          <w:lang w:eastAsia="zh-CN"/>
        </w:rPr>
        <w:t>registration</w:t>
      </w:r>
      <w:r w:rsidRPr="00A24215">
        <w:rPr>
          <w:rFonts w:eastAsiaTheme="minorEastAsia" w:hint="eastAsia"/>
          <w:b/>
          <w:bCs/>
          <w:lang w:eastAsia="zh-CN"/>
        </w:rPr>
        <w:t xml:space="preserve"> </w:t>
      </w:r>
      <w:r w:rsidR="005F228D">
        <w:rPr>
          <w:rFonts w:eastAsiaTheme="minorEastAsia" w:hint="eastAsia"/>
          <w:b/>
          <w:bCs/>
          <w:lang w:eastAsia="zh-CN"/>
        </w:rPr>
        <w:t xml:space="preserve">is </w:t>
      </w:r>
      <w:r w:rsidR="005F228D" w:rsidRPr="00A24215">
        <w:rPr>
          <w:rFonts w:eastAsiaTheme="minorEastAsia" w:hint="eastAsia"/>
          <w:b/>
          <w:bCs/>
          <w:lang w:eastAsia="zh-CN"/>
        </w:rPr>
        <w:t xml:space="preserve">supported by DO-A capable </w:t>
      </w:r>
      <w:proofErr w:type="spellStart"/>
      <w:r w:rsidR="005F228D" w:rsidRPr="00A24215">
        <w:rPr>
          <w:rFonts w:eastAsiaTheme="minorEastAsia" w:hint="eastAsia"/>
          <w:b/>
          <w:bCs/>
          <w:lang w:eastAsia="zh-CN"/>
        </w:rPr>
        <w:t>AI</w:t>
      </w:r>
      <w:r w:rsidR="005F228D">
        <w:rPr>
          <w:rFonts w:eastAsiaTheme="minorEastAsia" w:hint="eastAsia"/>
          <w:b/>
          <w:bCs/>
          <w:lang w:eastAsia="zh-CN"/>
        </w:rPr>
        <w:t>o</w:t>
      </w:r>
      <w:r w:rsidR="005F228D" w:rsidRPr="00A24215">
        <w:rPr>
          <w:rFonts w:eastAsiaTheme="minorEastAsia" w:hint="eastAsia"/>
          <w:b/>
          <w:bCs/>
          <w:lang w:eastAsia="zh-CN"/>
        </w:rPr>
        <w:t>T</w:t>
      </w:r>
      <w:proofErr w:type="spellEnd"/>
      <w:r w:rsidR="005F228D" w:rsidRPr="00A24215">
        <w:rPr>
          <w:rFonts w:eastAsiaTheme="minorEastAsia" w:hint="eastAsia"/>
          <w:b/>
          <w:bCs/>
          <w:lang w:eastAsia="zh-CN"/>
        </w:rPr>
        <w:t xml:space="preserve"> Device.</w:t>
      </w:r>
    </w:p>
    <w:p w14:paraId="631913F7" w14:textId="60F805E9" w:rsidR="00CA6115" w:rsidRPr="00927C1B" w:rsidRDefault="000C4CA4" w:rsidP="00CA6115">
      <w:pPr>
        <w:pStyle w:val="1"/>
      </w:pPr>
      <w:r>
        <w:rPr>
          <w:rFonts w:eastAsiaTheme="minorEastAsia" w:hint="eastAsia"/>
          <w:lang w:eastAsia="zh-CN"/>
        </w:rPr>
        <w:t>2</w:t>
      </w:r>
      <w:r w:rsidR="00CA6115" w:rsidRPr="00927C1B">
        <w:t xml:space="preserve">. </w:t>
      </w:r>
      <w:r w:rsidR="00CA6115">
        <w:t>Text Proposal</w:t>
      </w:r>
    </w:p>
    <w:p w14:paraId="541FD5A7" w14:textId="03C1980E" w:rsidR="00CA6115" w:rsidRPr="00813D73" w:rsidRDefault="00F40EE5" w:rsidP="008754B1">
      <w:pPr>
        <w:jc w:val="both"/>
        <w:rPr>
          <w:lang w:eastAsia="zh-CN"/>
        </w:rPr>
      </w:pPr>
      <w:r w:rsidRPr="00B31EBB">
        <w:rPr>
          <w:lang w:eastAsia="zh-CN"/>
        </w:rPr>
        <w:t>It is proposed to capture the following changes vs. TR</w:t>
      </w:r>
      <w:r w:rsidR="00B7146B" w:rsidRPr="00B31EBB">
        <w:t> </w:t>
      </w:r>
      <w:r w:rsidRPr="00B31EBB">
        <w:rPr>
          <w:lang w:eastAsia="zh-CN"/>
        </w:rPr>
        <w:t>23.</w:t>
      </w:r>
      <w:r w:rsidR="00AE0B99" w:rsidRPr="00B31EBB">
        <w:rPr>
          <w:lang w:eastAsia="zh-CN"/>
        </w:rPr>
        <w:t>700-</w:t>
      </w:r>
      <w:r w:rsidR="00B31EBB" w:rsidRPr="00B31EBB">
        <w:rPr>
          <w:rFonts w:eastAsiaTheme="minorEastAsia" w:hint="eastAsia"/>
          <w:lang w:eastAsia="zh-CN"/>
        </w:rPr>
        <w:t>30</w:t>
      </w:r>
      <w:r w:rsidRPr="00B31EBB">
        <w:rPr>
          <w:lang w:eastAsia="zh-CN"/>
        </w:rPr>
        <w:t>.</w:t>
      </w:r>
    </w:p>
    <w:p w14:paraId="64544939" w14:textId="77777777"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2" w:name="_Toc519004414"/>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3" w:name="_Toc517082226"/>
    </w:p>
    <w:p w14:paraId="55E42246" w14:textId="77777777" w:rsidR="00AA4D83" w:rsidRDefault="00AA4D83" w:rsidP="00AA4D83">
      <w:pPr>
        <w:pStyle w:val="3"/>
      </w:pPr>
      <w:bookmarkStart w:id="4" w:name="_Toc215064160"/>
      <w:bookmarkStart w:id="5" w:name="_Toc214606569"/>
      <w:bookmarkEnd w:id="3"/>
      <w:r>
        <w:t>7.1.2</w:t>
      </w:r>
      <w:r>
        <w:tab/>
        <w:t>Agreed Principles for KI#2</w:t>
      </w:r>
      <w:bookmarkEnd w:id="4"/>
    </w:p>
    <w:p w14:paraId="2C03ADC0" w14:textId="77777777" w:rsidR="00AA4D83" w:rsidRDefault="00AA4D83" w:rsidP="00AA4D83">
      <w:pPr>
        <w:pStyle w:val="4"/>
        <w:rPr>
          <w:rFonts w:eastAsiaTheme="minorEastAsia"/>
          <w:lang w:eastAsia="zh-CN"/>
        </w:rPr>
      </w:pPr>
      <w:bookmarkStart w:id="6" w:name="_Toc215064161"/>
      <w:r>
        <w:rPr>
          <w:lang w:eastAsia="zh-CN"/>
        </w:rPr>
        <w:t>7.1.2.1</w:t>
      </w:r>
      <w:r>
        <w:rPr>
          <w:lang w:eastAsia="zh-CN"/>
        </w:rPr>
        <w:tab/>
        <w:t>DO-A capable Device Registration</w:t>
      </w:r>
      <w:r>
        <w:rPr>
          <w:rFonts w:eastAsiaTheme="minorEastAsia" w:hint="eastAsia"/>
          <w:lang w:eastAsia="zh-CN"/>
        </w:rPr>
        <w:t xml:space="preserve"> </w:t>
      </w:r>
      <w:r>
        <w:rPr>
          <w:rFonts w:eastAsiaTheme="minorEastAsia"/>
          <w:lang w:eastAsia="zh-CN"/>
        </w:rPr>
        <w:t>for topology 1</w:t>
      </w:r>
      <w:bookmarkEnd w:id="6"/>
    </w:p>
    <w:p w14:paraId="05372D5D" w14:textId="73C0A7B9" w:rsidR="001747FE" w:rsidRDefault="001747FE" w:rsidP="001747FE">
      <w:pPr>
        <w:pStyle w:val="NO"/>
        <w:rPr>
          <w:ins w:id="7" w:author="Huawei" w:date="2026-02-10T19:25:00Z"/>
          <w:rFonts w:eastAsiaTheme="minorEastAsia"/>
          <w:lang w:eastAsia="zh-CN"/>
        </w:rPr>
      </w:pPr>
      <w:ins w:id="8" w:author="Huawei" w:date="2026-02-10T19:23:00Z">
        <w:r>
          <w:rPr>
            <w:rFonts w:hint="eastAsia"/>
            <w:lang w:eastAsia="zh-CN"/>
          </w:rPr>
          <w:t>NOTE</w:t>
        </w:r>
      </w:ins>
      <w:ins w:id="9" w:author="Huawei" w:date="2026-02-10T19:25:00Z">
        <w:r>
          <w:rPr>
            <w:rFonts w:eastAsiaTheme="minorEastAsia" w:hint="eastAsia"/>
            <w:lang w:eastAsia="zh-CN"/>
          </w:rPr>
          <w:t xml:space="preserve"> 1</w:t>
        </w:r>
      </w:ins>
      <w:ins w:id="10" w:author="Huawei" w:date="2026-02-10T19:23:00Z">
        <w:r>
          <w:rPr>
            <w:rFonts w:hint="eastAsia"/>
            <w:lang w:eastAsia="zh-CN"/>
          </w:rPr>
          <w:t>:</w:t>
        </w:r>
        <w:r>
          <w:rPr>
            <w:lang w:eastAsia="zh-CN"/>
          </w:rPr>
          <w:tab/>
          <w:t>C</w:t>
        </w:r>
        <w:r>
          <w:rPr>
            <w:rFonts w:hint="eastAsia"/>
            <w:lang w:eastAsia="zh-CN"/>
          </w:rPr>
          <w:t xml:space="preserve">oordination with RAN </w:t>
        </w:r>
      </w:ins>
      <w:ins w:id="11" w:author="Huawei" w:date="2026-02-10T19:24:00Z">
        <w:r>
          <w:rPr>
            <w:rFonts w:eastAsiaTheme="minorEastAsia" w:hint="eastAsia"/>
            <w:lang w:eastAsia="zh-CN"/>
          </w:rPr>
          <w:t xml:space="preserve">on support </w:t>
        </w:r>
        <w:r>
          <w:rPr>
            <w:lang w:eastAsia="zh-CN"/>
          </w:rPr>
          <w:t>DO-A capable Device Registration</w:t>
        </w:r>
        <w:r>
          <w:rPr>
            <w:rFonts w:hint="eastAsia"/>
            <w:lang w:eastAsia="zh-CN"/>
          </w:rPr>
          <w:t xml:space="preserve"> </w:t>
        </w:r>
      </w:ins>
      <w:ins w:id="12" w:author="Huawei" w:date="2026-02-10T19:23:00Z">
        <w:r>
          <w:rPr>
            <w:rFonts w:hint="eastAsia"/>
            <w:lang w:eastAsia="zh-CN"/>
          </w:rPr>
          <w:t>will be in the n</w:t>
        </w:r>
        <w:r>
          <w:rPr>
            <w:lang w:eastAsia="zh-CN"/>
          </w:rPr>
          <w:t>ormative</w:t>
        </w:r>
        <w:r>
          <w:rPr>
            <w:rFonts w:hint="eastAsia"/>
            <w:lang w:eastAsia="zh-CN"/>
          </w:rPr>
          <w:t xml:space="preserve"> work</w:t>
        </w:r>
      </w:ins>
    </w:p>
    <w:p w14:paraId="242D5BD2" w14:textId="04303B6C" w:rsidR="00AA4D83" w:rsidRDefault="00095786" w:rsidP="00AA4D83">
      <w:pPr>
        <w:rPr>
          <w:ins w:id="13" w:author="Huawei" w:date="2026-02-10T19:01:00Z"/>
          <w:rFonts w:eastAsiaTheme="minorEastAsia"/>
          <w:b/>
          <w:bCs/>
          <w:lang w:eastAsia="zh-CN"/>
        </w:rPr>
      </w:pPr>
      <w:ins w:id="14" w:author="Huawei" w:date="2026-02-10T19:05:00Z">
        <w:r>
          <w:rPr>
            <w:rFonts w:eastAsiaTheme="minorEastAsia" w:hint="eastAsia"/>
            <w:b/>
            <w:bCs/>
            <w:lang w:eastAsia="zh-CN"/>
          </w:rPr>
          <w:t>General</w:t>
        </w:r>
      </w:ins>
    </w:p>
    <w:p w14:paraId="2AEA76E2" w14:textId="56A6BFDC" w:rsidR="00095786" w:rsidRDefault="00095786" w:rsidP="00095786">
      <w:pPr>
        <w:pStyle w:val="B1"/>
        <w:rPr>
          <w:ins w:id="15" w:author="Huawei" w:date="2026-02-10T19:08:00Z"/>
          <w:rFonts w:eastAsiaTheme="minorEastAsia"/>
          <w:lang w:eastAsia="zh-CN"/>
        </w:rPr>
      </w:pPr>
      <w:ins w:id="16" w:author="Huawei" w:date="2026-02-10T19:08:00Z">
        <w:r>
          <w:rPr>
            <w:lang w:eastAsia="zh-CN"/>
          </w:rPr>
          <w:t>A.</w:t>
        </w:r>
        <w:r>
          <w:rPr>
            <w:lang w:eastAsia="zh-CN"/>
          </w:rPr>
          <w:tab/>
        </w:r>
      </w:ins>
      <w:ins w:id="17" w:author="Huawei" w:date="2026-02-10T20:15:00Z">
        <w:r w:rsidR="00616CB0">
          <w:rPr>
            <w:rFonts w:eastAsiaTheme="minorEastAsia" w:hint="eastAsia"/>
            <w:lang w:eastAsia="zh-CN"/>
          </w:rPr>
          <w:t>The r</w:t>
        </w:r>
      </w:ins>
      <w:ins w:id="18" w:author="Huawei" w:date="2026-02-10T19:08:00Z">
        <w:r>
          <w:rPr>
            <w:lang w:eastAsia="zh-CN"/>
          </w:rPr>
          <w:t xml:space="preserve">egistration </w:t>
        </w:r>
        <w:r>
          <w:rPr>
            <w:rFonts w:eastAsiaTheme="minorEastAsia"/>
            <w:lang w:eastAsia="zh-CN"/>
          </w:rPr>
          <w:t>procedure</w:t>
        </w:r>
        <w:r>
          <w:rPr>
            <w:rFonts w:eastAsiaTheme="minorEastAsia" w:hint="eastAsia"/>
            <w:lang w:eastAsia="zh-CN"/>
          </w:rPr>
          <w:t xml:space="preserve"> </w:t>
        </w:r>
        <w:r>
          <w:rPr>
            <w:lang w:eastAsia="zh-CN"/>
          </w:rPr>
          <w:t>is</w:t>
        </w:r>
        <w:r>
          <w:rPr>
            <w:rFonts w:hint="eastAsia"/>
            <w:lang w:eastAsia="zh-CN"/>
          </w:rPr>
          <w:t xml:space="preserve"> </w:t>
        </w:r>
        <w:r>
          <w:rPr>
            <w:lang w:eastAsia="zh-CN"/>
          </w:rPr>
          <w:t xml:space="preserve">used by the DO-A capable </w:t>
        </w:r>
        <w:proofErr w:type="spellStart"/>
        <w:r>
          <w:rPr>
            <w:lang w:eastAsia="zh-CN"/>
          </w:rPr>
          <w:t>AIoT</w:t>
        </w:r>
        <w:proofErr w:type="spellEnd"/>
        <w:r>
          <w:rPr>
            <w:lang w:eastAsia="zh-CN"/>
          </w:rPr>
          <w:t xml:space="preserve"> Device to inform </w:t>
        </w:r>
        <w:r>
          <w:rPr>
            <w:rFonts w:hint="eastAsia"/>
            <w:lang w:eastAsia="zh-CN"/>
          </w:rPr>
          <w:t xml:space="preserve">the network of </w:t>
        </w:r>
        <w:r>
          <w:rPr>
            <w:lang w:eastAsia="zh-CN"/>
          </w:rPr>
          <w:t>its presence</w:t>
        </w:r>
        <w:r>
          <w:rPr>
            <w:rFonts w:eastAsiaTheme="minorEastAsia" w:hint="eastAsia"/>
            <w:lang w:eastAsia="zh-CN"/>
          </w:rPr>
          <w:t xml:space="preserve"> </w:t>
        </w:r>
        <w:r>
          <w:rPr>
            <w:rFonts w:eastAsiaTheme="minorEastAsia"/>
            <w:lang w:eastAsia="zh-CN"/>
          </w:rPr>
          <w:t>and get authenticated/authorized by the network</w:t>
        </w:r>
        <w:r>
          <w:rPr>
            <w:lang w:eastAsia="zh-CN"/>
          </w:rPr>
          <w:t xml:space="preserve">. After successful registration, the </w:t>
        </w:r>
        <w:proofErr w:type="spellStart"/>
        <w:r>
          <w:rPr>
            <w:lang w:eastAsia="zh-CN"/>
          </w:rPr>
          <w:t>AIoT</w:t>
        </w:r>
        <w:proofErr w:type="spellEnd"/>
        <w:r>
          <w:rPr>
            <w:lang w:eastAsia="zh-CN"/>
          </w:rPr>
          <w:t xml:space="preserve"> Device and the network establish a context </w:t>
        </w:r>
        <w:r>
          <w:rPr>
            <w:rFonts w:hint="eastAsia"/>
            <w:lang w:eastAsia="zh-CN"/>
          </w:rPr>
          <w:t xml:space="preserve">which is used, for example, in </w:t>
        </w:r>
        <w:r>
          <w:rPr>
            <w:lang w:eastAsia="zh-CN"/>
          </w:rPr>
          <w:t>the subsequent DO-A data transfer.</w:t>
        </w:r>
      </w:ins>
    </w:p>
    <w:p w14:paraId="4013BEBA" w14:textId="0DC4B371" w:rsidR="00095786" w:rsidRDefault="00095786" w:rsidP="00D31056">
      <w:pPr>
        <w:pStyle w:val="B1"/>
        <w:rPr>
          <w:ins w:id="19" w:author="Huawei" w:date="2026-02-10T19:25:00Z"/>
          <w:rFonts w:eastAsiaTheme="minorEastAsia"/>
          <w:lang w:eastAsia="zh-CN"/>
        </w:rPr>
      </w:pPr>
      <w:ins w:id="20" w:author="Huawei" w:date="2026-02-10T19:08:00Z">
        <w:r>
          <w:t>B.</w:t>
        </w:r>
        <w:r>
          <w:tab/>
          <w:t xml:space="preserve">The </w:t>
        </w:r>
        <w:proofErr w:type="spellStart"/>
        <w:r>
          <w:t>AIoT</w:t>
        </w:r>
        <w:proofErr w:type="spellEnd"/>
        <w:r>
          <w:t xml:space="preserve"> Device determines to perform the registration based on </w:t>
        </w:r>
      </w:ins>
      <w:ins w:id="21" w:author="Huawei" w:date="2026-02-10T21:39:00Z">
        <w:r w:rsidR="00A20C5C">
          <w:rPr>
            <w:rFonts w:eastAsiaTheme="minorEastAsia" w:hint="eastAsia"/>
            <w:lang w:eastAsia="zh-CN"/>
          </w:rPr>
          <w:t>the triggers, including</w:t>
        </w:r>
      </w:ins>
      <w:ins w:id="22" w:author="Huawei" w:date="2026-02-10T19:08:00Z">
        <w:r>
          <w:t xml:space="preserve"> power on</w:t>
        </w:r>
        <w:r>
          <w:rPr>
            <w:rFonts w:eastAsiaTheme="minorEastAsia" w:hint="eastAsia"/>
            <w:lang w:eastAsia="zh-CN"/>
          </w:rPr>
          <w:t xml:space="preserve">, </w:t>
        </w:r>
      </w:ins>
      <w:ins w:id="23" w:author="Huawei" w:date="2026-02-10T19:09:00Z">
        <w:r>
          <w:rPr>
            <w:rFonts w:eastAsiaTheme="minorEastAsia" w:hint="eastAsia"/>
            <w:lang w:eastAsia="zh-CN"/>
          </w:rPr>
          <w:t>m</w:t>
        </w:r>
      </w:ins>
      <w:ins w:id="24" w:author="Huawei" w:date="2026-02-10T19:08:00Z">
        <w:r w:rsidRPr="00095786">
          <w:rPr>
            <w:rFonts w:eastAsiaTheme="minorEastAsia" w:hint="eastAsia"/>
            <w:lang w:eastAsia="zh-CN"/>
          </w:rPr>
          <w:t xml:space="preserve">oves out of the </w:t>
        </w:r>
        <w:r w:rsidRPr="00095786">
          <w:rPr>
            <w:rFonts w:eastAsiaTheme="minorEastAsia"/>
            <w:lang w:eastAsia="zh-CN"/>
          </w:rPr>
          <w:t>registration</w:t>
        </w:r>
        <w:r w:rsidRPr="00095786">
          <w:rPr>
            <w:rFonts w:eastAsiaTheme="minorEastAsia" w:hint="eastAsia"/>
            <w:lang w:eastAsia="zh-CN"/>
          </w:rPr>
          <w:t xml:space="preserve"> area</w:t>
        </w:r>
        <w:r>
          <w:rPr>
            <w:rFonts w:eastAsiaTheme="minorEastAsia" w:hint="eastAsia"/>
            <w:lang w:eastAsia="zh-CN"/>
          </w:rPr>
          <w:t xml:space="preserve">, </w:t>
        </w:r>
      </w:ins>
      <w:ins w:id="25" w:author="Huawei" w:date="2026-02-10T19:09:00Z">
        <w:r>
          <w:rPr>
            <w:rFonts w:eastAsiaTheme="minorEastAsia" w:hint="eastAsia"/>
            <w:lang w:eastAsia="zh-CN"/>
          </w:rPr>
          <w:t>p</w:t>
        </w:r>
        <w:r w:rsidRPr="00095786">
          <w:rPr>
            <w:rFonts w:eastAsiaTheme="minorEastAsia" w:hint="eastAsia"/>
            <w:lang w:eastAsia="zh-CN"/>
          </w:rPr>
          <w:t xml:space="preserve">eriodic </w:t>
        </w:r>
        <w:r w:rsidRPr="00095786">
          <w:rPr>
            <w:rFonts w:eastAsiaTheme="minorEastAsia"/>
            <w:lang w:eastAsia="zh-CN"/>
          </w:rPr>
          <w:t>registration</w:t>
        </w:r>
        <w:r w:rsidRPr="00095786">
          <w:rPr>
            <w:rFonts w:eastAsiaTheme="minorEastAsia" w:hint="eastAsia"/>
            <w:lang w:eastAsia="zh-CN"/>
          </w:rPr>
          <w:t xml:space="preserve"> timer expires</w:t>
        </w:r>
      </w:ins>
      <w:ins w:id="26" w:author="Huawei" w:date="2026-02-10T19:11:00Z">
        <w:r w:rsidR="00D31056">
          <w:rPr>
            <w:rFonts w:eastAsiaTheme="minorEastAsia" w:hint="eastAsia"/>
            <w:lang w:eastAsia="zh-CN"/>
          </w:rPr>
          <w:t>.</w:t>
        </w:r>
      </w:ins>
    </w:p>
    <w:p w14:paraId="75F98A84" w14:textId="6C02D849" w:rsidR="001747FE" w:rsidRPr="00170297" w:rsidRDefault="001747FE" w:rsidP="001747FE">
      <w:pPr>
        <w:pStyle w:val="NO"/>
        <w:rPr>
          <w:ins w:id="27" w:author="Huawei" w:date="2026-02-10T19:25:00Z"/>
          <w:rFonts w:eastAsiaTheme="minorEastAsia"/>
          <w:b/>
          <w:bCs/>
        </w:rPr>
      </w:pPr>
      <w:ins w:id="28" w:author="Huawei" w:date="2026-02-10T19:26:00Z">
        <w:r>
          <w:rPr>
            <w:rFonts w:eastAsiaTheme="minorEastAsia" w:hint="eastAsia"/>
            <w:lang w:eastAsia="zh-CN"/>
          </w:rPr>
          <w:t>NOTE 2:</w:t>
        </w:r>
        <w:r>
          <w:rPr>
            <w:rFonts w:eastAsiaTheme="minorEastAsia"/>
            <w:lang w:eastAsia="zh-CN"/>
          </w:rPr>
          <w:tab/>
        </w:r>
      </w:ins>
      <w:ins w:id="29" w:author="Huawei" w:date="2026-02-10T19:25:00Z">
        <w:r>
          <w:rPr>
            <w:rFonts w:eastAsiaTheme="minorEastAsia" w:hint="eastAsia"/>
            <w:lang w:eastAsia="zh-CN"/>
          </w:rPr>
          <w:t xml:space="preserve">Details </w:t>
        </w:r>
      </w:ins>
      <w:ins w:id="30" w:author="Huawei" w:date="2026-02-10T19:26:00Z">
        <w:r>
          <w:rPr>
            <w:rFonts w:eastAsiaTheme="minorEastAsia" w:hint="eastAsia"/>
            <w:lang w:eastAsia="zh-CN"/>
          </w:rPr>
          <w:t>for</w:t>
        </w:r>
      </w:ins>
      <w:ins w:id="31" w:author="Huawei" w:date="2026-02-10T19:27:00Z">
        <w:r>
          <w:rPr>
            <w:rFonts w:eastAsiaTheme="minorEastAsia" w:hint="eastAsia"/>
            <w:lang w:eastAsia="zh-CN"/>
          </w:rPr>
          <w:t xml:space="preserve"> support </w:t>
        </w:r>
      </w:ins>
      <w:ins w:id="32" w:author="Huawei" w:date="2026-02-10T19:55:00Z">
        <w:r w:rsidR="00170297">
          <w:rPr>
            <w:rFonts w:eastAsiaTheme="minorEastAsia" w:hint="eastAsia"/>
            <w:lang w:eastAsia="zh-CN"/>
          </w:rPr>
          <w:t>r</w:t>
        </w:r>
      </w:ins>
      <w:ins w:id="33" w:author="Huawei" w:date="2026-02-10T19:27:00Z">
        <w:r>
          <w:rPr>
            <w:lang w:eastAsia="zh-CN"/>
          </w:rPr>
          <w:t>egistration</w:t>
        </w:r>
        <w:r>
          <w:rPr>
            <w:rFonts w:eastAsiaTheme="minorEastAsia"/>
            <w:lang w:eastAsia="zh-CN"/>
          </w:rPr>
          <w:t xml:space="preserve"> </w:t>
        </w:r>
        <w:r>
          <w:rPr>
            <w:rFonts w:eastAsiaTheme="minorEastAsia" w:hint="eastAsia"/>
            <w:lang w:eastAsia="zh-CN"/>
          </w:rPr>
          <w:t>related to</w:t>
        </w:r>
      </w:ins>
      <w:ins w:id="34" w:author="Huawei" w:date="2026-02-10T19:26:00Z">
        <w:r>
          <w:rPr>
            <w:rFonts w:eastAsiaTheme="minorEastAsia" w:hint="eastAsia"/>
            <w:lang w:eastAsia="zh-CN"/>
          </w:rPr>
          <w:t xml:space="preserve"> triggers </w:t>
        </w:r>
      </w:ins>
      <w:ins w:id="35" w:author="Huawei" w:date="2026-02-10T19:27:00Z">
        <w:r>
          <w:rPr>
            <w:rFonts w:eastAsiaTheme="minorEastAsia" w:hint="eastAsia"/>
            <w:lang w:eastAsia="zh-CN"/>
          </w:rPr>
          <w:t xml:space="preserve">for </w:t>
        </w:r>
      </w:ins>
      <w:ins w:id="36" w:author="Huawei" w:date="2026-02-10T19:55:00Z">
        <w:r w:rsidR="00170297">
          <w:rPr>
            <w:rFonts w:eastAsiaTheme="minorEastAsia" w:hint="eastAsia"/>
            <w:lang w:eastAsia="zh-CN"/>
          </w:rPr>
          <w:t>(</w:t>
        </w:r>
      </w:ins>
      <w:ins w:id="37" w:author="Huawei" w:date="2026-02-10T19:27:00Z">
        <w:r>
          <w:rPr>
            <w:rFonts w:eastAsiaTheme="minorEastAsia" w:hint="eastAsia"/>
            <w:lang w:eastAsia="zh-CN"/>
          </w:rPr>
          <w:t>device</w:t>
        </w:r>
      </w:ins>
      <w:ins w:id="38" w:author="Huawei" w:date="2026-02-10T19:55:00Z">
        <w:r w:rsidR="00170297">
          <w:rPr>
            <w:rFonts w:eastAsiaTheme="minorEastAsia" w:hint="eastAsia"/>
            <w:lang w:eastAsia="zh-CN"/>
          </w:rPr>
          <w:t>)</w:t>
        </w:r>
      </w:ins>
      <w:ins w:id="39" w:author="Huawei" w:date="2026-02-10T19:26:00Z">
        <w:r>
          <w:rPr>
            <w:rFonts w:eastAsiaTheme="minorEastAsia" w:hint="eastAsia"/>
            <w:lang w:eastAsia="zh-CN"/>
          </w:rPr>
          <w:t xml:space="preserve"> m</w:t>
        </w:r>
        <w:r w:rsidRPr="00095786">
          <w:rPr>
            <w:rFonts w:eastAsiaTheme="minorEastAsia" w:hint="eastAsia"/>
            <w:lang w:eastAsia="zh-CN"/>
          </w:rPr>
          <w:t xml:space="preserve">oves out of the </w:t>
        </w:r>
        <w:r w:rsidRPr="00095786">
          <w:rPr>
            <w:rFonts w:eastAsiaTheme="minorEastAsia"/>
            <w:lang w:eastAsia="zh-CN"/>
          </w:rPr>
          <w:t>registration</w:t>
        </w:r>
        <w:r w:rsidRPr="00095786">
          <w:rPr>
            <w:rFonts w:eastAsiaTheme="minorEastAsia" w:hint="eastAsia"/>
            <w:lang w:eastAsia="zh-CN"/>
          </w:rPr>
          <w:t xml:space="preserve"> area</w:t>
        </w:r>
        <w:r>
          <w:rPr>
            <w:rFonts w:eastAsiaTheme="minorEastAsia" w:hint="eastAsia"/>
            <w:lang w:eastAsia="zh-CN"/>
          </w:rPr>
          <w:t>, p</w:t>
        </w:r>
        <w:r w:rsidRPr="00095786">
          <w:rPr>
            <w:rFonts w:eastAsiaTheme="minorEastAsia" w:hint="eastAsia"/>
            <w:lang w:eastAsia="zh-CN"/>
          </w:rPr>
          <w:t xml:space="preserve">eriodic </w:t>
        </w:r>
        <w:r w:rsidRPr="00095786">
          <w:rPr>
            <w:rFonts w:eastAsiaTheme="minorEastAsia"/>
            <w:lang w:eastAsia="zh-CN"/>
          </w:rPr>
          <w:t>registration</w:t>
        </w:r>
        <w:r w:rsidRPr="00095786">
          <w:rPr>
            <w:rFonts w:eastAsiaTheme="minorEastAsia" w:hint="eastAsia"/>
            <w:lang w:eastAsia="zh-CN"/>
          </w:rPr>
          <w:t xml:space="preserve"> timer </w:t>
        </w:r>
      </w:ins>
      <w:ins w:id="40" w:author="Huawei" w:date="2026-02-10T19:55:00Z">
        <w:r w:rsidR="00170297">
          <w:rPr>
            <w:rFonts w:eastAsiaTheme="minorEastAsia" w:hint="eastAsia"/>
            <w:lang w:eastAsia="zh-CN"/>
          </w:rPr>
          <w:t>(</w:t>
        </w:r>
      </w:ins>
      <w:ins w:id="41" w:author="Huawei" w:date="2026-02-10T19:28:00Z">
        <w:r>
          <w:rPr>
            <w:rFonts w:eastAsiaTheme="minorEastAsia" w:hint="eastAsia"/>
            <w:lang w:eastAsia="zh-CN"/>
          </w:rPr>
          <w:t>on the device</w:t>
        </w:r>
      </w:ins>
      <w:ins w:id="42" w:author="Huawei" w:date="2026-02-10T19:55:00Z">
        <w:r w:rsidR="00170297">
          <w:rPr>
            <w:rFonts w:eastAsiaTheme="minorEastAsia" w:hint="eastAsia"/>
            <w:lang w:eastAsia="zh-CN"/>
          </w:rPr>
          <w:t>)</w:t>
        </w:r>
      </w:ins>
      <w:ins w:id="43" w:author="Huawei" w:date="2026-02-10T19:28:00Z">
        <w:r>
          <w:rPr>
            <w:rFonts w:eastAsiaTheme="minorEastAsia" w:hint="eastAsia"/>
            <w:lang w:eastAsia="zh-CN"/>
          </w:rPr>
          <w:t xml:space="preserve"> </w:t>
        </w:r>
      </w:ins>
      <w:ins w:id="44" w:author="Huawei" w:date="2026-02-10T19:26:00Z">
        <w:r w:rsidRPr="00095786">
          <w:rPr>
            <w:rFonts w:eastAsiaTheme="minorEastAsia" w:hint="eastAsia"/>
            <w:lang w:eastAsia="zh-CN"/>
          </w:rPr>
          <w:t>expires</w:t>
        </w:r>
      </w:ins>
      <w:ins w:id="45" w:author="Huawei" w:date="2026-02-10T19:28:00Z">
        <w:r>
          <w:rPr>
            <w:rFonts w:eastAsiaTheme="minorEastAsia" w:hint="eastAsia"/>
            <w:lang w:eastAsia="zh-CN"/>
          </w:rPr>
          <w:t xml:space="preserve">, will be </w:t>
        </w:r>
      </w:ins>
      <w:ins w:id="46" w:author="Huawei" w:date="2026-02-10T19:56:00Z">
        <w:r w:rsidR="00170297">
          <w:rPr>
            <w:rFonts w:eastAsiaTheme="minorEastAsia" w:hint="eastAsia"/>
            <w:lang w:eastAsia="zh-CN"/>
          </w:rPr>
          <w:t xml:space="preserve">discussed in the normative phase, </w:t>
        </w:r>
      </w:ins>
      <w:ins w:id="47" w:author="Huawei" w:date="2026-02-10T19:28:00Z">
        <w:r>
          <w:rPr>
            <w:rFonts w:eastAsiaTheme="minorEastAsia" w:hint="eastAsia"/>
            <w:lang w:eastAsia="zh-CN"/>
          </w:rPr>
          <w:t xml:space="preserve">based on </w:t>
        </w:r>
        <w:r>
          <w:rPr>
            <w:rFonts w:eastAsiaTheme="minorEastAsia"/>
            <w:lang w:eastAsia="zh-CN"/>
          </w:rPr>
          <w:t>the</w:t>
        </w:r>
        <w:r>
          <w:rPr>
            <w:rFonts w:eastAsiaTheme="minorEastAsia" w:hint="eastAsia"/>
            <w:lang w:eastAsia="zh-CN"/>
          </w:rPr>
          <w:t xml:space="preserve"> RAN</w:t>
        </w:r>
      </w:ins>
      <w:ins w:id="48" w:author="Huawei" w:date="2026-02-10T19:56:00Z">
        <w:r w:rsidR="00170297">
          <w:rPr>
            <w:rFonts w:eastAsiaTheme="minorEastAsia" w:hint="eastAsia"/>
            <w:lang w:eastAsia="zh-CN"/>
          </w:rPr>
          <w:t xml:space="preserve"> progress.</w:t>
        </w:r>
      </w:ins>
    </w:p>
    <w:p w14:paraId="382E13A5" w14:textId="178D9A18" w:rsidR="00095786" w:rsidRPr="00095786" w:rsidRDefault="00095786" w:rsidP="00095786">
      <w:pPr>
        <w:rPr>
          <w:rFonts w:eastAsiaTheme="minorEastAsia"/>
          <w:b/>
          <w:bCs/>
          <w:lang w:eastAsia="zh-CN"/>
        </w:rPr>
      </w:pPr>
      <w:ins w:id="49" w:author="Huawei" w:date="2026-02-10T19:04:00Z">
        <w:r w:rsidRPr="00095786">
          <w:rPr>
            <w:rFonts w:eastAsiaTheme="minorEastAsia" w:hint="eastAsia"/>
            <w:b/>
            <w:bCs/>
            <w:lang w:eastAsia="zh-CN"/>
          </w:rPr>
          <w:t xml:space="preserve">Principles of </w:t>
        </w:r>
        <w:r w:rsidRPr="00095786">
          <w:rPr>
            <w:rFonts w:eastAsiaTheme="minorEastAsia"/>
            <w:b/>
            <w:bCs/>
            <w:lang w:eastAsia="zh-CN"/>
          </w:rPr>
          <w:t>registration</w:t>
        </w:r>
        <w:r w:rsidRPr="00095786">
          <w:rPr>
            <w:rFonts w:eastAsiaTheme="minorEastAsia" w:hint="eastAsia"/>
            <w:b/>
            <w:bCs/>
            <w:lang w:eastAsia="zh-CN"/>
          </w:rPr>
          <w:t xml:space="preserve"> procedures</w:t>
        </w:r>
      </w:ins>
    </w:p>
    <w:p w14:paraId="7B283C2F" w14:textId="6A61B021" w:rsidR="00AA4D83" w:rsidDel="00095786" w:rsidRDefault="00AA4D83" w:rsidP="00AA4D83">
      <w:pPr>
        <w:pStyle w:val="B1"/>
        <w:rPr>
          <w:del w:id="50" w:author="Huawei" w:date="2026-02-10T19:08:00Z"/>
        </w:rPr>
      </w:pPr>
      <w:commentRangeStart w:id="51"/>
      <w:del w:id="52" w:author="Huawei" w:date="2026-02-10T19:08:00Z">
        <w:r w:rsidDel="00095786">
          <w:rPr>
            <w:lang w:eastAsia="zh-CN"/>
          </w:rPr>
          <w:delText>A.</w:delText>
        </w:r>
        <w:r w:rsidDel="00095786">
          <w:rPr>
            <w:lang w:eastAsia="zh-CN"/>
          </w:rPr>
          <w:tab/>
        </w:r>
      </w:del>
      <w:bookmarkStart w:id="53" w:name="_Hlk221552101"/>
      <w:del w:id="54" w:author="Huawei" w:date="2026-02-10T19:07:00Z">
        <w:r w:rsidDel="00095786">
          <w:rPr>
            <w:lang w:eastAsia="zh-CN"/>
          </w:rPr>
          <w:delText>Initial r</w:delText>
        </w:r>
      </w:del>
      <w:del w:id="55" w:author="Huawei" w:date="2026-02-10T19:08:00Z">
        <w:r w:rsidDel="00095786">
          <w:rPr>
            <w:lang w:eastAsia="zh-CN"/>
          </w:rPr>
          <w:delText>egistration is</w:delText>
        </w:r>
      </w:del>
      <w:del w:id="56" w:author="Huawei" w:date="2026-02-10T19:07:00Z">
        <w:r w:rsidDel="00095786">
          <w:rPr>
            <w:lang w:eastAsia="zh-CN"/>
          </w:rPr>
          <w:delText xml:space="preserve"> </w:delText>
        </w:r>
        <w:r w:rsidDel="00095786">
          <w:rPr>
            <w:rFonts w:hint="eastAsia"/>
            <w:lang w:eastAsia="zh-CN"/>
          </w:rPr>
          <w:delText>supported and</w:delText>
        </w:r>
      </w:del>
      <w:del w:id="57" w:author="Huawei" w:date="2026-02-10T19:08:00Z">
        <w:r w:rsidDel="00095786">
          <w:rPr>
            <w:rFonts w:hint="eastAsia"/>
            <w:lang w:eastAsia="zh-CN"/>
          </w:rPr>
          <w:delText xml:space="preserve"> </w:delText>
        </w:r>
        <w:r w:rsidDel="00095786">
          <w:rPr>
            <w:lang w:eastAsia="zh-CN"/>
          </w:rPr>
          <w:delText xml:space="preserve">used by the DO-A capable AIoT Device to inform </w:delText>
        </w:r>
        <w:r w:rsidDel="00095786">
          <w:rPr>
            <w:rFonts w:hint="eastAsia"/>
            <w:lang w:eastAsia="zh-CN"/>
          </w:rPr>
          <w:delText xml:space="preserve">the network of </w:delText>
        </w:r>
        <w:r w:rsidDel="00095786">
          <w:rPr>
            <w:lang w:eastAsia="zh-CN"/>
          </w:rPr>
          <w:delText>its presence</w:delText>
        </w:r>
        <w:r w:rsidDel="00095786">
          <w:rPr>
            <w:rFonts w:eastAsiaTheme="minorEastAsia" w:hint="eastAsia"/>
            <w:lang w:eastAsia="zh-CN"/>
          </w:rPr>
          <w:delText xml:space="preserve"> </w:delText>
        </w:r>
        <w:r w:rsidDel="00095786">
          <w:rPr>
            <w:rFonts w:eastAsiaTheme="minorEastAsia"/>
            <w:lang w:eastAsia="zh-CN"/>
          </w:rPr>
          <w:delText>and get authenticated/authorized by the network</w:delText>
        </w:r>
        <w:r w:rsidDel="00095786">
          <w:rPr>
            <w:lang w:eastAsia="zh-CN"/>
          </w:rPr>
          <w:delText>.</w:delText>
        </w:r>
        <w:bookmarkEnd w:id="53"/>
        <w:r w:rsidDel="00095786">
          <w:rPr>
            <w:lang w:eastAsia="zh-CN"/>
          </w:rPr>
          <w:delText xml:space="preserve"> After successful registration, the AIoT Device and the network establish a context </w:delText>
        </w:r>
        <w:r w:rsidDel="00095786">
          <w:rPr>
            <w:rFonts w:hint="eastAsia"/>
            <w:lang w:eastAsia="zh-CN"/>
          </w:rPr>
          <w:delText xml:space="preserve">which is used, for example, in </w:delText>
        </w:r>
        <w:r w:rsidDel="00095786">
          <w:rPr>
            <w:lang w:eastAsia="zh-CN"/>
          </w:rPr>
          <w:delText>the subsequent DO-A data transfer.</w:delText>
        </w:r>
      </w:del>
    </w:p>
    <w:p w14:paraId="5199E06B" w14:textId="6E6AA7C5" w:rsidR="00AA4D83" w:rsidDel="00095786" w:rsidRDefault="00AA4D83" w:rsidP="00053613">
      <w:pPr>
        <w:pStyle w:val="B1"/>
        <w:rPr>
          <w:del w:id="58" w:author="Huawei" w:date="2026-02-10T19:08:00Z"/>
          <w:rFonts w:eastAsiaTheme="minorEastAsia"/>
          <w:lang w:eastAsia="zh-CN"/>
        </w:rPr>
      </w:pPr>
      <w:del w:id="59" w:author="Huawei" w:date="2026-02-10T19:08:00Z">
        <w:r w:rsidRPr="00831B73" w:rsidDel="00095786">
          <w:rPr>
            <w:rFonts w:eastAsiaTheme="minorEastAsia" w:hint="eastAsia"/>
          </w:rPr>
          <w:delText>Editor</w:delText>
        </w:r>
        <w:r w:rsidRPr="00831B73" w:rsidDel="00095786">
          <w:rPr>
            <w:rFonts w:eastAsiaTheme="minorEastAsia"/>
          </w:rPr>
          <w:delText>’</w:delText>
        </w:r>
        <w:r w:rsidRPr="00831B73" w:rsidDel="00095786">
          <w:rPr>
            <w:rFonts w:eastAsiaTheme="minorEastAsia" w:hint="eastAsia"/>
          </w:rPr>
          <w:delText>s note:</w:delText>
        </w:r>
        <w:r w:rsidRPr="00831B73" w:rsidDel="00095786">
          <w:rPr>
            <w:rFonts w:eastAsiaTheme="minorEastAsia"/>
          </w:rPr>
          <w:tab/>
          <w:delText>I</w:delText>
        </w:r>
        <w:r w:rsidRPr="00831B73" w:rsidDel="00095786">
          <w:rPr>
            <w:rFonts w:eastAsiaTheme="minorEastAsia" w:hint="eastAsia"/>
          </w:rPr>
          <w:delText xml:space="preserve">t will be revisited whether or not to </w:delText>
        </w:r>
        <w:r w:rsidRPr="00831B73" w:rsidDel="00095786">
          <w:rPr>
            <w:rFonts w:eastAsiaTheme="minorEastAsia"/>
          </w:rPr>
          <w:delText>support</w:delText>
        </w:r>
        <w:r w:rsidRPr="00831B73" w:rsidDel="00095786">
          <w:rPr>
            <w:rFonts w:eastAsiaTheme="minorEastAsia" w:hint="eastAsia"/>
          </w:rPr>
          <w:delText xml:space="preserve"> initial </w:delText>
        </w:r>
        <w:r w:rsidRPr="00831B73" w:rsidDel="00095786">
          <w:rPr>
            <w:rFonts w:eastAsiaTheme="minorEastAsia"/>
          </w:rPr>
          <w:delText>registration</w:delText>
        </w:r>
        <w:r w:rsidRPr="00831B73" w:rsidDel="00095786">
          <w:rPr>
            <w:rFonts w:eastAsiaTheme="minorEastAsia" w:hint="eastAsia"/>
          </w:rPr>
          <w:delText xml:space="preserve"> in SA2#173.</w:delText>
        </w:r>
      </w:del>
    </w:p>
    <w:p w14:paraId="174340C4" w14:textId="37E2E5A1" w:rsidR="00AA4D83" w:rsidRPr="00831B73" w:rsidDel="00095786" w:rsidRDefault="00AA4D83" w:rsidP="00AA4D83">
      <w:pPr>
        <w:pStyle w:val="B1"/>
        <w:rPr>
          <w:del w:id="60" w:author="Huawei" w:date="2026-02-10T19:08:00Z"/>
        </w:rPr>
      </w:pPr>
      <w:del w:id="61" w:author="Huawei" w:date="2026-02-10T19:08:00Z">
        <w:r w:rsidDel="00095786">
          <w:delText>B.</w:delText>
        </w:r>
        <w:r w:rsidDel="00095786">
          <w:tab/>
          <w:delText>The AIoT Device determines to perform the initial registration based on its implementation e.g. power on.</w:delText>
        </w:r>
      </w:del>
      <w:commentRangeEnd w:id="51"/>
      <w:r w:rsidR="00170297">
        <w:rPr>
          <w:rStyle w:val="a8"/>
        </w:rPr>
        <w:commentReference w:id="51"/>
      </w:r>
    </w:p>
    <w:p w14:paraId="0A185528" w14:textId="041A60FF" w:rsidR="00AA4D83" w:rsidRDefault="00AA4D83" w:rsidP="00AA4D83">
      <w:pPr>
        <w:pStyle w:val="B1"/>
        <w:rPr>
          <w:lang w:eastAsia="zh-CN"/>
        </w:rPr>
      </w:pPr>
      <w:r>
        <w:rPr>
          <w:lang w:eastAsia="zh-CN"/>
        </w:rPr>
        <w:t>C.</w:t>
      </w:r>
      <w:r>
        <w:rPr>
          <w:lang w:eastAsia="zh-CN"/>
        </w:rPr>
        <w:tab/>
      </w:r>
      <w:r>
        <w:rPr>
          <w:rFonts w:hint="eastAsia"/>
          <w:lang w:eastAsia="zh-CN"/>
        </w:rPr>
        <w:t xml:space="preserve">Following information is sent by the </w:t>
      </w:r>
      <w:proofErr w:type="spellStart"/>
      <w:r>
        <w:rPr>
          <w:rFonts w:hint="eastAsia"/>
          <w:lang w:eastAsia="zh-CN"/>
        </w:rPr>
        <w:t>AIoT</w:t>
      </w:r>
      <w:proofErr w:type="spellEnd"/>
      <w:r>
        <w:rPr>
          <w:rFonts w:hint="eastAsia"/>
          <w:lang w:eastAsia="zh-CN"/>
        </w:rPr>
        <w:t xml:space="preserve"> Device </w:t>
      </w:r>
      <w:ins w:id="62" w:author="Huawei" w:date="2026-02-10T19:11:00Z">
        <w:r w:rsidR="00D31056">
          <w:rPr>
            <w:rFonts w:eastAsiaTheme="minorEastAsia" w:hint="eastAsia"/>
            <w:lang w:eastAsia="zh-CN"/>
          </w:rPr>
          <w:t xml:space="preserve">in </w:t>
        </w:r>
        <w:r w:rsidR="00D31056">
          <w:rPr>
            <w:rFonts w:eastAsiaTheme="minorEastAsia"/>
            <w:lang w:eastAsia="zh-CN"/>
          </w:rPr>
          <w:t>the</w:t>
        </w:r>
        <w:r w:rsidR="00D31056">
          <w:rPr>
            <w:rFonts w:eastAsiaTheme="minorEastAsia" w:hint="eastAsia"/>
            <w:lang w:eastAsia="zh-CN"/>
          </w:rPr>
          <w:t xml:space="preserve"> </w:t>
        </w:r>
      </w:ins>
      <w:ins w:id="63" w:author="Huawei" w:date="2026-02-10T19:12:00Z">
        <w:r w:rsidR="00D31056">
          <w:rPr>
            <w:rFonts w:eastAsiaTheme="minorEastAsia"/>
            <w:lang w:eastAsia="zh-CN"/>
          </w:rPr>
          <w:t>registration</w:t>
        </w:r>
      </w:ins>
      <w:ins w:id="64" w:author="Huawei" w:date="2026-02-10T19:11:00Z">
        <w:r w:rsidR="00D31056">
          <w:rPr>
            <w:rFonts w:eastAsiaTheme="minorEastAsia" w:hint="eastAsia"/>
            <w:lang w:eastAsia="zh-CN"/>
          </w:rPr>
          <w:t xml:space="preserve"> </w:t>
        </w:r>
      </w:ins>
      <w:ins w:id="65" w:author="Huawei" w:date="2026-02-10T19:12:00Z">
        <w:r w:rsidR="00D31056">
          <w:rPr>
            <w:rFonts w:eastAsiaTheme="minorEastAsia" w:hint="eastAsia"/>
            <w:lang w:eastAsia="zh-CN"/>
          </w:rPr>
          <w:t>procedure</w:t>
        </w:r>
      </w:ins>
      <w:del w:id="66" w:author="Huawei" w:date="2026-02-10T19:12:00Z">
        <w:r w:rsidDel="00D31056">
          <w:rPr>
            <w:rFonts w:hint="eastAsia"/>
            <w:lang w:eastAsia="zh-CN"/>
          </w:rPr>
          <w:delText xml:space="preserve">for </w:delText>
        </w:r>
      </w:del>
      <w:del w:id="67" w:author="Huawei" w:date="2026-02-10T19:11:00Z">
        <w:r w:rsidDel="00D31056">
          <w:rPr>
            <w:rFonts w:hint="eastAsia"/>
            <w:lang w:eastAsia="zh-CN"/>
          </w:rPr>
          <w:delText xml:space="preserve">initial </w:delText>
        </w:r>
      </w:del>
      <w:del w:id="68" w:author="Huawei" w:date="2026-02-10T19:12:00Z">
        <w:r w:rsidDel="00D31056">
          <w:rPr>
            <w:rFonts w:hint="eastAsia"/>
            <w:lang w:eastAsia="zh-CN"/>
          </w:rPr>
          <w:delText>registration</w:delText>
        </w:r>
      </w:del>
      <w:r>
        <w:rPr>
          <w:rFonts w:hint="eastAsia"/>
          <w:lang w:eastAsia="zh-CN"/>
        </w:rPr>
        <w:t>:</w:t>
      </w:r>
    </w:p>
    <w:p w14:paraId="62878A9D" w14:textId="77777777" w:rsidR="00AA4D83" w:rsidRDefault="00AA4D83" w:rsidP="00AA4D83">
      <w:pPr>
        <w:pStyle w:val="B2"/>
      </w:pPr>
      <w:r>
        <w:t>1.</w:t>
      </w:r>
      <w:r>
        <w:tab/>
        <w:t xml:space="preserve">An </w:t>
      </w:r>
      <w:proofErr w:type="spellStart"/>
      <w:r>
        <w:t>AIoT</w:t>
      </w:r>
      <w:proofErr w:type="spellEnd"/>
      <w:r>
        <w:t xml:space="preserve"> Device identifier, it is:</w:t>
      </w:r>
    </w:p>
    <w:p w14:paraId="04DD93E3" w14:textId="77777777" w:rsidR="00AA4D83" w:rsidRDefault="00AA4D83" w:rsidP="00AA4D83">
      <w:pPr>
        <w:pStyle w:val="B3"/>
      </w:pPr>
      <w:r>
        <w:rPr>
          <w:rFonts w:hint="eastAsia"/>
        </w:rPr>
        <w:t>-</w:t>
      </w:r>
      <w:r>
        <w:rPr>
          <w:rFonts w:hint="eastAsia"/>
        </w:rPr>
        <w:tab/>
      </w:r>
      <w:r>
        <w:t xml:space="preserve">if available, the </w:t>
      </w:r>
      <w:proofErr w:type="spellStart"/>
      <w:r>
        <w:t>AIoT</w:t>
      </w:r>
      <w:proofErr w:type="spellEnd"/>
      <w:r>
        <w:t xml:space="preserve"> temporary ID information;</w:t>
      </w:r>
    </w:p>
    <w:p w14:paraId="437F1FB1" w14:textId="77777777" w:rsidR="00AA4D83" w:rsidRDefault="00AA4D83" w:rsidP="00AA4D83">
      <w:pPr>
        <w:pStyle w:val="B3"/>
        <w:rPr>
          <w:lang w:eastAsia="zh-CN"/>
        </w:rPr>
      </w:pPr>
      <w:r>
        <w:rPr>
          <w:lang w:eastAsia="zh-CN"/>
        </w:rPr>
        <w:t>-</w:t>
      </w:r>
      <w:r>
        <w:rPr>
          <w:lang w:eastAsia="zh-CN"/>
        </w:rPr>
        <w:tab/>
        <w:t>o</w:t>
      </w:r>
      <w:r>
        <w:rPr>
          <w:rFonts w:hint="eastAsia"/>
          <w:lang w:eastAsia="zh-CN"/>
        </w:rPr>
        <w:t xml:space="preserve">therwise, </w:t>
      </w:r>
      <w:r>
        <w:rPr>
          <w:lang w:eastAsia="zh-CN"/>
        </w:rPr>
        <w:t xml:space="preserve">a </w:t>
      </w:r>
      <w:r>
        <w:rPr>
          <w:rFonts w:eastAsiaTheme="minorEastAsia" w:hint="eastAsia"/>
          <w:lang w:eastAsia="zh-CN"/>
        </w:rPr>
        <w:t>f</w:t>
      </w:r>
      <w:r>
        <w:rPr>
          <w:rFonts w:eastAsiaTheme="minorEastAsia"/>
          <w:lang w:eastAsia="zh-CN"/>
        </w:rPr>
        <w:t>orm of</w:t>
      </w:r>
      <w:r>
        <w:rPr>
          <w:rFonts w:eastAsiaTheme="minorEastAsia" w:hint="eastAsia"/>
          <w:lang w:eastAsia="zh-CN"/>
        </w:rPr>
        <w:t xml:space="preserve"> </w:t>
      </w:r>
      <w:r>
        <w:rPr>
          <w:rFonts w:eastAsiaTheme="minorEastAsia"/>
          <w:lang w:eastAsia="zh-CN"/>
        </w:rPr>
        <w:t>the</w:t>
      </w:r>
      <w:r>
        <w:rPr>
          <w:rFonts w:eastAsiaTheme="minorEastAsia" w:hint="eastAsia"/>
          <w:lang w:eastAsia="zh-CN"/>
        </w:rPr>
        <w:t xml:space="preserve"> </w:t>
      </w:r>
      <w:r>
        <w:rPr>
          <w:lang w:eastAsia="zh-CN"/>
        </w:rPr>
        <w:t xml:space="preserve">permanent </w:t>
      </w:r>
      <w:proofErr w:type="spellStart"/>
      <w:r>
        <w:rPr>
          <w:rFonts w:hint="eastAsia"/>
          <w:lang w:eastAsia="zh-CN"/>
        </w:rPr>
        <w:t>AIoT</w:t>
      </w:r>
      <w:proofErr w:type="spellEnd"/>
      <w:r>
        <w:rPr>
          <w:rFonts w:hint="eastAsia"/>
          <w:lang w:eastAsia="zh-CN"/>
        </w:rPr>
        <w:t xml:space="preserve"> Device </w:t>
      </w:r>
      <w:r>
        <w:rPr>
          <w:lang w:eastAsia="zh-CN"/>
        </w:rPr>
        <w:t>identifier.</w:t>
      </w:r>
    </w:p>
    <w:p w14:paraId="7EEF93ED" w14:textId="77777777" w:rsidR="00AA4D83" w:rsidRDefault="00AA4D83" w:rsidP="00AA4D83">
      <w:pPr>
        <w:pStyle w:val="B2"/>
        <w:rPr>
          <w:lang w:eastAsia="zh-CN"/>
        </w:rPr>
      </w:pPr>
      <w:r>
        <w:t>2.</w:t>
      </w:r>
      <w:r>
        <w:tab/>
      </w:r>
      <w:proofErr w:type="spellStart"/>
      <w:r>
        <w:rPr>
          <w:rFonts w:hint="eastAsia"/>
          <w:lang w:eastAsia="zh-CN"/>
        </w:rPr>
        <w:t>AIoT</w:t>
      </w:r>
      <w:proofErr w:type="spellEnd"/>
      <w:r>
        <w:rPr>
          <w:rFonts w:hint="eastAsia"/>
          <w:lang w:eastAsia="zh-CN"/>
        </w:rPr>
        <w:t xml:space="preserve"> NAS </w:t>
      </w:r>
      <w:r>
        <w:rPr>
          <w:lang w:eastAsia="zh-CN"/>
        </w:rPr>
        <w:t>Registration</w:t>
      </w:r>
      <w:r>
        <w:rPr>
          <w:rFonts w:hint="eastAsia"/>
          <w:lang w:eastAsia="zh-CN"/>
        </w:rPr>
        <w:t xml:space="preserve"> </w:t>
      </w:r>
      <w:r>
        <w:rPr>
          <w:lang w:eastAsia="zh-CN"/>
        </w:rPr>
        <w:t>R</w:t>
      </w:r>
      <w:r>
        <w:rPr>
          <w:rFonts w:hint="eastAsia"/>
          <w:lang w:eastAsia="zh-CN"/>
        </w:rPr>
        <w:t>equest</w:t>
      </w:r>
      <w:r>
        <w:rPr>
          <w:lang w:eastAsia="zh-CN"/>
        </w:rPr>
        <w:t xml:space="preserve"> message.</w:t>
      </w:r>
    </w:p>
    <w:p w14:paraId="480AE801" w14:textId="77777777" w:rsidR="00AA4D83" w:rsidRDefault="00AA4D83" w:rsidP="00AA4D83">
      <w:pPr>
        <w:pStyle w:val="B2"/>
        <w:rPr>
          <w:ins w:id="69" w:author="Huawei" w:date="2026-02-10T19:59:00Z"/>
          <w:rFonts w:eastAsiaTheme="minorEastAsia"/>
          <w:lang w:eastAsia="zh-CN"/>
        </w:rPr>
      </w:pPr>
      <w:r>
        <w:rPr>
          <w:lang w:eastAsia="zh-CN"/>
        </w:rPr>
        <w:lastRenderedPageBreak/>
        <w:t>3.</w:t>
      </w:r>
      <w:r>
        <w:rPr>
          <w:lang w:eastAsia="zh-CN"/>
        </w:rPr>
        <w:tab/>
      </w:r>
      <w:r>
        <w:rPr>
          <w:rFonts w:hint="eastAsia"/>
          <w:lang w:eastAsia="zh-CN"/>
        </w:rPr>
        <w:t xml:space="preserve">AIOTF routing </w:t>
      </w:r>
      <w:r>
        <w:rPr>
          <w:lang w:eastAsia="zh-CN"/>
        </w:rPr>
        <w:t>information</w:t>
      </w:r>
      <w:r>
        <w:rPr>
          <w:rFonts w:eastAsiaTheme="minorEastAsia" w:hint="eastAsia"/>
          <w:lang w:eastAsia="zh-CN"/>
        </w:rPr>
        <w:t xml:space="preserve"> </w:t>
      </w:r>
      <w:r>
        <w:rPr>
          <w:rFonts w:eastAsiaTheme="minorEastAsia"/>
          <w:lang w:eastAsia="zh-CN"/>
        </w:rPr>
        <w:t>in AS</w:t>
      </w:r>
      <w:r>
        <w:rPr>
          <w:lang w:eastAsia="zh-CN"/>
        </w:rPr>
        <w:t>, if available.</w:t>
      </w:r>
    </w:p>
    <w:p w14:paraId="786CBCDE" w14:textId="4ED45B62" w:rsidR="001F079B" w:rsidRPr="001F079B" w:rsidRDefault="001F079B" w:rsidP="00AA4D83">
      <w:pPr>
        <w:pStyle w:val="B2"/>
        <w:rPr>
          <w:rFonts w:eastAsiaTheme="minorEastAsia"/>
          <w:lang w:eastAsia="zh-CN"/>
          <w:rPrChange w:id="70" w:author="Huawei" w:date="2026-02-10T19:59:00Z">
            <w:rPr>
              <w:lang w:eastAsia="zh-CN"/>
            </w:rPr>
          </w:rPrChange>
        </w:rPr>
      </w:pPr>
      <w:commentRangeStart w:id="71"/>
      <w:ins w:id="72" w:author="Huawei" w:date="2026-02-10T19:59:00Z">
        <w:r>
          <w:rPr>
            <w:rFonts w:eastAsiaTheme="minorEastAsia" w:hint="eastAsia"/>
            <w:lang w:eastAsia="zh-CN"/>
          </w:rPr>
          <w:t>4</w:t>
        </w:r>
        <w:r w:rsidRPr="001F079B">
          <w:rPr>
            <w:rFonts w:eastAsiaTheme="minorEastAsia"/>
            <w:lang w:eastAsia="zh-CN"/>
          </w:rPr>
          <w:t>.</w:t>
        </w:r>
        <w:r w:rsidRPr="001F079B">
          <w:rPr>
            <w:rFonts w:eastAsiaTheme="minorEastAsia"/>
            <w:lang w:eastAsia="zh-CN"/>
          </w:rPr>
          <w:tab/>
        </w:r>
        <w:r>
          <w:rPr>
            <w:rFonts w:eastAsiaTheme="minorEastAsia" w:hint="eastAsia"/>
            <w:lang w:eastAsia="zh-CN"/>
          </w:rPr>
          <w:t>F</w:t>
        </w:r>
        <w:r w:rsidRPr="001F079B">
          <w:rPr>
            <w:rFonts w:eastAsiaTheme="minorEastAsia"/>
            <w:lang w:eastAsia="zh-CN"/>
          </w:rPr>
          <w:t>ollow-up message indication</w:t>
        </w:r>
        <w:commentRangeEnd w:id="71"/>
        <w:r>
          <w:rPr>
            <w:rStyle w:val="a8"/>
            <w:lang w:val="en-GB"/>
          </w:rPr>
          <w:commentReference w:id="71"/>
        </w:r>
      </w:ins>
    </w:p>
    <w:p w14:paraId="65734068" w14:textId="77777777" w:rsidR="00AA4D83" w:rsidRDefault="00AA4D83" w:rsidP="00AA4D83">
      <w:pPr>
        <w:pStyle w:val="NO"/>
        <w:rPr>
          <w:rFonts w:eastAsiaTheme="minorEastAsia"/>
          <w:lang w:eastAsia="zh-CN"/>
        </w:rPr>
      </w:pPr>
      <w:r>
        <w:rPr>
          <w:lang w:eastAsia="zh-CN"/>
        </w:rPr>
        <w:t>NOTE 1:</w:t>
      </w:r>
      <w:r>
        <w:rPr>
          <w:rFonts w:hint="eastAsia"/>
        </w:rPr>
        <w:tab/>
      </w:r>
      <w:r>
        <w:rPr>
          <w:lang w:eastAsia="zh-CN"/>
        </w:rPr>
        <w:t xml:space="preserve">Whether the </w:t>
      </w:r>
      <w:proofErr w:type="spellStart"/>
      <w:r>
        <w:rPr>
          <w:lang w:eastAsia="zh-CN"/>
        </w:rPr>
        <w:t>AIoT</w:t>
      </w:r>
      <w:proofErr w:type="spellEnd"/>
      <w:r>
        <w:rPr>
          <w:lang w:eastAsia="zh-CN"/>
        </w:rPr>
        <w:t xml:space="preserve"> Device identifier and AIOTF routing information are combined or are separate will be coordinated with SA WG3.</w:t>
      </w:r>
    </w:p>
    <w:p w14:paraId="117AD204" w14:textId="77777777" w:rsidR="00AA4D83" w:rsidRDefault="00AA4D83" w:rsidP="00AA4D83">
      <w:pPr>
        <w:pStyle w:val="NO"/>
        <w:rPr>
          <w:rFonts w:eastAsiaTheme="minorEastAsia"/>
          <w:lang w:eastAsia="zh-CN"/>
        </w:rPr>
      </w:pPr>
      <w:r>
        <w:rPr>
          <w:rFonts w:eastAsiaTheme="minorEastAsia"/>
          <w:lang w:eastAsia="zh-CN"/>
        </w:rPr>
        <w:t>NOTE 2</w:t>
      </w:r>
      <w:r>
        <w:rPr>
          <w:lang w:eastAsia="zh-CN"/>
        </w:rPr>
        <w:t>:</w:t>
      </w:r>
      <w:r>
        <w:rPr>
          <w:rFonts w:hint="eastAsia"/>
        </w:rPr>
        <w:tab/>
      </w:r>
      <w:r>
        <w:rPr>
          <w:rFonts w:eastAsiaTheme="minorEastAsia"/>
          <w:lang w:eastAsia="zh-CN"/>
        </w:rPr>
        <w:t>The form of the</w:t>
      </w:r>
      <w:r>
        <w:rPr>
          <w:rFonts w:eastAsiaTheme="minorEastAsia" w:hint="eastAsia"/>
          <w:lang w:eastAsia="zh-CN"/>
        </w:rPr>
        <w:t xml:space="preserve"> </w:t>
      </w:r>
      <w:r>
        <w:rPr>
          <w:rFonts w:eastAsiaTheme="minorEastAsia"/>
          <w:lang w:eastAsia="zh-CN"/>
        </w:rPr>
        <w:t xml:space="preserve">permanent </w:t>
      </w:r>
      <w:proofErr w:type="spellStart"/>
      <w:r>
        <w:rPr>
          <w:rFonts w:eastAsiaTheme="minorEastAsia"/>
          <w:lang w:eastAsia="zh-CN"/>
        </w:rPr>
        <w:t>AIoT</w:t>
      </w:r>
      <w:proofErr w:type="spellEnd"/>
      <w:r>
        <w:rPr>
          <w:rFonts w:eastAsiaTheme="minorEastAsia"/>
          <w:lang w:eastAsia="zh-CN"/>
        </w:rPr>
        <w:t xml:space="preserve"> Device identifier will be </w:t>
      </w:r>
      <w:r>
        <w:rPr>
          <w:lang w:eastAsia="zh-CN"/>
        </w:rPr>
        <w:t>coordinated with SA WG3.</w:t>
      </w:r>
    </w:p>
    <w:p w14:paraId="2FD79D13" w14:textId="77777777" w:rsidR="00AA4D83" w:rsidRDefault="00AA4D83" w:rsidP="00AA4D83">
      <w:pPr>
        <w:pStyle w:val="B1"/>
      </w:pPr>
      <w:r>
        <w:t>D.</w:t>
      </w:r>
      <w:r>
        <w:tab/>
        <w:t xml:space="preserve">NG-RAN selects an AIOTF based on the AIOTF routing information, if provided by the </w:t>
      </w:r>
      <w:proofErr w:type="spellStart"/>
      <w:r>
        <w:t>AIoT</w:t>
      </w:r>
      <w:proofErr w:type="spellEnd"/>
      <w:r>
        <w:t xml:space="preserve"> Device, or local configuration.</w:t>
      </w:r>
    </w:p>
    <w:p w14:paraId="7DB1AF86" w14:textId="77777777" w:rsidR="00AA4D83" w:rsidRDefault="00AA4D83" w:rsidP="00AA4D83">
      <w:pPr>
        <w:pStyle w:val="B1"/>
      </w:pPr>
      <w:r>
        <w:t>E.</w:t>
      </w:r>
      <w:r>
        <w:tab/>
        <w:t xml:space="preserve">NG-RAN sends at least the NAS registration request message from the </w:t>
      </w:r>
      <w:proofErr w:type="spellStart"/>
      <w:r>
        <w:t>AIoT</w:t>
      </w:r>
      <w:proofErr w:type="spellEnd"/>
      <w:r>
        <w:t xml:space="preserve"> Device to the selected AIOTF. If Indirect Connectivity is used between NG-RAN and the AIOTF, NG-RAN sends the selected AIOTF ID to AMF which can then route the information to the selected AIOTF.</w:t>
      </w:r>
    </w:p>
    <w:p w14:paraId="24A7AEC7" w14:textId="6C673E19" w:rsidR="00AA4D83" w:rsidRDefault="00AA4D83" w:rsidP="00AA4D83">
      <w:pPr>
        <w:pStyle w:val="B1"/>
      </w:pPr>
      <w:r>
        <w:t>F.</w:t>
      </w:r>
      <w:r>
        <w:tab/>
        <w:t xml:space="preserve">If the </w:t>
      </w:r>
      <w:del w:id="73" w:author="Huawei" w:date="2026-02-10T19:12:00Z">
        <w:r w:rsidDel="00D31056">
          <w:delText xml:space="preserve">initial </w:delText>
        </w:r>
      </w:del>
      <w:r>
        <w:t xml:space="preserve">registration request from the </w:t>
      </w:r>
      <w:proofErr w:type="spellStart"/>
      <w:r>
        <w:t>AIoT</w:t>
      </w:r>
      <w:proofErr w:type="spellEnd"/>
      <w:r>
        <w:t xml:space="preserve"> Device is accepted, the serving AIOTF may allocate an updated </w:t>
      </w:r>
      <w:proofErr w:type="spellStart"/>
      <w:r>
        <w:t>AIoT</w:t>
      </w:r>
      <w:proofErr w:type="spellEnd"/>
      <w:r>
        <w:t xml:space="preserve"> temporary ID information. The AIOTF sends an </w:t>
      </w:r>
      <w:proofErr w:type="spellStart"/>
      <w:r>
        <w:t>AIoT</w:t>
      </w:r>
      <w:proofErr w:type="spellEnd"/>
      <w:r>
        <w:t xml:space="preserve"> NAS Registration Accept to the </w:t>
      </w:r>
      <w:proofErr w:type="spellStart"/>
      <w:r>
        <w:t>AIoT</w:t>
      </w:r>
      <w:proofErr w:type="spellEnd"/>
      <w:r>
        <w:t xml:space="preserve"> Device, including the updated </w:t>
      </w:r>
      <w:proofErr w:type="spellStart"/>
      <w:r>
        <w:t>AIoT</w:t>
      </w:r>
      <w:proofErr w:type="spellEnd"/>
      <w:r>
        <w:t xml:space="preserve"> temporary ID information and AIOTF routing information.</w:t>
      </w:r>
    </w:p>
    <w:p w14:paraId="4FE8CEF3" w14:textId="77777777" w:rsidR="00AA4D83" w:rsidRDefault="00AA4D83" w:rsidP="00AA4D83">
      <w:pPr>
        <w:pStyle w:val="B1"/>
      </w:pPr>
      <w:r>
        <w:tab/>
        <w:t xml:space="preserve">The </w:t>
      </w:r>
      <w:proofErr w:type="spellStart"/>
      <w:r>
        <w:t>AIoT</w:t>
      </w:r>
      <w:proofErr w:type="spellEnd"/>
      <w:r>
        <w:t xml:space="preserve"> Device acknowledges the AIOTF by sending a Registration Complete message.</w:t>
      </w:r>
    </w:p>
    <w:p w14:paraId="31582522" w14:textId="77777777" w:rsidR="00AA4D83" w:rsidRDefault="00AA4D83" w:rsidP="00AA4D83">
      <w:pPr>
        <w:pStyle w:val="B1"/>
      </w:pPr>
      <w:r>
        <w:t>G.</w:t>
      </w:r>
      <w:r>
        <w:tab/>
        <w:t xml:space="preserve">The AIOTF considers the </w:t>
      </w:r>
      <w:proofErr w:type="spellStart"/>
      <w:r>
        <w:t>AIoT</w:t>
      </w:r>
      <w:proofErr w:type="spellEnd"/>
      <w:r>
        <w:t xml:space="preserve"> Device as registered when it has an </w:t>
      </w:r>
      <w:proofErr w:type="spellStart"/>
      <w:r>
        <w:t>AIoT</w:t>
      </w:r>
      <w:proofErr w:type="spellEnd"/>
      <w:r>
        <w:t xml:space="preserve"> Device context for the </w:t>
      </w:r>
      <w:proofErr w:type="spellStart"/>
      <w:r>
        <w:t>AIoT</w:t>
      </w:r>
      <w:proofErr w:type="spellEnd"/>
      <w:r>
        <w:t xml:space="preserve"> Device. The AIOTF stores its AIOTF ID in the </w:t>
      </w:r>
      <w:proofErr w:type="spellStart"/>
      <w:r>
        <w:t>AIoT</w:t>
      </w:r>
      <w:proofErr w:type="spellEnd"/>
      <w:r>
        <w:t xml:space="preserve"> Device profile data in the ADM as serving AIOTF for the </w:t>
      </w:r>
      <w:proofErr w:type="spellStart"/>
      <w:r>
        <w:t>AIoT</w:t>
      </w:r>
      <w:proofErr w:type="spellEnd"/>
      <w:r>
        <w:t xml:space="preserve"> Device.</w:t>
      </w:r>
    </w:p>
    <w:p w14:paraId="1D954F90" w14:textId="77777777" w:rsidR="00AA4D83" w:rsidRDefault="00AA4D83" w:rsidP="00AA4D83">
      <w:pPr>
        <w:pStyle w:val="B1"/>
      </w:pPr>
      <w:r>
        <w:t>H.</w:t>
      </w:r>
      <w:r>
        <w:tab/>
        <w:t xml:space="preserve">The ADM informs the old AIOTF (if available) that it is no longer the serving AIOTF for the </w:t>
      </w:r>
      <w:proofErr w:type="spellStart"/>
      <w:r>
        <w:t>AIoT</w:t>
      </w:r>
      <w:proofErr w:type="spellEnd"/>
      <w:r>
        <w:t xml:space="preserve"> Device, and the old AIOTF removes the </w:t>
      </w:r>
      <w:proofErr w:type="spellStart"/>
      <w:r>
        <w:t>AIoT</w:t>
      </w:r>
      <w:proofErr w:type="spellEnd"/>
      <w:r>
        <w:t xml:space="preserve"> Device context locally.</w:t>
      </w:r>
    </w:p>
    <w:p w14:paraId="041A025C" w14:textId="1E40AA94" w:rsidR="00AA4D83" w:rsidRPr="00831B73" w:rsidDel="00170297" w:rsidRDefault="00AA4D83" w:rsidP="00AA4D83">
      <w:pPr>
        <w:rPr>
          <w:del w:id="74" w:author="Huawei" w:date="2026-02-10T19:57:00Z"/>
          <w:rFonts w:eastAsiaTheme="minorEastAsia"/>
          <w:b/>
          <w:bCs/>
        </w:rPr>
      </w:pPr>
      <w:del w:id="75" w:author="Huawei" w:date="2026-02-10T19:57:00Z">
        <w:r w:rsidRPr="00831B73" w:rsidDel="00170297">
          <w:rPr>
            <w:rFonts w:eastAsiaTheme="minorEastAsia"/>
            <w:b/>
            <w:bCs/>
          </w:rPr>
          <w:delText>Mobility registration</w:delText>
        </w:r>
      </w:del>
    </w:p>
    <w:p w14:paraId="74D93BFD" w14:textId="7ACAF809" w:rsidR="00AA4D83" w:rsidDel="00170297" w:rsidRDefault="00AA4D83" w:rsidP="00AA4D83">
      <w:pPr>
        <w:pStyle w:val="EditorsNote"/>
        <w:rPr>
          <w:ins w:id="76" w:author="Huawei-RZ" w:date="2026-01-30T18:16:00Z"/>
          <w:del w:id="77" w:author="Huawei" w:date="2026-02-10T19:57:00Z"/>
          <w:rFonts w:eastAsiaTheme="minorEastAsia"/>
        </w:rPr>
      </w:pPr>
      <w:del w:id="78" w:author="Huawei" w:date="2026-02-10T19:57:00Z">
        <w:r w:rsidDel="00170297">
          <w:rPr>
            <w:rFonts w:eastAsiaTheme="minorEastAsia"/>
          </w:rPr>
          <w:delText>Editor's note:</w:delText>
        </w:r>
        <w:r w:rsidDel="00170297">
          <w:rPr>
            <w:rFonts w:eastAsiaTheme="minorEastAsia"/>
          </w:rPr>
          <w:tab/>
          <w:delText>whether and how to support mobility registration is FFS.</w:delText>
        </w:r>
      </w:del>
    </w:p>
    <w:p w14:paraId="5A844B3F" w14:textId="12CDE9A6" w:rsidR="00AA4D83" w:rsidDel="00170297" w:rsidRDefault="00AA4D83" w:rsidP="00AA4D83">
      <w:pPr>
        <w:rPr>
          <w:ins w:id="79" w:author="Huawei-RZ" w:date="2026-01-30T18:18:00Z"/>
          <w:del w:id="80" w:author="Huawei" w:date="2026-02-10T19:57:00Z"/>
          <w:rFonts w:eastAsiaTheme="minorEastAsia"/>
          <w:lang w:eastAsia="zh-CN"/>
        </w:rPr>
      </w:pPr>
      <w:ins w:id="81" w:author="Huawei-RZ" w:date="2026-01-30T18:18:00Z">
        <w:del w:id="82" w:author="Huawei" w:date="2026-02-10T19:57:00Z">
          <w:r w:rsidDel="00170297">
            <w:rPr>
              <w:rFonts w:eastAsiaTheme="minorEastAsia" w:hint="eastAsia"/>
              <w:lang w:eastAsia="zh-CN"/>
            </w:rPr>
            <w:delText>S</w:delText>
          </w:r>
          <w:r w:rsidRPr="00567B62" w:rsidDel="00170297">
            <w:rPr>
              <w:rFonts w:eastAsiaTheme="minorEastAsia" w:hint="eastAsia"/>
              <w:lang w:eastAsia="zh-CN"/>
            </w:rPr>
            <w:delText>upport mobility registration by DO-A capable AIoT Device</w:delText>
          </w:r>
          <w:r w:rsidDel="00170297">
            <w:rPr>
              <w:rFonts w:eastAsiaTheme="minorEastAsia" w:hint="eastAsia"/>
              <w:lang w:eastAsia="zh-CN"/>
            </w:rPr>
            <w:delText xml:space="preserve"> includes the following principles:</w:delText>
          </w:r>
        </w:del>
      </w:ins>
    </w:p>
    <w:p w14:paraId="204789A7" w14:textId="382036AC" w:rsidR="00AA4D83" w:rsidDel="00170297" w:rsidRDefault="00AA4D83" w:rsidP="00AA4D83">
      <w:pPr>
        <w:pStyle w:val="af0"/>
        <w:numPr>
          <w:ilvl w:val="0"/>
          <w:numId w:val="28"/>
        </w:numPr>
        <w:rPr>
          <w:ins w:id="83" w:author="Huawei-RZ" w:date="2026-01-30T18:18:00Z"/>
          <w:del w:id="84" w:author="Huawei" w:date="2026-02-10T19:57:00Z"/>
          <w:rFonts w:eastAsiaTheme="minorEastAsia"/>
          <w:lang w:eastAsia="zh-CN"/>
        </w:rPr>
      </w:pPr>
      <w:ins w:id="85" w:author="Huawei-RZ" w:date="2026-01-30T18:18:00Z">
        <w:del w:id="86" w:author="Huawei" w:date="2026-02-10T19:57:00Z">
          <w:r w:rsidRPr="00455AE5" w:rsidDel="00170297">
            <w:rPr>
              <w:rFonts w:eastAsiaTheme="minorEastAsia"/>
              <w:lang w:eastAsia="zh-CN"/>
            </w:rPr>
            <w:delText>AIOT</w:delText>
          </w:r>
          <w:r w:rsidRPr="00455AE5" w:rsidDel="00170297">
            <w:rPr>
              <w:rFonts w:eastAsiaTheme="minorEastAsia" w:hint="eastAsia"/>
              <w:lang w:eastAsia="zh-CN"/>
            </w:rPr>
            <w:delText>F</w:delText>
          </w:r>
          <w:r w:rsidRPr="00455AE5" w:rsidDel="00170297">
            <w:rPr>
              <w:rFonts w:eastAsiaTheme="minorEastAsia"/>
              <w:lang w:eastAsia="zh-CN"/>
            </w:rPr>
            <w:delText xml:space="preserve"> allocates an AIoT </w:delText>
          </w:r>
        </w:del>
      </w:ins>
      <w:ins w:id="87" w:author="Huawei-RZ" w:date="2026-01-30T18:23:00Z">
        <w:del w:id="88" w:author="Huawei" w:date="2026-02-10T19:57:00Z">
          <w:r w:rsidR="005726B5" w:rsidDel="00170297">
            <w:rPr>
              <w:rFonts w:eastAsiaTheme="minorEastAsia" w:hint="eastAsia"/>
              <w:lang w:eastAsia="zh-CN"/>
            </w:rPr>
            <w:delText>R</w:delText>
          </w:r>
        </w:del>
      </w:ins>
      <w:ins w:id="89" w:author="Huawei-RZ" w:date="2026-01-30T18:18:00Z">
        <w:del w:id="90" w:author="Huawei" w:date="2026-02-10T19:57:00Z">
          <w:r w:rsidRPr="00455AE5" w:rsidDel="00170297">
            <w:rPr>
              <w:rFonts w:eastAsiaTheme="minorEastAsia"/>
              <w:lang w:eastAsia="zh-CN"/>
            </w:rPr>
            <w:delText xml:space="preserve">egistration </w:delText>
          </w:r>
        </w:del>
      </w:ins>
      <w:ins w:id="91" w:author="Huawei-RZ" w:date="2026-01-30T18:23:00Z">
        <w:del w:id="92" w:author="Huawei" w:date="2026-02-10T19:57:00Z">
          <w:r w:rsidR="005726B5" w:rsidDel="00170297">
            <w:rPr>
              <w:rFonts w:eastAsiaTheme="minorEastAsia" w:hint="eastAsia"/>
              <w:lang w:eastAsia="zh-CN"/>
            </w:rPr>
            <w:delText>A</w:delText>
          </w:r>
        </w:del>
      </w:ins>
      <w:ins w:id="93" w:author="Huawei-RZ" w:date="2026-01-30T18:18:00Z">
        <w:del w:id="94" w:author="Huawei" w:date="2026-02-10T19:57:00Z">
          <w:r w:rsidRPr="00455AE5" w:rsidDel="00170297">
            <w:rPr>
              <w:rFonts w:eastAsiaTheme="minorEastAsia"/>
              <w:lang w:eastAsia="zh-CN"/>
            </w:rPr>
            <w:delText>rea to the AIoT Device during the registration procedure.</w:delText>
          </w:r>
        </w:del>
      </w:ins>
      <w:ins w:id="95" w:author="Huawei-RZ" w:date="2026-01-30T18:30:00Z">
        <w:del w:id="96" w:author="Huawei" w:date="2026-02-10T19:57:00Z">
          <w:r w:rsidR="005726B5" w:rsidDel="00170297">
            <w:rPr>
              <w:rFonts w:eastAsiaTheme="minorEastAsia" w:hint="eastAsia"/>
              <w:lang w:eastAsia="zh-CN"/>
            </w:rPr>
            <w:delText xml:space="preserve"> An </w:delText>
          </w:r>
          <w:r w:rsidR="005726B5" w:rsidRPr="0027684C" w:rsidDel="00170297">
            <w:rPr>
              <w:rFonts w:eastAsiaTheme="minorEastAsia" w:hint="eastAsia"/>
              <w:lang w:eastAsia="zh-CN"/>
            </w:rPr>
            <w:delText xml:space="preserve">AIoT </w:delText>
          </w:r>
          <w:r w:rsidR="005726B5" w:rsidDel="00170297">
            <w:rPr>
              <w:rFonts w:eastAsiaTheme="minorEastAsia" w:hint="eastAsia"/>
              <w:lang w:eastAsia="zh-CN"/>
            </w:rPr>
            <w:delText>R</w:delText>
          </w:r>
          <w:r w:rsidR="005726B5" w:rsidRPr="0027684C" w:rsidDel="00170297">
            <w:rPr>
              <w:rFonts w:eastAsiaTheme="minorEastAsia" w:hint="eastAsia"/>
              <w:lang w:eastAsia="zh-CN"/>
            </w:rPr>
            <w:delText xml:space="preserve">egistration </w:delText>
          </w:r>
          <w:r w:rsidR="005726B5" w:rsidDel="00170297">
            <w:rPr>
              <w:rFonts w:eastAsiaTheme="minorEastAsia" w:hint="eastAsia"/>
              <w:lang w:eastAsia="zh-CN"/>
            </w:rPr>
            <w:delText>A</w:delText>
          </w:r>
          <w:r w:rsidR="005726B5" w:rsidRPr="0027684C" w:rsidDel="00170297">
            <w:rPr>
              <w:rFonts w:eastAsiaTheme="minorEastAsia" w:hint="eastAsia"/>
              <w:lang w:eastAsia="zh-CN"/>
            </w:rPr>
            <w:delText xml:space="preserve">rea is composed of </w:delText>
          </w:r>
          <w:r w:rsidR="005726B5" w:rsidRPr="0027684C" w:rsidDel="00170297">
            <w:rPr>
              <w:rFonts w:eastAsiaTheme="minorEastAsia"/>
              <w:lang w:eastAsia="zh-CN"/>
            </w:rPr>
            <w:delText>TAI Lis</w:delText>
          </w:r>
          <w:r w:rsidR="005726B5" w:rsidDel="00170297">
            <w:rPr>
              <w:rFonts w:eastAsiaTheme="minorEastAsia" w:hint="eastAsia"/>
              <w:lang w:eastAsia="zh-CN"/>
            </w:rPr>
            <w:delText>t.</w:delText>
          </w:r>
        </w:del>
      </w:ins>
    </w:p>
    <w:p w14:paraId="7378965E" w14:textId="4190D987" w:rsidR="00AA4D83" w:rsidDel="00170297" w:rsidRDefault="00AA4D83" w:rsidP="00AA4D83">
      <w:pPr>
        <w:pStyle w:val="af0"/>
        <w:numPr>
          <w:ilvl w:val="0"/>
          <w:numId w:val="28"/>
        </w:numPr>
        <w:rPr>
          <w:del w:id="97" w:author="Huawei" w:date="2026-02-10T19:57:00Z"/>
          <w:rFonts w:eastAsiaTheme="minorEastAsia"/>
          <w:lang w:eastAsia="zh-CN"/>
        </w:rPr>
      </w:pPr>
      <w:ins w:id="98" w:author="Huawei-RZ" w:date="2026-01-30T18:18:00Z">
        <w:del w:id="99" w:author="Huawei" w:date="2026-02-10T19:57:00Z">
          <w:r w:rsidRPr="00455AE5" w:rsidDel="00170297">
            <w:rPr>
              <w:rFonts w:eastAsiaTheme="minorEastAsia"/>
              <w:lang w:eastAsia="zh-CN"/>
            </w:rPr>
            <w:delText xml:space="preserve">After receiving the AIoT Registration Area, the AIoT Device initiates the mobility registration procedure towards the AIOTF when </w:delText>
          </w:r>
        </w:del>
      </w:ins>
      <w:ins w:id="100" w:author="Huawei-RZ" w:date="2026-01-30T18:23:00Z">
        <w:del w:id="101" w:author="Huawei" w:date="2026-02-10T19:57:00Z">
          <w:r w:rsidR="005726B5" w:rsidDel="00170297">
            <w:rPr>
              <w:rFonts w:eastAsiaTheme="minorEastAsia" w:hint="eastAsia"/>
              <w:lang w:eastAsia="zh-CN"/>
            </w:rPr>
            <w:delText>it</w:delText>
          </w:r>
          <w:r w:rsidR="005726B5" w:rsidRPr="005726B5" w:rsidDel="00170297">
            <w:delText xml:space="preserve"> </w:delText>
          </w:r>
          <w:r w:rsidR="005726B5" w:rsidRPr="005726B5" w:rsidDel="00170297">
            <w:rPr>
              <w:rFonts w:eastAsiaTheme="minorEastAsia"/>
              <w:lang w:eastAsia="zh-CN"/>
            </w:rPr>
            <w:delText xml:space="preserve">moves outside of </w:delText>
          </w:r>
          <w:r w:rsidR="005726B5" w:rsidDel="00170297">
            <w:rPr>
              <w:rFonts w:eastAsiaTheme="minorEastAsia" w:hint="eastAsia"/>
              <w:lang w:eastAsia="zh-CN"/>
            </w:rPr>
            <w:delText>the</w:delText>
          </w:r>
          <w:r w:rsidR="005726B5" w:rsidRPr="005726B5" w:rsidDel="00170297">
            <w:rPr>
              <w:rFonts w:eastAsiaTheme="minorEastAsia"/>
              <w:lang w:eastAsia="zh-CN"/>
            </w:rPr>
            <w:delText xml:space="preserve"> AIoT Registration Area</w:delText>
          </w:r>
        </w:del>
      </w:ins>
    </w:p>
    <w:p w14:paraId="2430377C" w14:textId="7B0216CE" w:rsidR="00F3549B" w:rsidRPr="00F3549B" w:rsidDel="00170297" w:rsidRDefault="00F3549B" w:rsidP="00F3549B">
      <w:pPr>
        <w:pStyle w:val="af0"/>
        <w:numPr>
          <w:ilvl w:val="0"/>
          <w:numId w:val="28"/>
        </w:numPr>
        <w:rPr>
          <w:ins w:id="102" w:author="Huawei-RZ" w:date="2026-01-30T18:18:00Z"/>
          <w:del w:id="103" w:author="Huawei" w:date="2026-02-10T19:57:00Z"/>
          <w:rFonts w:eastAsiaTheme="minorEastAsia"/>
          <w:lang w:eastAsia="zh-CN"/>
        </w:rPr>
      </w:pPr>
      <w:ins w:id="104" w:author="Huawei-RZ" w:date="2026-01-30T19:21:00Z">
        <w:del w:id="105" w:author="Huawei" w:date="2026-02-10T19:57:00Z">
          <w:r w:rsidRPr="00F3549B" w:rsidDel="00170297">
            <w:rPr>
              <w:rFonts w:eastAsiaTheme="minorEastAsia"/>
              <w:lang w:eastAsia="zh-CN"/>
            </w:rPr>
            <w:delText>W</w:delText>
          </w:r>
          <w:r w:rsidRPr="00F3549B" w:rsidDel="00170297">
            <w:rPr>
              <w:rFonts w:eastAsiaTheme="minorEastAsia" w:hint="eastAsia"/>
              <w:lang w:eastAsia="zh-CN"/>
            </w:rPr>
            <w:delText xml:space="preserve">hen </w:delText>
          </w:r>
          <w:r w:rsidRPr="00F3549B" w:rsidDel="00170297">
            <w:rPr>
              <w:rFonts w:eastAsiaTheme="minorEastAsia"/>
              <w:lang w:eastAsia="zh-CN"/>
            </w:rPr>
            <w:delText>receiving</w:delText>
          </w:r>
          <w:r w:rsidRPr="00F3549B" w:rsidDel="00170297">
            <w:rPr>
              <w:rFonts w:eastAsiaTheme="minorEastAsia" w:hint="eastAsia"/>
              <w:lang w:eastAsia="zh-CN"/>
            </w:rPr>
            <w:delText xml:space="preserve"> the </w:delText>
          </w:r>
          <w:r w:rsidRPr="00F3549B" w:rsidDel="00170297">
            <w:rPr>
              <w:rFonts w:eastAsiaTheme="minorEastAsia"/>
              <w:lang w:eastAsia="zh-CN"/>
            </w:rPr>
            <w:delText>mobility registration</w:delText>
          </w:r>
          <w:r w:rsidRPr="00F3549B" w:rsidDel="00170297">
            <w:rPr>
              <w:rFonts w:eastAsiaTheme="minorEastAsia" w:hint="eastAsia"/>
              <w:lang w:eastAsia="zh-CN"/>
            </w:rPr>
            <w:delText xml:space="preserve"> request from </w:delText>
          </w:r>
          <w:r w:rsidRPr="00F3549B" w:rsidDel="00170297">
            <w:rPr>
              <w:rFonts w:eastAsiaTheme="minorEastAsia"/>
              <w:lang w:eastAsia="zh-CN"/>
            </w:rPr>
            <w:delText>the</w:delText>
          </w:r>
          <w:r w:rsidRPr="00F3549B" w:rsidDel="00170297">
            <w:rPr>
              <w:rFonts w:eastAsiaTheme="minorEastAsia" w:hint="eastAsia"/>
              <w:lang w:eastAsia="zh-CN"/>
            </w:rPr>
            <w:delText xml:space="preserve"> AIoT Device, the AIOTF may notify to </w:delText>
          </w:r>
          <w:r w:rsidRPr="00F3549B" w:rsidDel="00170297">
            <w:rPr>
              <w:rFonts w:eastAsiaTheme="minorEastAsia"/>
              <w:lang w:eastAsia="zh-CN"/>
            </w:rPr>
            <w:delText>the</w:delText>
          </w:r>
          <w:r w:rsidRPr="00F3549B" w:rsidDel="00170297">
            <w:rPr>
              <w:rFonts w:eastAsiaTheme="minorEastAsia" w:hint="eastAsia"/>
              <w:lang w:eastAsia="zh-CN"/>
            </w:rPr>
            <w:delText xml:space="preserve"> AF if it has subscribed the AIoT Device mobility event notification.</w:delText>
          </w:r>
        </w:del>
      </w:ins>
    </w:p>
    <w:p w14:paraId="742D9805" w14:textId="4FA4B40C" w:rsidR="00AA4D83" w:rsidRPr="00AA4D83" w:rsidDel="00170297" w:rsidRDefault="00AA4D83" w:rsidP="001C70DB">
      <w:pPr>
        <w:pStyle w:val="NO"/>
        <w:rPr>
          <w:ins w:id="106" w:author="Huawei-RZ" w:date="2026-01-30T18:18:00Z"/>
          <w:del w:id="107" w:author="Huawei" w:date="2026-02-10T19:57:00Z"/>
        </w:rPr>
      </w:pPr>
      <w:ins w:id="108" w:author="Huawei-RZ" w:date="2026-01-30T18:19:00Z">
        <w:del w:id="109" w:author="Huawei" w:date="2026-02-10T19:57:00Z">
          <w:r w:rsidRPr="00AA4D83" w:rsidDel="00170297">
            <w:rPr>
              <w:rFonts w:hint="eastAsia"/>
            </w:rPr>
            <w:delText>NOTE 1:</w:delText>
          </w:r>
        </w:del>
      </w:ins>
      <w:ins w:id="110" w:author="Huawei-RZ" w:date="2026-01-30T18:20:00Z">
        <w:del w:id="111" w:author="Huawei" w:date="2026-02-10T19:57:00Z">
          <w:r w:rsidDel="00170297">
            <w:rPr>
              <w:rFonts w:eastAsiaTheme="minorEastAsia"/>
              <w:lang w:eastAsia="zh-CN"/>
            </w:rPr>
            <w:tab/>
          </w:r>
        </w:del>
      </w:ins>
      <w:ins w:id="112" w:author="Huawei-RZ" w:date="2026-01-30T18:18:00Z">
        <w:del w:id="113" w:author="Huawei" w:date="2026-02-10T19:57:00Z">
          <w:r w:rsidRPr="00AA4D83" w:rsidDel="00170297">
            <w:delText>I</w:delText>
          </w:r>
          <w:r w:rsidRPr="00AA4D83" w:rsidDel="00170297">
            <w:rPr>
              <w:rFonts w:hint="eastAsia"/>
            </w:rPr>
            <w:delText xml:space="preserve">t is assumed </w:delText>
          </w:r>
        </w:del>
      </w:ins>
      <w:ins w:id="114" w:author="Huawei-RZ" w:date="2026-01-30T18:20:00Z">
        <w:del w:id="115" w:author="Huawei" w:date="2026-02-10T19:57:00Z">
          <w:r w:rsidDel="00170297">
            <w:rPr>
              <w:rFonts w:eastAsiaTheme="minorEastAsia" w:hint="eastAsia"/>
              <w:lang w:eastAsia="zh-CN"/>
            </w:rPr>
            <w:delText>NG-</w:delText>
          </w:r>
        </w:del>
      </w:ins>
      <w:ins w:id="116" w:author="Huawei-RZ" w:date="2026-01-30T18:18:00Z">
        <w:del w:id="117" w:author="Huawei" w:date="2026-02-10T19:57:00Z">
          <w:r w:rsidRPr="00AA4D83" w:rsidDel="00170297">
            <w:rPr>
              <w:rFonts w:hint="eastAsia"/>
            </w:rPr>
            <w:delText>RA</w:delText>
          </w:r>
        </w:del>
      </w:ins>
      <w:ins w:id="118" w:author="Huawei-RZ" w:date="2026-01-30T18:20:00Z">
        <w:del w:id="119" w:author="Huawei" w:date="2026-02-10T19:57:00Z">
          <w:r w:rsidDel="00170297">
            <w:rPr>
              <w:rFonts w:eastAsiaTheme="minorEastAsia" w:hint="eastAsia"/>
              <w:lang w:eastAsia="zh-CN"/>
            </w:rPr>
            <w:delText>N/RAN reader</w:delText>
          </w:r>
        </w:del>
      </w:ins>
      <w:ins w:id="120" w:author="Huawei-RZ" w:date="2026-01-30T18:18:00Z">
        <w:del w:id="121" w:author="Huawei" w:date="2026-02-10T19:57:00Z">
          <w:r w:rsidRPr="00AA4D83" w:rsidDel="00170297">
            <w:rPr>
              <w:rFonts w:hint="eastAsia"/>
            </w:rPr>
            <w:delText xml:space="preserve"> supports to broadcast area </w:delText>
          </w:r>
          <w:r w:rsidRPr="00AA4D83" w:rsidDel="00170297">
            <w:delText>information</w:delText>
          </w:r>
          <w:r w:rsidRPr="00AA4D83" w:rsidDel="00170297">
            <w:rPr>
              <w:rFonts w:hint="eastAsia"/>
            </w:rPr>
            <w:delText xml:space="preserve"> on the AIoT radio interface.</w:delText>
          </w:r>
        </w:del>
      </w:ins>
    </w:p>
    <w:p w14:paraId="2B8A4526" w14:textId="6CD12928" w:rsidR="00AA4D83" w:rsidDel="00170297" w:rsidRDefault="005726B5" w:rsidP="001C70DB">
      <w:pPr>
        <w:rPr>
          <w:ins w:id="122" w:author="Huawei-RZ" w:date="2026-01-30T18:18:00Z"/>
          <w:del w:id="123" w:author="Huawei" w:date="2026-02-10T19:57:00Z"/>
          <w:rFonts w:eastAsiaTheme="minorEastAsia"/>
          <w:lang w:eastAsia="zh-CN"/>
        </w:rPr>
      </w:pPr>
      <w:ins w:id="124" w:author="Huawei-RZ" w:date="2026-01-30T18:29:00Z">
        <w:del w:id="125" w:author="Huawei" w:date="2026-02-10T19:57:00Z">
          <w:r w:rsidDel="00170297">
            <w:rPr>
              <w:rFonts w:eastAsiaTheme="minorEastAsia"/>
              <w:lang w:eastAsia="zh-CN"/>
            </w:rPr>
            <w:delText>T</w:delText>
          </w:r>
          <w:r w:rsidDel="00170297">
            <w:rPr>
              <w:rFonts w:eastAsiaTheme="minorEastAsia" w:hint="eastAsia"/>
              <w:lang w:eastAsia="zh-CN"/>
            </w:rPr>
            <w:delText xml:space="preserve">o </w:delText>
          </w:r>
        </w:del>
      </w:ins>
      <w:ins w:id="126" w:author="Huawei-RZ" w:date="2026-01-30T18:18:00Z">
        <w:del w:id="127" w:author="Huawei" w:date="2026-02-10T19:57:00Z">
          <w:r w:rsidR="00AA4D83" w:rsidRPr="007E04CD" w:rsidDel="00170297">
            <w:rPr>
              <w:lang w:eastAsia="zh-CN"/>
            </w:rPr>
            <w:delText xml:space="preserve">enable </w:delText>
          </w:r>
          <w:r w:rsidR="00AA4D83" w:rsidDel="00170297">
            <w:rPr>
              <w:rFonts w:eastAsiaTheme="minorEastAsia" w:hint="eastAsia"/>
              <w:lang w:eastAsia="zh-CN"/>
            </w:rPr>
            <w:delText>flexible mobility management</w:delText>
          </w:r>
          <w:r w:rsidR="00AA4D83" w:rsidRPr="007E04CD" w:rsidDel="00170297">
            <w:rPr>
              <w:lang w:eastAsia="zh-CN"/>
            </w:rPr>
            <w:delText xml:space="preserve">, </w:delText>
          </w:r>
        </w:del>
      </w:ins>
      <w:ins w:id="128" w:author="Huawei-RZ" w:date="2026-01-30T18:24:00Z">
        <w:del w:id="129" w:author="Huawei" w:date="2026-02-10T19:57:00Z">
          <w:r w:rsidDel="00170297">
            <w:rPr>
              <w:rFonts w:eastAsiaTheme="minorEastAsia" w:hint="eastAsia"/>
              <w:lang w:eastAsia="zh-CN"/>
            </w:rPr>
            <w:delText xml:space="preserve">the </w:delText>
          </w:r>
          <w:r w:rsidDel="00170297">
            <w:rPr>
              <w:rFonts w:eastAsiaTheme="minorEastAsia"/>
              <w:lang w:eastAsia="zh-CN"/>
            </w:rPr>
            <w:delText>information</w:delText>
          </w:r>
          <w:r w:rsidDel="00170297">
            <w:rPr>
              <w:rFonts w:eastAsiaTheme="minorEastAsia" w:hint="eastAsia"/>
              <w:lang w:eastAsia="zh-CN"/>
            </w:rPr>
            <w:delText xml:space="preserve"> </w:delText>
          </w:r>
        </w:del>
      </w:ins>
      <w:ins w:id="130" w:author="Huawei-RZ" w:date="2026-01-30T18:25:00Z">
        <w:del w:id="131" w:author="Huawei" w:date="2026-02-10T19:57:00Z">
          <w:r w:rsidDel="00170297">
            <w:rPr>
              <w:rFonts w:eastAsiaTheme="minorEastAsia" w:hint="eastAsia"/>
              <w:lang w:eastAsia="zh-CN"/>
            </w:rPr>
            <w:delText xml:space="preserve">of </w:delText>
          </w:r>
          <w:r w:rsidDel="00170297">
            <w:rPr>
              <w:rFonts w:eastAsiaTheme="minorEastAsia"/>
              <w:lang w:eastAsia="zh-CN"/>
            </w:rPr>
            <w:delText>the</w:delText>
          </w:r>
          <w:r w:rsidDel="00170297">
            <w:rPr>
              <w:rFonts w:eastAsiaTheme="minorEastAsia" w:hint="eastAsia"/>
              <w:lang w:eastAsia="zh-CN"/>
            </w:rPr>
            <w:delText xml:space="preserve"> TAC</w:delText>
          </w:r>
        </w:del>
      </w:ins>
      <w:ins w:id="132" w:author="Huawei-RZ" w:date="2026-01-30T18:46:00Z">
        <w:del w:id="133" w:author="Huawei" w:date="2026-02-10T19:57:00Z">
          <w:r w:rsidR="00033ECF" w:rsidDel="00170297">
            <w:rPr>
              <w:rFonts w:eastAsiaTheme="minorEastAsia" w:hint="eastAsia"/>
              <w:lang w:eastAsia="zh-CN"/>
            </w:rPr>
            <w:delText xml:space="preserve"> in </w:delText>
          </w:r>
          <w:r w:rsidR="00033ECF" w:rsidDel="00170297">
            <w:rPr>
              <w:rFonts w:eastAsiaTheme="minorEastAsia"/>
              <w:lang w:eastAsia="zh-CN"/>
            </w:rPr>
            <w:delText>the</w:delText>
          </w:r>
          <w:r w:rsidR="00033ECF" w:rsidDel="00170297">
            <w:rPr>
              <w:rFonts w:eastAsiaTheme="minorEastAsia" w:hint="eastAsia"/>
              <w:lang w:eastAsia="zh-CN"/>
            </w:rPr>
            <w:delText xml:space="preserve"> </w:delText>
          </w:r>
        </w:del>
      </w:ins>
      <w:ins w:id="134" w:author="Huawei-RZ" w:date="2026-01-30T18:47:00Z">
        <w:del w:id="135" w:author="Huawei" w:date="2026-02-10T19:57:00Z">
          <w:r w:rsidR="00033ECF" w:rsidDel="00170297">
            <w:rPr>
              <w:rFonts w:eastAsiaTheme="minorEastAsia" w:hint="eastAsia"/>
              <w:lang w:eastAsia="zh-CN"/>
            </w:rPr>
            <w:delText>TAI</w:delText>
          </w:r>
        </w:del>
      </w:ins>
      <w:ins w:id="136" w:author="Huawei-RZ" w:date="2026-01-30T18:25:00Z">
        <w:del w:id="137" w:author="Huawei" w:date="2026-02-10T19:57:00Z">
          <w:r w:rsidDel="00170297">
            <w:rPr>
              <w:rFonts w:eastAsiaTheme="minorEastAsia" w:hint="eastAsia"/>
              <w:lang w:eastAsia="zh-CN"/>
            </w:rPr>
            <w:delText xml:space="preserve"> </w:delText>
          </w:r>
        </w:del>
      </w:ins>
      <w:ins w:id="138" w:author="Huawei-RZ" w:date="2026-01-30T18:45:00Z">
        <w:del w:id="139" w:author="Huawei" w:date="2026-02-10T19:57:00Z">
          <w:r w:rsidR="00033ECF" w:rsidDel="00170297">
            <w:rPr>
              <w:rFonts w:eastAsiaTheme="minorEastAsia" w:hint="eastAsia"/>
              <w:lang w:eastAsia="zh-CN"/>
            </w:rPr>
            <w:delText>may</w:delText>
          </w:r>
        </w:del>
      </w:ins>
      <w:ins w:id="140" w:author="Huawei-RZ" w:date="2026-01-30T18:25:00Z">
        <w:del w:id="141" w:author="Huawei" w:date="2026-02-10T19:57:00Z">
          <w:r w:rsidRPr="007E04CD" w:rsidDel="00170297">
            <w:rPr>
              <w:lang w:eastAsia="zh-CN"/>
            </w:rPr>
            <w:delText xml:space="preserve"> be</w:delText>
          </w:r>
        </w:del>
      </w:ins>
      <w:ins w:id="142" w:author="Huawei-RZ" w:date="2026-01-30T18:45:00Z">
        <w:del w:id="143" w:author="Huawei" w:date="2026-02-10T19:57:00Z">
          <w:r w:rsidR="00033ECF" w:rsidDel="00170297">
            <w:rPr>
              <w:rFonts w:eastAsiaTheme="minorEastAsia" w:hint="eastAsia"/>
              <w:lang w:eastAsia="zh-CN"/>
            </w:rPr>
            <w:delText xml:space="preserve"> in a </w:delText>
          </w:r>
        </w:del>
      </w:ins>
      <w:ins w:id="144" w:author="Huawei-RZ" w:date="2026-01-30T18:25:00Z">
        <w:del w:id="145" w:author="Huawei" w:date="2026-02-10T19:57:00Z">
          <w:r w:rsidRPr="007E04CD" w:rsidDel="00170297">
            <w:rPr>
              <w:lang w:eastAsia="zh-CN"/>
            </w:rPr>
            <w:delText>hierarchical</w:delText>
          </w:r>
        </w:del>
      </w:ins>
      <w:ins w:id="146" w:author="Huawei-RZ" w:date="2026-01-30T18:45:00Z">
        <w:del w:id="147" w:author="Huawei" w:date="2026-02-10T19:57:00Z">
          <w:r w:rsidR="00033ECF" w:rsidDel="00170297">
            <w:rPr>
              <w:rFonts w:eastAsiaTheme="minorEastAsia" w:hint="eastAsia"/>
              <w:lang w:eastAsia="zh-CN"/>
            </w:rPr>
            <w:delText xml:space="preserve"> form</w:delText>
          </w:r>
        </w:del>
      </w:ins>
      <w:ins w:id="148" w:author="Huawei-RZ" w:date="2026-01-30T18:27:00Z">
        <w:del w:id="149" w:author="Huawei" w:date="2026-02-10T19:57:00Z">
          <w:r w:rsidDel="00170297">
            <w:rPr>
              <w:rFonts w:eastAsiaTheme="minorEastAsia" w:hint="eastAsia"/>
              <w:lang w:eastAsia="zh-CN"/>
            </w:rPr>
            <w:delText>,</w:delText>
          </w:r>
        </w:del>
      </w:ins>
      <w:ins w:id="150" w:author="Huawei-RZ" w:date="2026-01-30T18:31:00Z">
        <w:del w:id="151" w:author="Huawei" w:date="2026-02-10T19:57:00Z">
          <w:r w:rsidDel="00170297">
            <w:rPr>
              <w:rFonts w:eastAsiaTheme="minorEastAsia" w:hint="eastAsia"/>
              <w:lang w:eastAsia="zh-CN"/>
            </w:rPr>
            <w:delText xml:space="preserve"> </w:delText>
          </w:r>
        </w:del>
      </w:ins>
      <w:ins w:id="152" w:author="Huawei-RZ" w:date="2026-01-30T18:43:00Z">
        <w:del w:id="153" w:author="Huawei" w:date="2026-02-10T19:57:00Z">
          <w:r w:rsidR="00033ECF" w:rsidDel="00170297">
            <w:rPr>
              <w:rFonts w:eastAsiaTheme="minorEastAsia" w:hint="eastAsia"/>
              <w:lang w:eastAsia="zh-CN"/>
            </w:rPr>
            <w:delText>and an example design is</w:delText>
          </w:r>
        </w:del>
      </w:ins>
      <w:ins w:id="154" w:author="Huawei-RZ" w:date="2026-01-30T18:31:00Z">
        <w:del w:id="155" w:author="Huawei" w:date="2026-02-10T19:57:00Z">
          <w:r w:rsidR="001C70DB" w:rsidDel="00170297">
            <w:rPr>
              <w:rFonts w:eastAsiaTheme="minorEastAsia" w:hint="eastAsia"/>
              <w:lang w:eastAsia="zh-CN"/>
            </w:rPr>
            <w:delText xml:space="preserve"> </w:delText>
          </w:r>
          <w:r w:rsidR="001C70DB" w:rsidDel="00170297">
            <w:rPr>
              <w:rFonts w:eastAsiaTheme="minorEastAsia"/>
              <w:lang w:eastAsia="zh-CN"/>
            </w:rPr>
            <w:delText>described</w:delText>
          </w:r>
          <w:r w:rsidR="001C70DB" w:rsidDel="00170297">
            <w:rPr>
              <w:rFonts w:eastAsiaTheme="minorEastAsia" w:hint="eastAsia"/>
              <w:lang w:eastAsia="zh-CN"/>
            </w:rPr>
            <w:delText xml:space="preserve"> </w:delText>
          </w:r>
        </w:del>
      </w:ins>
      <w:ins w:id="156" w:author="Huawei-RZ" w:date="2026-01-30T18:32:00Z">
        <w:del w:id="157" w:author="Huawei" w:date="2026-02-10T19:57:00Z">
          <w:r w:rsidR="001C70DB" w:rsidDel="00170297">
            <w:rPr>
              <w:rFonts w:eastAsiaTheme="minorEastAsia" w:hint="eastAsia"/>
              <w:lang w:eastAsia="zh-CN"/>
            </w:rPr>
            <w:delText xml:space="preserve">in NOTE 2. The AIOTF may </w:delText>
          </w:r>
        </w:del>
      </w:ins>
      <w:ins w:id="158" w:author="Huawei-RZ" w:date="2026-01-30T18:48:00Z">
        <w:del w:id="159" w:author="Huawei" w:date="2026-02-10T19:57:00Z">
          <w:r w:rsidR="00033ECF" w:rsidDel="00170297">
            <w:rPr>
              <w:rFonts w:eastAsiaTheme="minorEastAsia" w:hint="eastAsia"/>
              <w:lang w:eastAsia="zh-CN"/>
            </w:rPr>
            <w:delText>generate</w:delText>
          </w:r>
        </w:del>
      </w:ins>
      <w:ins w:id="160" w:author="Huawei-RZ" w:date="2026-01-30T18:47:00Z">
        <w:del w:id="161" w:author="Huawei" w:date="2026-02-10T19:57:00Z">
          <w:r w:rsidR="00033ECF" w:rsidDel="00170297">
            <w:rPr>
              <w:rFonts w:eastAsiaTheme="minorEastAsia" w:hint="eastAsia"/>
              <w:lang w:eastAsia="zh-CN"/>
            </w:rPr>
            <w:delText xml:space="preserve"> </w:delText>
          </w:r>
        </w:del>
      </w:ins>
      <w:ins w:id="162" w:author="Huawei-RZ" w:date="2026-01-30T18:48:00Z">
        <w:del w:id="163" w:author="Huawei" w:date="2026-02-10T19:57:00Z">
          <w:r w:rsidR="00033ECF" w:rsidDel="00170297">
            <w:rPr>
              <w:rFonts w:eastAsiaTheme="minorEastAsia" w:hint="eastAsia"/>
              <w:lang w:eastAsia="zh-CN"/>
            </w:rPr>
            <w:delText xml:space="preserve">one or </w:delText>
          </w:r>
          <w:r w:rsidR="00033ECF" w:rsidDel="00170297">
            <w:rPr>
              <w:rFonts w:eastAsiaTheme="minorEastAsia"/>
              <w:lang w:eastAsia="zh-CN"/>
            </w:rPr>
            <w:delText>multiple</w:delText>
          </w:r>
          <w:r w:rsidR="00033ECF" w:rsidDel="00170297">
            <w:rPr>
              <w:rFonts w:eastAsiaTheme="minorEastAsia" w:hint="eastAsia"/>
              <w:lang w:eastAsia="zh-CN"/>
            </w:rPr>
            <w:delText xml:space="preserve"> </w:delText>
          </w:r>
        </w:del>
      </w:ins>
      <w:ins w:id="164" w:author="Huawei-RZ" w:date="2026-01-30T18:47:00Z">
        <w:del w:id="165" w:author="Huawei" w:date="2026-02-10T19:57:00Z">
          <w:r w:rsidR="00033ECF" w:rsidRPr="007E04CD" w:rsidDel="00170297">
            <w:rPr>
              <w:rFonts w:eastAsiaTheme="minorEastAsia"/>
              <w:lang w:eastAsia="zh-CN"/>
            </w:rPr>
            <w:delText>partial TAC</w:delText>
          </w:r>
          <w:r w:rsidR="00033ECF" w:rsidDel="00170297">
            <w:rPr>
              <w:rFonts w:eastAsiaTheme="minorEastAsia" w:hint="eastAsia"/>
              <w:lang w:eastAsia="zh-CN"/>
            </w:rPr>
            <w:delText xml:space="preserve"> e.g., first </w:delText>
          </w:r>
          <w:r w:rsidR="00033ECF" w:rsidDel="00170297">
            <w:rPr>
              <w:lang w:eastAsia="zh-CN"/>
            </w:rPr>
            <w:delText>part of a TAC</w:delText>
          </w:r>
        </w:del>
      </w:ins>
      <w:ins w:id="166" w:author="Huawei-RZ" w:date="2026-01-30T18:32:00Z">
        <w:del w:id="167" w:author="Huawei" w:date="2026-02-10T19:57:00Z">
          <w:r w:rsidR="001C70DB" w:rsidDel="00170297">
            <w:rPr>
              <w:rFonts w:eastAsiaTheme="minorEastAsia" w:hint="eastAsia"/>
              <w:lang w:eastAsia="zh-CN"/>
            </w:rPr>
            <w:delText xml:space="preserve"> the </w:delText>
          </w:r>
        </w:del>
      </w:ins>
      <w:ins w:id="168" w:author="Huawei-RZ" w:date="2026-01-30T18:27:00Z">
        <w:del w:id="169" w:author="Huawei" w:date="2026-02-10T19:57:00Z">
          <w:r w:rsidDel="00170297">
            <w:rPr>
              <w:rFonts w:eastAsiaTheme="minorEastAsia" w:hint="eastAsia"/>
              <w:lang w:eastAsia="zh-CN"/>
            </w:rPr>
            <w:delText>TAC</w:delText>
          </w:r>
        </w:del>
      </w:ins>
      <w:ins w:id="170" w:author="Huawei-RZ" w:date="2026-01-30T18:48:00Z">
        <w:del w:id="171" w:author="Huawei" w:date="2026-02-10T19:57:00Z">
          <w:r w:rsidR="00033ECF" w:rsidDel="00170297">
            <w:rPr>
              <w:rFonts w:eastAsiaTheme="minorEastAsia" w:hint="eastAsia"/>
              <w:lang w:eastAsia="zh-CN"/>
            </w:rPr>
            <w:delText xml:space="preserve"> and allocate</w:delText>
          </w:r>
        </w:del>
      </w:ins>
      <w:ins w:id="172" w:author="Huawei-RZ" w:date="2026-01-30T18:32:00Z">
        <w:del w:id="173" w:author="Huawei" w:date="2026-02-10T19:57:00Z">
          <w:r w:rsidR="001C70DB" w:rsidDel="00170297">
            <w:rPr>
              <w:rFonts w:eastAsiaTheme="minorEastAsia" w:hint="eastAsia"/>
              <w:lang w:eastAsia="zh-CN"/>
            </w:rPr>
            <w:delText xml:space="preserve"> to </w:delText>
          </w:r>
        </w:del>
      </w:ins>
      <w:ins w:id="174" w:author="Huawei-RZ" w:date="2026-01-30T18:18:00Z">
        <w:del w:id="175" w:author="Huawei" w:date="2026-02-10T19:57:00Z">
          <w:r w:rsidR="00AA4D83" w:rsidRPr="007E04CD" w:rsidDel="00170297">
            <w:rPr>
              <w:lang w:eastAsia="zh-CN"/>
            </w:rPr>
            <w:delText>the AIoT Device</w:delText>
          </w:r>
          <w:r w:rsidR="00AA4D83" w:rsidRPr="007E04CD" w:rsidDel="00170297">
            <w:rPr>
              <w:rFonts w:eastAsiaTheme="minorEastAsia"/>
              <w:lang w:eastAsia="zh-CN"/>
            </w:rPr>
            <w:delText>.</w:delText>
          </w:r>
          <w:r w:rsidR="00AA4D83" w:rsidRPr="007E04CD" w:rsidDel="00170297">
            <w:rPr>
              <w:lang w:eastAsia="zh-CN"/>
            </w:rPr>
            <w:delText xml:space="preserve"> The AIoT Device </w:delText>
          </w:r>
        </w:del>
      </w:ins>
      <w:ins w:id="176" w:author="Huawei-RZ" w:date="2026-01-30T18:44:00Z">
        <w:del w:id="177" w:author="Huawei" w:date="2026-02-10T19:57:00Z">
          <w:r w:rsidR="00033ECF" w:rsidDel="00170297">
            <w:rPr>
              <w:rFonts w:eastAsiaTheme="minorEastAsia" w:hint="eastAsia"/>
              <w:lang w:eastAsia="zh-CN"/>
            </w:rPr>
            <w:delText>initiates a</w:delText>
          </w:r>
        </w:del>
      </w:ins>
      <w:ins w:id="178" w:author="Huawei-RZ" w:date="2026-01-30T18:18:00Z">
        <w:del w:id="179" w:author="Huawei" w:date="2026-02-10T19:57:00Z">
          <w:r w:rsidR="00AA4D83" w:rsidRPr="007E04CD" w:rsidDel="00170297">
            <w:rPr>
              <w:lang w:eastAsia="zh-CN"/>
            </w:rPr>
            <w:delText xml:space="preserve"> Mobility Registration </w:delText>
          </w:r>
        </w:del>
      </w:ins>
      <w:ins w:id="180" w:author="Huawei-RZ" w:date="2026-01-30T18:44:00Z">
        <w:del w:id="181" w:author="Huawei" w:date="2026-02-10T19:57:00Z">
          <w:r w:rsidR="00033ECF" w:rsidDel="00170297">
            <w:rPr>
              <w:rFonts w:eastAsiaTheme="minorEastAsia" w:hint="eastAsia"/>
              <w:lang w:eastAsia="zh-CN"/>
            </w:rPr>
            <w:delText xml:space="preserve">procedure </w:delText>
          </w:r>
        </w:del>
      </w:ins>
      <w:ins w:id="182" w:author="Huawei-RZ" w:date="2026-01-30T18:18:00Z">
        <w:del w:id="183" w:author="Huawei" w:date="2026-02-10T19:57:00Z">
          <w:r w:rsidR="00AA4D83" w:rsidRPr="007E04CD" w:rsidDel="00170297">
            <w:rPr>
              <w:lang w:eastAsia="zh-CN"/>
            </w:rPr>
            <w:delText xml:space="preserve">if the </w:delText>
          </w:r>
        </w:del>
      </w:ins>
      <w:ins w:id="184" w:author="Huawei-RZ" w:date="2026-01-30T18:27:00Z">
        <w:del w:id="185" w:author="Huawei" w:date="2026-02-10T19:57:00Z">
          <w:r w:rsidDel="00170297">
            <w:rPr>
              <w:rFonts w:eastAsiaTheme="minorEastAsia" w:hint="eastAsia"/>
              <w:lang w:eastAsia="zh-CN"/>
            </w:rPr>
            <w:delText>alloca</w:delText>
          </w:r>
        </w:del>
      </w:ins>
      <w:ins w:id="186" w:author="Huawei-RZ" w:date="2026-01-30T18:28:00Z">
        <w:del w:id="187" w:author="Huawei" w:date="2026-02-10T19:57:00Z">
          <w:r w:rsidDel="00170297">
            <w:rPr>
              <w:rFonts w:eastAsiaTheme="minorEastAsia" w:hint="eastAsia"/>
              <w:lang w:eastAsia="zh-CN"/>
            </w:rPr>
            <w:delText>ted</w:delText>
          </w:r>
        </w:del>
      </w:ins>
      <w:ins w:id="188" w:author="Huawei-RZ" w:date="2026-01-30T18:18:00Z">
        <w:del w:id="189" w:author="Huawei" w:date="2026-02-10T19:57:00Z">
          <w:r w:rsidR="00AA4D83" w:rsidDel="00170297">
            <w:rPr>
              <w:lang w:eastAsia="zh-CN"/>
            </w:rPr>
            <w:delText xml:space="preserve"> </w:delText>
          </w:r>
          <w:r w:rsidR="00AA4D83" w:rsidRPr="007E04CD" w:rsidDel="00170297">
            <w:rPr>
              <w:lang w:eastAsia="zh-CN"/>
            </w:rPr>
            <w:delText xml:space="preserve">TAC no longer matches the </w:delText>
          </w:r>
        </w:del>
      </w:ins>
      <w:ins w:id="190" w:author="Huawei-RZ" w:date="2026-01-30T18:28:00Z">
        <w:del w:id="191" w:author="Huawei" w:date="2026-02-10T19:57:00Z">
          <w:r w:rsidDel="00170297">
            <w:rPr>
              <w:rFonts w:eastAsiaTheme="minorEastAsia" w:hint="eastAsia"/>
              <w:lang w:eastAsia="zh-CN"/>
            </w:rPr>
            <w:delText xml:space="preserve">broadcast </w:delText>
          </w:r>
        </w:del>
      </w:ins>
      <w:ins w:id="192" w:author="Huawei-RZ" w:date="2026-01-30T18:18:00Z">
        <w:del w:id="193" w:author="Huawei" w:date="2026-02-10T19:57:00Z">
          <w:r w:rsidR="00AA4D83" w:rsidRPr="007E04CD" w:rsidDel="00170297">
            <w:rPr>
              <w:lang w:eastAsia="zh-CN"/>
            </w:rPr>
            <w:delText xml:space="preserve">TAC </w:delText>
          </w:r>
        </w:del>
      </w:ins>
      <w:ins w:id="194" w:author="Huawei-RZ" w:date="2026-01-30T18:33:00Z">
        <w:del w:id="195" w:author="Huawei" w:date="2026-02-10T19:57:00Z">
          <w:r w:rsidR="001C70DB" w:rsidDel="00170297">
            <w:rPr>
              <w:rFonts w:eastAsiaTheme="minorEastAsia" w:hint="eastAsia"/>
              <w:lang w:eastAsia="zh-CN"/>
            </w:rPr>
            <w:delText>by NG-RAN/reader</w:delText>
          </w:r>
        </w:del>
      </w:ins>
      <w:ins w:id="196" w:author="Huawei-RZ" w:date="2026-01-30T18:18:00Z">
        <w:del w:id="197" w:author="Huawei" w:date="2026-02-10T19:57:00Z">
          <w:r w:rsidR="00AA4D83" w:rsidRPr="007E04CD" w:rsidDel="00170297">
            <w:rPr>
              <w:lang w:eastAsia="zh-CN"/>
            </w:rPr>
            <w:delText>.</w:delText>
          </w:r>
        </w:del>
      </w:ins>
    </w:p>
    <w:p w14:paraId="0FBF3340" w14:textId="283CB6EC" w:rsidR="005726B5" w:rsidDel="00170297" w:rsidRDefault="00AA4D83" w:rsidP="005726B5">
      <w:pPr>
        <w:pStyle w:val="NO"/>
        <w:rPr>
          <w:ins w:id="198" w:author="Huawei-RZ" w:date="2026-01-30T18:28:00Z"/>
          <w:del w:id="199" w:author="Huawei" w:date="2026-02-10T19:57:00Z"/>
          <w:rFonts w:eastAsiaTheme="minorEastAsia"/>
          <w:lang w:eastAsia="zh-CN"/>
        </w:rPr>
      </w:pPr>
      <w:ins w:id="200" w:author="Huawei-RZ" w:date="2026-01-30T18:18:00Z">
        <w:del w:id="201" w:author="Huawei" w:date="2026-02-10T19:57:00Z">
          <w:r w:rsidDel="00170297">
            <w:rPr>
              <w:rFonts w:hint="eastAsia"/>
              <w:lang w:eastAsia="zh-CN"/>
            </w:rPr>
            <w:delText>NOTE</w:delText>
          </w:r>
          <w:r w:rsidDel="00170297">
            <w:rPr>
              <w:rFonts w:eastAsiaTheme="minorEastAsia" w:hint="eastAsia"/>
              <w:lang w:eastAsia="zh-CN"/>
            </w:rPr>
            <w:delText xml:space="preserve"> </w:delText>
          </w:r>
        </w:del>
      </w:ins>
      <w:ins w:id="202" w:author="Huawei-RZ" w:date="2026-01-30T18:28:00Z">
        <w:del w:id="203" w:author="Huawei" w:date="2026-02-10T19:57:00Z">
          <w:r w:rsidR="005726B5" w:rsidDel="00170297">
            <w:rPr>
              <w:rFonts w:eastAsiaTheme="minorEastAsia" w:hint="eastAsia"/>
              <w:lang w:eastAsia="zh-CN"/>
            </w:rPr>
            <w:delText>2</w:delText>
          </w:r>
        </w:del>
      </w:ins>
      <w:ins w:id="204" w:author="Huawei-RZ" w:date="2026-01-30T18:18:00Z">
        <w:del w:id="205" w:author="Huawei" w:date="2026-02-10T19:57:00Z">
          <w:r w:rsidDel="00170297">
            <w:rPr>
              <w:rFonts w:hint="eastAsia"/>
              <w:lang w:eastAsia="zh-CN"/>
            </w:rPr>
            <w:delText>:</w:delText>
          </w:r>
          <w:r w:rsidDel="00170297">
            <w:rPr>
              <w:lang w:eastAsia="zh-CN"/>
            </w:rPr>
            <w:tab/>
          </w:r>
        </w:del>
      </w:ins>
      <w:ins w:id="206" w:author="Huawei-RZ" w:date="2026-01-30T18:33:00Z">
        <w:del w:id="207" w:author="Huawei" w:date="2026-02-10T19:57:00Z">
          <w:r w:rsidR="001C70DB" w:rsidDel="00170297">
            <w:rPr>
              <w:rFonts w:eastAsiaTheme="minorEastAsia" w:hint="eastAsia"/>
              <w:lang w:eastAsia="zh-CN"/>
            </w:rPr>
            <w:delText>T</w:delText>
          </w:r>
        </w:del>
      </w:ins>
      <w:ins w:id="208" w:author="Huawei-RZ" w:date="2026-01-30T18:18:00Z">
        <w:del w:id="209" w:author="Huawei" w:date="2026-02-10T19:57:00Z">
          <w:r w:rsidDel="00170297">
            <w:rPr>
              <w:rFonts w:hint="eastAsia"/>
              <w:lang w:eastAsia="zh-CN"/>
            </w:rPr>
            <w:delText xml:space="preserve">he </w:delText>
          </w:r>
          <w:r w:rsidRPr="007E04CD" w:rsidDel="00170297">
            <w:rPr>
              <w:lang w:eastAsia="zh-CN"/>
            </w:rPr>
            <w:delText>hierarchical</w:delText>
          </w:r>
          <w:r w:rsidDel="00170297">
            <w:rPr>
              <w:rFonts w:hint="eastAsia"/>
              <w:lang w:eastAsia="zh-CN"/>
            </w:rPr>
            <w:delText xml:space="preserve"> TAC can be </w:delText>
          </w:r>
          <w:r w:rsidDel="00170297">
            <w:rPr>
              <w:lang w:eastAsia="zh-CN"/>
            </w:rPr>
            <w:delText>formulated</w:delText>
          </w:r>
          <w:r w:rsidDel="00170297">
            <w:rPr>
              <w:rFonts w:eastAsiaTheme="minorEastAsia" w:hint="eastAsia"/>
              <w:lang w:eastAsia="zh-CN"/>
            </w:rPr>
            <w:delText>,</w:delText>
          </w:r>
          <w:r w:rsidDel="00170297">
            <w:rPr>
              <w:rFonts w:hint="eastAsia"/>
              <w:lang w:eastAsia="zh-CN"/>
            </w:rPr>
            <w:delText xml:space="preserve"> for example, </w:delText>
          </w:r>
          <w:r w:rsidDel="00170297">
            <w:rPr>
              <w:lang w:eastAsia="zh-CN"/>
            </w:rPr>
            <w:delText>“</w:delText>
          </w:r>
          <w:r w:rsidDel="00170297">
            <w:rPr>
              <w:rFonts w:hint="eastAsia"/>
              <w:lang w:eastAsia="zh-CN"/>
            </w:rPr>
            <w:delText>large area information</w:delText>
          </w:r>
          <w:r w:rsidDel="00170297">
            <w:rPr>
              <w:rFonts w:eastAsiaTheme="minorEastAsia" w:hint="eastAsia"/>
              <w:lang w:eastAsia="zh-CN"/>
            </w:rPr>
            <w:delText xml:space="preserve"> (e.g., city)</w:delText>
          </w:r>
          <w:r w:rsidDel="00170297">
            <w:rPr>
              <w:lang w:eastAsia="zh-CN"/>
            </w:rPr>
            <w:delText>”</w:delText>
          </w:r>
          <w:r w:rsidDel="00170297">
            <w:rPr>
              <w:rFonts w:hint="eastAsia"/>
              <w:lang w:eastAsia="zh-CN"/>
            </w:rPr>
            <w:delText xml:space="preserve"> and </w:delText>
          </w:r>
          <w:r w:rsidDel="00170297">
            <w:rPr>
              <w:lang w:eastAsia="zh-CN"/>
            </w:rPr>
            <w:delText>“</w:delText>
          </w:r>
          <w:r w:rsidDel="00170297">
            <w:rPr>
              <w:rFonts w:hint="eastAsia"/>
              <w:lang w:eastAsia="zh-CN"/>
            </w:rPr>
            <w:delText>small area information</w:delText>
          </w:r>
          <w:r w:rsidDel="00170297">
            <w:rPr>
              <w:rFonts w:eastAsiaTheme="minorEastAsia" w:hint="eastAsia"/>
              <w:lang w:eastAsia="zh-CN"/>
            </w:rPr>
            <w:delText xml:space="preserve"> (e.g., one district within </w:delText>
          </w:r>
          <w:r w:rsidDel="00170297">
            <w:rPr>
              <w:rFonts w:eastAsiaTheme="minorEastAsia"/>
              <w:lang w:eastAsia="zh-CN"/>
            </w:rPr>
            <w:delText>the</w:delText>
          </w:r>
          <w:r w:rsidDel="00170297">
            <w:rPr>
              <w:rFonts w:eastAsiaTheme="minorEastAsia" w:hint="eastAsia"/>
              <w:lang w:eastAsia="zh-CN"/>
            </w:rPr>
            <w:delText xml:space="preserve"> city)</w:delText>
          </w:r>
          <w:r w:rsidDel="00170297">
            <w:rPr>
              <w:lang w:eastAsia="zh-CN"/>
            </w:rPr>
            <w:delText>”</w:delText>
          </w:r>
          <w:r w:rsidDel="00170297">
            <w:rPr>
              <w:rFonts w:eastAsiaTheme="minorEastAsia" w:hint="eastAsia"/>
              <w:lang w:eastAsia="zh-CN"/>
            </w:rPr>
            <w:delText>.</w:delText>
          </w:r>
        </w:del>
      </w:ins>
    </w:p>
    <w:p w14:paraId="0004D180" w14:textId="692D50C3" w:rsidR="00AA4D83" w:rsidRPr="00831B73" w:rsidDel="00170297" w:rsidRDefault="00AA4D83" w:rsidP="001C70DB">
      <w:pPr>
        <w:pStyle w:val="NO"/>
        <w:rPr>
          <w:del w:id="210" w:author="Huawei" w:date="2026-02-10T19:57:00Z"/>
          <w:rFonts w:eastAsiaTheme="minorEastAsia"/>
          <w:lang w:eastAsia="zh-CN"/>
        </w:rPr>
      </w:pPr>
      <w:ins w:id="211" w:author="Huawei-RZ" w:date="2026-01-30T18:18:00Z">
        <w:del w:id="212" w:author="Huawei" w:date="2026-02-10T19:57:00Z">
          <w:r w:rsidDel="00170297">
            <w:rPr>
              <w:rFonts w:eastAsiaTheme="minorEastAsia" w:hint="eastAsia"/>
              <w:lang w:eastAsia="zh-CN"/>
            </w:rPr>
            <w:delText xml:space="preserve">NOTE </w:delText>
          </w:r>
        </w:del>
      </w:ins>
      <w:ins w:id="213" w:author="Huawei-RZ" w:date="2026-01-30T18:28:00Z">
        <w:del w:id="214" w:author="Huawei" w:date="2026-02-10T19:57:00Z">
          <w:r w:rsidR="005726B5" w:rsidDel="00170297">
            <w:rPr>
              <w:rFonts w:eastAsiaTheme="minorEastAsia" w:hint="eastAsia"/>
              <w:lang w:eastAsia="zh-CN"/>
            </w:rPr>
            <w:delText>3</w:delText>
          </w:r>
        </w:del>
      </w:ins>
      <w:ins w:id="215" w:author="Huawei-RZ" w:date="2026-01-30T18:18:00Z">
        <w:del w:id="216" w:author="Huawei" w:date="2026-02-10T19:57:00Z">
          <w:r w:rsidDel="00170297">
            <w:rPr>
              <w:rFonts w:eastAsiaTheme="minorEastAsia" w:hint="eastAsia"/>
              <w:lang w:eastAsia="zh-CN"/>
            </w:rPr>
            <w:delText>:</w:delText>
          </w:r>
          <w:r w:rsidDel="00170297">
            <w:rPr>
              <w:rFonts w:eastAsiaTheme="minorEastAsia"/>
              <w:lang w:eastAsia="zh-CN"/>
            </w:rPr>
            <w:tab/>
            <w:delText>T</w:delText>
          </w:r>
          <w:r w:rsidDel="00170297">
            <w:rPr>
              <w:rFonts w:eastAsiaTheme="minorEastAsia" w:hint="eastAsia"/>
              <w:lang w:eastAsia="zh-CN"/>
            </w:rPr>
            <w:delText xml:space="preserve">he </w:delText>
          </w:r>
          <w:r w:rsidRPr="007E04CD" w:rsidDel="00170297">
            <w:rPr>
              <w:lang w:eastAsia="zh-CN"/>
            </w:rPr>
            <w:delText>hierarchical</w:delText>
          </w:r>
          <w:r w:rsidDel="00170297">
            <w:rPr>
              <w:rFonts w:eastAsiaTheme="minorEastAsia" w:hint="eastAsia"/>
              <w:lang w:eastAsia="zh-CN"/>
            </w:rPr>
            <w:delText xml:space="preserve"> TAC has no impact on </w:delText>
          </w:r>
          <w:r w:rsidDel="00170297">
            <w:rPr>
              <w:rFonts w:eastAsiaTheme="minorEastAsia"/>
              <w:lang w:eastAsia="zh-CN"/>
            </w:rPr>
            <w:delText>the</w:delText>
          </w:r>
          <w:r w:rsidDel="00170297">
            <w:rPr>
              <w:rFonts w:eastAsiaTheme="minorEastAsia" w:hint="eastAsia"/>
              <w:lang w:eastAsia="zh-CN"/>
            </w:rPr>
            <w:delText xml:space="preserve"> NG-RAN.</w:delText>
          </w:r>
        </w:del>
      </w:ins>
    </w:p>
    <w:p w14:paraId="4CDF5E6F" w14:textId="74EC8EC5" w:rsidR="00AA4D83" w:rsidDel="00170297" w:rsidRDefault="00AA4D83" w:rsidP="00AA4D83">
      <w:pPr>
        <w:rPr>
          <w:del w:id="217" w:author="Huawei" w:date="2026-02-10T19:57:00Z"/>
          <w:rFonts w:eastAsiaTheme="minorEastAsia"/>
          <w:b/>
          <w:bCs/>
          <w:u w:val="single"/>
          <w:lang w:eastAsia="zh-CN"/>
        </w:rPr>
      </w:pPr>
      <w:del w:id="218" w:author="Huawei" w:date="2026-02-10T19:57:00Z">
        <w:r w:rsidDel="00170297">
          <w:rPr>
            <w:rFonts w:eastAsiaTheme="minorEastAsia"/>
            <w:b/>
            <w:bCs/>
            <w:u w:val="single"/>
            <w:lang w:eastAsia="zh-CN"/>
          </w:rPr>
          <w:delText>Periodic registration</w:delText>
        </w:r>
      </w:del>
    </w:p>
    <w:p w14:paraId="66111A3F" w14:textId="2E146481" w:rsidR="00EE3039" w:rsidDel="00170297" w:rsidRDefault="00AA4D83" w:rsidP="00AA4D83">
      <w:pPr>
        <w:pStyle w:val="EditorsNote"/>
        <w:rPr>
          <w:del w:id="219" w:author="Huawei" w:date="2026-02-10T19:57:00Z"/>
          <w:rFonts w:eastAsiaTheme="minorEastAsia"/>
        </w:rPr>
      </w:pPr>
      <w:del w:id="220" w:author="Huawei" w:date="2026-02-10T19:57:00Z">
        <w:r w:rsidDel="00170297">
          <w:rPr>
            <w:rFonts w:eastAsiaTheme="minorEastAsia"/>
          </w:rPr>
          <w:delText>Editor's note:</w:delText>
        </w:r>
        <w:r w:rsidDel="00170297">
          <w:rPr>
            <w:rFonts w:eastAsiaTheme="minorEastAsia"/>
          </w:rPr>
          <w:tab/>
          <w:delText>whether and how to support periodic registration is FFS.</w:delText>
        </w:r>
      </w:del>
    </w:p>
    <w:p w14:paraId="1CCD582B" w14:textId="37BA74A5" w:rsidR="001C70DB" w:rsidDel="00170297" w:rsidRDefault="001C70DB" w:rsidP="00053613">
      <w:pPr>
        <w:rPr>
          <w:ins w:id="221" w:author="Huawei-RZ" w:date="2026-01-30T18:36:00Z"/>
          <w:del w:id="222" w:author="Huawei" w:date="2026-02-10T19:57:00Z"/>
          <w:rFonts w:eastAsiaTheme="minorEastAsia"/>
          <w:lang w:eastAsia="zh-CN"/>
        </w:rPr>
      </w:pPr>
      <w:ins w:id="223" w:author="Huawei-RZ" w:date="2026-01-30T18:36:00Z">
        <w:del w:id="224" w:author="Huawei" w:date="2026-02-10T19:57:00Z">
          <w:r w:rsidDel="00170297">
            <w:rPr>
              <w:rFonts w:eastAsiaTheme="minorEastAsia" w:hint="eastAsia"/>
              <w:lang w:eastAsia="zh-CN"/>
            </w:rPr>
            <w:delText>S</w:delText>
          </w:r>
          <w:r w:rsidRPr="00567B62" w:rsidDel="00170297">
            <w:rPr>
              <w:rFonts w:eastAsiaTheme="minorEastAsia" w:hint="eastAsia"/>
              <w:lang w:eastAsia="zh-CN"/>
            </w:rPr>
            <w:delText xml:space="preserve">upport </w:delText>
          </w:r>
          <w:r w:rsidDel="00170297">
            <w:rPr>
              <w:rFonts w:eastAsiaTheme="minorEastAsia" w:hint="eastAsia"/>
              <w:lang w:eastAsia="zh-CN"/>
            </w:rPr>
            <w:delText>periodic</w:delText>
          </w:r>
          <w:r w:rsidRPr="00567B62" w:rsidDel="00170297">
            <w:rPr>
              <w:rFonts w:eastAsiaTheme="minorEastAsia" w:hint="eastAsia"/>
              <w:lang w:eastAsia="zh-CN"/>
            </w:rPr>
            <w:delText xml:space="preserve"> registration by DO-A capable AIoT Device</w:delText>
          </w:r>
          <w:r w:rsidDel="00170297">
            <w:rPr>
              <w:rFonts w:eastAsiaTheme="minorEastAsia" w:hint="eastAsia"/>
              <w:lang w:eastAsia="zh-CN"/>
            </w:rPr>
            <w:delText xml:space="preserve"> includes the following principles:</w:delText>
          </w:r>
        </w:del>
      </w:ins>
    </w:p>
    <w:p w14:paraId="72E98DB6" w14:textId="7FBAD030" w:rsidR="001C70DB" w:rsidDel="00170297" w:rsidRDefault="001C70DB" w:rsidP="00053613">
      <w:pPr>
        <w:pStyle w:val="af0"/>
        <w:numPr>
          <w:ilvl w:val="0"/>
          <w:numId w:val="28"/>
        </w:numPr>
        <w:rPr>
          <w:ins w:id="225" w:author="Huawei-RZ" w:date="2026-01-30T18:37:00Z"/>
          <w:del w:id="226" w:author="Huawei" w:date="2026-02-10T19:57:00Z"/>
          <w:rFonts w:eastAsiaTheme="minorEastAsia"/>
          <w:lang w:eastAsia="zh-CN"/>
        </w:rPr>
      </w:pPr>
      <w:ins w:id="227" w:author="Huawei-RZ" w:date="2026-01-30T18:36:00Z">
        <w:del w:id="228" w:author="Huawei" w:date="2026-02-10T19:57:00Z">
          <w:r w:rsidRPr="001C70DB" w:rsidDel="00170297">
            <w:rPr>
              <w:rFonts w:eastAsiaTheme="minorEastAsia"/>
              <w:lang w:eastAsia="zh-CN"/>
            </w:rPr>
            <w:delText>The AIOTF allocate a periodic registration timer for the AIoT Device and provisions the timer to the AIoT Device in the AIoT NAS Registration Accept message.</w:delText>
          </w:r>
        </w:del>
      </w:ins>
    </w:p>
    <w:p w14:paraId="50F4B02E" w14:textId="560FC18C" w:rsidR="001C70DB" w:rsidRPr="00D10779" w:rsidRDefault="001C70DB" w:rsidP="00D10779">
      <w:pPr>
        <w:pStyle w:val="af0"/>
        <w:numPr>
          <w:ilvl w:val="0"/>
          <w:numId w:val="28"/>
        </w:numPr>
        <w:rPr>
          <w:ins w:id="229" w:author="Huawei-RZ" w:date="2026-01-30T18:38:00Z"/>
          <w:rFonts w:eastAsiaTheme="minorEastAsia"/>
          <w:lang w:eastAsia="zh-CN"/>
        </w:rPr>
      </w:pPr>
      <w:ins w:id="230" w:author="Huawei-RZ" w:date="2026-01-30T18:37:00Z">
        <w:del w:id="231" w:author="Huawei" w:date="2026-02-10T19:57:00Z">
          <w:r w:rsidRPr="00D10779" w:rsidDel="00170297">
            <w:rPr>
              <w:rFonts w:eastAsiaTheme="minorEastAsia"/>
              <w:lang w:eastAsia="zh-CN"/>
            </w:rPr>
            <w:delText>When the periodic registration timer expires, the AIoT Device initiates the periodic registration procedure t</w:delText>
          </w:r>
          <w:r w:rsidRPr="00D10779" w:rsidDel="00170297">
            <w:rPr>
              <w:rFonts w:eastAsiaTheme="minorEastAsia" w:hint="eastAsia"/>
              <w:lang w:eastAsia="zh-CN"/>
            </w:rPr>
            <w:delText>o the AIOTF.</w:delText>
          </w:r>
        </w:del>
      </w:ins>
    </w:p>
    <w:bookmarkEnd w:id="5"/>
    <w:p w14:paraId="18AB90AF" w14:textId="4CBD71C8"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w:t>
      </w:r>
      <w:r w:rsidR="003438B6">
        <w:rPr>
          <w:rFonts w:ascii="Arial" w:eastAsiaTheme="minorEastAsia" w:hAnsi="Arial" w:cs="Arial" w:hint="eastAsia"/>
          <w:color w:val="FF0000"/>
          <w:sz w:val="28"/>
          <w:szCs w:val="28"/>
          <w:lang w:val="en-US" w:eastAsia="zh-CN"/>
        </w:rPr>
        <w:t xml:space="preserve">(all new texts) </w:t>
      </w:r>
      <w:r w:rsidRPr="0042466D">
        <w:rPr>
          <w:rFonts w:ascii="Arial" w:hAnsi="Arial" w:cs="Arial"/>
          <w:color w:val="FF0000"/>
          <w:sz w:val="28"/>
          <w:szCs w:val="28"/>
          <w:lang w:val="en-US"/>
        </w:rPr>
        <w:t>* * * *</w:t>
      </w:r>
    </w:p>
    <w:p w14:paraId="6F6A6D4F" w14:textId="0964E360" w:rsidR="00D10779" w:rsidRDefault="00D10779" w:rsidP="00D10779">
      <w:pPr>
        <w:pStyle w:val="2"/>
      </w:pPr>
      <w:r>
        <w:rPr>
          <w:rFonts w:eastAsiaTheme="minorEastAsia" w:hint="eastAsia"/>
          <w:lang w:eastAsia="zh-CN"/>
        </w:rPr>
        <w:t>8</w:t>
      </w:r>
      <w:r>
        <w:t>.</w:t>
      </w:r>
      <w:r w:rsidR="006D0B85">
        <w:rPr>
          <w:rFonts w:eastAsiaTheme="minorEastAsia" w:hint="eastAsia"/>
          <w:lang w:eastAsia="zh-CN"/>
        </w:rPr>
        <w:t>2</w:t>
      </w:r>
      <w:r>
        <w:tab/>
      </w:r>
      <w:r>
        <w:rPr>
          <w:rFonts w:eastAsiaTheme="minorEastAsia" w:hint="eastAsia"/>
          <w:lang w:eastAsia="zh-CN"/>
        </w:rPr>
        <w:t>Con</w:t>
      </w:r>
      <w:r w:rsidR="00113E46">
        <w:rPr>
          <w:rFonts w:eastAsiaTheme="minorEastAsia" w:hint="eastAsia"/>
          <w:lang w:eastAsia="zh-CN"/>
        </w:rPr>
        <w:t>c</w:t>
      </w:r>
      <w:r>
        <w:rPr>
          <w:rFonts w:eastAsiaTheme="minorEastAsia" w:hint="eastAsia"/>
          <w:lang w:eastAsia="zh-CN"/>
        </w:rPr>
        <w:t>lusions</w:t>
      </w:r>
      <w:r>
        <w:t xml:space="preserve"> for KI#2</w:t>
      </w:r>
    </w:p>
    <w:p w14:paraId="0C9DE3E6" w14:textId="4FE7E758" w:rsidR="00D10779" w:rsidRDefault="00D10779" w:rsidP="00D10779">
      <w:pPr>
        <w:pStyle w:val="3"/>
        <w:rPr>
          <w:rFonts w:eastAsiaTheme="minorEastAsia"/>
          <w:lang w:eastAsia="zh-CN"/>
        </w:rPr>
      </w:pPr>
      <w:r>
        <w:rPr>
          <w:rFonts w:eastAsiaTheme="minorEastAsia" w:hint="eastAsia"/>
          <w:lang w:eastAsia="zh-CN"/>
        </w:rPr>
        <w:t>8</w:t>
      </w:r>
      <w:r>
        <w:rPr>
          <w:lang w:eastAsia="zh-CN"/>
        </w:rPr>
        <w:t>.</w:t>
      </w:r>
      <w:r w:rsidR="006D0B85">
        <w:rPr>
          <w:rFonts w:eastAsiaTheme="minorEastAsia" w:hint="eastAsia"/>
          <w:lang w:eastAsia="zh-CN"/>
        </w:rPr>
        <w:t>2</w:t>
      </w:r>
      <w:r>
        <w:rPr>
          <w:rFonts w:eastAsiaTheme="minorEastAsia" w:hint="eastAsia"/>
          <w:lang w:eastAsia="zh-CN"/>
        </w:rPr>
        <w:t>.</w:t>
      </w:r>
      <w:r w:rsidR="006D0B85">
        <w:rPr>
          <w:rFonts w:eastAsiaTheme="minorEastAsia" w:hint="eastAsia"/>
          <w:lang w:eastAsia="zh-CN"/>
        </w:rPr>
        <w:t>1</w:t>
      </w:r>
      <w:r>
        <w:rPr>
          <w:lang w:eastAsia="zh-CN"/>
        </w:rPr>
        <w:tab/>
        <w:t>DO-A capable Device Registration</w:t>
      </w:r>
      <w:r>
        <w:rPr>
          <w:rFonts w:eastAsiaTheme="minorEastAsia" w:hint="eastAsia"/>
          <w:lang w:eastAsia="zh-CN"/>
        </w:rPr>
        <w:t xml:space="preserve"> </w:t>
      </w:r>
      <w:r>
        <w:rPr>
          <w:rFonts w:eastAsiaTheme="minorEastAsia"/>
          <w:lang w:eastAsia="zh-CN"/>
        </w:rPr>
        <w:t>for topology 1</w:t>
      </w:r>
    </w:p>
    <w:p w14:paraId="03ACC620" w14:textId="42FFD4C2" w:rsidR="00CA089A" w:rsidRDefault="00D10779" w:rsidP="00894F1D">
      <w:pPr>
        <w:rPr>
          <w:lang w:val="en-US" w:eastAsia="en-US"/>
        </w:rPr>
      </w:pPr>
      <w:r w:rsidRPr="003438B6">
        <w:rPr>
          <w:rFonts w:eastAsiaTheme="minorEastAsia"/>
          <w:highlight w:val="yellow"/>
          <w:lang w:val="en-US" w:eastAsia="zh-CN"/>
        </w:rPr>
        <w:t>T</w:t>
      </w:r>
      <w:r w:rsidRPr="003438B6">
        <w:rPr>
          <w:rFonts w:eastAsiaTheme="minorEastAsia" w:hint="eastAsia"/>
          <w:highlight w:val="yellow"/>
          <w:lang w:val="en-US" w:eastAsia="zh-CN"/>
        </w:rPr>
        <w:t xml:space="preserve">he texts will be added during SA2#173, based on agreed texts of </w:t>
      </w:r>
      <w:r w:rsidRPr="003438B6">
        <w:rPr>
          <w:rFonts w:eastAsiaTheme="minorEastAsia"/>
          <w:highlight w:val="yellow"/>
          <w:lang w:val="en-US" w:eastAsia="zh-CN"/>
        </w:rPr>
        <w:t>clause</w:t>
      </w:r>
      <w:r w:rsidRPr="003438B6">
        <w:rPr>
          <w:rFonts w:eastAsiaTheme="minorEastAsia" w:hint="eastAsia"/>
          <w:highlight w:val="yellow"/>
          <w:lang w:val="en-US" w:eastAsia="zh-CN"/>
        </w:rPr>
        <w:t xml:space="preserve"> 7.1.2.1.</w:t>
      </w:r>
    </w:p>
    <w:p w14:paraId="16395EDE" w14:textId="77777777" w:rsidR="00CA089A" w:rsidRPr="00016D11"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bookmarkEnd w:id="2"/>
    </w:p>
    <w:sectPr w:rsidR="00CA089A" w:rsidRPr="00016D11">
      <w:headerReference w:type="even" r:id="rId17"/>
      <w:headerReference w:type="default" r:id="rId18"/>
      <w:footerReference w:type="default" r:id="rId19"/>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1" w:author="Huawei" w:date="2026-02-10T19:56:00Z" w:initials="HW">
    <w:p w14:paraId="6BB5F51C" w14:textId="7BD0874E" w:rsidR="00170297" w:rsidRPr="00170297" w:rsidRDefault="00170297">
      <w:pPr>
        <w:pStyle w:val="a9"/>
        <w:rPr>
          <w:rFonts w:eastAsiaTheme="minorEastAsia"/>
          <w:lang w:eastAsia="zh-CN"/>
        </w:rPr>
      </w:pPr>
      <w:r>
        <w:rPr>
          <w:rStyle w:val="a8"/>
        </w:rPr>
        <w:annotationRef/>
      </w:r>
      <w:r>
        <w:rPr>
          <w:rFonts w:eastAsiaTheme="minorEastAsia"/>
          <w:lang w:eastAsia="zh-CN"/>
        </w:rPr>
        <w:t>M</w:t>
      </w:r>
      <w:r>
        <w:rPr>
          <w:rFonts w:eastAsiaTheme="minorEastAsia" w:hint="eastAsia"/>
          <w:lang w:eastAsia="zh-CN"/>
        </w:rPr>
        <w:t>oved to above</w:t>
      </w:r>
      <w:r w:rsidR="001F079B">
        <w:rPr>
          <w:rFonts w:eastAsiaTheme="minorEastAsia" w:hint="eastAsia"/>
          <w:lang w:eastAsia="zh-CN"/>
        </w:rPr>
        <w:t>, re-structure the conclusion</w:t>
      </w:r>
    </w:p>
  </w:comment>
  <w:comment w:id="71" w:author="Huawei" w:date="2026-02-10T19:59:00Z" w:initials="HW">
    <w:p w14:paraId="0C7E329B" w14:textId="0EEAAC94" w:rsidR="001F079B" w:rsidRPr="001F079B" w:rsidRDefault="001F079B">
      <w:pPr>
        <w:pStyle w:val="a9"/>
        <w:rPr>
          <w:rFonts w:eastAsiaTheme="minorEastAsia"/>
          <w:lang w:eastAsia="zh-CN"/>
        </w:rPr>
      </w:pPr>
      <w:r>
        <w:rPr>
          <w:rStyle w:val="a8"/>
        </w:rPr>
        <w:annotationRef/>
      </w:r>
      <w:r>
        <w:rPr>
          <w:rFonts w:eastAsiaTheme="minorEastAsia"/>
          <w:lang w:eastAsia="zh-CN"/>
        </w:rPr>
        <w:t>M</w:t>
      </w:r>
      <w:r>
        <w:rPr>
          <w:rFonts w:eastAsiaTheme="minorEastAsia" w:hint="eastAsia"/>
          <w:lang w:eastAsia="zh-CN"/>
        </w:rPr>
        <w:t>ulti-company proposal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BB5F51C" w15:done="0"/>
  <w15:commentEx w15:paraId="0C7E329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354620A" w16cex:dateUtc="2026-02-10T11:56:00Z"/>
  <w16cex:commentExtensible w16cex:durableId="6115B5D8" w16cex:dateUtc="2026-02-10T11: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BB5F51C" w16cid:durableId="0354620A"/>
  <w16cid:commentId w16cid:paraId="0C7E329B" w16cid:durableId="6115B5D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A0086" w14:textId="77777777" w:rsidR="00A4100B" w:rsidRDefault="00A4100B">
      <w:r>
        <w:separator/>
      </w:r>
    </w:p>
    <w:p w14:paraId="5942FB41" w14:textId="77777777" w:rsidR="00A4100B" w:rsidRDefault="00A4100B"/>
  </w:endnote>
  <w:endnote w:type="continuationSeparator" w:id="0">
    <w:p w14:paraId="1E7755B7" w14:textId="77777777" w:rsidR="00A4100B" w:rsidRDefault="00A4100B">
      <w:r>
        <w:continuationSeparator/>
      </w:r>
    </w:p>
    <w:p w14:paraId="63200EBE" w14:textId="77777777" w:rsidR="00A4100B" w:rsidRDefault="00A410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altName w:val="HGMaruGothicMPRO"/>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F37BC" w14:textId="77777777" w:rsidR="006F5DD0" w:rsidRDefault="006F5DD0">
    <w:pPr>
      <w:framePr w:w="646" w:h="244" w:hRule="exact" w:wrap="around" w:vAnchor="text" w:hAnchor="margin" w:y="-5"/>
      <w:rPr>
        <w:rFonts w:ascii="Arial" w:hAnsi="Arial" w:cs="Arial"/>
        <w:b/>
        <w:bCs/>
        <w:i/>
        <w:iCs/>
        <w:sz w:val="18"/>
      </w:rPr>
    </w:pPr>
    <w:r>
      <w:rPr>
        <w:rFonts w:ascii="Arial" w:hAnsi="Arial" w:cs="Arial"/>
        <w:b/>
        <w:bCs/>
        <w:i/>
        <w:iCs/>
        <w:sz w:val="18"/>
      </w:rPr>
      <w:t>3GPP</w:t>
    </w:r>
  </w:p>
  <w:p w14:paraId="0289F1A1" w14:textId="77777777" w:rsidR="006F5DD0" w:rsidRDefault="006F5DD0">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01076829" w14:textId="77777777" w:rsidR="006F5DD0" w:rsidRDefault="006F5D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76B59" w14:textId="77777777" w:rsidR="00A4100B" w:rsidRDefault="00A4100B">
      <w:r>
        <w:separator/>
      </w:r>
    </w:p>
    <w:p w14:paraId="085DEC1C" w14:textId="77777777" w:rsidR="00A4100B" w:rsidRDefault="00A4100B"/>
  </w:footnote>
  <w:footnote w:type="continuationSeparator" w:id="0">
    <w:p w14:paraId="6DFC5D96" w14:textId="77777777" w:rsidR="00A4100B" w:rsidRDefault="00A4100B">
      <w:r>
        <w:continuationSeparator/>
      </w:r>
    </w:p>
    <w:p w14:paraId="059F4892" w14:textId="77777777" w:rsidR="00A4100B" w:rsidRDefault="00A410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BF6D5" w14:textId="77777777" w:rsidR="006F5DD0" w:rsidRDefault="006F5DD0"/>
  <w:p w14:paraId="5D0941CA" w14:textId="77777777" w:rsidR="006F5DD0" w:rsidRDefault="006F5D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24F3C" w14:textId="77777777" w:rsidR="006F5DD0" w:rsidRPr="0091233D" w:rsidRDefault="006F5DD0">
    <w:pPr>
      <w:framePr w:w="2851" w:h="244" w:hRule="exact" w:wrap="around" w:vAnchor="text" w:hAnchor="page" w:x="1156" w:y="-1"/>
      <w:rPr>
        <w:rFonts w:ascii="Arial" w:hAnsi="Arial" w:cs="Arial"/>
        <w:b/>
        <w:bCs/>
        <w:sz w:val="18"/>
        <w:lang w:val="fr-FR"/>
      </w:rPr>
    </w:pPr>
    <w:r w:rsidRPr="0091233D">
      <w:rPr>
        <w:rFonts w:ascii="Arial" w:hAnsi="Arial" w:cs="Arial"/>
        <w:b/>
        <w:bCs/>
        <w:sz w:val="18"/>
        <w:lang w:val="fr-FR"/>
      </w:rPr>
      <w:t>SA WG2 Temporary Document</w:t>
    </w:r>
  </w:p>
  <w:p w14:paraId="33A67E6C" w14:textId="77777777" w:rsidR="006F5DD0" w:rsidRPr="0091233D" w:rsidRDefault="006F5DD0" w:rsidP="003264F1">
    <w:pPr>
      <w:framePr w:w="946" w:h="272" w:hRule="exact" w:wrap="around" w:vAnchor="text" w:hAnchor="margin" w:xAlign="center" w:y="-1"/>
      <w:jc w:val="center"/>
      <w:rPr>
        <w:rFonts w:ascii="Arial" w:hAnsi="Arial" w:cs="Arial"/>
        <w:b/>
        <w:bCs/>
        <w:sz w:val="18"/>
        <w:lang w:val="fr-FR"/>
      </w:rPr>
    </w:pPr>
    <w:r w:rsidRPr="0091233D">
      <w:rPr>
        <w:rFonts w:ascii="Arial" w:hAnsi="Arial" w:cs="Arial"/>
        <w:b/>
        <w:bCs/>
        <w:sz w:val="18"/>
        <w:lang w:val="fr-FR"/>
      </w:rPr>
      <w:t xml:space="preserve">Page </w:t>
    </w:r>
    <w:r>
      <w:rPr>
        <w:rFonts w:ascii="Arial" w:hAnsi="Arial" w:cs="Arial"/>
        <w:b/>
        <w:bCs/>
        <w:sz w:val="18"/>
      </w:rPr>
      <w:fldChar w:fldCharType="begin"/>
    </w:r>
    <w:r w:rsidRPr="0091233D">
      <w:rPr>
        <w:rFonts w:ascii="Arial" w:hAnsi="Arial" w:cs="Arial"/>
        <w:b/>
        <w:bCs/>
        <w:sz w:val="18"/>
        <w:lang w:val="fr-FR"/>
      </w:rPr>
      <w:instrText xml:space="preserve">page </w:instrText>
    </w:r>
    <w:r>
      <w:rPr>
        <w:rFonts w:ascii="Arial" w:hAnsi="Arial" w:cs="Arial"/>
        <w:b/>
        <w:bCs/>
        <w:sz w:val="18"/>
      </w:rPr>
      <w:fldChar w:fldCharType="separate"/>
    </w:r>
    <w:r w:rsidR="004D27D5">
      <w:rPr>
        <w:rFonts w:ascii="Arial" w:hAnsi="Arial" w:cs="Arial"/>
        <w:b/>
        <w:bCs/>
        <w:noProof/>
        <w:sz w:val="18"/>
        <w:lang w:val="fr-FR"/>
      </w:rPr>
      <w:t>1</w:t>
    </w:r>
    <w:r>
      <w:rPr>
        <w:rFonts w:ascii="Arial" w:hAnsi="Arial" w:cs="Arial"/>
        <w:b/>
        <w:bCs/>
        <w:sz w:val="18"/>
      </w:rPr>
      <w:fldChar w:fldCharType="end"/>
    </w:r>
  </w:p>
  <w:p w14:paraId="154CD5F8" w14:textId="77777777" w:rsidR="006F5DD0" w:rsidRPr="0091233D" w:rsidRDefault="006F5DD0">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5.5pt;height:15.5pt" o:bullet="t">
        <v:imagedata r:id="rId1" o:title="art7234"/>
      </v:shape>
    </w:pict>
  </w:numPicBullet>
  <w:abstractNum w:abstractNumId="0" w15:restartNumberingAfterBreak="0">
    <w:nsid w:val="FFFFFF7C"/>
    <w:multiLevelType w:val="singleLevel"/>
    <w:tmpl w:val="36C6BE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161E2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6B43E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D8E7D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E86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7090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6F0C3F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7225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C670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278C0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18D243F"/>
    <w:multiLevelType w:val="hybridMultilevel"/>
    <w:tmpl w:val="78164E44"/>
    <w:lvl w:ilvl="0" w:tplc="CAEEBDF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2" w15:restartNumberingAfterBreak="0">
    <w:nsid w:val="076A222C"/>
    <w:multiLevelType w:val="hybridMultilevel"/>
    <w:tmpl w:val="E544E25E"/>
    <w:lvl w:ilvl="0" w:tplc="5F1E7632">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D90919"/>
    <w:multiLevelType w:val="hybridMultilevel"/>
    <w:tmpl w:val="49A2364C"/>
    <w:lvl w:ilvl="0" w:tplc="0409000F">
      <w:start w:val="1"/>
      <w:numFmt w:val="decimal"/>
      <w:lvlText w:val="%1."/>
      <w:lvlJc w:val="left"/>
      <w:pPr>
        <w:ind w:left="440" w:hanging="440"/>
      </w:p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E5B3AB1"/>
    <w:multiLevelType w:val="hybridMultilevel"/>
    <w:tmpl w:val="8C2E29E4"/>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15:restartNumberingAfterBreak="0">
    <w:nsid w:val="1F9679E9"/>
    <w:multiLevelType w:val="hybridMultilevel"/>
    <w:tmpl w:val="01383E10"/>
    <w:lvl w:ilvl="0" w:tplc="99A6DBF6">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8"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292C2C3C"/>
    <w:multiLevelType w:val="hybridMultilevel"/>
    <w:tmpl w:val="689EFE02"/>
    <w:lvl w:ilvl="0" w:tplc="F84E4C66">
      <w:start w:val="7"/>
      <w:numFmt w:val="bullet"/>
      <w:lvlText w:val="-"/>
      <w:lvlJc w:val="left"/>
      <w:pPr>
        <w:ind w:left="440" w:hanging="440"/>
      </w:pPr>
      <w:rPr>
        <w:rFonts w:ascii="Times New Roman" w:eastAsia="Malgun Gothic"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0"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7B511C9E"/>
    <w:multiLevelType w:val="hybridMultilevel"/>
    <w:tmpl w:val="E12AAB08"/>
    <w:lvl w:ilvl="0" w:tplc="33163F9E">
      <w:start w:val="1"/>
      <w:numFmt w:val="bullet"/>
      <w:lvlText w:val="-"/>
      <w:lvlJc w:val="left"/>
      <w:pPr>
        <w:ind w:left="800" w:hanging="360"/>
      </w:pPr>
      <w:rPr>
        <w:rFonts w:ascii="Times New Roman" w:eastAsiaTheme="minorEastAsia"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1" w15:restartNumberingAfterBreak="0">
    <w:nsid w:val="7BA543AE"/>
    <w:multiLevelType w:val="hybridMultilevel"/>
    <w:tmpl w:val="694CF546"/>
    <w:lvl w:ilvl="0" w:tplc="3D1E3B5A">
      <w:start w:val="1"/>
      <w:numFmt w:val="decimal"/>
      <w:lvlText w:val="%1."/>
      <w:lvlJc w:val="left"/>
      <w:pPr>
        <w:ind w:left="400" w:hanging="400"/>
      </w:pPr>
      <w:rPr>
        <w:rFonts w:eastAsia="Malgun Gothic"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2"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9710417">
    <w:abstractNumId w:val="26"/>
  </w:num>
  <w:num w:numId="2" w16cid:durableId="211619143">
    <w:abstractNumId w:val="20"/>
  </w:num>
  <w:num w:numId="3" w16cid:durableId="990905181">
    <w:abstractNumId w:val="13"/>
  </w:num>
  <w:num w:numId="4" w16cid:durableId="923302022">
    <w:abstractNumId w:val="18"/>
  </w:num>
  <w:num w:numId="5" w16cid:durableId="1925261057">
    <w:abstractNumId w:val="25"/>
  </w:num>
  <w:num w:numId="6" w16cid:durableId="105008306">
    <w:abstractNumId w:val="29"/>
  </w:num>
  <w:num w:numId="7" w16cid:durableId="1690909164">
    <w:abstractNumId w:val="21"/>
  </w:num>
  <w:num w:numId="8" w16cid:durableId="1239168529">
    <w:abstractNumId w:val="24"/>
  </w:num>
  <w:num w:numId="9" w16cid:durableId="560168000">
    <w:abstractNumId w:val="27"/>
  </w:num>
  <w:num w:numId="10" w16cid:durableId="1561095111">
    <w:abstractNumId w:val="32"/>
  </w:num>
  <w:num w:numId="11" w16cid:durableId="1818178667">
    <w:abstractNumId w:val="22"/>
  </w:num>
  <w:num w:numId="12" w16cid:durableId="871654014">
    <w:abstractNumId w:val="10"/>
  </w:num>
  <w:num w:numId="13" w16cid:durableId="1558391003">
    <w:abstractNumId w:val="15"/>
  </w:num>
  <w:num w:numId="14" w16cid:durableId="1734816969">
    <w:abstractNumId w:val="23"/>
  </w:num>
  <w:num w:numId="15" w16cid:durableId="1845584000">
    <w:abstractNumId w:val="28"/>
  </w:num>
  <w:num w:numId="16" w16cid:durableId="1249771551">
    <w:abstractNumId w:val="17"/>
  </w:num>
  <w:num w:numId="17" w16cid:durableId="114761721">
    <w:abstractNumId w:val="12"/>
  </w:num>
  <w:num w:numId="18" w16cid:durableId="583301615">
    <w:abstractNumId w:val="9"/>
  </w:num>
  <w:num w:numId="19" w16cid:durableId="1899706514">
    <w:abstractNumId w:val="7"/>
  </w:num>
  <w:num w:numId="20" w16cid:durableId="1037124947">
    <w:abstractNumId w:val="6"/>
  </w:num>
  <w:num w:numId="21" w16cid:durableId="737439810">
    <w:abstractNumId w:val="5"/>
  </w:num>
  <w:num w:numId="22" w16cid:durableId="1579052050">
    <w:abstractNumId w:val="4"/>
  </w:num>
  <w:num w:numId="23" w16cid:durableId="1943410815">
    <w:abstractNumId w:val="8"/>
  </w:num>
  <w:num w:numId="24" w16cid:durableId="1072773039">
    <w:abstractNumId w:val="3"/>
  </w:num>
  <w:num w:numId="25" w16cid:durableId="1932928736">
    <w:abstractNumId w:val="2"/>
  </w:num>
  <w:num w:numId="26" w16cid:durableId="1403410806">
    <w:abstractNumId w:val="1"/>
  </w:num>
  <w:num w:numId="27" w16cid:durableId="1375500362">
    <w:abstractNumId w:val="0"/>
  </w:num>
  <w:num w:numId="28" w16cid:durableId="2009863591">
    <w:abstractNumId w:val="11"/>
  </w:num>
  <w:num w:numId="29" w16cid:durableId="1993100693">
    <w:abstractNumId w:val="31"/>
  </w:num>
  <w:num w:numId="30" w16cid:durableId="271522901">
    <w:abstractNumId w:val="16"/>
  </w:num>
  <w:num w:numId="31" w16cid:durableId="996348305">
    <w:abstractNumId w:val="30"/>
  </w:num>
  <w:num w:numId="32" w16cid:durableId="265313356">
    <w:abstractNumId w:val="14"/>
  </w:num>
  <w:num w:numId="33" w16cid:durableId="2078899973">
    <w:abstractNumId w:val="19"/>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Huawei-RZ">
    <w15:presenceInfo w15:providerId="None" w15:userId="Huawei-R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0C"/>
    <w:rsid w:val="00000247"/>
    <w:rsid w:val="00002842"/>
    <w:rsid w:val="00003503"/>
    <w:rsid w:val="0000385B"/>
    <w:rsid w:val="00003FE7"/>
    <w:rsid w:val="000046E3"/>
    <w:rsid w:val="00004E82"/>
    <w:rsid w:val="00005507"/>
    <w:rsid w:val="00005D97"/>
    <w:rsid w:val="00005E68"/>
    <w:rsid w:val="00006BF9"/>
    <w:rsid w:val="0000775E"/>
    <w:rsid w:val="000077C5"/>
    <w:rsid w:val="00007C50"/>
    <w:rsid w:val="00010551"/>
    <w:rsid w:val="00010882"/>
    <w:rsid w:val="000108AD"/>
    <w:rsid w:val="000110EE"/>
    <w:rsid w:val="00011279"/>
    <w:rsid w:val="0001336E"/>
    <w:rsid w:val="00013850"/>
    <w:rsid w:val="00013CD6"/>
    <w:rsid w:val="0001400A"/>
    <w:rsid w:val="000150DA"/>
    <w:rsid w:val="000153C3"/>
    <w:rsid w:val="00016A41"/>
    <w:rsid w:val="00016D11"/>
    <w:rsid w:val="000220E9"/>
    <w:rsid w:val="00023565"/>
    <w:rsid w:val="00024628"/>
    <w:rsid w:val="00024798"/>
    <w:rsid w:val="000268FB"/>
    <w:rsid w:val="00027B9C"/>
    <w:rsid w:val="0003091B"/>
    <w:rsid w:val="00032C4D"/>
    <w:rsid w:val="00033ECF"/>
    <w:rsid w:val="00033FBB"/>
    <w:rsid w:val="00034D60"/>
    <w:rsid w:val="0003510B"/>
    <w:rsid w:val="0004077D"/>
    <w:rsid w:val="00040B51"/>
    <w:rsid w:val="00040C90"/>
    <w:rsid w:val="00040CC2"/>
    <w:rsid w:val="000410CE"/>
    <w:rsid w:val="00041E56"/>
    <w:rsid w:val="00041F7E"/>
    <w:rsid w:val="00041FA7"/>
    <w:rsid w:val="00043303"/>
    <w:rsid w:val="00043C43"/>
    <w:rsid w:val="00044075"/>
    <w:rsid w:val="00045722"/>
    <w:rsid w:val="00047051"/>
    <w:rsid w:val="00047C64"/>
    <w:rsid w:val="00050528"/>
    <w:rsid w:val="00050D23"/>
    <w:rsid w:val="00052A29"/>
    <w:rsid w:val="00053613"/>
    <w:rsid w:val="000549F0"/>
    <w:rsid w:val="000559CF"/>
    <w:rsid w:val="00056F95"/>
    <w:rsid w:val="0005715C"/>
    <w:rsid w:val="00060F24"/>
    <w:rsid w:val="00061913"/>
    <w:rsid w:val="00062F11"/>
    <w:rsid w:val="000631E9"/>
    <w:rsid w:val="00063321"/>
    <w:rsid w:val="00063EF2"/>
    <w:rsid w:val="0006502B"/>
    <w:rsid w:val="00067107"/>
    <w:rsid w:val="00067ED3"/>
    <w:rsid w:val="000708BD"/>
    <w:rsid w:val="000710F7"/>
    <w:rsid w:val="000715FC"/>
    <w:rsid w:val="00071CC8"/>
    <w:rsid w:val="00071FAE"/>
    <w:rsid w:val="00073048"/>
    <w:rsid w:val="0007338E"/>
    <w:rsid w:val="00073BD4"/>
    <w:rsid w:val="00074480"/>
    <w:rsid w:val="0007536B"/>
    <w:rsid w:val="00075D9C"/>
    <w:rsid w:val="0008116D"/>
    <w:rsid w:val="000830D4"/>
    <w:rsid w:val="00084E41"/>
    <w:rsid w:val="0008565B"/>
    <w:rsid w:val="00085FC7"/>
    <w:rsid w:val="00086929"/>
    <w:rsid w:val="00090D4D"/>
    <w:rsid w:val="00090F98"/>
    <w:rsid w:val="00091BA0"/>
    <w:rsid w:val="00093796"/>
    <w:rsid w:val="000946ED"/>
    <w:rsid w:val="0009483A"/>
    <w:rsid w:val="00095786"/>
    <w:rsid w:val="00095AD3"/>
    <w:rsid w:val="000965B7"/>
    <w:rsid w:val="000A1CE9"/>
    <w:rsid w:val="000A2B97"/>
    <w:rsid w:val="000A323F"/>
    <w:rsid w:val="000A49D3"/>
    <w:rsid w:val="000A5948"/>
    <w:rsid w:val="000A75B1"/>
    <w:rsid w:val="000A7DF8"/>
    <w:rsid w:val="000B103E"/>
    <w:rsid w:val="000B128A"/>
    <w:rsid w:val="000B131F"/>
    <w:rsid w:val="000B1493"/>
    <w:rsid w:val="000B3DD5"/>
    <w:rsid w:val="000B50B5"/>
    <w:rsid w:val="000B6489"/>
    <w:rsid w:val="000B77DD"/>
    <w:rsid w:val="000B79B7"/>
    <w:rsid w:val="000C0426"/>
    <w:rsid w:val="000C05C6"/>
    <w:rsid w:val="000C13A3"/>
    <w:rsid w:val="000C29D7"/>
    <w:rsid w:val="000C2CB4"/>
    <w:rsid w:val="000C4CA4"/>
    <w:rsid w:val="000C71AA"/>
    <w:rsid w:val="000C74FC"/>
    <w:rsid w:val="000C7FDC"/>
    <w:rsid w:val="000D0180"/>
    <w:rsid w:val="000D0F88"/>
    <w:rsid w:val="000D0FDE"/>
    <w:rsid w:val="000D1BFB"/>
    <w:rsid w:val="000D2E76"/>
    <w:rsid w:val="000D40A1"/>
    <w:rsid w:val="000D48B4"/>
    <w:rsid w:val="000D59E4"/>
    <w:rsid w:val="000D5EAF"/>
    <w:rsid w:val="000D70EA"/>
    <w:rsid w:val="000D79E6"/>
    <w:rsid w:val="000E09B4"/>
    <w:rsid w:val="000E2ED9"/>
    <w:rsid w:val="000E44F6"/>
    <w:rsid w:val="000E4FB5"/>
    <w:rsid w:val="000F0450"/>
    <w:rsid w:val="000F06D8"/>
    <w:rsid w:val="000F3035"/>
    <w:rsid w:val="000F5D71"/>
    <w:rsid w:val="000F5E59"/>
    <w:rsid w:val="000F60B7"/>
    <w:rsid w:val="000F67B7"/>
    <w:rsid w:val="000F77CC"/>
    <w:rsid w:val="000F7F37"/>
    <w:rsid w:val="0010191A"/>
    <w:rsid w:val="00101FFB"/>
    <w:rsid w:val="0010430B"/>
    <w:rsid w:val="00104CDA"/>
    <w:rsid w:val="001059D1"/>
    <w:rsid w:val="0010795D"/>
    <w:rsid w:val="00107A82"/>
    <w:rsid w:val="00107E22"/>
    <w:rsid w:val="00110662"/>
    <w:rsid w:val="0011076A"/>
    <w:rsid w:val="00111E3C"/>
    <w:rsid w:val="00112BF1"/>
    <w:rsid w:val="0011387E"/>
    <w:rsid w:val="00113E46"/>
    <w:rsid w:val="001142B0"/>
    <w:rsid w:val="001156E9"/>
    <w:rsid w:val="001205BE"/>
    <w:rsid w:val="00120763"/>
    <w:rsid w:val="0012113A"/>
    <w:rsid w:val="00121A78"/>
    <w:rsid w:val="00122017"/>
    <w:rsid w:val="00122F37"/>
    <w:rsid w:val="001242C5"/>
    <w:rsid w:val="0012561F"/>
    <w:rsid w:val="00126564"/>
    <w:rsid w:val="001265BC"/>
    <w:rsid w:val="00126856"/>
    <w:rsid w:val="00127379"/>
    <w:rsid w:val="001300B5"/>
    <w:rsid w:val="001306C0"/>
    <w:rsid w:val="00131D3C"/>
    <w:rsid w:val="00132F7E"/>
    <w:rsid w:val="0013518E"/>
    <w:rsid w:val="0013558E"/>
    <w:rsid w:val="00136292"/>
    <w:rsid w:val="00136E1D"/>
    <w:rsid w:val="001378CD"/>
    <w:rsid w:val="00137A15"/>
    <w:rsid w:val="0014061E"/>
    <w:rsid w:val="0014072B"/>
    <w:rsid w:val="00140AC7"/>
    <w:rsid w:val="001412C9"/>
    <w:rsid w:val="00141776"/>
    <w:rsid w:val="001428B7"/>
    <w:rsid w:val="0014582F"/>
    <w:rsid w:val="0014688E"/>
    <w:rsid w:val="00147EAA"/>
    <w:rsid w:val="001512CD"/>
    <w:rsid w:val="00151A7D"/>
    <w:rsid w:val="001520C4"/>
    <w:rsid w:val="001520C5"/>
    <w:rsid w:val="00152663"/>
    <w:rsid w:val="00152E53"/>
    <w:rsid w:val="001538DF"/>
    <w:rsid w:val="00156945"/>
    <w:rsid w:val="00156FE0"/>
    <w:rsid w:val="00161001"/>
    <w:rsid w:val="001616A1"/>
    <w:rsid w:val="00161B39"/>
    <w:rsid w:val="00163C76"/>
    <w:rsid w:val="00163D6D"/>
    <w:rsid w:val="00163E01"/>
    <w:rsid w:val="00164342"/>
    <w:rsid w:val="001673CA"/>
    <w:rsid w:val="00167AF3"/>
    <w:rsid w:val="00170297"/>
    <w:rsid w:val="00170A7C"/>
    <w:rsid w:val="0017207F"/>
    <w:rsid w:val="001731A2"/>
    <w:rsid w:val="0017362A"/>
    <w:rsid w:val="001736B5"/>
    <w:rsid w:val="00173A57"/>
    <w:rsid w:val="001747FE"/>
    <w:rsid w:val="001750EF"/>
    <w:rsid w:val="001765B4"/>
    <w:rsid w:val="00176CD0"/>
    <w:rsid w:val="00177EFC"/>
    <w:rsid w:val="001802CC"/>
    <w:rsid w:val="001806F6"/>
    <w:rsid w:val="001821B7"/>
    <w:rsid w:val="00182258"/>
    <w:rsid w:val="001835B3"/>
    <w:rsid w:val="00183D6E"/>
    <w:rsid w:val="00184110"/>
    <w:rsid w:val="00184314"/>
    <w:rsid w:val="001846EE"/>
    <w:rsid w:val="00184908"/>
    <w:rsid w:val="00185660"/>
    <w:rsid w:val="00185C88"/>
    <w:rsid w:val="00186F58"/>
    <w:rsid w:val="00187F8B"/>
    <w:rsid w:val="001906C2"/>
    <w:rsid w:val="00190D66"/>
    <w:rsid w:val="001929DA"/>
    <w:rsid w:val="00193556"/>
    <w:rsid w:val="00193C28"/>
    <w:rsid w:val="001940BC"/>
    <w:rsid w:val="0019666E"/>
    <w:rsid w:val="00196B2A"/>
    <w:rsid w:val="0019723A"/>
    <w:rsid w:val="001A022E"/>
    <w:rsid w:val="001A0FD2"/>
    <w:rsid w:val="001A3A7D"/>
    <w:rsid w:val="001A3C9B"/>
    <w:rsid w:val="001A3FB4"/>
    <w:rsid w:val="001A56A8"/>
    <w:rsid w:val="001A5C81"/>
    <w:rsid w:val="001A69EE"/>
    <w:rsid w:val="001A7072"/>
    <w:rsid w:val="001B0220"/>
    <w:rsid w:val="001B07DF"/>
    <w:rsid w:val="001B0D21"/>
    <w:rsid w:val="001B193C"/>
    <w:rsid w:val="001B1EDD"/>
    <w:rsid w:val="001B2070"/>
    <w:rsid w:val="001B2836"/>
    <w:rsid w:val="001B2CFE"/>
    <w:rsid w:val="001B3759"/>
    <w:rsid w:val="001B3D20"/>
    <w:rsid w:val="001B4DFC"/>
    <w:rsid w:val="001B546B"/>
    <w:rsid w:val="001B5EBE"/>
    <w:rsid w:val="001B70BA"/>
    <w:rsid w:val="001B7516"/>
    <w:rsid w:val="001C0A43"/>
    <w:rsid w:val="001C17E1"/>
    <w:rsid w:val="001C1E41"/>
    <w:rsid w:val="001C4445"/>
    <w:rsid w:val="001C488F"/>
    <w:rsid w:val="001C50F0"/>
    <w:rsid w:val="001C6359"/>
    <w:rsid w:val="001C6390"/>
    <w:rsid w:val="001C672D"/>
    <w:rsid w:val="001C70DB"/>
    <w:rsid w:val="001C74D2"/>
    <w:rsid w:val="001C7721"/>
    <w:rsid w:val="001C77F4"/>
    <w:rsid w:val="001D0433"/>
    <w:rsid w:val="001D06A4"/>
    <w:rsid w:val="001D1200"/>
    <w:rsid w:val="001D1FB4"/>
    <w:rsid w:val="001D2DF9"/>
    <w:rsid w:val="001E0DF5"/>
    <w:rsid w:val="001E125D"/>
    <w:rsid w:val="001E1F34"/>
    <w:rsid w:val="001E4DFF"/>
    <w:rsid w:val="001E5C9E"/>
    <w:rsid w:val="001F079B"/>
    <w:rsid w:val="001F0BF7"/>
    <w:rsid w:val="001F0F75"/>
    <w:rsid w:val="001F1523"/>
    <w:rsid w:val="001F2899"/>
    <w:rsid w:val="001F320F"/>
    <w:rsid w:val="001F381B"/>
    <w:rsid w:val="001F4582"/>
    <w:rsid w:val="001F478B"/>
    <w:rsid w:val="001F4D77"/>
    <w:rsid w:val="001F5984"/>
    <w:rsid w:val="001F5C0F"/>
    <w:rsid w:val="001F6AA4"/>
    <w:rsid w:val="00200959"/>
    <w:rsid w:val="00200C7B"/>
    <w:rsid w:val="00201759"/>
    <w:rsid w:val="002021FC"/>
    <w:rsid w:val="0020399A"/>
    <w:rsid w:val="002043CF"/>
    <w:rsid w:val="00205F81"/>
    <w:rsid w:val="00206169"/>
    <w:rsid w:val="00207F20"/>
    <w:rsid w:val="002102F5"/>
    <w:rsid w:val="002104A0"/>
    <w:rsid w:val="002113F8"/>
    <w:rsid w:val="002122C3"/>
    <w:rsid w:val="00212A86"/>
    <w:rsid w:val="0021395C"/>
    <w:rsid w:val="0021576A"/>
    <w:rsid w:val="00215B76"/>
    <w:rsid w:val="00216F4A"/>
    <w:rsid w:val="00220AEB"/>
    <w:rsid w:val="00221F47"/>
    <w:rsid w:val="00223D76"/>
    <w:rsid w:val="00227B72"/>
    <w:rsid w:val="00230A69"/>
    <w:rsid w:val="00232176"/>
    <w:rsid w:val="002322E5"/>
    <w:rsid w:val="00232A66"/>
    <w:rsid w:val="00233A50"/>
    <w:rsid w:val="00235221"/>
    <w:rsid w:val="00235368"/>
    <w:rsid w:val="00237043"/>
    <w:rsid w:val="002406EC"/>
    <w:rsid w:val="00241D00"/>
    <w:rsid w:val="00241E53"/>
    <w:rsid w:val="0024206B"/>
    <w:rsid w:val="00242A2F"/>
    <w:rsid w:val="002431C9"/>
    <w:rsid w:val="00243A90"/>
    <w:rsid w:val="0024488D"/>
    <w:rsid w:val="0024593C"/>
    <w:rsid w:val="002460C3"/>
    <w:rsid w:val="002464B3"/>
    <w:rsid w:val="00246DE7"/>
    <w:rsid w:val="0024781C"/>
    <w:rsid w:val="00247CAC"/>
    <w:rsid w:val="00247D8B"/>
    <w:rsid w:val="00247FFA"/>
    <w:rsid w:val="00250064"/>
    <w:rsid w:val="00252101"/>
    <w:rsid w:val="0025240D"/>
    <w:rsid w:val="00252DDE"/>
    <w:rsid w:val="002540E2"/>
    <w:rsid w:val="0025420F"/>
    <w:rsid w:val="00254D03"/>
    <w:rsid w:val="0025520E"/>
    <w:rsid w:val="00257C37"/>
    <w:rsid w:val="00260A35"/>
    <w:rsid w:val="00260C09"/>
    <w:rsid w:val="00260FBA"/>
    <w:rsid w:val="00261D77"/>
    <w:rsid w:val="0026236D"/>
    <w:rsid w:val="00262BCA"/>
    <w:rsid w:val="00262BEF"/>
    <w:rsid w:val="00262C6D"/>
    <w:rsid w:val="0026332C"/>
    <w:rsid w:val="002657DD"/>
    <w:rsid w:val="00267FC8"/>
    <w:rsid w:val="002707A8"/>
    <w:rsid w:val="00270D4F"/>
    <w:rsid w:val="00270F91"/>
    <w:rsid w:val="00271A3E"/>
    <w:rsid w:val="002723FA"/>
    <w:rsid w:val="00272E73"/>
    <w:rsid w:val="00273AF8"/>
    <w:rsid w:val="00273D31"/>
    <w:rsid w:val="0027499D"/>
    <w:rsid w:val="002756C1"/>
    <w:rsid w:val="00275FD2"/>
    <w:rsid w:val="002761A8"/>
    <w:rsid w:val="0027649D"/>
    <w:rsid w:val="0027684C"/>
    <w:rsid w:val="00276C68"/>
    <w:rsid w:val="0028020F"/>
    <w:rsid w:val="002804F9"/>
    <w:rsid w:val="00280862"/>
    <w:rsid w:val="00281104"/>
    <w:rsid w:val="00281F13"/>
    <w:rsid w:val="00282E1C"/>
    <w:rsid w:val="00282EEC"/>
    <w:rsid w:val="00283FBF"/>
    <w:rsid w:val="00284872"/>
    <w:rsid w:val="00285692"/>
    <w:rsid w:val="00286417"/>
    <w:rsid w:val="0028786F"/>
    <w:rsid w:val="00287A12"/>
    <w:rsid w:val="00287B41"/>
    <w:rsid w:val="00291038"/>
    <w:rsid w:val="00291A18"/>
    <w:rsid w:val="00292E3B"/>
    <w:rsid w:val="002934C0"/>
    <w:rsid w:val="002943A4"/>
    <w:rsid w:val="00295FEC"/>
    <w:rsid w:val="0029673F"/>
    <w:rsid w:val="002A062F"/>
    <w:rsid w:val="002A3C41"/>
    <w:rsid w:val="002A6F90"/>
    <w:rsid w:val="002A7929"/>
    <w:rsid w:val="002B051E"/>
    <w:rsid w:val="002B1D85"/>
    <w:rsid w:val="002B21E7"/>
    <w:rsid w:val="002B2ABA"/>
    <w:rsid w:val="002B46FF"/>
    <w:rsid w:val="002B5DAE"/>
    <w:rsid w:val="002B6238"/>
    <w:rsid w:val="002C071F"/>
    <w:rsid w:val="002C0D31"/>
    <w:rsid w:val="002C12F3"/>
    <w:rsid w:val="002C17E8"/>
    <w:rsid w:val="002C27A0"/>
    <w:rsid w:val="002C2E2C"/>
    <w:rsid w:val="002C3289"/>
    <w:rsid w:val="002C3AF1"/>
    <w:rsid w:val="002C42F2"/>
    <w:rsid w:val="002C5019"/>
    <w:rsid w:val="002C58C6"/>
    <w:rsid w:val="002C61F2"/>
    <w:rsid w:val="002C6CD3"/>
    <w:rsid w:val="002C6F50"/>
    <w:rsid w:val="002C7BE7"/>
    <w:rsid w:val="002D0CC3"/>
    <w:rsid w:val="002D1E5B"/>
    <w:rsid w:val="002D2752"/>
    <w:rsid w:val="002D4952"/>
    <w:rsid w:val="002D5CFB"/>
    <w:rsid w:val="002D5E9C"/>
    <w:rsid w:val="002D7DAF"/>
    <w:rsid w:val="002E199D"/>
    <w:rsid w:val="002E1B45"/>
    <w:rsid w:val="002E2018"/>
    <w:rsid w:val="002E3927"/>
    <w:rsid w:val="002E4026"/>
    <w:rsid w:val="002E41F3"/>
    <w:rsid w:val="002E4AA9"/>
    <w:rsid w:val="002E4E29"/>
    <w:rsid w:val="002E54CA"/>
    <w:rsid w:val="002E6D0D"/>
    <w:rsid w:val="002E7D6C"/>
    <w:rsid w:val="002F0809"/>
    <w:rsid w:val="002F0C12"/>
    <w:rsid w:val="002F3F31"/>
    <w:rsid w:val="002F400D"/>
    <w:rsid w:val="002F4B59"/>
    <w:rsid w:val="002F4F84"/>
    <w:rsid w:val="002F5879"/>
    <w:rsid w:val="002F58B2"/>
    <w:rsid w:val="002F702C"/>
    <w:rsid w:val="002F7117"/>
    <w:rsid w:val="002F7A8F"/>
    <w:rsid w:val="002F7F76"/>
    <w:rsid w:val="0030069C"/>
    <w:rsid w:val="00301264"/>
    <w:rsid w:val="0030127B"/>
    <w:rsid w:val="00301754"/>
    <w:rsid w:val="003034B2"/>
    <w:rsid w:val="00305F20"/>
    <w:rsid w:val="003101AB"/>
    <w:rsid w:val="00310B0A"/>
    <w:rsid w:val="0031175D"/>
    <w:rsid w:val="00312459"/>
    <w:rsid w:val="003142A3"/>
    <w:rsid w:val="0031486D"/>
    <w:rsid w:val="003153C7"/>
    <w:rsid w:val="00316798"/>
    <w:rsid w:val="00317BA6"/>
    <w:rsid w:val="0032155D"/>
    <w:rsid w:val="00323DAB"/>
    <w:rsid w:val="003244C5"/>
    <w:rsid w:val="00324F09"/>
    <w:rsid w:val="00325BE6"/>
    <w:rsid w:val="003264F1"/>
    <w:rsid w:val="00327CA6"/>
    <w:rsid w:val="00331F83"/>
    <w:rsid w:val="0033220B"/>
    <w:rsid w:val="00333038"/>
    <w:rsid w:val="003338BB"/>
    <w:rsid w:val="003349DF"/>
    <w:rsid w:val="00335D2E"/>
    <w:rsid w:val="0034141F"/>
    <w:rsid w:val="003438B6"/>
    <w:rsid w:val="00345264"/>
    <w:rsid w:val="00346050"/>
    <w:rsid w:val="003463B5"/>
    <w:rsid w:val="00346876"/>
    <w:rsid w:val="00347802"/>
    <w:rsid w:val="0034785B"/>
    <w:rsid w:val="003517FA"/>
    <w:rsid w:val="00352847"/>
    <w:rsid w:val="00352CA6"/>
    <w:rsid w:val="00353003"/>
    <w:rsid w:val="00353190"/>
    <w:rsid w:val="003535B3"/>
    <w:rsid w:val="00353AA9"/>
    <w:rsid w:val="00353E52"/>
    <w:rsid w:val="003542DA"/>
    <w:rsid w:val="003543FF"/>
    <w:rsid w:val="003557F0"/>
    <w:rsid w:val="00356277"/>
    <w:rsid w:val="003607F8"/>
    <w:rsid w:val="00360CF4"/>
    <w:rsid w:val="003619B5"/>
    <w:rsid w:val="00361C57"/>
    <w:rsid w:val="00363BB4"/>
    <w:rsid w:val="00364C69"/>
    <w:rsid w:val="00365501"/>
    <w:rsid w:val="003655BA"/>
    <w:rsid w:val="00365C39"/>
    <w:rsid w:val="0036751D"/>
    <w:rsid w:val="00367599"/>
    <w:rsid w:val="0036777B"/>
    <w:rsid w:val="00367B09"/>
    <w:rsid w:val="003709FD"/>
    <w:rsid w:val="003711B4"/>
    <w:rsid w:val="00371C7E"/>
    <w:rsid w:val="00372C13"/>
    <w:rsid w:val="00372FE8"/>
    <w:rsid w:val="003757F0"/>
    <w:rsid w:val="00375AFF"/>
    <w:rsid w:val="00375C1A"/>
    <w:rsid w:val="0038028D"/>
    <w:rsid w:val="00380585"/>
    <w:rsid w:val="00380A07"/>
    <w:rsid w:val="00380E86"/>
    <w:rsid w:val="00383F2D"/>
    <w:rsid w:val="00384D8F"/>
    <w:rsid w:val="00385B51"/>
    <w:rsid w:val="0038795A"/>
    <w:rsid w:val="00391008"/>
    <w:rsid w:val="00391607"/>
    <w:rsid w:val="00391898"/>
    <w:rsid w:val="00391B9A"/>
    <w:rsid w:val="0039273B"/>
    <w:rsid w:val="00392EA7"/>
    <w:rsid w:val="00393992"/>
    <w:rsid w:val="00393E52"/>
    <w:rsid w:val="003948EF"/>
    <w:rsid w:val="00395453"/>
    <w:rsid w:val="003960DE"/>
    <w:rsid w:val="00396CFF"/>
    <w:rsid w:val="003970D5"/>
    <w:rsid w:val="00397CED"/>
    <w:rsid w:val="00397F82"/>
    <w:rsid w:val="00397FCF"/>
    <w:rsid w:val="003A02E5"/>
    <w:rsid w:val="003A09B7"/>
    <w:rsid w:val="003A11FD"/>
    <w:rsid w:val="003A376F"/>
    <w:rsid w:val="003A3BC8"/>
    <w:rsid w:val="003A5197"/>
    <w:rsid w:val="003A69B6"/>
    <w:rsid w:val="003A6AB2"/>
    <w:rsid w:val="003B00A0"/>
    <w:rsid w:val="003B020E"/>
    <w:rsid w:val="003B0FC2"/>
    <w:rsid w:val="003B2E77"/>
    <w:rsid w:val="003B2F4F"/>
    <w:rsid w:val="003B3C85"/>
    <w:rsid w:val="003B59D6"/>
    <w:rsid w:val="003B7365"/>
    <w:rsid w:val="003B7948"/>
    <w:rsid w:val="003C02B3"/>
    <w:rsid w:val="003C599D"/>
    <w:rsid w:val="003C7614"/>
    <w:rsid w:val="003C782C"/>
    <w:rsid w:val="003D0325"/>
    <w:rsid w:val="003D0FC1"/>
    <w:rsid w:val="003D3280"/>
    <w:rsid w:val="003D334E"/>
    <w:rsid w:val="003D45D5"/>
    <w:rsid w:val="003D4869"/>
    <w:rsid w:val="003D50B1"/>
    <w:rsid w:val="003D54E5"/>
    <w:rsid w:val="003D5774"/>
    <w:rsid w:val="003D5E36"/>
    <w:rsid w:val="003D6607"/>
    <w:rsid w:val="003D7553"/>
    <w:rsid w:val="003D7EB3"/>
    <w:rsid w:val="003E0F12"/>
    <w:rsid w:val="003E1062"/>
    <w:rsid w:val="003E10AA"/>
    <w:rsid w:val="003E13B1"/>
    <w:rsid w:val="003E17B5"/>
    <w:rsid w:val="003E2486"/>
    <w:rsid w:val="003E3BE1"/>
    <w:rsid w:val="003E6159"/>
    <w:rsid w:val="003E704E"/>
    <w:rsid w:val="003E7535"/>
    <w:rsid w:val="003E7907"/>
    <w:rsid w:val="003E7B49"/>
    <w:rsid w:val="003F1EA3"/>
    <w:rsid w:val="003F2254"/>
    <w:rsid w:val="003F258A"/>
    <w:rsid w:val="003F3648"/>
    <w:rsid w:val="003F3F06"/>
    <w:rsid w:val="003F3F5A"/>
    <w:rsid w:val="003F461C"/>
    <w:rsid w:val="003F4BE1"/>
    <w:rsid w:val="003F6BB9"/>
    <w:rsid w:val="003F71B0"/>
    <w:rsid w:val="00400D85"/>
    <w:rsid w:val="0040134B"/>
    <w:rsid w:val="00401A9B"/>
    <w:rsid w:val="00401D85"/>
    <w:rsid w:val="00401FA0"/>
    <w:rsid w:val="004021BE"/>
    <w:rsid w:val="00402449"/>
    <w:rsid w:val="00402916"/>
    <w:rsid w:val="00403125"/>
    <w:rsid w:val="004036D4"/>
    <w:rsid w:val="00403D61"/>
    <w:rsid w:val="00403F19"/>
    <w:rsid w:val="00403FCF"/>
    <w:rsid w:val="00404271"/>
    <w:rsid w:val="00405227"/>
    <w:rsid w:val="00405614"/>
    <w:rsid w:val="0040569C"/>
    <w:rsid w:val="00405FD3"/>
    <w:rsid w:val="004070C5"/>
    <w:rsid w:val="0041008F"/>
    <w:rsid w:val="00410791"/>
    <w:rsid w:val="00410878"/>
    <w:rsid w:val="0041176D"/>
    <w:rsid w:val="00412C1D"/>
    <w:rsid w:val="00412D30"/>
    <w:rsid w:val="0041308C"/>
    <w:rsid w:val="00413AFE"/>
    <w:rsid w:val="00413EBC"/>
    <w:rsid w:val="00413F2E"/>
    <w:rsid w:val="004150A9"/>
    <w:rsid w:val="00415A21"/>
    <w:rsid w:val="00415F00"/>
    <w:rsid w:val="004160FB"/>
    <w:rsid w:val="00416931"/>
    <w:rsid w:val="00416C0A"/>
    <w:rsid w:val="00417940"/>
    <w:rsid w:val="00422FC5"/>
    <w:rsid w:val="00423407"/>
    <w:rsid w:val="00423BDB"/>
    <w:rsid w:val="00423F36"/>
    <w:rsid w:val="0042449E"/>
    <w:rsid w:val="004244F2"/>
    <w:rsid w:val="004268FC"/>
    <w:rsid w:val="0043031B"/>
    <w:rsid w:val="00431F48"/>
    <w:rsid w:val="00433E88"/>
    <w:rsid w:val="00434BDE"/>
    <w:rsid w:val="00440861"/>
    <w:rsid w:val="00441C32"/>
    <w:rsid w:val="00441E13"/>
    <w:rsid w:val="004428CD"/>
    <w:rsid w:val="00443252"/>
    <w:rsid w:val="004438D7"/>
    <w:rsid w:val="00443F2F"/>
    <w:rsid w:val="004452BF"/>
    <w:rsid w:val="004478B2"/>
    <w:rsid w:val="004503FD"/>
    <w:rsid w:val="00450E86"/>
    <w:rsid w:val="0045374B"/>
    <w:rsid w:val="00453A49"/>
    <w:rsid w:val="00453D72"/>
    <w:rsid w:val="0045410E"/>
    <w:rsid w:val="00455110"/>
    <w:rsid w:val="004555AA"/>
    <w:rsid w:val="00455AE5"/>
    <w:rsid w:val="004565EE"/>
    <w:rsid w:val="004603EE"/>
    <w:rsid w:val="004611C8"/>
    <w:rsid w:val="0046254E"/>
    <w:rsid w:val="00462B3D"/>
    <w:rsid w:val="00463840"/>
    <w:rsid w:val="0046434C"/>
    <w:rsid w:val="00464F7D"/>
    <w:rsid w:val="00465AD0"/>
    <w:rsid w:val="00465DB0"/>
    <w:rsid w:val="00466150"/>
    <w:rsid w:val="00467673"/>
    <w:rsid w:val="00470CA4"/>
    <w:rsid w:val="004745FD"/>
    <w:rsid w:val="00476D1C"/>
    <w:rsid w:val="004774B4"/>
    <w:rsid w:val="00481BF2"/>
    <w:rsid w:val="00481CD8"/>
    <w:rsid w:val="004821D9"/>
    <w:rsid w:val="00482C6C"/>
    <w:rsid w:val="00482DD7"/>
    <w:rsid w:val="00482F42"/>
    <w:rsid w:val="00483322"/>
    <w:rsid w:val="00483E3C"/>
    <w:rsid w:val="00485470"/>
    <w:rsid w:val="004862C2"/>
    <w:rsid w:val="0048675E"/>
    <w:rsid w:val="00491A0E"/>
    <w:rsid w:val="00494686"/>
    <w:rsid w:val="0049476B"/>
    <w:rsid w:val="004953B2"/>
    <w:rsid w:val="00497688"/>
    <w:rsid w:val="004A11B0"/>
    <w:rsid w:val="004A1D6F"/>
    <w:rsid w:val="004A2899"/>
    <w:rsid w:val="004A28DB"/>
    <w:rsid w:val="004A4199"/>
    <w:rsid w:val="004A4BB5"/>
    <w:rsid w:val="004A57A6"/>
    <w:rsid w:val="004A5BEF"/>
    <w:rsid w:val="004A7749"/>
    <w:rsid w:val="004B08B3"/>
    <w:rsid w:val="004B28C5"/>
    <w:rsid w:val="004B28FE"/>
    <w:rsid w:val="004B3A9A"/>
    <w:rsid w:val="004B48B8"/>
    <w:rsid w:val="004B7262"/>
    <w:rsid w:val="004B7CB0"/>
    <w:rsid w:val="004B7F5D"/>
    <w:rsid w:val="004C025E"/>
    <w:rsid w:val="004C04D2"/>
    <w:rsid w:val="004C2A9C"/>
    <w:rsid w:val="004C49BC"/>
    <w:rsid w:val="004C531F"/>
    <w:rsid w:val="004C540F"/>
    <w:rsid w:val="004C6763"/>
    <w:rsid w:val="004C6ACF"/>
    <w:rsid w:val="004C738E"/>
    <w:rsid w:val="004D0285"/>
    <w:rsid w:val="004D051B"/>
    <w:rsid w:val="004D0CAD"/>
    <w:rsid w:val="004D1C86"/>
    <w:rsid w:val="004D1D31"/>
    <w:rsid w:val="004D1D8B"/>
    <w:rsid w:val="004D27D5"/>
    <w:rsid w:val="004D63EC"/>
    <w:rsid w:val="004D64F8"/>
    <w:rsid w:val="004D6700"/>
    <w:rsid w:val="004D6D97"/>
    <w:rsid w:val="004E1409"/>
    <w:rsid w:val="004E144D"/>
    <w:rsid w:val="004E1A21"/>
    <w:rsid w:val="004E21C2"/>
    <w:rsid w:val="004E3D86"/>
    <w:rsid w:val="004E4A9B"/>
    <w:rsid w:val="004E59B7"/>
    <w:rsid w:val="004E5C05"/>
    <w:rsid w:val="004E5D4F"/>
    <w:rsid w:val="004E7315"/>
    <w:rsid w:val="004F00AB"/>
    <w:rsid w:val="004F0B8C"/>
    <w:rsid w:val="004F0C9A"/>
    <w:rsid w:val="004F162D"/>
    <w:rsid w:val="004F1C34"/>
    <w:rsid w:val="004F277A"/>
    <w:rsid w:val="004F3D4A"/>
    <w:rsid w:val="004F7074"/>
    <w:rsid w:val="0050023D"/>
    <w:rsid w:val="005008D7"/>
    <w:rsid w:val="00500DFD"/>
    <w:rsid w:val="00501824"/>
    <w:rsid w:val="00501FF2"/>
    <w:rsid w:val="005021FA"/>
    <w:rsid w:val="0050224E"/>
    <w:rsid w:val="0050232B"/>
    <w:rsid w:val="0050290A"/>
    <w:rsid w:val="0050338E"/>
    <w:rsid w:val="00504A5E"/>
    <w:rsid w:val="00504E72"/>
    <w:rsid w:val="00505A3D"/>
    <w:rsid w:val="00506D4F"/>
    <w:rsid w:val="00507B36"/>
    <w:rsid w:val="00510668"/>
    <w:rsid w:val="005108F7"/>
    <w:rsid w:val="00512FC2"/>
    <w:rsid w:val="00514958"/>
    <w:rsid w:val="00514BDB"/>
    <w:rsid w:val="00514D5C"/>
    <w:rsid w:val="00514F00"/>
    <w:rsid w:val="005150F3"/>
    <w:rsid w:val="00515163"/>
    <w:rsid w:val="005157E0"/>
    <w:rsid w:val="00515C05"/>
    <w:rsid w:val="005162CB"/>
    <w:rsid w:val="00516C7F"/>
    <w:rsid w:val="005177DB"/>
    <w:rsid w:val="00517888"/>
    <w:rsid w:val="0051798B"/>
    <w:rsid w:val="00520451"/>
    <w:rsid w:val="0052136C"/>
    <w:rsid w:val="00521F78"/>
    <w:rsid w:val="00524196"/>
    <w:rsid w:val="005244BB"/>
    <w:rsid w:val="00526FD3"/>
    <w:rsid w:val="00527F42"/>
    <w:rsid w:val="005304F4"/>
    <w:rsid w:val="00531F30"/>
    <w:rsid w:val="00532701"/>
    <w:rsid w:val="00533891"/>
    <w:rsid w:val="00533EA7"/>
    <w:rsid w:val="005348AA"/>
    <w:rsid w:val="00535204"/>
    <w:rsid w:val="00535C60"/>
    <w:rsid w:val="00536771"/>
    <w:rsid w:val="00536988"/>
    <w:rsid w:val="00536E09"/>
    <w:rsid w:val="005372E9"/>
    <w:rsid w:val="005408D6"/>
    <w:rsid w:val="00541980"/>
    <w:rsid w:val="00541BDE"/>
    <w:rsid w:val="00541E59"/>
    <w:rsid w:val="00543E55"/>
    <w:rsid w:val="00543F19"/>
    <w:rsid w:val="005446D6"/>
    <w:rsid w:val="005472D8"/>
    <w:rsid w:val="00547DB9"/>
    <w:rsid w:val="0055150E"/>
    <w:rsid w:val="00552D00"/>
    <w:rsid w:val="00552EDB"/>
    <w:rsid w:val="0055367B"/>
    <w:rsid w:val="0055392F"/>
    <w:rsid w:val="00553C48"/>
    <w:rsid w:val="00554C55"/>
    <w:rsid w:val="00555F6C"/>
    <w:rsid w:val="00556068"/>
    <w:rsid w:val="005568FB"/>
    <w:rsid w:val="00560CF3"/>
    <w:rsid w:val="00561209"/>
    <w:rsid w:val="005612D1"/>
    <w:rsid w:val="0056411F"/>
    <w:rsid w:val="0056459E"/>
    <w:rsid w:val="005657E5"/>
    <w:rsid w:val="00566A66"/>
    <w:rsid w:val="00567317"/>
    <w:rsid w:val="00567B62"/>
    <w:rsid w:val="005726B5"/>
    <w:rsid w:val="00572BA6"/>
    <w:rsid w:val="00573C90"/>
    <w:rsid w:val="005746B5"/>
    <w:rsid w:val="00574A05"/>
    <w:rsid w:val="0057683F"/>
    <w:rsid w:val="00576F15"/>
    <w:rsid w:val="00576F70"/>
    <w:rsid w:val="00577C3B"/>
    <w:rsid w:val="00581C35"/>
    <w:rsid w:val="00582750"/>
    <w:rsid w:val="005827C3"/>
    <w:rsid w:val="00582896"/>
    <w:rsid w:val="00582D40"/>
    <w:rsid w:val="005860AC"/>
    <w:rsid w:val="00590772"/>
    <w:rsid w:val="00591AC5"/>
    <w:rsid w:val="005932C8"/>
    <w:rsid w:val="00593984"/>
    <w:rsid w:val="0059430C"/>
    <w:rsid w:val="00595C4B"/>
    <w:rsid w:val="005973DC"/>
    <w:rsid w:val="005976E8"/>
    <w:rsid w:val="0059773D"/>
    <w:rsid w:val="005A1269"/>
    <w:rsid w:val="005A1980"/>
    <w:rsid w:val="005A26B4"/>
    <w:rsid w:val="005A29F2"/>
    <w:rsid w:val="005A5CCE"/>
    <w:rsid w:val="005A69E3"/>
    <w:rsid w:val="005B0114"/>
    <w:rsid w:val="005B02B2"/>
    <w:rsid w:val="005B278B"/>
    <w:rsid w:val="005B39D5"/>
    <w:rsid w:val="005B3FB9"/>
    <w:rsid w:val="005B445F"/>
    <w:rsid w:val="005B49B5"/>
    <w:rsid w:val="005B605D"/>
    <w:rsid w:val="005B6571"/>
    <w:rsid w:val="005B6969"/>
    <w:rsid w:val="005C04A8"/>
    <w:rsid w:val="005C0AC3"/>
    <w:rsid w:val="005C1260"/>
    <w:rsid w:val="005C1CE7"/>
    <w:rsid w:val="005C2F29"/>
    <w:rsid w:val="005C5B01"/>
    <w:rsid w:val="005C5C0D"/>
    <w:rsid w:val="005C63A7"/>
    <w:rsid w:val="005C6DF0"/>
    <w:rsid w:val="005C7997"/>
    <w:rsid w:val="005C7D5D"/>
    <w:rsid w:val="005D014E"/>
    <w:rsid w:val="005D16FF"/>
    <w:rsid w:val="005D1751"/>
    <w:rsid w:val="005D226C"/>
    <w:rsid w:val="005D369B"/>
    <w:rsid w:val="005D48A6"/>
    <w:rsid w:val="005D6828"/>
    <w:rsid w:val="005D76D7"/>
    <w:rsid w:val="005E0279"/>
    <w:rsid w:val="005E05FD"/>
    <w:rsid w:val="005E28BC"/>
    <w:rsid w:val="005E449C"/>
    <w:rsid w:val="005E46B9"/>
    <w:rsid w:val="005E4B3C"/>
    <w:rsid w:val="005E562A"/>
    <w:rsid w:val="005E677C"/>
    <w:rsid w:val="005E793F"/>
    <w:rsid w:val="005E7A4A"/>
    <w:rsid w:val="005F08C9"/>
    <w:rsid w:val="005F209C"/>
    <w:rsid w:val="005F228D"/>
    <w:rsid w:val="005F23C8"/>
    <w:rsid w:val="005F302E"/>
    <w:rsid w:val="005F33AF"/>
    <w:rsid w:val="005F3633"/>
    <w:rsid w:val="005F3781"/>
    <w:rsid w:val="005F59D9"/>
    <w:rsid w:val="005F76E9"/>
    <w:rsid w:val="00601CC9"/>
    <w:rsid w:val="00603FD0"/>
    <w:rsid w:val="00605104"/>
    <w:rsid w:val="0060724E"/>
    <w:rsid w:val="00610A98"/>
    <w:rsid w:val="00611B09"/>
    <w:rsid w:val="00612490"/>
    <w:rsid w:val="00612D1B"/>
    <w:rsid w:val="00613159"/>
    <w:rsid w:val="00613572"/>
    <w:rsid w:val="00613CCC"/>
    <w:rsid w:val="006144B9"/>
    <w:rsid w:val="0061561D"/>
    <w:rsid w:val="00615BE6"/>
    <w:rsid w:val="00615D97"/>
    <w:rsid w:val="00616303"/>
    <w:rsid w:val="00616CB0"/>
    <w:rsid w:val="00617E84"/>
    <w:rsid w:val="006216B3"/>
    <w:rsid w:val="00621EDE"/>
    <w:rsid w:val="006224D6"/>
    <w:rsid w:val="0062258D"/>
    <w:rsid w:val="006238AD"/>
    <w:rsid w:val="00623FAF"/>
    <w:rsid w:val="00624FCE"/>
    <w:rsid w:val="006278F1"/>
    <w:rsid w:val="006308A0"/>
    <w:rsid w:val="00632F1F"/>
    <w:rsid w:val="00635AB9"/>
    <w:rsid w:val="00640010"/>
    <w:rsid w:val="006402FF"/>
    <w:rsid w:val="0064130B"/>
    <w:rsid w:val="0064146B"/>
    <w:rsid w:val="00642055"/>
    <w:rsid w:val="00644664"/>
    <w:rsid w:val="00644B01"/>
    <w:rsid w:val="00646281"/>
    <w:rsid w:val="006462C1"/>
    <w:rsid w:val="00647BA2"/>
    <w:rsid w:val="00651D13"/>
    <w:rsid w:val="0065267B"/>
    <w:rsid w:val="0065339E"/>
    <w:rsid w:val="006539B5"/>
    <w:rsid w:val="0066251F"/>
    <w:rsid w:val="00665688"/>
    <w:rsid w:val="00665E8C"/>
    <w:rsid w:val="00666995"/>
    <w:rsid w:val="0066757F"/>
    <w:rsid w:val="006701F5"/>
    <w:rsid w:val="006705D5"/>
    <w:rsid w:val="00670D34"/>
    <w:rsid w:val="00671D64"/>
    <w:rsid w:val="006724E3"/>
    <w:rsid w:val="00672D14"/>
    <w:rsid w:val="00673CFE"/>
    <w:rsid w:val="00674CCA"/>
    <w:rsid w:val="00676A96"/>
    <w:rsid w:val="00677D95"/>
    <w:rsid w:val="006810AB"/>
    <w:rsid w:val="00681454"/>
    <w:rsid w:val="0068264E"/>
    <w:rsid w:val="00682F7D"/>
    <w:rsid w:val="006833A7"/>
    <w:rsid w:val="006839CA"/>
    <w:rsid w:val="00684304"/>
    <w:rsid w:val="00690B18"/>
    <w:rsid w:val="00691090"/>
    <w:rsid w:val="00691976"/>
    <w:rsid w:val="00692A94"/>
    <w:rsid w:val="00692CBA"/>
    <w:rsid w:val="006934FB"/>
    <w:rsid w:val="00696865"/>
    <w:rsid w:val="0069689F"/>
    <w:rsid w:val="0069690B"/>
    <w:rsid w:val="00696998"/>
    <w:rsid w:val="006974E6"/>
    <w:rsid w:val="006A2C65"/>
    <w:rsid w:val="006A3DDC"/>
    <w:rsid w:val="006A4B39"/>
    <w:rsid w:val="006A6DF0"/>
    <w:rsid w:val="006A770B"/>
    <w:rsid w:val="006B02B8"/>
    <w:rsid w:val="006B043A"/>
    <w:rsid w:val="006B134E"/>
    <w:rsid w:val="006B3143"/>
    <w:rsid w:val="006B3A95"/>
    <w:rsid w:val="006B4823"/>
    <w:rsid w:val="006B48E8"/>
    <w:rsid w:val="006B5909"/>
    <w:rsid w:val="006B6D82"/>
    <w:rsid w:val="006C02F9"/>
    <w:rsid w:val="006C042F"/>
    <w:rsid w:val="006C0A54"/>
    <w:rsid w:val="006C1208"/>
    <w:rsid w:val="006C2781"/>
    <w:rsid w:val="006C3572"/>
    <w:rsid w:val="006C383E"/>
    <w:rsid w:val="006C47DA"/>
    <w:rsid w:val="006C6C32"/>
    <w:rsid w:val="006C70F0"/>
    <w:rsid w:val="006C7993"/>
    <w:rsid w:val="006D0B85"/>
    <w:rsid w:val="006D1207"/>
    <w:rsid w:val="006D1E37"/>
    <w:rsid w:val="006D2EFC"/>
    <w:rsid w:val="006D3AE5"/>
    <w:rsid w:val="006D472F"/>
    <w:rsid w:val="006D5301"/>
    <w:rsid w:val="006D5914"/>
    <w:rsid w:val="006D6005"/>
    <w:rsid w:val="006D6044"/>
    <w:rsid w:val="006D6502"/>
    <w:rsid w:val="006D6B03"/>
    <w:rsid w:val="006D7852"/>
    <w:rsid w:val="006E2754"/>
    <w:rsid w:val="006E2F97"/>
    <w:rsid w:val="006E3C16"/>
    <w:rsid w:val="006E4A64"/>
    <w:rsid w:val="006E4CC6"/>
    <w:rsid w:val="006E5A15"/>
    <w:rsid w:val="006E64AD"/>
    <w:rsid w:val="006E6E00"/>
    <w:rsid w:val="006F0412"/>
    <w:rsid w:val="006F0544"/>
    <w:rsid w:val="006F2BEF"/>
    <w:rsid w:val="006F2E66"/>
    <w:rsid w:val="006F383F"/>
    <w:rsid w:val="006F4568"/>
    <w:rsid w:val="006F4C4E"/>
    <w:rsid w:val="006F4C5E"/>
    <w:rsid w:val="006F4D8E"/>
    <w:rsid w:val="006F5DD0"/>
    <w:rsid w:val="006F66BD"/>
    <w:rsid w:val="006F7205"/>
    <w:rsid w:val="007009DC"/>
    <w:rsid w:val="00704663"/>
    <w:rsid w:val="00705F89"/>
    <w:rsid w:val="00706881"/>
    <w:rsid w:val="007077AE"/>
    <w:rsid w:val="0071071D"/>
    <w:rsid w:val="00710E79"/>
    <w:rsid w:val="00710EB3"/>
    <w:rsid w:val="00711F58"/>
    <w:rsid w:val="00713FD9"/>
    <w:rsid w:val="00714EF6"/>
    <w:rsid w:val="007150F0"/>
    <w:rsid w:val="0071544D"/>
    <w:rsid w:val="007165E0"/>
    <w:rsid w:val="0071675E"/>
    <w:rsid w:val="00717D60"/>
    <w:rsid w:val="007201AD"/>
    <w:rsid w:val="007209F3"/>
    <w:rsid w:val="00721A8F"/>
    <w:rsid w:val="00721E46"/>
    <w:rsid w:val="00722AC2"/>
    <w:rsid w:val="00722D02"/>
    <w:rsid w:val="00722F8D"/>
    <w:rsid w:val="00723554"/>
    <w:rsid w:val="00725A0B"/>
    <w:rsid w:val="00725EC2"/>
    <w:rsid w:val="007266D9"/>
    <w:rsid w:val="00726AC2"/>
    <w:rsid w:val="00726CD5"/>
    <w:rsid w:val="00727FA2"/>
    <w:rsid w:val="00730B98"/>
    <w:rsid w:val="00731985"/>
    <w:rsid w:val="00732543"/>
    <w:rsid w:val="00734562"/>
    <w:rsid w:val="00734DB5"/>
    <w:rsid w:val="00735A00"/>
    <w:rsid w:val="007362CE"/>
    <w:rsid w:val="0073696F"/>
    <w:rsid w:val="007375A8"/>
    <w:rsid w:val="00737642"/>
    <w:rsid w:val="00737F6E"/>
    <w:rsid w:val="007403DF"/>
    <w:rsid w:val="007409A7"/>
    <w:rsid w:val="00740DC9"/>
    <w:rsid w:val="00740F67"/>
    <w:rsid w:val="007445FE"/>
    <w:rsid w:val="00744FCE"/>
    <w:rsid w:val="007516E8"/>
    <w:rsid w:val="007518AE"/>
    <w:rsid w:val="00754C4F"/>
    <w:rsid w:val="0075550E"/>
    <w:rsid w:val="00756755"/>
    <w:rsid w:val="00757168"/>
    <w:rsid w:val="007573CC"/>
    <w:rsid w:val="0076013E"/>
    <w:rsid w:val="00762063"/>
    <w:rsid w:val="00762143"/>
    <w:rsid w:val="00762A9C"/>
    <w:rsid w:val="00763702"/>
    <w:rsid w:val="00763E75"/>
    <w:rsid w:val="0076702C"/>
    <w:rsid w:val="00767C2D"/>
    <w:rsid w:val="0077042B"/>
    <w:rsid w:val="007712FD"/>
    <w:rsid w:val="00772F47"/>
    <w:rsid w:val="00773BC3"/>
    <w:rsid w:val="00773C34"/>
    <w:rsid w:val="00774551"/>
    <w:rsid w:val="0077598A"/>
    <w:rsid w:val="00776D9A"/>
    <w:rsid w:val="007809B4"/>
    <w:rsid w:val="0078168B"/>
    <w:rsid w:val="00781725"/>
    <w:rsid w:val="00782977"/>
    <w:rsid w:val="00782A5A"/>
    <w:rsid w:val="00783843"/>
    <w:rsid w:val="007838A4"/>
    <w:rsid w:val="00783A05"/>
    <w:rsid w:val="007842C4"/>
    <w:rsid w:val="0078436F"/>
    <w:rsid w:val="00784D94"/>
    <w:rsid w:val="00785046"/>
    <w:rsid w:val="007851C9"/>
    <w:rsid w:val="007858BB"/>
    <w:rsid w:val="00785BEA"/>
    <w:rsid w:val="00785C73"/>
    <w:rsid w:val="00785E5B"/>
    <w:rsid w:val="00786811"/>
    <w:rsid w:val="00791986"/>
    <w:rsid w:val="00791C57"/>
    <w:rsid w:val="00791E6F"/>
    <w:rsid w:val="00792449"/>
    <w:rsid w:val="0079316E"/>
    <w:rsid w:val="00793959"/>
    <w:rsid w:val="00793ADF"/>
    <w:rsid w:val="00793C7A"/>
    <w:rsid w:val="007955E4"/>
    <w:rsid w:val="0079605A"/>
    <w:rsid w:val="0079694A"/>
    <w:rsid w:val="00797B49"/>
    <w:rsid w:val="00797F83"/>
    <w:rsid w:val="007A0151"/>
    <w:rsid w:val="007A0EBA"/>
    <w:rsid w:val="007A0FDF"/>
    <w:rsid w:val="007A1695"/>
    <w:rsid w:val="007A2FDA"/>
    <w:rsid w:val="007A31EE"/>
    <w:rsid w:val="007A3633"/>
    <w:rsid w:val="007A3E80"/>
    <w:rsid w:val="007A42A5"/>
    <w:rsid w:val="007A571E"/>
    <w:rsid w:val="007A6135"/>
    <w:rsid w:val="007A70F7"/>
    <w:rsid w:val="007B085A"/>
    <w:rsid w:val="007B1D42"/>
    <w:rsid w:val="007B1F16"/>
    <w:rsid w:val="007B2021"/>
    <w:rsid w:val="007B2ECC"/>
    <w:rsid w:val="007B3378"/>
    <w:rsid w:val="007B5FD9"/>
    <w:rsid w:val="007B63AA"/>
    <w:rsid w:val="007B6816"/>
    <w:rsid w:val="007B7ED9"/>
    <w:rsid w:val="007C0D39"/>
    <w:rsid w:val="007C107C"/>
    <w:rsid w:val="007C1086"/>
    <w:rsid w:val="007C2972"/>
    <w:rsid w:val="007C4A64"/>
    <w:rsid w:val="007C5E11"/>
    <w:rsid w:val="007C687C"/>
    <w:rsid w:val="007C6C6F"/>
    <w:rsid w:val="007C71BB"/>
    <w:rsid w:val="007C75CA"/>
    <w:rsid w:val="007D0FF2"/>
    <w:rsid w:val="007D1079"/>
    <w:rsid w:val="007D13D5"/>
    <w:rsid w:val="007D154A"/>
    <w:rsid w:val="007D2BB2"/>
    <w:rsid w:val="007D3431"/>
    <w:rsid w:val="007D3C8C"/>
    <w:rsid w:val="007D4832"/>
    <w:rsid w:val="007D4A0E"/>
    <w:rsid w:val="007D572B"/>
    <w:rsid w:val="007D65F9"/>
    <w:rsid w:val="007E00BC"/>
    <w:rsid w:val="007E21DF"/>
    <w:rsid w:val="007E4490"/>
    <w:rsid w:val="007E49AA"/>
    <w:rsid w:val="007E504C"/>
    <w:rsid w:val="007E5287"/>
    <w:rsid w:val="007E605A"/>
    <w:rsid w:val="007E69CC"/>
    <w:rsid w:val="007E6FB0"/>
    <w:rsid w:val="007F075A"/>
    <w:rsid w:val="007F0D82"/>
    <w:rsid w:val="007F0DCB"/>
    <w:rsid w:val="007F1E68"/>
    <w:rsid w:val="007F20F1"/>
    <w:rsid w:val="007F2AC2"/>
    <w:rsid w:val="007F373F"/>
    <w:rsid w:val="007F5299"/>
    <w:rsid w:val="007F536A"/>
    <w:rsid w:val="007F53F7"/>
    <w:rsid w:val="007F5DAF"/>
    <w:rsid w:val="007F70CC"/>
    <w:rsid w:val="007F71DE"/>
    <w:rsid w:val="007F76F3"/>
    <w:rsid w:val="007F79FA"/>
    <w:rsid w:val="007F7AE1"/>
    <w:rsid w:val="0080026A"/>
    <w:rsid w:val="00800E2F"/>
    <w:rsid w:val="00801464"/>
    <w:rsid w:val="00802E9A"/>
    <w:rsid w:val="00803142"/>
    <w:rsid w:val="00804551"/>
    <w:rsid w:val="00805B03"/>
    <w:rsid w:val="00805E7C"/>
    <w:rsid w:val="00807E74"/>
    <w:rsid w:val="008103FE"/>
    <w:rsid w:val="00811981"/>
    <w:rsid w:val="0081245E"/>
    <w:rsid w:val="00812CCD"/>
    <w:rsid w:val="00813D73"/>
    <w:rsid w:val="00814809"/>
    <w:rsid w:val="008218D6"/>
    <w:rsid w:val="00821AE8"/>
    <w:rsid w:val="008224A6"/>
    <w:rsid w:val="00822C6A"/>
    <w:rsid w:val="008252D8"/>
    <w:rsid w:val="00825910"/>
    <w:rsid w:val="008273A1"/>
    <w:rsid w:val="008274BB"/>
    <w:rsid w:val="00830B16"/>
    <w:rsid w:val="00830CDB"/>
    <w:rsid w:val="008318AB"/>
    <w:rsid w:val="00831E51"/>
    <w:rsid w:val="008334BF"/>
    <w:rsid w:val="00833B95"/>
    <w:rsid w:val="00834754"/>
    <w:rsid w:val="00834A3B"/>
    <w:rsid w:val="00834BB7"/>
    <w:rsid w:val="00837072"/>
    <w:rsid w:val="0083744C"/>
    <w:rsid w:val="00842C2E"/>
    <w:rsid w:val="00844157"/>
    <w:rsid w:val="008449F4"/>
    <w:rsid w:val="00844B8F"/>
    <w:rsid w:val="0084515B"/>
    <w:rsid w:val="008512DA"/>
    <w:rsid w:val="00852CDD"/>
    <w:rsid w:val="0085303D"/>
    <w:rsid w:val="008537DD"/>
    <w:rsid w:val="00853AE3"/>
    <w:rsid w:val="00853C63"/>
    <w:rsid w:val="00854794"/>
    <w:rsid w:val="00854869"/>
    <w:rsid w:val="008552AA"/>
    <w:rsid w:val="008574EA"/>
    <w:rsid w:val="00857668"/>
    <w:rsid w:val="0085794D"/>
    <w:rsid w:val="00860168"/>
    <w:rsid w:val="00860A51"/>
    <w:rsid w:val="0086196F"/>
    <w:rsid w:val="00861BEF"/>
    <w:rsid w:val="00861C25"/>
    <w:rsid w:val="00862AD6"/>
    <w:rsid w:val="0086377B"/>
    <w:rsid w:val="0086381F"/>
    <w:rsid w:val="00865BCA"/>
    <w:rsid w:val="00866FBC"/>
    <w:rsid w:val="0086771E"/>
    <w:rsid w:val="00872977"/>
    <w:rsid w:val="00872C22"/>
    <w:rsid w:val="008735AA"/>
    <w:rsid w:val="008735C7"/>
    <w:rsid w:val="00873EFD"/>
    <w:rsid w:val="008747FB"/>
    <w:rsid w:val="008754B1"/>
    <w:rsid w:val="00876CD9"/>
    <w:rsid w:val="00877DA4"/>
    <w:rsid w:val="00880AA1"/>
    <w:rsid w:val="0088211C"/>
    <w:rsid w:val="0088283A"/>
    <w:rsid w:val="00882FCE"/>
    <w:rsid w:val="00883EB3"/>
    <w:rsid w:val="00884656"/>
    <w:rsid w:val="0088596E"/>
    <w:rsid w:val="008872E1"/>
    <w:rsid w:val="008879DA"/>
    <w:rsid w:val="008901BF"/>
    <w:rsid w:val="008907FD"/>
    <w:rsid w:val="00890F18"/>
    <w:rsid w:val="00892063"/>
    <w:rsid w:val="00893F00"/>
    <w:rsid w:val="008941FF"/>
    <w:rsid w:val="00894F1D"/>
    <w:rsid w:val="00897053"/>
    <w:rsid w:val="008A030C"/>
    <w:rsid w:val="008A08EC"/>
    <w:rsid w:val="008A0FD2"/>
    <w:rsid w:val="008A155F"/>
    <w:rsid w:val="008A1C78"/>
    <w:rsid w:val="008A37FF"/>
    <w:rsid w:val="008A44CC"/>
    <w:rsid w:val="008A469B"/>
    <w:rsid w:val="008A4928"/>
    <w:rsid w:val="008A4A5E"/>
    <w:rsid w:val="008A4F48"/>
    <w:rsid w:val="008A58DC"/>
    <w:rsid w:val="008A59E9"/>
    <w:rsid w:val="008B15E3"/>
    <w:rsid w:val="008B162F"/>
    <w:rsid w:val="008B1D4F"/>
    <w:rsid w:val="008B1FF0"/>
    <w:rsid w:val="008B216C"/>
    <w:rsid w:val="008B2EF7"/>
    <w:rsid w:val="008B483E"/>
    <w:rsid w:val="008B5F00"/>
    <w:rsid w:val="008B60E9"/>
    <w:rsid w:val="008C1206"/>
    <w:rsid w:val="008C1FF7"/>
    <w:rsid w:val="008C32D5"/>
    <w:rsid w:val="008C362C"/>
    <w:rsid w:val="008C3743"/>
    <w:rsid w:val="008C41D5"/>
    <w:rsid w:val="008C4329"/>
    <w:rsid w:val="008C4952"/>
    <w:rsid w:val="008C5B59"/>
    <w:rsid w:val="008C7A5F"/>
    <w:rsid w:val="008C7F07"/>
    <w:rsid w:val="008D0486"/>
    <w:rsid w:val="008D092C"/>
    <w:rsid w:val="008D170E"/>
    <w:rsid w:val="008D1B17"/>
    <w:rsid w:val="008D1DB6"/>
    <w:rsid w:val="008D2D20"/>
    <w:rsid w:val="008D6B3F"/>
    <w:rsid w:val="008E0416"/>
    <w:rsid w:val="008E0EB6"/>
    <w:rsid w:val="008E12F8"/>
    <w:rsid w:val="008E2C98"/>
    <w:rsid w:val="008E3D19"/>
    <w:rsid w:val="008E614A"/>
    <w:rsid w:val="008E6704"/>
    <w:rsid w:val="008E760A"/>
    <w:rsid w:val="008E76A6"/>
    <w:rsid w:val="008F0605"/>
    <w:rsid w:val="008F197C"/>
    <w:rsid w:val="008F5DB4"/>
    <w:rsid w:val="008F672C"/>
    <w:rsid w:val="008F6FE3"/>
    <w:rsid w:val="008F7903"/>
    <w:rsid w:val="008F7D6D"/>
    <w:rsid w:val="008F7DF2"/>
    <w:rsid w:val="0090025D"/>
    <w:rsid w:val="00900BEF"/>
    <w:rsid w:val="009014FC"/>
    <w:rsid w:val="009015B4"/>
    <w:rsid w:val="0090490C"/>
    <w:rsid w:val="0090537A"/>
    <w:rsid w:val="009057AA"/>
    <w:rsid w:val="00906662"/>
    <w:rsid w:val="00906EE0"/>
    <w:rsid w:val="0090740B"/>
    <w:rsid w:val="00907EB0"/>
    <w:rsid w:val="009106FA"/>
    <w:rsid w:val="00911EB1"/>
    <w:rsid w:val="0091233D"/>
    <w:rsid w:val="009151B8"/>
    <w:rsid w:val="0091538B"/>
    <w:rsid w:val="009173A0"/>
    <w:rsid w:val="0092375A"/>
    <w:rsid w:val="00923A7D"/>
    <w:rsid w:val="00926B89"/>
    <w:rsid w:val="00927C1B"/>
    <w:rsid w:val="00930E05"/>
    <w:rsid w:val="009312F0"/>
    <w:rsid w:val="00934371"/>
    <w:rsid w:val="00934470"/>
    <w:rsid w:val="00934C2E"/>
    <w:rsid w:val="00935344"/>
    <w:rsid w:val="0093589E"/>
    <w:rsid w:val="0093615C"/>
    <w:rsid w:val="009367F5"/>
    <w:rsid w:val="00936D93"/>
    <w:rsid w:val="00937D45"/>
    <w:rsid w:val="00942421"/>
    <w:rsid w:val="00942586"/>
    <w:rsid w:val="00942A8D"/>
    <w:rsid w:val="00945C17"/>
    <w:rsid w:val="009472E7"/>
    <w:rsid w:val="00947C57"/>
    <w:rsid w:val="00950198"/>
    <w:rsid w:val="00950B60"/>
    <w:rsid w:val="00950FCA"/>
    <w:rsid w:val="009519B2"/>
    <w:rsid w:val="00951BDD"/>
    <w:rsid w:val="00952B67"/>
    <w:rsid w:val="0095355A"/>
    <w:rsid w:val="00953C09"/>
    <w:rsid w:val="00953CD8"/>
    <w:rsid w:val="0095413B"/>
    <w:rsid w:val="0095460C"/>
    <w:rsid w:val="0095559B"/>
    <w:rsid w:val="0095560D"/>
    <w:rsid w:val="0095721F"/>
    <w:rsid w:val="009572DA"/>
    <w:rsid w:val="00961022"/>
    <w:rsid w:val="00962926"/>
    <w:rsid w:val="00962DEB"/>
    <w:rsid w:val="00963AAB"/>
    <w:rsid w:val="00963B35"/>
    <w:rsid w:val="00963DF9"/>
    <w:rsid w:val="00964324"/>
    <w:rsid w:val="009644BC"/>
    <w:rsid w:val="0096452F"/>
    <w:rsid w:val="009645FD"/>
    <w:rsid w:val="009646AF"/>
    <w:rsid w:val="00964FE8"/>
    <w:rsid w:val="009654CB"/>
    <w:rsid w:val="00965CF4"/>
    <w:rsid w:val="009700B6"/>
    <w:rsid w:val="00972044"/>
    <w:rsid w:val="00975CE0"/>
    <w:rsid w:val="009761CF"/>
    <w:rsid w:val="00976391"/>
    <w:rsid w:val="009772F8"/>
    <w:rsid w:val="009807B3"/>
    <w:rsid w:val="00980867"/>
    <w:rsid w:val="009814E8"/>
    <w:rsid w:val="00981BB9"/>
    <w:rsid w:val="009821D2"/>
    <w:rsid w:val="009822BD"/>
    <w:rsid w:val="009835D9"/>
    <w:rsid w:val="009851B8"/>
    <w:rsid w:val="0098614D"/>
    <w:rsid w:val="0098652B"/>
    <w:rsid w:val="00986C0C"/>
    <w:rsid w:val="00986CFF"/>
    <w:rsid w:val="00990BC7"/>
    <w:rsid w:val="00991147"/>
    <w:rsid w:val="00991666"/>
    <w:rsid w:val="009934B9"/>
    <w:rsid w:val="00993749"/>
    <w:rsid w:val="009946FC"/>
    <w:rsid w:val="00994AE2"/>
    <w:rsid w:val="009952E9"/>
    <w:rsid w:val="00995E59"/>
    <w:rsid w:val="00996972"/>
    <w:rsid w:val="00997FCA"/>
    <w:rsid w:val="009A14F4"/>
    <w:rsid w:val="009A1939"/>
    <w:rsid w:val="009A250E"/>
    <w:rsid w:val="009A36B1"/>
    <w:rsid w:val="009A44DE"/>
    <w:rsid w:val="009A5784"/>
    <w:rsid w:val="009A71EE"/>
    <w:rsid w:val="009B28CC"/>
    <w:rsid w:val="009B2A0D"/>
    <w:rsid w:val="009B2E3A"/>
    <w:rsid w:val="009B2F3F"/>
    <w:rsid w:val="009B3744"/>
    <w:rsid w:val="009B4FF3"/>
    <w:rsid w:val="009B5108"/>
    <w:rsid w:val="009B5E67"/>
    <w:rsid w:val="009B6804"/>
    <w:rsid w:val="009B6C15"/>
    <w:rsid w:val="009B789C"/>
    <w:rsid w:val="009C0091"/>
    <w:rsid w:val="009C07F3"/>
    <w:rsid w:val="009C09D6"/>
    <w:rsid w:val="009C1246"/>
    <w:rsid w:val="009C12AB"/>
    <w:rsid w:val="009C14ED"/>
    <w:rsid w:val="009C1998"/>
    <w:rsid w:val="009C2D8C"/>
    <w:rsid w:val="009C39AC"/>
    <w:rsid w:val="009C3FC7"/>
    <w:rsid w:val="009C4395"/>
    <w:rsid w:val="009C4BA7"/>
    <w:rsid w:val="009C58E1"/>
    <w:rsid w:val="009C5C95"/>
    <w:rsid w:val="009C609B"/>
    <w:rsid w:val="009C6293"/>
    <w:rsid w:val="009C68C4"/>
    <w:rsid w:val="009D01C2"/>
    <w:rsid w:val="009D123E"/>
    <w:rsid w:val="009D150B"/>
    <w:rsid w:val="009D192B"/>
    <w:rsid w:val="009D193B"/>
    <w:rsid w:val="009D239B"/>
    <w:rsid w:val="009D2E6B"/>
    <w:rsid w:val="009D361F"/>
    <w:rsid w:val="009D3A4F"/>
    <w:rsid w:val="009D45DF"/>
    <w:rsid w:val="009D534A"/>
    <w:rsid w:val="009D5459"/>
    <w:rsid w:val="009D78BF"/>
    <w:rsid w:val="009E051A"/>
    <w:rsid w:val="009E2F6A"/>
    <w:rsid w:val="009E3D4D"/>
    <w:rsid w:val="009E4567"/>
    <w:rsid w:val="009E5AD2"/>
    <w:rsid w:val="009E5E33"/>
    <w:rsid w:val="009E7CAE"/>
    <w:rsid w:val="009F00B4"/>
    <w:rsid w:val="009F00BC"/>
    <w:rsid w:val="009F0149"/>
    <w:rsid w:val="009F0BD4"/>
    <w:rsid w:val="009F1B24"/>
    <w:rsid w:val="009F2CB6"/>
    <w:rsid w:val="009F4F45"/>
    <w:rsid w:val="009F57A4"/>
    <w:rsid w:val="009F5B1D"/>
    <w:rsid w:val="009F79B5"/>
    <w:rsid w:val="009F7C8A"/>
    <w:rsid w:val="00A005ED"/>
    <w:rsid w:val="00A00D82"/>
    <w:rsid w:val="00A0236F"/>
    <w:rsid w:val="00A0240B"/>
    <w:rsid w:val="00A033A4"/>
    <w:rsid w:val="00A0477C"/>
    <w:rsid w:val="00A0509F"/>
    <w:rsid w:val="00A05A6B"/>
    <w:rsid w:val="00A07106"/>
    <w:rsid w:val="00A10BDE"/>
    <w:rsid w:val="00A118D1"/>
    <w:rsid w:val="00A12779"/>
    <w:rsid w:val="00A131A8"/>
    <w:rsid w:val="00A1403A"/>
    <w:rsid w:val="00A1416A"/>
    <w:rsid w:val="00A1569B"/>
    <w:rsid w:val="00A15FAA"/>
    <w:rsid w:val="00A17EAF"/>
    <w:rsid w:val="00A20C5C"/>
    <w:rsid w:val="00A20CB1"/>
    <w:rsid w:val="00A210AA"/>
    <w:rsid w:val="00A21470"/>
    <w:rsid w:val="00A21B5E"/>
    <w:rsid w:val="00A228E4"/>
    <w:rsid w:val="00A235AE"/>
    <w:rsid w:val="00A23868"/>
    <w:rsid w:val="00A23BBA"/>
    <w:rsid w:val="00A23CB5"/>
    <w:rsid w:val="00A24215"/>
    <w:rsid w:val="00A24F28"/>
    <w:rsid w:val="00A2573B"/>
    <w:rsid w:val="00A25C93"/>
    <w:rsid w:val="00A25F3B"/>
    <w:rsid w:val="00A26DA1"/>
    <w:rsid w:val="00A27543"/>
    <w:rsid w:val="00A30505"/>
    <w:rsid w:val="00A31541"/>
    <w:rsid w:val="00A31D3C"/>
    <w:rsid w:val="00A32335"/>
    <w:rsid w:val="00A34195"/>
    <w:rsid w:val="00A34535"/>
    <w:rsid w:val="00A35FA2"/>
    <w:rsid w:val="00A36010"/>
    <w:rsid w:val="00A36832"/>
    <w:rsid w:val="00A4100B"/>
    <w:rsid w:val="00A42794"/>
    <w:rsid w:val="00A43593"/>
    <w:rsid w:val="00A438D9"/>
    <w:rsid w:val="00A446C3"/>
    <w:rsid w:val="00A44A84"/>
    <w:rsid w:val="00A45638"/>
    <w:rsid w:val="00A46B5B"/>
    <w:rsid w:val="00A473E4"/>
    <w:rsid w:val="00A47CC6"/>
    <w:rsid w:val="00A47F95"/>
    <w:rsid w:val="00A50C5F"/>
    <w:rsid w:val="00A51276"/>
    <w:rsid w:val="00A51563"/>
    <w:rsid w:val="00A51C76"/>
    <w:rsid w:val="00A53003"/>
    <w:rsid w:val="00A5345E"/>
    <w:rsid w:val="00A54949"/>
    <w:rsid w:val="00A55E0A"/>
    <w:rsid w:val="00A5645D"/>
    <w:rsid w:val="00A574D3"/>
    <w:rsid w:val="00A60363"/>
    <w:rsid w:val="00A607E9"/>
    <w:rsid w:val="00A60C51"/>
    <w:rsid w:val="00A61063"/>
    <w:rsid w:val="00A62ECF"/>
    <w:rsid w:val="00A63160"/>
    <w:rsid w:val="00A643FF"/>
    <w:rsid w:val="00A64C7B"/>
    <w:rsid w:val="00A65A7D"/>
    <w:rsid w:val="00A66142"/>
    <w:rsid w:val="00A66AAC"/>
    <w:rsid w:val="00A66AFD"/>
    <w:rsid w:val="00A67645"/>
    <w:rsid w:val="00A73B63"/>
    <w:rsid w:val="00A7456F"/>
    <w:rsid w:val="00A746AE"/>
    <w:rsid w:val="00A74961"/>
    <w:rsid w:val="00A74DEE"/>
    <w:rsid w:val="00A75755"/>
    <w:rsid w:val="00A767CC"/>
    <w:rsid w:val="00A76903"/>
    <w:rsid w:val="00A7757A"/>
    <w:rsid w:val="00A7791F"/>
    <w:rsid w:val="00A8109F"/>
    <w:rsid w:val="00A8265C"/>
    <w:rsid w:val="00A83682"/>
    <w:rsid w:val="00A8447E"/>
    <w:rsid w:val="00A86847"/>
    <w:rsid w:val="00A86B4F"/>
    <w:rsid w:val="00A904DB"/>
    <w:rsid w:val="00A90D2B"/>
    <w:rsid w:val="00A9186F"/>
    <w:rsid w:val="00A9190D"/>
    <w:rsid w:val="00A92D85"/>
    <w:rsid w:val="00A92E39"/>
    <w:rsid w:val="00A93620"/>
    <w:rsid w:val="00A941E0"/>
    <w:rsid w:val="00A94850"/>
    <w:rsid w:val="00A94865"/>
    <w:rsid w:val="00A951A6"/>
    <w:rsid w:val="00A964DC"/>
    <w:rsid w:val="00A96D7B"/>
    <w:rsid w:val="00A96E57"/>
    <w:rsid w:val="00A9719F"/>
    <w:rsid w:val="00A971BA"/>
    <w:rsid w:val="00A97625"/>
    <w:rsid w:val="00A97CE6"/>
    <w:rsid w:val="00AA0654"/>
    <w:rsid w:val="00AA11D6"/>
    <w:rsid w:val="00AA170E"/>
    <w:rsid w:val="00AA27DB"/>
    <w:rsid w:val="00AA3334"/>
    <w:rsid w:val="00AA41C0"/>
    <w:rsid w:val="00AA49BE"/>
    <w:rsid w:val="00AA4D83"/>
    <w:rsid w:val="00AA5503"/>
    <w:rsid w:val="00AA5E5D"/>
    <w:rsid w:val="00AA6E53"/>
    <w:rsid w:val="00AB050C"/>
    <w:rsid w:val="00AB3BD1"/>
    <w:rsid w:val="00AB443B"/>
    <w:rsid w:val="00AB4A09"/>
    <w:rsid w:val="00AB4AFA"/>
    <w:rsid w:val="00AB51CF"/>
    <w:rsid w:val="00AB59A9"/>
    <w:rsid w:val="00AB5DB5"/>
    <w:rsid w:val="00AB7E31"/>
    <w:rsid w:val="00AC0322"/>
    <w:rsid w:val="00AC0A18"/>
    <w:rsid w:val="00AC1F7B"/>
    <w:rsid w:val="00AC2D32"/>
    <w:rsid w:val="00AC3D02"/>
    <w:rsid w:val="00AC450A"/>
    <w:rsid w:val="00AC4A6A"/>
    <w:rsid w:val="00AC4CDB"/>
    <w:rsid w:val="00AC4EB8"/>
    <w:rsid w:val="00AC5656"/>
    <w:rsid w:val="00AC7FB4"/>
    <w:rsid w:val="00AD0290"/>
    <w:rsid w:val="00AD0794"/>
    <w:rsid w:val="00AD0A22"/>
    <w:rsid w:val="00AD1948"/>
    <w:rsid w:val="00AD27B0"/>
    <w:rsid w:val="00AD442F"/>
    <w:rsid w:val="00AD67C7"/>
    <w:rsid w:val="00AE0983"/>
    <w:rsid w:val="00AE0B99"/>
    <w:rsid w:val="00AE1472"/>
    <w:rsid w:val="00AE1CA8"/>
    <w:rsid w:val="00AE2732"/>
    <w:rsid w:val="00AE51ED"/>
    <w:rsid w:val="00AE58A6"/>
    <w:rsid w:val="00AE6A23"/>
    <w:rsid w:val="00AE6C6F"/>
    <w:rsid w:val="00AE7A72"/>
    <w:rsid w:val="00AE7A8D"/>
    <w:rsid w:val="00AE7BDE"/>
    <w:rsid w:val="00AF0591"/>
    <w:rsid w:val="00AF0655"/>
    <w:rsid w:val="00AF09FB"/>
    <w:rsid w:val="00AF3346"/>
    <w:rsid w:val="00AF3A96"/>
    <w:rsid w:val="00AF3AE7"/>
    <w:rsid w:val="00AF3B3F"/>
    <w:rsid w:val="00AF3EBA"/>
    <w:rsid w:val="00AF4A9B"/>
    <w:rsid w:val="00AF7393"/>
    <w:rsid w:val="00B014C2"/>
    <w:rsid w:val="00B02BFC"/>
    <w:rsid w:val="00B03770"/>
    <w:rsid w:val="00B03D58"/>
    <w:rsid w:val="00B03E15"/>
    <w:rsid w:val="00B03F2F"/>
    <w:rsid w:val="00B04613"/>
    <w:rsid w:val="00B059AF"/>
    <w:rsid w:val="00B06F3E"/>
    <w:rsid w:val="00B079F5"/>
    <w:rsid w:val="00B10464"/>
    <w:rsid w:val="00B14987"/>
    <w:rsid w:val="00B15CB4"/>
    <w:rsid w:val="00B15D04"/>
    <w:rsid w:val="00B17779"/>
    <w:rsid w:val="00B20E9E"/>
    <w:rsid w:val="00B21492"/>
    <w:rsid w:val="00B2149D"/>
    <w:rsid w:val="00B22ED3"/>
    <w:rsid w:val="00B24F30"/>
    <w:rsid w:val="00B25925"/>
    <w:rsid w:val="00B25D0E"/>
    <w:rsid w:val="00B25EB4"/>
    <w:rsid w:val="00B26143"/>
    <w:rsid w:val="00B264FD"/>
    <w:rsid w:val="00B26B65"/>
    <w:rsid w:val="00B272D5"/>
    <w:rsid w:val="00B272E2"/>
    <w:rsid w:val="00B300BA"/>
    <w:rsid w:val="00B31EBB"/>
    <w:rsid w:val="00B32001"/>
    <w:rsid w:val="00B3212C"/>
    <w:rsid w:val="00B32CA9"/>
    <w:rsid w:val="00B32DC3"/>
    <w:rsid w:val="00B33557"/>
    <w:rsid w:val="00B34011"/>
    <w:rsid w:val="00B3593E"/>
    <w:rsid w:val="00B367F4"/>
    <w:rsid w:val="00B369A9"/>
    <w:rsid w:val="00B37C46"/>
    <w:rsid w:val="00B401EF"/>
    <w:rsid w:val="00B41DDA"/>
    <w:rsid w:val="00B435BF"/>
    <w:rsid w:val="00B438A2"/>
    <w:rsid w:val="00B444C8"/>
    <w:rsid w:val="00B44FFE"/>
    <w:rsid w:val="00B464DA"/>
    <w:rsid w:val="00B4657F"/>
    <w:rsid w:val="00B47340"/>
    <w:rsid w:val="00B47691"/>
    <w:rsid w:val="00B4781C"/>
    <w:rsid w:val="00B5096F"/>
    <w:rsid w:val="00B51FF2"/>
    <w:rsid w:val="00B526DF"/>
    <w:rsid w:val="00B5315C"/>
    <w:rsid w:val="00B54F53"/>
    <w:rsid w:val="00B558B3"/>
    <w:rsid w:val="00B55BE9"/>
    <w:rsid w:val="00B560D2"/>
    <w:rsid w:val="00B5769D"/>
    <w:rsid w:val="00B57B4F"/>
    <w:rsid w:val="00B61BA6"/>
    <w:rsid w:val="00B6361C"/>
    <w:rsid w:val="00B67B0A"/>
    <w:rsid w:val="00B702BB"/>
    <w:rsid w:val="00B7146B"/>
    <w:rsid w:val="00B71D07"/>
    <w:rsid w:val="00B71DC3"/>
    <w:rsid w:val="00B71E39"/>
    <w:rsid w:val="00B72CC6"/>
    <w:rsid w:val="00B738FB"/>
    <w:rsid w:val="00B741F2"/>
    <w:rsid w:val="00B75989"/>
    <w:rsid w:val="00B77B34"/>
    <w:rsid w:val="00B80DC6"/>
    <w:rsid w:val="00B81E96"/>
    <w:rsid w:val="00B82343"/>
    <w:rsid w:val="00B829D5"/>
    <w:rsid w:val="00B8312C"/>
    <w:rsid w:val="00B85847"/>
    <w:rsid w:val="00B909B3"/>
    <w:rsid w:val="00B90A18"/>
    <w:rsid w:val="00B91779"/>
    <w:rsid w:val="00B91E98"/>
    <w:rsid w:val="00B92AF9"/>
    <w:rsid w:val="00B9467E"/>
    <w:rsid w:val="00B95DC8"/>
    <w:rsid w:val="00B9643B"/>
    <w:rsid w:val="00BA00DE"/>
    <w:rsid w:val="00BA2F3F"/>
    <w:rsid w:val="00BA3200"/>
    <w:rsid w:val="00BA340C"/>
    <w:rsid w:val="00BA345C"/>
    <w:rsid w:val="00BA4763"/>
    <w:rsid w:val="00BA54EF"/>
    <w:rsid w:val="00BA6114"/>
    <w:rsid w:val="00BA7455"/>
    <w:rsid w:val="00BA7676"/>
    <w:rsid w:val="00BA7AC1"/>
    <w:rsid w:val="00BB02B7"/>
    <w:rsid w:val="00BB0C50"/>
    <w:rsid w:val="00BB16F4"/>
    <w:rsid w:val="00BB211D"/>
    <w:rsid w:val="00BB2751"/>
    <w:rsid w:val="00BB3C2D"/>
    <w:rsid w:val="00BB51D0"/>
    <w:rsid w:val="00BB5B6F"/>
    <w:rsid w:val="00BB69FE"/>
    <w:rsid w:val="00BC19AC"/>
    <w:rsid w:val="00BC1CE4"/>
    <w:rsid w:val="00BC23D0"/>
    <w:rsid w:val="00BC2519"/>
    <w:rsid w:val="00BC255C"/>
    <w:rsid w:val="00BC3455"/>
    <w:rsid w:val="00BC34D0"/>
    <w:rsid w:val="00BC59A3"/>
    <w:rsid w:val="00BD0133"/>
    <w:rsid w:val="00BD0F71"/>
    <w:rsid w:val="00BD1573"/>
    <w:rsid w:val="00BD2553"/>
    <w:rsid w:val="00BD265B"/>
    <w:rsid w:val="00BD3756"/>
    <w:rsid w:val="00BD472D"/>
    <w:rsid w:val="00BD57CC"/>
    <w:rsid w:val="00BD5BCA"/>
    <w:rsid w:val="00BE10F1"/>
    <w:rsid w:val="00BE1A5A"/>
    <w:rsid w:val="00BE231E"/>
    <w:rsid w:val="00BE256F"/>
    <w:rsid w:val="00BE2828"/>
    <w:rsid w:val="00BE2B0A"/>
    <w:rsid w:val="00BE3468"/>
    <w:rsid w:val="00BE42F2"/>
    <w:rsid w:val="00BE469E"/>
    <w:rsid w:val="00BE6AFC"/>
    <w:rsid w:val="00BE7103"/>
    <w:rsid w:val="00BE72AA"/>
    <w:rsid w:val="00BE7F17"/>
    <w:rsid w:val="00BE7FD8"/>
    <w:rsid w:val="00BF0D2F"/>
    <w:rsid w:val="00BF126A"/>
    <w:rsid w:val="00BF1E2A"/>
    <w:rsid w:val="00BF2243"/>
    <w:rsid w:val="00BF3B6F"/>
    <w:rsid w:val="00BF4C3A"/>
    <w:rsid w:val="00BF51D4"/>
    <w:rsid w:val="00BF7149"/>
    <w:rsid w:val="00BF7AB3"/>
    <w:rsid w:val="00BF7F67"/>
    <w:rsid w:val="00C01033"/>
    <w:rsid w:val="00C0156F"/>
    <w:rsid w:val="00C0157E"/>
    <w:rsid w:val="00C01BAC"/>
    <w:rsid w:val="00C0214E"/>
    <w:rsid w:val="00C0236F"/>
    <w:rsid w:val="00C02871"/>
    <w:rsid w:val="00C03038"/>
    <w:rsid w:val="00C034A9"/>
    <w:rsid w:val="00C03BC6"/>
    <w:rsid w:val="00C04422"/>
    <w:rsid w:val="00C0676D"/>
    <w:rsid w:val="00C06875"/>
    <w:rsid w:val="00C107BF"/>
    <w:rsid w:val="00C118FD"/>
    <w:rsid w:val="00C120A6"/>
    <w:rsid w:val="00C137F5"/>
    <w:rsid w:val="00C14C14"/>
    <w:rsid w:val="00C14C9D"/>
    <w:rsid w:val="00C14EA3"/>
    <w:rsid w:val="00C14FDB"/>
    <w:rsid w:val="00C158D6"/>
    <w:rsid w:val="00C16A47"/>
    <w:rsid w:val="00C2083F"/>
    <w:rsid w:val="00C215AE"/>
    <w:rsid w:val="00C21A15"/>
    <w:rsid w:val="00C21B0B"/>
    <w:rsid w:val="00C21C81"/>
    <w:rsid w:val="00C22430"/>
    <w:rsid w:val="00C22434"/>
    <w:rsid w:val="00C22BC2"/>
    <w:rsid w:val="00C248DE"/>
    <w:rsid w:val="00C267C0"/>
    <w:rsid w:val="00C27B02"/>
    <w:rsid w:val="00C3209E"/>
    <w:rsid w:val="00C3212E"/>
    <w:rsid w:val="00C34C12"/>
    <w:rsid w:val="00C34F3A"/>
    <w:rsid w:val="00C35078"/>
    <w:rsid w:val="00C36359"/>
    <w:rsid w:val="00C36979"/>
    <w:rsid w:val="00C36E24"/>
    <w:rsid w:val="00C37160"/>
    <w:rsid w:val="00C40177"/>
    <w:rsid w:val="00C4043D"/>
    <w:rsid w:val="00C41707"/>
    <w:rsid w:val="00C42557"/>
    <w:rsid w:val="00C433AE"/>
    <w:rsid w:val="00C43418"/>
    <w:rsid w:val="00C43604"/>
    <w:rsid w:val="00C4361F"/>
    <w:rsid w:val="00C44C38"/>
    <w:rsid w:val="00C45A3F"/>
    <w:rsid w:val="00C46228"/>
    <w:rsid w:val="00C47B3F"/>
    <w:rsid w:val="00C51CC5"/>
    <w:rsid w:val="00C52444"/>
    <w:rsid w:val="00C52C13"/>
    <w:rsid w:val="00C530DD"/>
    <w:rsid w:val="00C541F2"/>
    <w:rsid w:val="00C54513"/>
    <w:rsid w:val="00C548C2"/>
    <w:rsid w:val="00C5511B"/>
    <w:rsid w:val="00C55399"/>
    <w:rsid w:val="00C578D2"/>
    <w:rsid w:val="00C627BE"/>
    <w:rsid w:val="00C64546"/>
    <w:rsid w:val="00C648AC"/>
    <w:rsid w:val="00C65131"/>
    <w:rsid w:val="00C6579C"/>
    <w:rsid w:val="00C66615"/>
    <w:rsid w:val="00C66957"/>
    <w:rsid w:val="00C67AC5"/>
    <w:rsid w:val="00C70037"/>
    <w:rsid w:val="00C71E0D"/>
    <w:rsid w:val="00C7263C"/>
    <w:rsid w:val="00C74B22"/>
    <w:rsid w:val="00C75299"/>
    <w:rsid w:val="00C76599"/>
    <w:rsid w:val="00C76BBA"/>
    <w:rsid w:val="00C76DE8"/>
    <w:rsid w:val="00C775F6"/>
    <w:rsid w:val="00C77744"/>
    <w:rsid w:val="00C77E48"/>
    <w:rsid w:val="00C80BE3"/>
    <w:rsid w:val="00C80EAD"/>
    <w:rsid w:val="00C83CA4"/>
    <w:rsid w:val="00C83D2F"/>
    <w:rsid w:val="00C845DE"/>
    <w:rsid w:val="00C871EF"/>
    <w:rsid w:val="00C87EF3"/>
    <w:rsid w:val="00C910E9"/>
    <w:rsid w:val="00C91B18"/>
    <w:rsid w:val="00C93857"/>
    <w:rsid w:val="00C93C88"/>
    <w:rsid w:val="00C941F3"/>
    <w:rsid w:val="00C948FD"/>
    <w:rsid w:val="00C96367"/>
    <w:rsid w:val="00C9791E"/>
    <w:rsid w:val="00CA0156"/>
    <w:rsid w:val="00CA089A"/>
    <w:rsid w:val="00CA0B4B"/>
    <w:rsid w:val="00CA1995"/>
    <w:rsid w:val="00CA5B19"/>
    <w:rsid w:val="00CA6115"/>
    <w:rsid w:val="00CA6A05"/>
    <w:rsid w:val="00CA7003"/>
    <w:rsid w:val="00CA76A1"/>
    <w:rsid w:val="00CB285D"/>
    <w:rsid w:val="00CB4CAC"/>
    <w:rsid w:val="00CB690A"/>
    <w:rsid w:val="00CB739E"/>
    <w:rsid w:val="00CC14A5"/>
    <w:rsid w:val="00CC2796"/>
    <w:rsid w:val="00CC2CB6"/>
    <w:rsid w:val="00CC3816"/>
    <w:rsid w:val="00CC3CAD"/>
    <w:rsid w:val="00CC59D1"/>
    <w:rsid w:val="00CC77FF"/>
    <w:rsid w:val="00CC780F"/>
    <w:rsid w:val="00CC7F9E"/>
    <w:rsid w:val="00CD029C"/>
    <w:rsid w:val="00CD02B7"/>
    <w:rsid w:val="00CD0E9E"/>
    <w:rsid w:val="00CD1922"/>
    <w:rsid w:val="00CD27F3"/>
    <w:rsid w:val="00CD2EC3"/>
    <w:rsid w:val="00CD39F8"/>
    <w:rsid w:val="00CD4A81"/>
    <w:rsid w:val="00CD4B24"/>
    <w:rsid w:val="00CD6F50"/>
    <w:rsid w:val="00CD7843"/>
    <w:rsid w:val="00CD799D"/>
    <w:rsid w:val="00CE034E"/>
    <w:rsid w:val="00CE14C8"/>
    <w:rsid w:val="00CE34A4"/>
    <w:rsid w:val="00CE682B"/>
    <w:rsid w:val="00CE73D7"/>
    <w:rsid w:val="00CE75A3"/>
    <w:rsid w:val="00CF0032"/>
    <w:rsid w:val="00CF0EF8"/>
    <w:rsid w:val="00CF1BB6"/>
    <w:rsid w:val="00CF2575"/>
    <w:rsid w:val="00CF2DBC"/>
    <w:rsid w:val="00CF3D97"/>
    <w:rsid w:val="00CF3E36"/>
    <w:rsid w:val="00CF41E5"/>
    <w:rsid w:val="00CF467F"/>
    <w:rsid w:val="00CF5694"/>
    <w:rsid w:val="00CF571A"/>
    <w:rsid w:val="00CF5721"/>
    <w:rsid w:val="00CF65AA"/>
    <w:rsid w:val="00CF7310"/>
    <w:rsid w:val="00CF788B"/>
    <w:rsid w:val="00D0487D"/>
    <w:rsid w:val="00D07514"/>
    <w:rsid w:val="00D10779"/>
    <w:rsid w:val="00D11FB7"/>
    <w:rsid w:val="00D12C49"/>
    <w:rsid w:val="00D1331A"/>
    <w:rsid w:val="00D1334E"/>
    <w:rsid w:val="00D133A7"/>
    <w:rsid w:val="00D1382A"/>
    <w:rsid w:val="00D1496F"/>
    <w:rsid w:val="00D1621C"/>
    <w:rsid w:val="00D21661"/>
    <w:rsid w:val="00D21FA0"/>
    <w:rsid w:val="00D226CE"/>
    <w:rsid w:val="00D22E63"/>
    <w:rsid w:val="00D237E7"/>
    <w:rsid w:val="00D23C21"/>
    <w:rsid w:val="00D25AC5"/>
    <w:rsid w:val="00D25BE1"/>
    <w:rsid w:val="00D26EA7"/>
    <w:rsid w:val="00D27255"/>
    <w:rsid w:val="00D27516"/>
    <w:rsid w:val="00D27A9C"/>
    <w:rsid w:val="00D30686"/>
    <w:rsid w:val="00D31056"/>
    <w:rsid w:val="00D31DC4"/>
    <w:rsid w:val="00D328F9"/>
    <w:rsid w:val="00D32C9F"/>
    <w:rsid w:val="00D32CAC"/>
    <w:rsid w:val="00D3371A"/>
    <w:rsid w:val="00D36CCD"/>
    <w:rsid w:val="00D40041"/>
    <w:rsid w:val="00D40044"/>
    <w:rsid w:val="00D40158"/>
    <w:rsid w:val="00D4330C"/>
    <w:rsid w:val="00D448A4"/>
    <w:rsid w:val="00D4537D"/>
    <w:rsid w:val="00D458D4"/>
    <w:rsid w:val="00D46838"/>
    <w:rsid w:val="00D469AD"/>
    <w:rsid w:val="00D46AB4"/>
    <w:rsid w:val="00D46E60"/>
    <w:rsid w:val="00D47A5E"/>
    <w:rsid w:val="00D50938"/>
    <w:rsid w:val="00D50BA7"/>
    <w:rsid w:val="00D529A9"/>
    <w:rsid w:val="00D52E2D"/>
    <w:rsid w:val="00D52F34"/>
    <w:rsid w:val="00D55084"/>
    <w:rsid w:val="00D579EB"/>
    <w:rsid w:val="00D614D5"/>
    <w:rsid w:val="00D6339A"/>
    <w:rsid w:val="00D64BFB"/>
    <w:rsid w:val="00D710EE"/>
    <w:rsid w:val="00D7132C"/>
    <w:rsid w:val="00D72284"/>
    <w:rsid w:val="00D732DF"/>
    <w:rsid w:val="00D733BE"/>
    <w:rsid w:val="00D73732"/>
    <w:rsid w:val="00D738BB"/>
    <w:rsid w:val="00D765CA"/>
    <w:rsid w:val="00D80624"/>
    <w:rsid w:val="00D80AF2"/>
    <w:rsid w:val="00D82F56"/>
    <w:rsid w:val="00D83241"/>
    <w:rsid w:val="00D841E6"/>
    <w:rsid w:val="00D84DCF"/>
    <w:rsid w:val="00D85C3D"/>
    <w:rsid w:val="00D87B7A"/>
    <w:rsid w:val="00D87EFA"/>
    <w:rsid w:val="00D9022E"/>
    <w:rsid w:val="00D902CA"/>
    <w:rsid w:val="00D91217"/>
    <w:rsid w:val="00D93697"/>
    <w:rsid w:val="00D93D2F"/>
    <w:rsid w:val="00D95377"/>
    <w:rsid w:val="00D96E0E"/>
    <w:rsid w:val="00D96FF5"/>
    <w:rsid w:val="00D97F1A"/>
    <w:rsid w:val="00DA29D5"/>
    <w:rsid w:val="00DA2AA6"/>
    <w:rsid w:val="00DA3AEF"/>
    <w:rsid w:val="00DA4A95"/>
    <w:rsid w:val="00DA5C7E"/>
    <w:rsid w:val="00DA5E2A"/>
    <w:rsid w:val="00DA618C"/>
    <w:rsid w:val="00DA7F6E"/>
    <w:rsid w:val="00DB1C5D"/>
    <w:rsid w:val="00DB284E"/>
    <w:rsid w:val="00DB322D"/>
    <w:rsid w:val="00DB38B6"/>
    <w:rsid w:val="00DB3CBC"/>
    <w:rsid w:val="00DB4D35"/>
    <w:rsid w:val="00DB4ED3"/>
    <w:rsid w:val="00DB5B57"/>
    <w:rsid w:val="00DB6FED"/>
    <w:rsid w:val="00DC05E2"/>
    <w:rsid w:val="00DC0A91"/>
    <w:rsid w:val="00DC1357"/>
    <w:rsid w:val="00DC3C9F"/>
    <w:rsid w:val="00DC4247"/>
    <w:rsid w:val="00DC4A42"/>
    <w:rsid w:val="00DC5335"/>
    <w:rsid w:val="00DC66C7"/>
    <w:rsid w:val="00DC7E89"/>
    <w:rsid w:val="00DD0926"/>
    <w:rsid w:val="00DD1FA5"/>
    <w:rsid w:val="00DD278C"/>
    <w:rsid w:val="00DD2B73"/>
    <w:rsid w:val="00DD47B2"/>
    <w:rsid w:val="00DD5A0F"/>
    <w:rsid w:val="00DD5B62"/>
    <w:rsid w:val="00DD6A08"/>
    <w:rsid w:val="00DE0D86"/>
    <w:rsid w:val="00DE2B7E"/>
    <w:rsid w:val="00DE325F"/>
    <w:rsid w:val="00DE4468"/>
    <w:rsid w:val="00DE4D23"/>
    <w:rsid w:val="00DE4FE3"/>
    <w:rsid w:val="00DE65D2"/>
    <w:rsid w:val="00DE7993"/>
    <w:rsid w:val="00DF0A26"/>
    <w:rsid w:val="00DF1A53"/>
    <w:rsid w:val="00DF2E05"/>
    <w:rsid w:val="00DF35F4"/>
    <w:rsid w:val="00DF54A8"/>
    <w:rsid w:val="00DF649F"/>
    <w:rsid w:val="00DF65BD"/>
    <w:rsid w:val="00DF6E9D"/>
    <w:rsid w:val="00DF7AE0"/>
    <w:rsid w:val="00E01BFB"/>
    <w:rsid w:val="00E01E14"/>
    <w:rsid w:val="00E01E30"/>
    <w:rsid w:val="00E04CEE"/>
    <w:rsid w:val="00E04DF6"/>
    <w:rsid w:val="00E05D7F"/>
    <w:rsid w:val="00E06CF7"/>
    <w:rsid w:val="00E0753B"/>
    <w:rsid w:val="00E0784B"/>
    <w:rsid w:val="00E07AAF"/>
    <w:rsid w:val="00E07F98"/>
    <w:rsid w:val="00E10CF7"/>
    <w:rsid w:val="00E12018"/>
    <w:rsid w:val="00E13BF6"/>
    <w:rsid w:val="00E14809"/>
    <w:rsid w:val="00E15529"/>
    <w:rsid w:val="00E15C61"/>
    <w:rsid w:val="00E16F6D"/>
    <w:rsid w:val="00E20D88"/>
    <w:rsid w:val="00E210B3"/>
    <w:rsid w:val="00E217FF"/>
    <w:rsid w:val="00E21E7A"/>
    <w:rsid w:val="00E2211F"/>
    <w:rsid w:val="00E221DB"/>
    <w:rsid w:val="00E2227B"/>
    <w:rsid w:val="00E225DD"/>
    <w:rsid w:val="00E2280C"/>
    <w:rsid w:val="00E234EE"/>
    <w:rsid w:val="00E2447A"/>
    <w:rsid w:val="00E25148"/>
    <w:rsid w:val="00E256DA"/>
    <w:rsid w:val="00E256F5"/>
    <w:rsid w:val="00E25BC5"/>
    <w:rsid w:val="00E25FC8"/>
    <w:rsid w:val="00E26D39"/>
    <w:rsid w:val="00E2783F"/>
    <w:rsid w:val="00E27D0C"/>
    <w:rsid w:val="00E30F53"/>
    <w:rsid w:val="00E311F4"/>
    <w:rsid w:val="00E3203C"/>
    <w:rsid w:val="00E332E9"/>
    <w:rsid w:val="00E344CB"/>
    <w:rsid w:val="00E34DD8"/>
    <w:rsid w:val="00E3608C"/>
    <w:rsid w:val="00E36FEE"/>
    <w:rsid w:val="00E37807"/>
    <w:rsid w:val="00E37B0A"/>
    <w:rsid w:val="00E400A9"/>
    <w:rsid w:val="00E4178A"/>
    <w:rsid w:val="00E41B93"/>
    <w:rsid w:val="00E4287B"/>
    <w:rsid w:val="00E45525"/>
    <w:rsid w:val="00E46ECD"/>
    <w:rsid w:val="00E46FFA"/>
    <w:rsid w:val="00E47632"/>
    <w:rsid w:val="00E50E82"/>
    <w:rsid w:val="00E52155"/>
    <w:rsid w:val="00E54D1D"/>
    <w:rsid w:val="00E55670"/>
    <w:rsid w:val="00E557D6"/>
    <w:rsid w:val="00E55CA3"/>
    <w:rsid w:val="00E5641B"/>
    <w:rsid w:val="00E56AF9"/>
    <w:rsid w:val="00E57CA8"/>
    <w:rsid w:val="00E57E85"/>
    <w:rsid w:val="00E63645"/>
    <w:rsid w:val="00E63679"/>
    <w:rsid w:val="00E636FF"/>
    <w:rsid w:val="00E656D1"/>
    <w:rsid w:val="00E65B67"/>
    <w:rsid w:val="00E66033"/>
    <w:rsid w:val="00E6696D"/>
    <w:rsid w:val="00E676F0"/>
    <w:rsid w:val="00E678BE"/>
    <w:rsid w:val="00E67CCB"/>
    <w:rsid w:val="00E72791"/>
    <w:rsid w:val="00E72A6B"/>
    <w:rsid w:val="00E72C53"/>
    <w:rsid w:val="00E73FF9"/>
    <w:rsid w:val="00E74A85"/>
    <w:rsid w:val="00E75C05"/>
    <w:rsid w:val="00E767EE"/>
    <w:rsid w:val="00E76FAD"/>
    <w:rsid w:val="00E7788F"/>
    <w:rsid w:val="00E81533"/>
    <w:rsid w:val="00E82993"/>
    <w:rsid w:val="00E82A74"/>
    <w:rsid w:val="00E82F57"/>
    <w:rsid w:val="00E8347A"/>
    <w:rsid w:val="00E8348F"/>
    <w:rsid w:val="00E84E20"/>
    <w:rsid w:val="00E8578D"/>
    <w:rsid w:val="00E85E77"/>
    <w:rsid w:val="00E91093"/>
    <w:rsid w:val="00E91498"/>
    <w:rsid w:val="00E91691"/>
    <w:rsid w:val="00E9296B"/>
    <w:rsid w:val="00E92C8C"/>
    <w:rsid w:val="00E94931"/>
    <w:rsid w:val="00E94C1B"/>
    <w:rsid w:val="00E958DD"/>
    <w:rsid w:val="00E95BA9"/>
    <w:rsid w:val="00E9637F"/>
    <w:rsid w:val="00EA039B"/>
    <w:rsid w:val="00EA07DC"/>
    <w:rsid w:val="00EA0C70"/>
    <w:rsid w:val="00EA17E6"/>
    <w:rsid w:val="00EA1D56"/>
    <w:rsid w:val="00EA28B3"/>
    <w:rsid w:val="00EA3201"/>
    <w:rsid w:val="00EA34FE"/>
    <w:rsid w:val="00EA3F7C"/>
    <w:rsid w:val="00EA4289"/>
    <w:rsid w:val="00EA4F84"/>
    <w:rsid w:val="00EA5004"/>
    <w:rsid w:val="00EA5A46"/>
    <w:rsid w:val="00EA7688"/>
    <w:rsid w:val="00EB0711"/>
    <w:rsid w:val="00EB09DB"/>
    <w:rsid w:val="00EB164E"/>
    <w:rsid w:val="00EB245F"/>
    <w:rsid w:val="00EB25FE"/>
    <w:rsid w:val="00EB33D4"/>
    <w:rsid w:val="00EB3646"/>
    <w:rsid w:val="00EB3CCD"/>
    <w:rsid w:val="00EB45D9"/>
    <w:rsid w:val="00EB4FDF"/>
    <w:rsid w:val="00EB544E"/>
    <w:rsid w:val="00EB63C5"/>
    <w:rsid w:val="00EB646B"/>
    <w:rsid w:val="00EB7363"/>
    <w:rsid w:val="00EB7E8B"/>
    <w:rsid w:val="00EC1440"/>
    <w:rsid w:val="00EC1D40"/>
    <w:rsid w:val="00EC22E1"/>
    <w:rsid w:val="00EC2FDE"/>
    <w:rsid w:val="00EC36C0"/>
    <w:rsid w:val="00EC442F"/>
    <w:rsid w:val="00EC4457"/>
    <w:rsid w:val="00EC4515"/>
    <w:rsid w:val="00EC4939"/>
    <w:rsid w:val="00EC53AC"/>
    <w:rsid w:val="00EC6EB1"/>
    <w:rsid w:val="00EC78F4"/>
    <w:rsid w:val="00ED0096"/>
    <w:rsid w:val="00ED0544"/>
    <w:rsid w:val="00ED129B"/>
    <w:rsid w:val="00ED4E38"/>
    <w:rsid w:val="00ED5DA1"/>
    <w:rsid w:val="00ED7515"/>
    <w:rsid w:val="00EE11C0"/>
    <w:rsid w:val="00EE1219"/>
    <w:rsid w:val="00EE2FD9"/>
    <w:rsid w:val="00EE3039"/>
    <w:rsid w:val="00EE30F3"/>
    <w:rsid w:val="00EE42CC"/>
    <w:rsid w:val="00EE4662"/>
    <w:rsid w:val="00EE5047"/>
    <w:rsid w:val="00EE66DA"/>
    <w:rsid w:val="00EE6717"/>
    <w:rsid w:val="00EE6A2D"/>
    <w:rsid w:val="00EE78EC"/>
    <w:rsid w:val="00EF097E"/>
    <w:rsid w:val="00EF0CB6"/>
    <w:rsid w:val="00EF19F9"/>
    <w:rsid w:val="00EF1F0D"/>
    <w:rsid w:val="00EF2A87"/>
    <w:rsid w:val="00EF3D08"/>
    <w:rsid w:val="00EF41DF"/>
    <w:rsid w:val="00EF48DB"/>
    <w:rsid w:val="00EF4A41"/>
    <w:rsid w:val="00EF4BE5"/>
    <w:rsid w:val="00EF4E42"/>
    <w:rsid w:val="00EF6C78"/>
    <w:rsid w:val="00EF6C9D"/>
    <w:rsid w:val="00EF6CE8"/>
    <w:rsid w:val="00F003A1"/>
    <w:rsid w:val="00F02431"/>
    <w:rsid w:val="00F02727"/>
    <w:rsid w:val="00F03889"/>
    <w:rsid w:val="00F0628A"/>
    <w:rsid w:val="00F0699E"/>
    <w:rsid w:val="00F07A65"/>
    <w:rsid w:val="00F1002C"/>
    <w:rsid w:val="00F117CA"/>
    <w:rsid w:val="00F12167"/>
    <w:rsid w:val="00F14A8A"/>
    <w:rsid w:val="00F151BF"/>
    <w:rsid w:val="00F15688"/>
    <w:rsid w:val="00F15F5D"/>
    <w:rsid w:val="00F1648C"/>
    <w:rsid w:val="00F17046"/>
    <w:rsid w:val="00F20241"/>
    <w:rsid w:val="00F20A8B"/>
    <w:rsid w:val="00F20C71"/>
    <w:rsid w:val="00F21320"/>
    <w:rsid w:val="00F218BA"/>
    <w:rsid w:val="00F22028"/>
    <w:rsid w:val="00F2234C"/>
    <w:rsid w:val="00F22CEE"/>
    <w:rsid w:val="00F23B28"/>
    <w:rsid w:val="00F2422D"/>
    <w:rsid w:val="00F25F12"/>
    <w:rsid w:val="00F266B9"/>
    <w:rsid w:val="00F26B7C"/>
    <w:rsid w:val="00F30682"/>
    <w:rsid w:val="00F30A3A"/>
    <w:rsid w:val="00F31A12"/>
    <w:rsid w:val="00F31FC9"/>
    <w:rsid w:val="00F326D3"/>
    <w:rsid w:val="00F32EAA"/>
    <w:rsid w:val="00F331F5"/>
    <w:rsid w:val="00F3549B"/>
    <w:rsid w:val="00F36872"/>
    <w:rsid w:val="00F36E18"/>
    <w:rsid w:val="00F37BA2"/>
    <w:rsid w:val="00F40EE5"/>
    <w:rsid w:val="00F429BE"/>
    <w:rsid w:val="00F43148"/>
    <w:rsid w:val="00F43588"/>
    <w:rsid w:val="00F44AF0"/>
    <w:rsid w:val="00F45049"/>
    <w:rsid w:val="00F45EB4"/>
    <w:rsid w:val="00F46295"/>
    <w:rsid w:val="00F4677B"/>
    <w:rsid w:val="00F47CC0"/>
    <w:rsid w:val="00F51F96"/>
    <w:rsid w:val="00F53417"/>
    <w:rsid w:val="00F549D1"/>
    <w:rsid w:val="00F550D1"/>
    <w:rsid w:val="00F55732"/>
    <w:rsid w:val="00F55950"/>
    <w:rsid w:val="00F566A0"/>
    <w:rsid w:val="00F56BB9"/>
    <w:rsid w:val="00F56F6F"/>
    <w:rsid w:val="00F60CB6"/>
    <w:rsid w:val="00F61070"/>
    <w:rsid w:val="00F62FE9"/>
    <w:rsid w:val="00F64B9B"/>
    <w:rsid w:val="00F65221"/>
    <w:rsid w:val="00F65A1B"/>
    <w:rsid w:val="00F66C8A"/>
    <w:rsid w:val="00F67522"/>
    <w:rsid w:val="00F67578"/>
    <w:rsid w:val="00F67C3F"/>
    <w:rsid w:val="00F72B8D"/>
    <w:rsid w:val="00F72DB4"/>
    <w:rsid w:val="00F73F19"/>
    <w:rsid w:val="00F76259"/>
    <w:rsid w:val="00F767C3"/>
    <w:rsid w:val="00F77118"/>
    <w:rsid w:val="00F80E63"/>
    <w:rsid w:val="00F8116D"/>
    <w:rsid w:val="00F81180"/>
    <w:rsid w:val="00F82967"/>
    <w:rsid w:val="00F84102"/>
    <w:rsid w:val="00F84248"/>
    <w:rsid w:val="00F8481F"/>
    <w:rsid w:val="00F85923"/>
    <w:rsid w:val="00F861C4"/>
    <w:rsid w:val="00F877DB"/>
    <w:rsid w:val="00F901CA"/>
    <w:rsid w:val="00F9063D"/>
    <w:rsid w:val="00F90AD9"/>
    <w:rsid w:val="00F934BB"/>
    <w:rsid w:val="00F93893"/>
    <w:rsid w:val="00F950EB"/>
    <w:rsid w:val="00F977B3"/>
    <w:rsid w:val="00F97C7B"/>
    <w:rsid w:val="00FA018C"/>
    <w:rsid w:val="00FA02D8"/>
    <w:rsid w:val="00FA05A1"/>
    <w:rsid w:val="00FA074F"/>
    <w:rsid w:val="00FA08EA"/>
    <w:rsid w:val="00FA132B"/>
    <w:rsid w:val="00FA1412"/>
    <w:rsid w:val="00FA1BEF"/>
    <w:rsid w:val="00FA217D"/>
    <w:rsid w:val="00FA43EE"/>
    <w:rsid w:val="00FA4C60"/>
    <w:rsid w:val="00FA73F2"/>
    <w:rsid w:val="00FB1849"/>
    <w:rsid w:val="00FB2293"/>
    <w:rsid w:val="00FB5464"/>
    <w:rsid w:val="00FB6D54"/>
    <w:rsid w:val="00FC1B87"/>
    <w:rsid w:val="00FC2C86"/>
    <w:rsid w:val="00FC32DA"/>
    <w:rsid w:val="00FC34C6"/>
    <w:rsid w:val="00FC4794"/>
    <w:rsid w:val="00FC4F8A"/>
    <w:rsid w:val="00FC647A"/>
    <w:rsid w:val="00FC74CA"/>
    <w:rsid w:val="00FD13D4"/>
    <w:rsid w:val="00FD18E6"/>
    <w:rsid w:val="00FD1E9F"/>
    <w:rsid w:val="00FD2291"/>
    <w:rsid w:val="00FD298F"/>
    <w:rsid w:val="00FD33DD"/>
    <w:rsid w:val="00FD7BCD"/>
    <w:rsid w:val="00FE1F7B"/>
    <w:rsid w:val="00FE367E"/>
    <w:rsid w:val="00FE60EB"/>
    <w:rsid w:val="00FE6569"/>
    <w:rsid w:val="00FE670B"/>
    <w:rsid w:val="00FE7296"/>
    <w:rsid w:val="00FE7DEA"/>
    <w:rsid w:val="00FF0203"/>
    <w:rsid w:val="00FF1A27"/>
    <w:rsid w:val="00FF1B8B"/>
    <w:rsid w:val="00FF40CB"/>
    <w:rsid w:val="00FF4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E22473"/>
  <w15:chartTrackingRefBased/>
  <w15:docId w15:val="{9912E4C3-292F-42E9-BBB5-96944BEF6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32E9"/>
    <w:pPr>
      <w:overflowPunct w:val="0"/>
      <w:autoSpaceDE w:val="0"/>
      <w:autoSpaceDN w:val="0"/>
      <w:adjustRightInd w:val="0"/>
      <w:spacing w:after="180"/>
      <w:textAlignment w:val="baseline"/>
    </w:pPr>
    <w:rPr>
      <w:color w:val="000000"/>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aliases w:val="H2,h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rPr>
      <w:b w:val="0"/>
      <w:sz w:val="20"/>
    </w:rPr>
  </w:style>
  <w:style w:type="paragraph" w:styleId="7">
    <w:name w:val="heading 7"/>
    <w:basedOn w:val="H6"/>
    <w:next w:val="a"/>
    <w:qFormat/>
    <w:pPr>
      <w:outlineLvl w:val="6"/>
    </w:pPr>
    <w:rPr>
      <w:b w:val="0"/>
      <w:sz w:val="20"/>
    </w:rPr>
  </w:style>
  <w:style w:type="paragraph" w:styleId="8">
    <w:name w:val="heading 8"/>
    <w:basedOn w:val="1"/>
    <w:next w:val="a"/>
    <w:qFormat/>
    <w:pPr>
      <w:ind w:left="0" w:firstLine="0"/>
      <w:outlineLvl w:val="7"/>
    </w:pPr>
  </w:style>
  <w:style w:type="paragraph" w:styleId="9">
    <w:name w:val="heading 9"/>
    <w:basedOn w:val="8"/>
    <w:next w:val="a"/>
    <w:link w:val="90"/>
    <w:qFormat/>
    <w:pPr>
      <w:outlineLvl w:val="8"/>
    </w:pPr>
    <w:rPr>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AJ">
    <w:name w:val="TAJ"/>
    <w:basedOn w:val="a"/>
    <w:pPr>
      <w:keepNext/>
      <w:keepLines/>
    </w:pPr>
    <w:rPr>
      <w:rFonts w:eastAsia="Times New Roman"/>
      <w:lang w:eastAsia="en-US"/>
    </w:rPr>
  </w:style>
  <w:style w:type="paragraph" w:customStyle="1" w:styleId="NO">
    <w:name w:val="NO"/>
    <w:basedOn w:val="a"/>
    <w:link w:val="NOZchn"/>
    <w:qFormat/>
    <w:pPr>
      <w:keepLines/>
      <w:ind w:left="1135" w:hanging="851"/>
    </w:pPr>
  </w:style>
  <w:style w:type="paragraph" w:customStyle="1" w:styleId="HO">
    <w:name w:val="HO"/>
    <w:basedOn w:val="a"/>
    <w:pPr>
      <w:jc w:val="right"/>
    </w:pPr>
    <w:rPr>
      <w:rFonts w:eastAsia="Times New Roman"/>
      <w:b/>
      <w:lang w:eastAsia="en-US"/>
    </w:rPr>
  </w:style>
  <w:style w:type="paragraph" w:customStyle="1" w:styleId="HE">
    <w:name w:val="HE"/>
    <w:basedOn w:val="a"/>
    <w:rPr>
      <w:rFonts w:eastAsia="Times New Roman"/>
      <w:b/>
      <w:lang w:eastAsia="en-US"/>
    </w:rPr>
  </w:style>
  <w:style w:type="paragraph" w:customStyle="1" w:styleId="EX">
    <w:name w:val="EX"/>
    <w:basedOn w:val="a"/>
    <w:pPr>
      <w:keepLines/>
      <w:ind w:left="1702" w:hanging="1418"/>
    </w:pPr>
    <w:rPr>
      <w:rFonts w:eastAsia="Times New Roman"/>
    </w:rPr>
  </w:style>
  <w:style w:type="paragraph" w:customStyle="1" w:styleId="FP">
    <w:name w:val="FP"/>
    <w:basedOn w:val="a"/>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
    <w:link w:val="B2Char"/>
    <w:pPr>
      <w:ind w:left="851" w:hanging="284"/>
    </w:pPr>
    <w:rPr>
      <w:lang w:val="x-none"/>
    </w:rPr>
  </w:style>
  <w:style w:type="paragraph" w:customStyle="1" w:styleId="B1">
    <w:name w:val="B1"/>
    <w:basedOn w:val="a"/>
    <w:link w:val="B1Char"/>
    <w:qFormat/>
    <w:pPr>
      <w:ind w:left="568" w:hanging="284"/>
    </w:pPr>
  </w:style>
  <w:style w:type="paragraph" w:customStyle="1" w:styleId="B3">
    <w:name w:val="B3"/>
    <w:basedOn w:val="a"/>
    <w:link w:val="B3Char2"/>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EQ">
    <w:name w:val="EQ"/>
    <w:basedOn w:val="a"/>
    <w:next w:val="a"/>
    <w:pPr>
      <w:keepLines/>
      <w:tabs>
        <w:tab w:val="center" w:pos="4536"/>
        <w:tab w:val="right" w:pos="9072"/>
      </w:tabs>
    </w:pPr>
    <w:rPr>
      <w:rFonts w:eastAsia="Times New Roman"/>
      <w:noProof/>
    </w:rPr>
  </w:style>
  <w:style w:type="paragraph" w:customStyle="1" w:styleId="TH">
    <w:name w:val="TH"/>
    <w:basedOn w:val="a"/>
    <w:link w:val="THChar"/>
    <w:pPr>
      <w:keepNext/>
      <w:keepLines/>
      <w:spacing w:before="60"/>
      <w:jc w:val="center"/>
    </w:pPr>
    <w:rPr>
      <w:rFonts w:ascii="Arial" w:hAnsi="Arial"/>
      <w:b/>
    </w:rPr>
  </w:style>
  <w:style w:type="paragraph" w:customStyle="1" w:styleId="TF">
    <w:name w:val="TF"/>
    <w:basedOn w:val="TH"/>
    <w:link w:val="TFChar"/>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
    <w:pPr>
      <w:ind w:left="2127" w:hanging="2127"/>
    </w:pPr>
    <w:rPr>
      <w:b/>
      <w:color w:val="FF0000"/>
    </w:rPr>
  </w:style>
  <w:style w:type="paragraph" w:customStyle="1" w:styleId="EditorsNote">
    <w:name w:val="Editor's Note"/>
    <w:aliases w:val="EN,Editor's Noteormal"/>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3">
    <w:name w:val="footer"/>
    <w:basedOn w:val="a"/>
    <w:pPr>
      <w:tabs>
        <w:tab w:val="center" w:pos="4153"/>
        <w:tab w:val="right" w:pos="8306"/>
      </w:tabs>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5"/>
    <w:pPr>
      <w:tabs>
        <w:tab w:val="center" w:pos="4153"/>
        <w:tab w:val="right" w:pos="8306"/>
      </w:tabs>
    </w:p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Pr>
      <w:color w:val="000000"/>
      <w:lang w:val="en-GB" w:eastAsia="ja-JP" w:bidi="ar-SA"/>
    </w:rPr>
  </w:style>
  <w:style w:type="paragraph" w:styleId="a6">
    <w:name w:val="Balloon Text"/>
    <w:basedOn w:val="a"/>
    <w:link w:val="a7"/>
    <w:rsid w:val="0050023D"/>
    <w:pPr>
      <w:spacing w:after="0"/>
    </w:pPr>
    <w:rPr>
      <w:rFonts w:ascii="Tahoma" w:hAnsi="Tahoma"/>
      <w:sz w:val="16"/>
      <w:szCs w:val="16"/>
    </w:rPr>
  </w:style>
  <w:style w:type="character" w:customStyle="1" w:styleId="a7">
    <w:name w:val="批注框文本 字符"/>
    <w:link w:val="a6"/>
    <w:rsid w:val="0050023D"/>
    <w:rPr>
      <w:rFonts w:ascii="Tahoma" w:hAnsi="Tahoma" w:cs="Tahoma"/>
      <w:color w:val="000000"/>
      <w:sz w:val="16"/>
      <w:szCs w:val="16"/>
      <w:lang w:val="en-GB" w:eastAsia="ja-JP"/>
    </w:rPr>
  </w:style>
  <w:style w:type="character" w:customStyle="1" w:styleId="B1Char">
    <w:name w:val="B1 Char"/>
    <w:link w:val="B1"/>
    <w:qFormat/>
    <w:rsid w:val="0090025D"/>
    <w:rPr>
      <w:color w:val="000000"/>
      <w:lang w:val="en-GB" w:eastAsia="ja-JP"/>
    </w:rPr>
  </w:style>
  <w:style w:type="character" w:styleId="a8">
    <w:name w:val="annotation reference"/>
    <w:rsid w:val="00A5645D"/>
    <w:rPr>
      <w:sz w:val="16"/>
      <w:szCs w:val="16"/>
    </w:rPr>
  </w:style>
  <w:style w:type="paragraph" w:styleId="a9">
    <w:name w:val="annotation text"/>
    <w:basedOn w:val="a"/>
    <w:link w:val="aa"/>
    <w:rsid w:val="00A5645D"/>
  </w:style>
  <w:style w:type="character" w:customStyle="1" w:styleId="aa">
    <w:name w:val="批注文字 字符"/>
    <w:link w:val="a9"/>
    <w:rsid w:val="00A5645D"/>
    <w:rPr>
      <w:color w:val="000000"/>
      <w:lang w:val="en-GB" w:eastAsia="ja-JP"/>
    </w:rPr>
  </w:style>
  <w:style w:type="paragraph" w:styleId="ab">
    <w:name w:val="annotation subject"/>
    <w:basedOn w:val="a9"/>
    <w:next w:val="a9"/>
    <w:link w:val="ac"/>
    <w:rsid w:val="00A5645D"/>
    <w:rPr>
      <w:b/>
      <w:bCs/>
    </w:rPr>
  </w:style>
  <w:style w:type="character" w:customStyle="1" w:styleId="ac">
    <w:name w:val="批注主题 字符"/>
    <w:link w:val="ab"/>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qFormat/>
    <w:rsid w:val="007A3633"/>
    <w:rPr>
      <w:color w:val="000000"/>
      <w:lang w:val="en-GB" w:eastAsia="ja-JP"/>
    </w:rPr>
  </w:style>
  <w:style w:type="paragraph" w:styleId="ad">
    <w:name w:val="caption"/>
    <w:basedOn w:val="a"/>
    <w:next w:val="a"/>
    <w:uiPriority w:val="35"/>
    <w:unhideWhenUsed/>
    <w:qFormat/>
    <w:rsid w:val="00A50C5F"/>
    <w:rPr>
      <w:b/>
      <w:bCs/>
    </w:rPr>
  </w:style>
  <w:style w:type="character" w:customStyle="1" w:styleId="EditorsNoteChar">
    <w:name w:val="Editor's Note Char"/>
    <w:aliases w:val="EN Char"/>
    <w:qFormat/>
    <w:locked/>
    <w:rsid w:val="0079605A"/>
    <w:rPr>
      <w:color w:val="FF0000"/>
      <w:lang w:eastAsia="en-US"/>
    </w:rPr>
  </w:style>
  <w:style w:type="table" w:styleId="ae">
    <w:name w:val="Table Grid"/>
    <w:basedOn w:val="a1"/>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af0">
    <w:name w:val="List Paragraph"/>
    <w:basedOn w:val="a"/>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rsid w:val="00261D77"/>
    <w:rPr>
      <w:rFonts w:ascii="Arial" w:hAnsi="Arial"/>
      <w:b/>
      <w:color w:val="000000"/>
      <w:lang w:val="en-GB" w:eastAsia="ja-JP"/>
    </w:rPr>
  </w:style>
  <w:style w:type="character" w:customStyle="1" w:styleId="30">
    <w:name w:val="标题 3 字符"/>
    <w:link w:val="3"/>
    <w:rsid w:val="006E4A64"/>
    <w:rPr>
      <w:rFonts w:ascii="Arial" w:hAnsi="Arial"/>
      <w:sz w:val="28"/>
      <w:lang w:val="en-GB" w:eastAsia="ja-JP"/>
    </w:rPr>
  </w:style>
  <w:style w:type="paragraph" w:styleId="af1">
    <w:name w:val="Normal Indent"/>
    <w:basedOn w:val="a"/>
    <w:rsid w:val="00287B41"/>
    <w:pPr>
      <w:ind w:left="720"/>
    </w:pPr>
  </w:style>
  <w:style w:type="character" w:customStyle="1" w:styleId="TALChar">
    <w:name w:val="TAL Char"/>
    <w:link w:val="TAL"/>
    <w:rsid w:val="004A4199"/>
    <w:rPr>
      <w:rFonts w:ascii="Arial" w:hAnsi="Arial"/>
      <w:color w:val="000000"/>
      <w:sz w:val="18"/>
      <w:lang w:val="en-GB" w:eastAsia="ja-JP"/>
    </w:rPr>
  </w:style>
  <w:style w:type="character" w:styleId="af2">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a"/>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af3">
    <w:name w:val="Emphasis"/>
    <w:qFormat/>
    <w:rsid w:val="00D469AD"/>
    <w:rPr>
      <w:i/>
      <w:iCs/>
    </w:rPr>
  </w:style>
  <w:style w:type="paragraph" w:customStyle="1" w:styleId="body">
    <w:name w:val="body"/>
    <w:basedOn w:val="a"/>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af4">
    <w:name w:val="Quote"/>
    <w:basedOn w:val="a"/>
    <w:next w:val="a"/>
    <w:link w:val="af5"/>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af5">
    <w:name w:val="引用 字符"/>
    <w:link w:val="af4"/>
    <w:uiPriority w:val="29"/>
    <w:rsid w:val="00785C73"/>
    <w:rPr>
      <w:rFonts w:ascii="Bookman Old Style" w:hAnsi="Bookman Old Style"/>
      <w:i/>
      <w:iCs/>
      <w:color w:val="000000"/>
    </w:rPr>
  </w:style>
  <w:style w:type="paragraph" w:customStyle="1" w:styleId="dsp-fs4b">
    <w:name w:val="dsp-fs4b"/>
    <w:basedOn w:val="a"/>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90">
    <w:name w:val="标题 9 字符"/>
    <w:link w:val="9"/>
    <w:rsid w:val="00C7263C"/>
    <w:rPr>
      <w:rFonts w:ascii="Arial" w:hAnsi="Arial"/>
      <w:sz w:val="36"/>
      <w:lang w:eastAsia="ja-JP"/>
    </w:rPr>
  </w:style>
  <w:style w:type="character" w:customStyle="1" w:styleId="20">
    <w:name w:val="标题 2 字符"/>
    <w:aliases w:val="H2 字符,h2 字符"/>
    <w:link w:val="2"/>
    <w:rsid w:val="00783A05"/>
    <w:rPr>
      <w:rFonts w:ascii="Arial" w:hAnsi="Arial"/>
      <w:sz w:val="32"/>
      <w:lang w:val="en-GB" w:eastAsia="ja-JP"/>
    </w:rPr>
  </w:style>
  <w:style w:type="character" w:customStyle="1" w:styleId="10">
    <w:name w:val="标题 1 字符"/>
    <w:link w:val="1"/>
    <w:rsid w:val="00E25FC8"/>
    <w:rPr>
      <w:rFonts w:ascii="Arial" w:hAnsi="Arial"/>
      <w:sz w:val="36"/>
      <w:lang w:val="en-GB" w:eastAsia="ja-JP" w:bidi="ar-SA"/>
    </w:rPr>
  </w:style>
  <w:style w:type="character" w:customStyle="1" w:styleId="B2Char">
    <w:name w:val="B2 Char"/>
    <w:link w:val="B2"/>
    <w:qFormat/>
    <w:rsid w:val="00287A12"/>
    <w:rPr>
      <w:color w:val="000000"/>
      <w:lang w:eastAsia="ja-JP"/>
    </w:rPr>
  </w:style>
  <w:style w:type="character" w:customStyle="1" w:styleId="TFChar">
    <w:name w:val="TF Char"/>
    <w:link w:val="TF"/>
    <w:rsid w:val="00A83682"/>
    <w:rPr>
      <w:rFonts w:ascii="Arial" w:hAnsi="Arial"/>
      <w:b/>
      <w:color w:val="000000"/>
      <w:lang w:eastAsia="ja-JP"/>
    </w:rPr>
  </w:style>
  <w:style w:type="character" w:customStyle="1" w:styleId="TAHCar">
    <w:name w:val="TAH Car"/>
    <w:link w:val="TAH"/>
    <w:rsid w:val="00E210B3"/>
    <w:rPr>
      <w:rFonts w:ascii="Arial" w:hAnsi="Arial"/>
      <w:b/>
      <w:color w:val="000000"/>
      <w:sz w:val="18"/>
      <w:lang w:val="en-GB" w:eastAsia="ja-JP"/>
    </w:rPr>
  </w:style>
  <w:style w:type="paragraph" w:styleId="80">
    <w:name w:val="index 8"/>
    <w:basedOn w:val="a"/>
    <w:next w:val="a"/>
    <w:autoRedefine/>
    <w:rsid w:val="007842C4"/>
    <w:pPr>
      <w:ind w:left="1600" w:hanging="200"/>
    </w:pPr>
  </w:style>
  <w:style w:type="paragraph" w:styleId="af6">
    <w:name w:val="Revision"/>
    <w:hidden/>
    <w:uiPriority w:val="99"/>
    <w:semiHidden/>
    <w:rsid w:val="00B71D07"/>
    <w:rPr>
      <w:color w:val="000000"/>
      <w:lang w:val="en-GB" w:eastAsia="ja-JP"/>
    </w:rPr>
  </w:style>
  <w:style w:type="character" w:customStyle="1" w:styleId="B3Char2">
    <w:name w:val="B3 Char2"/>
    <w:link w:val="B3"/>
    <w:rsid w:val="00B31EBB"/>
    <w:rPr>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Owner xmlns="66EEDB98-F073-460B-B9B0-9643F9FE785E">
      <UserInfo>
        <DisplayName/>
        <AccountId xsi:nil="true"/>
        <AccountType/>
      </UserInfo>
    </Owner>
    <Status xmlns="66EEDB98-F073-460B-B9B0-9643F9FE785E">Draft</Status>
    <RelatedItems xmlns="66EEDB98-F073-460B-B9B0-9643F9FE785E" xsi:nil="true"/>
    <EmailCc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Project Site Document" ma:contentTypeID="0x0101008A98423170284BEEB635F43C3CF4E98B00C295C80E1AC1FA4D858807D5CFC8A6BB" ma:contentTypeVersion="9" ma:contentTypeDescription="" ma:contentTypeScope="" ma:versionID="448d1279ca2c7032d2a9f63cb1731e89">
  <xsd:schema xmlns:xsd="http://www.w3.org/2001/XMLSchema" xmlns:xs="http://www.w3.org/2001/XMLSchema" xmlns:p="http://schemas.microsoft.com/office/2006/metadata/properties" xmlns:ns1="http://schemas.microsoft.com/sharepoint/v3" xmlns:ns2="66EEDB98-F073-460B-B9B0-9643F9FE785E" xmlns:ns3="17c5c574-4f42-45b3-8a7f-77d8e859d074" xmlns:ns4="http://schemas.microsoft.com/sharepoint/v4" targetNamespace="http://schemas.microsoft.com/office/2006/metadata/properties" ma:root="true" ma:fieldsID="482b1c3d8ba5be2f8fb197633bc28d22" ns1:_="" ns2:_="" ns3:_="" ns4:_="">
    <xsd:import namespace="http://schemas.microsoft.com/sharepoint/v3"/>
    <xsd:import namespace="66EEDB98-F073-460B-B9B0-9643F9FE785E"/>
    <xsd:import namespace="17c5c574-4f42-45b3-8a7f-77d8e859d074"/>
    <xsd:import namespace="http://schemas.microsoft.com/sharepoint/v4"/>
    <xsd:element name="properties">
      <xsd:complexType>
        <xsd:sequence>
          <xsd:element name="documentManagement">
            <xsd:complexType>
              <xsd:all>
                <xsd:element ref="ns2:Owner" minOccurs="0"/>
                <xsd:element ref="ns2:Status" minOccurs="0"/>
                <xsd:element ref="ns3:_dlc_DocId" minOccurs="0"/>
                <xsd:element ref="ns3:_dlc_DocIdUrl" minOccurs="0"/>
                <xsd:element ref="ns3:_dlc_DocIdPersistId" minOccurs="0"/>
                <xsd:element ref="ns2:RelatedItems"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4" nillable="true" ma:displayName="E-Mail Sender" ma:hidden="true" ma:internalName="EmailSender">
      <xsd:simpleType>
        <xsd:restriction base="dms:Note">
          <xsd:maxLength value="255"/>
        </xsd:restriction>
      </xsd:simpleType>
    </xsd:element>
    <xsd:element name="EmailTo" ma:index="15" nillable="true" ma:displayName="E-Mail To" ma:hidden="true" ma:internalName="EmailTo">
      <xsd:simpleType>
        <xsd:restriction base="dms:Note">
          <xsd:maxLength value="255"/>
        </xsd:restriction>
      </xsd:simpleType>
    </xsd:element>
    <xsd:element name="EmailCc" ma:index="16" nillable="true" ma:displayName="E-Mail Cc" ma:hidden="true" ma:internalName="EmailCc">
      <xsd:simpleType>
        <xsd:restriction base="dms:Note">
          <xsd:maxLength value="255"/>
        </xsd:restriction>
      </xsd:simpleType>
    </xsd:element>
    <xsd:element name="EmailFrom" ma:index="17" nillable="true" ma:displayName="E-Mail From" ma:hidden="true" ma:internalName="EmailFrom">
      <xsd:simpleType>
        <xsd:restriction base="dms:Text"/>
      </xsd:simpleType>
    </xsd:element>
    <xsd:element name="EmailSubject" ma:index="18"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EDB98-F073-460B-B9B0-9643F9FE785E" elementFormDefault="qualified">
    <xsd:import namespace="http://schemas.microsoft.com/office/2006/documentManagement/types"/>
    <xsd:import namespace="http://schemas.microsoft.com/office/infopath/2007/PartnerControl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RelatedItems" ma:index="13" nillable="true" ma:displayName="Related Items" ma:internalName="RelatedItem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c5c574-4f42-45b3-8a7f-77d8e859d07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9"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2.xml><?xml version="1.0" encoding="utf-8"?>
<ds:datastoreItem xmlns:ds="http://schemas.openxmlformats.org/officeDocument/2006/customXml" ds:itemID="{B76CDCEC-CC01-41F8-BD05-835505996877}">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66EEDB98-F073-460B-B9B0-9643F9FE785E"/>
  </ds:schemaRefs>
</ds:datastoreItem>
</file>

<file path=customXml/itemProps3.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4.xml><?xml version="1.0" encoding="utf-8"?>
<ds:datastoreItem xmlns:ds="http://schemas.openxmlformats.org/officeDocument/2006/customXml" ds:itemID="{9BADE914-34C0-497F-AF98-CB4400D87915}">
  <ds:schemaRefs>
    <ds:schemaRef ds:uri="http://schemas.openxmlformats.org/officeDocument/2006/bibliography"/>
  </ds:schemaRefs>
</ds:datastoreItem>
</file>

<file path=customXml/itemProps5.xml><?xml version="1.0" encoding="utf-8"?>
<ds:datastoreItem xmlns:ds="http://schemas.openxmlformats.org/officeDocument/2006/customXml" ds:itemID="{57DFDB35-4F12-4AB6-9573-4B9B8857C909}">
  <ds:schemaRefs>
    <ds:schemaRef ds:uri="http://schemas.microsoft.com/sharepoint/events"/>
  </ds:schemaRefs>
</ds:datastoreItem>
</file>

<file path=customXml/itemProps6.xml><?xml version="1.0" encoding="utf-8"?>
<ds:datastoreItem xmlns:ds="http://schemas.openxmlformats.org/officeDocument/2006/customXml" ds:itemID="{00A2B484-1218-49BE-83C0-E3AFAA8A2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EEDB98-F073-460B-B9B0-9643F9FE785E"/>
    <ds:schemaRef ds:uri="17c5c574-4f42-45b3-8a7f-77d8e859d07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1048</TotalTime>
  <Pages>5</Pages>
  <Words>1831</Words>
  <Characters>10441</Characters>
  <Application>Microsoft Office Word</Application>
  <DocSecurity>0</DocSecurity>
  <Lines>87</Lines>
  <Paragraphs>24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SA2 eV2X</vt:lpstr>
      <vt:lpstr/>
    </vt:vector>
  </TitlesOfParts>
  <Company>Huawei</Company>
  <LinksUpToDate>false</LinksUpToDate>
  <CharactersWithSpaces>12248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subject/>
  <dc:creator>Riccardo Trivisonno 00900073</dc:creator>
  <cp:keywords/>
  <dc:description/>
  <cp:lastModifiedBy>Huawei</cp:lastModifiedBy>
  <cp:revision>9</cp:revision>
  <cp:lastPrinted>2018-08-13T16:59:00Z</cp:lastPrinted>
  <dcterms:created xsi:type="dcterms:W3CDTF">2026-02-09T09:25:00Z</dcterms:created>
  <dcterms:modified xsi:type="dcterms:W3CDTF">2026-02-10T13:40:00Z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2015_ms_pID_725343">
    <vt:lpwstr>(3)jYYTr8LhCXJI6lwVHpaW/UXgjuI1ga63dXa3pOAGDXOTEwdHgX2rpWagapcpCa2L2gonbmlt
GwpPVLTsrYKkCxZZr+2DXKXM5hHX3hZ860ODrZgtXPu0WnA+HirlXe77WQIVwBmijXM/og7U
FMOOOyz4LUUBvdtmPeut3Vluuse3jdgGz8Uf557ofIczUYpuiV+SD6NWUruYhvUZBONKl6Vo
vnrOAgLBxiJ/5u8+mh</vt:lpwstr>
  </property>
  <property fmtid="{D5CDD505-2E9C-101B-9397-08002B2CF9AE}" pid="9" name="_2015_ms_pID_7253431">
    <vt:lpwstr>X9Q4D+gahjHbGEwBDLrI1jofk7Qbb4lAeBxtAAzVu7GsZDZ/Bs58tw
oCurmfrg3UM0ib8YD/SDdZ79C5Ev4Zc5MP5ie4RqMs6GJLeLvW+AV3YhtpUdW1L6fx/Yg8cp
8l90Pi8jph749xhBbRJDAR4EwedPQofVlKL20XgsCj+2a2329dV2zZ1ODmcqLTlw1wcuhjbl
PuoY0m/d06g7W23La01TJl7dOibiAWCtxutP</vt:lpwstr>
  </property>
  <property fmtid="{D5CDD505-2E9C-101B-9397-08002B2CF9AE}" pid="10" name="_2015_ms_pID_7253432">
    <vt:lpwstr>ig==</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1687504654</vt:lpwstr>
  </property>
</Properties>
</file>