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5B43BE1C" w:rsidR="0010269D" w:rsidRPr="00225393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0B00D6" w:rsidRPr="000B00D6">
        <w:rPr>
          <w:rFonts w:cs="Arial"/>
          <w:b/>
          <w:noProof/>
          <w:sz w:val="24"/>
        </w:rPr>
        <w:t>S2-2601308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proofErr w:type="spellStart"/>
      <w:r w:rsidR="00225393" w:rsidRPr="00225393">
        <w:rPr>
          <w:rFonts w:eastAsiaTheme="minorEastAsia"/>
          <w:lang w:eastAsia="ko-KR"/>
        </w:rPr>
        <w:t>S2</w:t>
      </w:r>
      <w:proofErr w:type="spellEnd"/>
      <w:r w:rsidR="00225393" w:rsidRPr="00225393">
        <w:rPr>
          <w:rFonts w:eastAsiaTheme="minorEastAsia"/>
          <w:lang w:eastAsia="ko-KR"/>
        </w:rPr>
        <w:t>-2600044</w:t>
      </w:r>
      <w:r w:rsidR="009A3276" w:rsidRPr="009A3276">
        <w:rPr>
          <w:rFonts w:eastAsiaTheme="minorEastAsia"/>
          <w:lang w:eastAsia="ko-KR"/>
        </w:rPr>
        <w:t>/</w:t>
      </w:r>
      <w:proofErr w:type="spellStart"/>
      <w:r w:rsidR="00225393" w:rsidRPr="00225393">
        <w:rPr>
          <w:rFonts w:eastAsiaTheme="minorEastAsia"/>
          <w:lang w:eastAsia="ko-KR"/>
        </w:rPr>
        <w:t>S3</w:t>
      </w:r>
      <w:proofErr w:type="spellEnd"/>
      <w:r w:rsidR="00225393" w:rsidRPr="00225393">
        <w:rPr>
          <w:rFonts w:eastAsiaTheme="minorEastAsia"/>
          <w:lang w:eastAsia="ko-KR"/>
        </w:rPr>
        <w:t>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proofErr w:type="spellStart"/>
      <w:r w:rsidR="0071437C" w:rsidRPr="0071437C">
        <w:t>Rel</w:t>
      </w:r>
      <w:proofErr w:type="spellEnd"/>
      <w:r w:rsidR="0071437C" w:rsidRPr="0071437C">
        <w:t>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proofErr w:type="spellStart"/>
      <w:r w:rsidR="00225393" w:rsidRPr="00225393">
        <w:rPr>
          <w:color w:val="000000"/>
        </w:rPr>
        <w:t>FS_AIoT_SEC_Ph2</w:t>
      </w:r>
      <w:proofErr w:type="spellEnd"/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</w:t>
      </w:r>
      <w:proofErr w:type="spellStart"/>
      <w:r w:rsidR="00AB148E">
        <w:rPr>
          <w:rFonts w:eastAsiaTheme="minorEastAsia" w:hint="eastAsia"/>
          <w:lang w:eastAsia="ko-KR"/>
        </w:rPr>
        <w:t>WG</w:t>
      </w:r>
      <w:r w:rsidR="007E6EED">
        <w:rPr>
          <w:rFonts w:eastAsiaTheme="minorEastAsia" w:hint="eastAsia"/>
          <w:lang w:eastAsia="ko-KR"/>
        </w:rPr>
        <w:t>2</w:t>
      </w:r>
      <w:proofErr w:type="spellEnd"/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</w:t>
      </w:r>
      <w:proofErr w:type="spellStart"/>
      <w:r w:rsidR="00A203F3" w:rsidRPr="005F3F55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3</w:t>
      </w:r>
      <w:proofErr w:type="spellEnd"/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</w:t>
      </w:r>
      <w:proofErr w:type="spellStart"/>
      <w:r w:rsidR="00DB2841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2</w:t>
      </w:r>
      <w:proofErr w:type="spellEnd"/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  <w:proofErr w:type="spellEnd"/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D43AE2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proofErr w:type="spellStart"/>
      <w:r w:rsidRPr="000F4E43">
        <w:rPr>
          <w:rFonts w:ascii="Arial" w:hAnsi="Arial" w:cs="Arial"/>
          <w:b/>
        </w:rPr>
        <w:t>3GPP</w:t>
      </w:r>
      <w:proofErr w:type="spellEnd"/>
      <w:r w:rsidRPr="000F4E43">
        <w:rPr>
          <w:rFonts w:ascii="Arial" w:hAnsi="Arial" w:cs="Arial"/>
          <w:b/>
        </w:rPr>
        <w:t xml:space="preserve"> Liaisons Coordinator, </w:t>
      </w:r>
      <w:hyperlink r:id="rId12" w:history="1">
        <w:proofErr w:type="spellStart"/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  <w:proofErr w:type="spellEnd"/>
      </w:hyperlink>
    </w:p>
    <w:p w14:paraId="56EA0D1B" w14:textId="74FA6C6A" w:rsidR="00463675" w:rsidRPr="007E6EED" w:rsidRDefault="00463675" w:rsidP="000F4E43">
      <w:pPr>
        <w:pStyle w:val="ac"/>
        <w:rPr>
          <w:rFonts w:eastAsiaTheme="minorEastAsia"/>
          <w:lang w:eastAsia="ko-KR"/>
        </w:rPr>
      </w:pPr>
      <w:r w:rsidRPr="000F4E43">
        <w:t>Attachments:</w:t>
      </w:r>
      <w:r w:rsidRPr="000F4E43">
        <w:tab/>
      </w:r>
      <w:del w:id="0" w:author="Hongsuk(LGE)_r1" w:date="2026-02-09T11:37:00Z" w16du:dateUtc="2026-02-09T06:07:00Z">
        <w:r w:rsidR="00355C38" w:rsidDel="00C779B9">
          <w:rPr>
            <w:rFonts w:eastAsiaTheme="minorEastAsia" w:hint="eastAsia"/>
            <w:lang w:eastAsia="ko-KR"/>
          </w:rPr>
          <w:delText>TR 23.700-30 pCR(</w:delText>
        </w:r>
        <w:r w:rsidR="00355C38" w:rsidRPr="00355C38" w:rsidDel="00C779B9">
          <w:rPr>
            <w:rFonts w:eastAsiaTheme="minorEastAsia"/>
            <w:lang w:eastAsia="ko-KR"/>
          </w:rPr>
          <w:delText>S2-260</w:delText>
        </w:r>
        <w:r w:rsidR="00B96572" w:rsidDel="00C779B9">
          <w:rPr>
            <w:rFonts w:eastAsiaTheme="minorEastAsia" w:hint="eastAsia"/>
            <w:lang w:eastAsia="ko-KR"/>
          </w:rPr>
          <w:delText>0801</w:delText>
        </w:r>
        <w:r w:rsidR="00355C38" w:rsidDel="00C779B9">
          <w:rPr>
            <w:rFonts w:eastAsiaTheme="minorEastAsia" w:hint="eastAsia"/>
            <w:lang w:eastAsia="ko-KR"/>
          </w:rPr>
          <w:delText>)</w:delText>
        </w:r>
      </w:del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355C38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1" w:name="_Hlk195029356"/>
      <w:proofErr w:type="spellStart"/>
      <w:r w:rsidRPr="00355C38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355C38">
        <w:rPr>
          <w:rFonts w:ascii="Arial" w:hAnsi="Arial" w:cs="Arial"/>
          <w:szCs w:val="20"/>
        </w:rPr>
        <w:t xml:space="preserve">thanks </w:t>
      </w:r>
      <w:proofErr w:type="spellStart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SA3</w:t>
      </w:r>
      <w:proofErr w:type="spellEnd"/>
      <w:r w:rsidRPr="00355C38">
        <w:rPr>
          <w:rFonts w:ascii="Arial" w:hAnsi="Arial" w:cs="Arial"/>
          <w:szCs w:val="20"/>
        </w:rPr>
        <w:t xml:space="preserve"> for</w:t>
      </w:r>
      <w:r w:rsidR="009A3276" w:rsidRPr="00355C38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355C38">
        <w:rPr>
          <w:rFonts w:ascii="Arial" w:hAnsi="Arial" w:cs="Arial"/>
          <w:szCs w:val="20"/>
        </w:rPr>
        <w:t xml:space="preserve"> </w:t>
      </w:r>
      <w:r w:rsidR="00355C38" w:rsidRPr="00355C38">
        <w:rPr>
          <w:rFonts w:ascii="Arial" w:eastAsiaTheme="minorEastAsia" w:hAnsi="Arial" w:cs="Arial"/>
          <w:szCs w:val="20"/>
          <w:lang w:eastAsia="ko-KR"/>
        </w:rPr>
        <w:t xml:space="preserve">LS on scope alignment for </w:t>
      </w:r>
      <w:proofErr w:type="spellStart"/>
      <w:r w:rsidR="00355C38" w:rsidRPr="00355C38">
        <w:rPr>
          <w:rFonts w:ascii="Arial" w:eastAsiaTheme="minorEastAsia" w:hAnsi="Arial" w:cs="Arial"/>
          <w:szCs w:val="20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szCs w:val="20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szCs w:val="20"/>
          <w:lang w:eastAsia="ko-KR"/>
        </w:rPr>
        <w:t>AIoT</w:t>
      </w:r>
      <w:proofErr w:type="spellEnd"/>
      <w:r w:rsidRPr="00355C38">
        <w:rPr>
          <w:rFonts w:ascii="Arial" w:hAnsi="Arial" w:cs="Arial"/>
          <w:szCs w:val="20"/>
        </w:rPr>
        <w:t>.</w:t>
      </w:r>
    </w:p>
    <w:p w14:paraId="47583A5F" w14:textId="12858F44" w:rsidR="00BD5818" w:rsidRPr="00355C38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proofErr w:type="spellStart"/>
      <w:r w:rsidRPr="00355C38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bookmarkStart w:id="2" w:name="_Hlk210305941"/>
      <w:bookmarkEnd w:id="1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>
        <w:rPr>
          <w:rFonts w:ascii="Arial" w:eastAsia="맑은 고딕" w:hAnsi="Arial" w:cs="Arial" w:hint="eastAsia"/>
          <w:szCs w:val="20"/>
          <w:lang w:eastAsia="ko-KR"/>
        </w:rPr>
        <w:t>attached</w:t>
      </w:r>
      <w:r w:rsidR="00A13997"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agreement</w:t>
      </w:r>
      <w:r w:rsidR="00355C38">
        <w:rPr>
          <w:rFonts w:ascii="Arial" w:eastAsia="맑은 고딕" w:hAnsi="Arial" w:cs="Arial" w:hint="eastAsia"/>
          <w:szCs w:val="20"/>
          <w:lang w:eastAsia="ko-KR"/>
        </w:rPr>
        <w:t xml:space="preserve">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and clarify the followings:</w:t>
      </w:r>
      <w:bookmarkEnd w:id="2"/>
    </w:p>
    <w:p w14:paraId="070A8B9C" w14:textId="44A21BF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whether a DO-A capable </w:t>
      </w:r>
      <w:proofErr w:type="spellStart"/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AIoT</w:t>
      </w:r>
      <w:proofErr w:type="spellEnd"/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 device supports an inventory and command procedure.</w:t>
      </w:r>
    </w:p>
    <w:p w14:paraId="16B54EF0" w14:textId="4024CA5C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3" w:author="Hongsuk(LGE)_r1" w:date="2026-02-09T11:20:00Z" w16du:dateUtc="2026-02-09T05:50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Yes</w:t>
        </w:r>
      </w:ins>
      <w:ins w:id="4" w:author="Hongsuk(LGE)_r1" w:date="2026-02-10T11:29:00Z" w16du:dateUtc="2026-02-10T05:59:00Z">
        <w:r w:rsidR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. </w:t>
        </w:r>
      </w:ins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The </w:t>
      </w:r>
      <w:ins w:id="5" w:author="Hongsuk(LGE)_r1" w:date="2026-02-10T11:28:00Z" w16du:dateUtc="2026-02-10T05:58:00Z">
        <w:r w:rsidR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inventory</w:t>
        </w:r>
      </w:ins>
      <w:ins w:id="6" w:author="Hongsuk(LGE)_r1" w:date="2026-02-10T11:24:00Z" w16du:dateUtc="2026-02-10T05:54:00Z">
        <w:r w:rsidR="00B931F5" w:rsidRPr="00355C3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and command</w:t>
        </w:r>
      </w:ins>
      <w:del w:id="7" w:author="Hongsuk(LGE)_r1" w:date="2026-02-10T11:24:00Z" w16du:dateUtc="2026-02-10T05:54:00Z">
        <w:r w:rsidRPr="00355C38" w:rsidDel="00B931F5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AIoT Service</w:delText>
        </w:r>
      </w:del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p</w:t>
      </w:r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rocedures specified in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Release 19 are</w:t>
      </w:r>
      <w:r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to be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supported for DO-A capable </w:t>
      </w:r>
      <w:proofErr w:type="spellStart"/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AIoT</w:t>
      </w:r>
      <w:proofErr w:type="spellEnd"/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devices.</w:t>
      </w:r>
    </w:p>
    <w:p w14:paraId="4694A882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2FA29880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8" w:author="Hongsuk(LGE)_r1" w:date="2026-02-09T11:47:00Z" w16du:dateUtc="2026-02-09T06:17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>Yes. The</w:t>
        </w:r>
      </w:ins>
      <w:ins w:id="9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registration-like procedure</w:t>
        </w:r>
      </w:ins>
      <w:ins w:id="10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</w:t>
        </w:r>
      </w:ins>
      <w:ins w:id="11" w:author="Hongsuk(LGE)_r1" w:date="2026-02-10T11:45:00Z" w16du:dateUtc="2026-02-10T06:15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>will be</w:t>
        </w:r>
      </w:ins>
      <w:ins w:id="12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supported</w:t>
        </w:r>
      </w:ins>
      <w:ins w:id="13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for </w:t>
        </w:r>
      </w:ins>
      <w:ins w:id="14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the </w:t>
        </w:r>
      </w:ins>
      <w:ins w:id="15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DO-A capable device</w:t>
        </w:r>
      </w:ins>
      <w:del w:id="16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The registration procedures</w:delText>
        </w:r>
      </w:del>
      <w:del w:id="17" w:author="Hongsuk(LGE)_r1" w:date="2026-02-10T11:27:00Z" w16du:dateUtc="2026-02-10T05:57:00Z">
        <w:r w:rsidRPr="00355C38" w:rsidDel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including initial registration, periodic registration and mobility registration</w:delText>
        </w:r>
      </w:del>
      <w:del w:id="18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will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for DO-A capable 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. </w:t>
      </w:r>
      <w:ins w:id="19" w:author="Hongsuk(LGE)_r1" w:date="2026-02-09T11:26:00Z" w16du:dateUtc="2026-02-09T05:56:00Z">
        <w:r w:rsidR="008C5FB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Details are documented</w:t>
        </w:r>
        <w:r w:rsidR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in clause</w:t>
        </w:r>
      </w:ins>
      <w:ins w:id="20" w:author="Hongsuk(LGE)_r1" w:date="2026-02-10T11:46:00Z" w16du:dateUtc="2026-02-10T06:16:00Z">
        <w:r w:rsidR="00B931F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 </w:t>
        </w:r>
      </w:ins>
      <w:ins w:id="21" w:author="Hongsuk(LGE)_r1" w:date="2026-02-09T11:26:00Z" w16du:dateUtc="2026-02-09T05:56:00Z">
        <w:r w:rsidR="008C5FB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8</w:t>
        </w:r>
        <w:r w:rsidR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of TR 23.700-30.</w:t>
        </w:r>
      </w:ins>
      <w:del w:id="22" w:author="Hongsuk(LGE)_r1" w:date="2026-02-09T11:26:00Z" w16du:dateUtc="2026-02-09T05:56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After successful registration, the AIoT Device and the network establish a context which is used, for example, in the subsequent DO-A data transfer.</w:delText>
        </w:r>
      </w:del>
    </w:p>
    <w:p w14:paraId="062683C6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0171D3B4" w14:textId="20F56FCD" w:rsidR="00C779B9" w:rsidRDefault="00355C38" w:rsidP="00355C38">
      <w:pPr>
        <w:widowControl w:val="0"/>
        <w:ind w:left="284"/>
        <w:rPr>
          <w:ins w:id="23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 </w:t>
      </w:r>
      <w:ins w:id="24" w:author="Hongsuk(LGE)_r1" w:date="2026-02-09T11:44:00Z" w16du:dateUtc="2026-02-09T06:14:00Z">
        <w:r w:rsidR="00AB004E" w:rsidRPr="00355C3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DO-A capable </w:t>
        </w:r>
      </w:ins>
      <w:proofErr w:type="spellStart"/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AIoT</w:t>
      </w:r>
      <w:proofErr w:type="spellEnd"/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del w:id="25" w:author="Hongsuk(LGE)_r1" w:date="2026-02-09T11:45:00Z" w16du:dateUtc="2026-02-09T06:15:00Z">
        <w:r w:rsidRPr="00355C38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Device </w:delText>
        </w:r>
      </w:del>
      <w:ins w:id="26" w:author="Hongsuk(LGE)_r1" w:date="2026-02-09T11:45:00Z" w16du:dateUtc="2026-02-09T06:15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d</w:t>
        </w:r>
        <w:r w:rsidR="00AB004E" w:rsidRPr="00355C3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 xml:space="preserve">evice 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determines to perform the </w:t>
      </w:r>
      <w:del w:id="27" w:author="Hongsuk(LGE)_r1" w:date="2026-02-09T11:43:00Z" w16du:dateUtc="2026-02-09T06:13:00Z">
        <w:r w:rsidRPr="003B0FB9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initial </w:delText>
        </w:r>
      </w:del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registration</w:t>
      </w:r>
      <w:ins w:id="28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-like</w:t>
        </w:r>
      </w:ins>
      <w:ins w:id="29" w:author="Hongsuk(LGE)_r1" w:date="2026-02-09T11:44:00Z" w16du:dateUtc="2026-02-09T06:14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procedure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based on its implementation.</w:t>
      </w:r>
      <w:r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Therefore, it can be possible that </w:t>
      </w:r>
      <w:ins w:id="30" w:author="Hongsuk(LGE)_r1" w:date="2026-02-09T11:35:00Z" w16du:dateUtc="2026-02-09T06:0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the </w:t>
        </w:r>
        <w:r w:rsidR="008C5FB3" w:rsidRPr="00066767">
          <w:rPr>
            <w:rFonts w:ascii="Arial" w:hAnsi="Arial" w:cs="Arial"/>
            <w:bCs/>
            <w:lang w:val="en-US" w:eastAsia="zh-CN"/>
          </w:rPr>
          <w:t>DO-A capable device receives</w:t>
        </w:r>
      </w:ins>
      <w:ins w:id="31" w:author="Hongsuk(LGE)_r1" w:date="2026-02-10T11:30:00Z" w16du:dateUtc="2026-02-10T06:00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 xml:space="preserve"> the</w:t>
        </w:r>
      </w:ins>
      <w:ins w:id="32" w:author="Hongsuk(LGE)_r1" w:date="2026-02-09T11:35:00Z" w16du:dateUtc="2026-02-09T06:05:00Z">
        <w:r w:rsidR="008C5FB3" w:rsidRPr="00066767">
          <w:rPr>
            <w:rFonts w:ascii="Arial" w:hAnsi="Arial" w:cs="Arial"/>
            <w:bCs/>
            <w:lang w:val="en-US" w:eastAsia="zh-CN"/>
          </w:rPr>
          <w:t xml:space="preserve"> </w:t>
        </w:r>
        <w:proofErr w:type="spellStart"/>
        <w:r w:rsidR="008C5FB3" w:rsidRPr="00066767">
          <w:rPr>
            <w:rFonts w:ascii="Arial" w:hAnsi="Arial" w:cs="Arial"/>
            <w:bCs/>
            <w:lang w:val="en-US" w:eastAsia="zh-CN"/>
          </w:rPr>
          <w:t>AIoT</w:t>
        </w:r>
        <w:proofErr w:type="spellEnd"/>
        <w:r w:rsidR="008C5FB3" w:rsidRPr="00066767">
          <w:rPr>
            <w:rFonts w:ascii="Arial" w:hAnsi="Arial" w:cs="Arial"/>
            <w:bCs/>
            <w:lang w:val="en-US" w:eastAsia="zh-CN"/>
          </w:rPr>
          <w:t xml:space="preserve"> paging (caused by inventory/command procedure) </w:t>
        </w:r>
      </w:ins>
      <w:del w:id="33" w:author="Hongsuk(LGE)_r1" w:date="2026-02-09T11:35:00Z" w16du:dateUtc="2026-02-09T06:05:00Z">
        <w:r w:rsidRPr="003B0FB9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an inventory/command procedure </w:delText>
        </w:r>
        <w:r w:rsidR="006F3CD2" w:rsidRPr="003B0FB9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upon the AF request</w:delText>
        </w:r>
      </w:del>
      <w:ins w:id="34" w:author="Hongsuk(LGE)_r1" w:date="2026-02-09T11:35:00Z" w16du:dateUtc="2026-02-09T06:0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which</w:t>
        </w:r>
      </w:ins>
      <w:r w:rsidR="006F3CD2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>precedes the registration</w:t>
      </w:r>
      <w:ins w:id="35" w:author="Hongsuk(LGE)_r1" w:date="2026-02-09T11:34:00Z" w16du:dateUtc="2026-02-09T06:04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-like</w:t>
        </w:r>
      </w:ins>
      <w:r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procedure</w:t>
      </w:r>
      <w:ins w:id="36" w:author="Hongsuk(LGE)_r1" w:date="2026-02-09T11:39:00Z" w16du:dateUtc="2026-02-09T06:09:00Z">
        <w:r w:rsidR="00C779B9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.</w:t>
        </w:r>
      </w:ins>
      <w:ins w:id="37" w:author="Hongsuk(LGE)_r1" w:date="2026-02-09T11:40:00Z" w16du:dateUtc="2026-02-09T06:10:00Z">
        <w:r w:rsidR="00C779B9" w:rsidRPr="00C779B9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C1AB680" w14:textId="77777777" w:rsidR="00C779B9" w:rsidRDefault="00C779B9" w:rsidP="00355C38">
      <w:pPr>
        <w:widowControl w:val="0"/>
        <w:ind w:left="284"/>
        <w:rPr>
          <w:ins w:id="38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7D4AE4E" w14:textId="14BD9E0D" w:rsidR="00355C38" w:rsidRPr="003B0FB9" w:rsidRDefault="00C779B9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39" w:author="Hongsuk(LGE)_r1" w:date="2026-02-09T11:40:00Z" w16du:dateUtc="2026-02-09T06:10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From </w:t>
        </w:r>
        <w:proofErr w:type="spellStart"/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SA2</w:t>
        </w:r>
        <w:proofErr w:type="spellEnd"/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point of view</w:t>
        </w:r>
      </w:ins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, </w:t>
      </w:r>
      <w:del w:id="40" w:author="Hongsuk(LGE)_r1" w:date="2026-02-09T11:40:00Z" w16du:dateUtc="2026-02-09T06:10:00Z">
        <w:r w:rsidR="00154CCB" w:rsidRPr="003B0FB9" w:rsidDel="00C779B9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but </w:delText>
        </w:r>
      </w:del>
      <w:del w:id="41" w:author="Hongsuk(LGE)_r1" w:date="2026-02-09T11:08:00Z" w16du:dateUtc="2026-02-09T05:38:00Z">
        <w:r w:rsidR="00154CCB" w:rsidRPr="003B0FB9" w:rsidDel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not mandated/related to the registration of</w:delText>
        </w:r>
      </w:del>
      <w:ins w:id="42" w:author="Hongsuk(LGE)_r1" w:date="2026-02-09T11:08:00Z" w16du:dateUtc="2026-02-09T05:38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the</w:t>
        </w:r>
      </w:ins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r w:rsidR="00154CCB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DO-A capable </w:t>
      </w:r>
      <w:proofErr w:type="spellStart"/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AIoT</w:t>
      </w:r>
      <w:proofErr w:type="spellEnd"/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r w:rsidR="00154CCB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>devices</w:t>
      </w:r>
      <w:ins w:id="43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does not participate </w:t>
        </w:r>
      </w:ins>
      <w:ins w:id="44" w:author="Hongsuk(LGE)_r1" w:date="2026-02-09T11:36:00Z" w16du:dateUtc="2026-02-09T06:06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to</w:t>
        </w:r>
      </w:ins>
      <w:ins w:id="45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the </w:t>
        </w:r>
        <w:r w:rsidR="00966735" w:rsidRPr="003B0FB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inventory/command procedure</w:t>
        </w:r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  <w:ins w:id="46" w:author="Hongsuk(LGE)_r1" w:date="2026-02-09T11:41:00Z" w16du:dateUtc="2026-02-09T06:11:00Z">
        <w:r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before</w:t>
        </w:r>
      </w:ins>
      <w:ins w:id="47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  <w:ins w:id="48" w:author="Hongsuk(LGE)_r1" w:date="2026-02-09T11:54:00Z" w16du:dateUtc="2026-02-09T06:24:00Z">
        <w:r w:rsidR="00B5641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it has performed </w:t>
        </w:r>
      </w:ins>
      <w:ins w:id="49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the</w:t>
        </w:r>
      </w:ins>
      <w:ins w:id="50" w:author="Hongsuk(LGE)_r1" w:date="2026-02-09T11:28:00Z" w16du:dateUtc="2026-02-09T05:58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  <w:ins w:id="51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regist</w:t>
        </w:r>
      </w:ins>
      <w:ins w:id="52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ration-like procedure</w:t>
        </w:r>
      </w:ins>
      <w:r w:rsidR="00355C38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</w:p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53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54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 xml:space="preserve">SA </w:t>
      </w:r>
      <w:proofErr w:type="spellStart"/>
      <w:r w:rsidR="00355C38">
        <w:rPr>
          <w:rFonts w:ascii="Arial" w:eastAsia="맑은 고딕" w:hAnsi="Arial" w:cs="Arial" w:hint="eastAsia"/>
          <w:b/>
          <w:lang w:eastAsia="ko-KR"/>
        </w:rPr>
        <w:t>WG3</w:t>
      </w:r>
      <w:proofErr w:type="spellEnd"/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lastRenderedPageBreak/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proofErr w:type="spellStart"/>
      <w:r w:rsidRPr="005F3F55">
        <w:rPr>
          <w:rFonts w:ascii="Arial" w:eastAsia="맑은 고딕" w:hAnsi="Arial" w:cs="Arial" w:hint="eastAsia"/>
          <w:lang w:eastAsia="ko-KR"/>
        </w:rPr>
        <w:t>SA2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proofErr w:type="spellStart"/>
      <w:r w:rsidR="00355C38">
        <w:rPr>
          <w:rFonts w:ascii="Arial" w:eastAsia="맑은 고딕" w:hAnsi="Arial" w:cs="Arial" w:hint="eastAsia"/>
          <w:lang w:eastAsia="ko-KR"/>
        </w:rPr>
        <w:t>SA3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AIoT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53"/>
    <w:bookmarkEnd w:id="54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proofErr w:type="spellStart"/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>2</w:t>
      </w:r>
      <w:proofErr w:type="spellEnd"/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6063B12F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 xml:space="preserve">SA </w:t>
      </w:r>
      <w:proofErr w:type="spellStart"/>
      <w:r w:rsidRPr="00BD5818">
        <w:rPr>
          <w:rFonts w:ascii="Arial" w:eastAsia="DengXian" w:hAnsi="Arial" w:cs="Arial"/>
          <w:lang w:eastAsia="zh-CN"/>
        </w:rPr>
        <w:t>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proofErr w:type="spellEnd"/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>
        <w:rPr>
          <w:rFonts w:ascii="Arial" w:eastAsia="맑은 고딕" w:hAnsi="Arial" w:cs="Arial" w:hint="eastAsia"/>
          <w:lang w:eastAsia="ko-KR"/>
        </w:rPr>
        <w:t>China, CN</w:t>
      </w:r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C7C8" w14:textId="77777777" w:rsidR="001F2457" w:rsidRDefault="001F2457">
      <w:r>
        <w:separator/>
      </w:r>
    </w:p>
  </w:endnote>
  <w:endnote w:type="continuationSeparator" w:id="0">
    <w:p w14:paraId="2E5E007C" w14:textId="77777777" w:rsidR="001F2457" w:rsidRDefault="001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3E09" w14:textId="77777777" w:rsidR="001F2457" w:rsidRDefault="001F2457">
      <w:r>
        <w:separator/>
      </w:r>
    </w:p>
  </w:footnote>
  <w:footnote w:type="continuationSeparator" w:id="0">
    <w:p w14:paraId="4E7D5B19" w14:textId="77777777" w:rsidR="001F2457" w:rsidRDefault="001F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19"/>
  </w:num>
  <w:num w:numId="2" w16cid:durableId="604272156">
    <w:abstractNumId w:val="16"/>
  </w:num>
  <w:num w:numId="3" w16cid:durableId="1421681797">
    <w:abstractNumId w:val="14"/>
  </w:num>
  <w:num w:numId="4" w16cid:durableId="468862536">
    <w:abstractNumId w:val="13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8"/>
  </w:num>
  <w:num w:numId="17" w16cid:durableId="1773239068">
    <w:abstractNumId w:val="12"/>
  </w:num>
  <w:num w:numId="18" w16cid:durableId="1253784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7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5"/>
  </w:num>
  <w:num w:numId="22" w16cid:durableId="125174434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r1">
    <w15:presenceInfo w15:providerId="None" w15:userId="Hongsuk(LGE)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F9F"/>
    <w:rsid w:val="000732BB"/>
    <w:rsid w:val="0007363A"/>
    <w:rsid w:val="000762BF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00D6"/>
    <w:rsid w:val="000B1AA1"/>
    <w:rsid w:val="000B1F1B"/>
    <w:rsid w:val="000B485B"/>
    <w:rsid w:val="000C0562"/>
    <w:rsid w:val="000C2D8D"/>
    <w:rsid w:val="000D25F9"/>
    <w:rsid w:val="000D5AA6"/>
    <w:rsid w:val="000D65A7"/>
    <w:rsid w:val="000E0251"/>
    <w:rsid w:val="000F4E4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2457"/>
    <w:rsid w:val="001F4F14"/>
    <w:rsid w:val="001F6470"/>
    <w:rsid w:val="00205090"/>
    <w:rsid w:val="002132ED"/>
    <w:rsid w:val="00216274"/>
    <w:rsid w:val="00225393"/>
    <w:rsid w:val="0023317D"/>
    <w:rsid w:val="002447AD"/>
    <w:rsid w:val="00244867"/>
    <w:rsid w:val="002457A2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401229"/>
    <w:rsid w:val="0040616E"/>
    <w:rsid w:val="00407688"/>
    <w:rsid w:val="00407A9C"/>
    <w:rsid w:val="00414BE9"/>
    <w:rsid w:val="004234FF"/>
    <w:rsid w:val="00445241"/>
    <w:rsid w:val="00447B6C"/>
    <w:rsid w:val="00455339"/>
    <w:rsid w:val="004632B0"/>
    <w:rsid w:val="00463675"/>
    <w:rsid w:val="00463AEA"/>
    <w:rsid w:val="0048469B"/>
    <w:rsid w:val="00486929"/>
    <w:rsid w:val="004914FF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C2E6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28DA"/>
    <w:rsid w:val="00735EB3"/>
    <w:rsid w:val="00741528"/>
    <w:rsid w:val="00745259"/>
    <w:rsid w:val="00746F53"/>
    <w:rsid w:val="00750C24"/>
    <w:rsid w:val="00751D7A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31F5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0DDD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50B6C"/>
    <w:rsid w:val="00D53018"/>
    <w:rsid w:val="00D535FC"/>
    <w:rsid w:val="00D56ED3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7B5A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9E3D4119-F82E-45BA-AD53-E0A1A99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 for N3</vt:lpstr>
    </vt:vector>
  </TitlesOfParts>
  <Company>ETSI Sophia Antipolis</Company>
  <LinksUpToDate>false</LinksUpToDate>
  <CharactersWithSpaces>2450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Hongsuk(LGE)_r1</cp:lastModifiedBy>
  <cp:revision>2</cp:revision>
  <cp:lastPrinted>2002-04-23T07:10:00Z</cp:lastPrinted>
  <dcterms:created xsi:type="dcterms:W3CDTF">2026-02-10T04:21:00Z</dcterms:created>
  <dcterms:modified xsi:type="dcterms:W3CDTF">2026-02-10T06:47:00Z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