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0"/>
        <w:tabs>
          <w:tab w:val="right" w:pos="9638"/>
        </w:tabs>
        <w:spacing w:after="0"/>
        <w:rPr>
          <w:rFonts w:ascii="Arial" w:eastAsia="等线" w:hAnsi="Arial"/>
          <w:b/>
          <w:noProof/>
          <w:color w:val="auto"/>
          <w:sz w:val="24"/>
          <w:szCs w:val="24"/>
          <w:lang w:val="en-US" w:eastAsia="zh-CN"/>
        </w:rPr>
      </w:pPr>
      <w:r>
        <w:rPr>
          <w:rFonts w:ascii="Arial" w:eastAsia="等线" w:hAnsi="Arial"/>
          <w:b/>
          <w:noProof/>
          <w:color w:val="auto"/>
          <w:sz w:val="24"/>
          <w:szCs w:val="24"/>
        </w:rPr>
        <w:t>3GPP SA WG2#173</w:t>
      </w:r>
      <w:r>
        <w:rPr>
          <w:rFonts w:ascii="Arial" w:eastAsia="等线" w:hAnsi="Arial"/>
          <w:b/>
          <w:noProof/>
          <w:color w:val="auto"/>
          <w:sz w:val="24"/>
          <w:szCs w:val="24"/>
        </w:rPr>
        <w:tab/>
        <w:t>S2-</w:t>
      </w:r>
      <w:r>
        <w:rPr>
          <w:rFonts w:ascii="Arial" w:eastAsia="等线" w:hAnsi="Arial"/>
          <w:b/>
          <w:noProof/>
          <w:color w:val="auto"/>
          <w:sz w:val="24"/>
          <w:szCs w:val="24"/>
        </w:rPr>
        <w:t>260</w:t>
      </w:r>
      <w:r>
        <w:rPr>
          <w:rFonts w:ascii="Arial" w:eastAsia="等线" w:hAnsi="Arial"/>
          <w:b/>
          <w:noProof/>
          <w:color w:val="auto"/>
          <w:sz w:val="24"/>
          <w:szCs w:val="24"/>
          <w:lang w:val="en-US"/>
        </w:rPr>
        <w:t>1304</w:t>
      </w:r>
    </w:p>
    <w:p>
      <w:pPr>
        <w:widowControl w:val="0"/>
        <w:pBdr>
          <w:bottom w:val="single" w:sz="4" w:space="1" w:color="auto"/>
        </w:pBdr>
        <w:tabs>
          <w:tab w:val="right" w:pos="9638"/>
        </w:tabs>
        <w:overflowPunct/>
        <w:autoSpaceDE/>
        <w:autoSpaceDN/>
        <w:adjustRightInd/>
        <w:spacing w:after="0"/>
        <w:ind w:right="-57"/>
        <w:textAlignment w:val="auto"/>
        <w:rPr>
          <w:rFonts w:ascii="Arial" w:eastAsia="Arial Unicode MS" w:hAnsi="Arial" w:cs="Arial"/>
          <w:b/>
          <w:bCs/>
          <w:noProof/>
          <w:color w:val="auto"/>
          <w:sz w:val="24"/>
          <w:lang w:eastAsia="en-US"/>
        </w:rPr>
      </w:pPr>
      <w:r>
        <w:rPr>
          <w:rFonts w:ascii="Arial" w:eastAsia="等线" w:hAnsi="Arial" w:cs="Arial"/>
          <w:b/>
          <w:bCs/>
          <w:noProof/>
          <w:color w:val="auto"/>
          <w:sz w:val="24"/>
          <w:lang w:eastAsia="en-US"/>
        </w:rPr>
        <w:t xml:space="preserve">Goa, </w:t>
      </w:r>
      <w:r>
        <w:rPr>
          <w:rFonts w:ascii="Arial" w:eastAsia="等线" w:hAnsi="Arial" w:cs="Arial"/>
          <w:b/>
          <w:bCs/>
          <w:noProof/>
          <w:color w:val="auto"/>
          <w:sz w:val="24"/>
          <w:lang w:val="en-US" w:eastAsia="en-US"/>
        </w:rPr>
        <w:t xml:space="preserve">India, </w:t>
      </w:r>
      <w:r>
        <w:rPr>
          <w:rFonts w:ascii="Arial" w:eastAsia="等线" w:hAnsi="Arial" w:cs="Arial"/>
          <w:b/>
          <w:bCs/>
          <w:noProof/>
          <w:color w:val="auto"/>
          <w:sz w:val="24"/>
          <w:lang w:eastAsia="en-US"/>
        </w:rPr>
        <w:t>9-13 February, 2026</w:t>
      </w:r>
      <w:r>
        <w:rPr>
          <w:rFonts w:ascii="Arial" w:eastAsia="Arial Unicode MS" w:hAnsi="Arial" w:cs="Arial"/>
          <w:b/>
          <w:bCs/>
          <w:noProof/>
          <w:color w:val="auto"/>
          <w:sz w:val="18"/>
          <w:lang w:eastAsia="en-US"/>
        </w:rPr>
        <w:tab/>
        <w:t xml:space="preserve">(Revision of </w:t>
      </w:r>
      <w:r>
        <w:rPr>
          <w:rFonts w:ascii="Arial" w:eastAsia="Arial Unicode MS" w:hAnsi="Arial" w:cs="Arial" w:hint="eastAsia"/>
          <w:b/>
          <w:bCs/>
          <w:noProof/>
          <w:color w:val="auto"/>
          <w:sz w:val="18"/>
          <w:lang w:eastAsia="zh-CN"/>
        </w:rPr>
        <w:t>S2-2</w:t>
      </w:r>
      <w:r>
        <w:rPr>
          <w:rFonts w:ascii="Arial" w:eastAsia="Arial Unicode MS" w:hAnsi="Arial" w:cs="Arial"/>
          <w:b/>
          <w:bCs/>
          <w:noProof/>
          <w:color w:val="auto"/>
          <w:sz w:val="18"/>
          <w:lang w:eastAsia="zh-CN"/>
        </w:rPr>
        <w:t>600164</w:t>
      </w:r>
      <w:r>
        <w:rPr>
          <w:rFonts w:ascii="Arial" w:eastAsia="Arial Unicode MS" w:hAnsi="Arial" w:cs="Arial"/>
          <w:b/>
          <w:bCs/>
          <w:noProof/>
          <w:color w:val="auto"/>
          <w:sz w:val="18"/>
          <w:lang w:eastAsia="en-US"/>
        </w:rPr>
        <w:t>)</w:t>
      </w:r>
    </w:p>
    <w:p>
      <w:pPr>
        <w:overflowPunct/>
        <w:autoSpaceDE/>
        <w:autoSpaceDN/>
        <w:adjustRightInd/>
        <w:textAlignment w:val="auto"/>
        <w:rPr>
          <w:rFonts w:ascii="Arial" w:eastAsia="等线" w:hAnsi="Arial" w:cs="Arial"/>
          <w:b/>
          <w:bCs/>
          <w:color w:val="auto"/>
          <w:lang w:eastAsia="en-US"/>
        </w:rPr>
      </w:pPr>
    </w:p>
    <w:p>
      <w:pPr>
        <w:overflowPunct/>
        <w:autoSpaceDE/>
        <w:autoSpaceDN/>
        <w:adjustRightInd/>
        <w:spacing w:after="120"/>
        <w:ind w:left="1985" w:hanging="1985"/>
        <w:textAlignment w:val="auto"/>
        <w:rPr>
          <w:rFonts w:ascii="Arial" w:eastAsia="等线" w:hAnsi="Arial" w:cs="Arial"/>
          <w:b/>
          <w:bCs/>
          <w:color w:val="auto"/>
          <w:lang w:eastAsia="zh-CN"/>
        </w:rPr>
      </w:pPr>
      <w:r>
        <w:rPr>
          <w:rFonts w:ascii="Arial" w:eastAsia="等线" w:hAnsi="Arial" w:cs="Arial"/>
          <w:b/>
          <w:bCs/>
          <w:color w:val="auto"/>
          <w:lang w:eastAsia="en-US"/>
        </w:rPr>
        <w:t>Source:</w:t>
      </w:r>
      <w:r>
        <w:rPr>
          <w:rFonts w:ascii="Arial" w:eastAsia="等线" w:hAnsi="Arial" w:cs="Arial"/>
          <w:b/>
          <w:bCs/>
          <w:color w:val="auto"/>
          <w:lang w:eastAsia="en-US"/>
        </w:rPr>
        <w:tab/>
        <w:t>OPPO</w:t>
      </w:r>
    </w:p>
    <w:p>
      <w:pPr>
        <w:overflowPunct/>
        <w:autoSpaceDE/>
        <w:autoSpaceDN/>
        <w:adjustRightInd/>
        <w:spacing w:after="120"/>
        <w:ind w:left="1985" w:hanging="1985"/>
        <w:textAlignment w:val="auto"/>
        <w:rPr>
          <w:rFonts w:ascii="Arial" w:eastAsia="等线" w:hAnsi="Arial" w:cs="Arial"/>
          <w:b/>
          <w:bCs/>
          <w:color w:val="auto"/>
          <w:lang w:val="en-US" w:eastAsia="zh-CN"/>
        </w:rPr>
      </w:pPr>
      <w:r>
        <w:rPr>
          <w:rFonts w:ascii="Arial" w:eastAsia="等线" w:hAnsi="Arial" w:cs="Arial"/>
          <w:b/>
          <w:bCs/>
          <w:color w:val="auto"/>
          <w:lang w:eastAsia="en-US"/>
        </w:rPr>
        <w:t>Title:</w:t>
      </w:r>
      <w:r>
        <w:rPr>
          <w:rFonts w:ascii="Arial" w:eastAsia="等线" w:hAnsi="Arial" w:cs="Arial"/>
          <w:b/>
          <w:bCs/>
          <w:color w:val="auto"/>
          <w:lang w:eastAsia="en-US"/>
        </w:rPr>
        <w:tab/>
      </w:r>
      <w:r>
        <w:rPr>
          <w:rFonts w:ascii="Arial" w:eastAsia="等线" w:hAnsi="Arial" w:cs="Arial"/>
          <w:b/>
          <w:bCs/>
          <w:color w:val="auto"/>
          <w:lang w:val="en-US" w:eastAsia="en-US"/>
        </w:rPr>
        <w:t>Agreement for KI#</w:t>
      </w:r>
      <w:r>
        <w:rPr>
          <w:rFonts w:ascii="Arial" w:eastAsia="等线" w:hAnsi="Arial" w:cs="Arial" w:hint="eastAsia"/>
          <w:b/>
          <w:bCs/>
          <w:color w:val="auto"/>
          <w:lang w:val="en-US" w:eastAsia="zh-CN"/>
        </w:rPr>
        <w:t>2</w:t>
      </w:r>
      <w:r>
        <w:t xml:space="preserve"> </w:t>
      </w:r>
      <w:r>
        <w:rPr>
          <w:rFonts w:ascii="Arial" w:eastAsia="等线" w:hAnsi="Arial" w:cs="Arial"/>
          <w:b/>
          <w:bCs/>
          <w:color w:val="auto"/>
          <w:lang w:val="en-US" w:eastAsia="zh-CN"/>
        </w:rPr>
        <w:t>on Inventory part</w:t>
      </w:r>
    </w:p>
    <w:p>
      <w:pPr>
        <w:overflowPunct/>
        <w:autoSpaceDE/>
        <w:autoSpaceDN/>
        <w:adjustRightInd/>
        <w:spacing w:after="120"/>
        <w:ind w:left="1985" w:hanging="1985"/>
        <w:textAlignment w:val="auto"/>
        <w:rPr>
          <w:rFonts w:ascii="Arial" w:eastAsia="等线" w:hAnsi="Arial" w:cs="Arial"/>
          <w:b/>
          <w:bCs/>
          <w:color w:val="auto"/>
          <w:lang w:eastAsia="en-US"/>
        </w:rPr>
      </w:pPr>
      <w:r>
        <w:rPr>
          <w:rFonts w:ascii="Arial" w:eastAsia="等线" w:hAnsi="Arial" w:cs="Arial"/>
          <w:b/>
          <w:bCs/>
          <w:color w:val="auto"/>
          <w:lang w:eastAsia="en-US"/>
        </w:rPr>
        <w:t>Spec:</w:t>
      </w:r>
      <w:r>
        <w:rPr>
          <w:rFonts w:ascii="Arial" w:eastAsia="等线" w:hAnsi="Arial" w:cs="Arial"/>
          <w:b/>
          <w:bCs/>
          <w:color w:val="auto"/>
          <w:lang w:eastAsia="en-US"/>
        </w:rPr>
        <w:tab/>
        <w:t>3GPP TR 23.700-30</w:t>
      </w:r>
    </w:p>
    <w:p>
      <w:pPr>
        <w:overflowPunct/>
        <w:autoSpaceDE/>
        <w:autoSpaceDN/>
        <w:adjustRightInd/>
        <w:spacing w:after="120"/>
        <w:ind w:left="1985" w:hanging="1985"/>
        <w:textAlignment w:val="auto"/>
        <w:rPr>
          <w:rFonts w:ascii="Arial" w:eastAsia="等线" w:hAnsi="Arial" w:cs="Arial"/>
          <w:b/>
          <w:bCs/>
          <w:color w:val="auto"/>
          <w:highlight w:val="green"/>
          <w:lang w:eastAsia="en-US"/>
        </w:rPr>
      </w:pPr>
      <w:r>
        <w:rPr>
          <w:rFonts w:ascii="Arial" w:eastAsia="等线" w:hAnsi="Arial" w:cs="Arial"/>
          <w:b/>
          <w:bCs/>
          <w:color w:val="auto"/>
          <w:lang w:eastAsia="en-US"/>
        </w:rPr>
        <w:t>Agenda item:</w:t>
      </w:r>
      <w:r>
        <w:rPr>
          <w:rFonts w:ascii="Arial" w:eastAsia="等线" w:hAnsi="Arial" w:cs="Arial"/>
          <w:b/>
          <w:bCs/>
          <w:color w:val="auto"/>
          <w:lang w:eastAsia="en-US"/>
        </w:rPr>
        <w:tab/>
        <w:t>20.5.1</w:t>
      </w:r>
    </w:p>
    <w:p>
      <w:pPr>
        <w:overflowPunct/>
        <w:autoSpaceDE/>
        <w:autoSpaceDN/>
        <w:adjustRightInd/>
        <w:ind w:left="2127" w:hanging="2127"/>
        <w:textAlignment w:val="auto"/>
        <w:rPr>
          <w:rFonts w:ascii="Arial" w:eastAsia="等线" w:hAnsi="Arial" w:cs="Arial"/>
          <w:b/>
          <w:bCs/>
          <w:color w:val="auto"/>
          <w:lang w:eastAsia="en-US"/>
        </w:rPr>
      </w:pPr>
      <w:r>
        <w:rPr>
          <w:rFonts w:ascii="Arial" w:eastAsia="等线" w:hAnsi="Arial" w:cs="Arial"/>
          <w:b/>
          <w:bCs/>
          <w:color w:val="auto"/>
          <w:lang w:eastAsia="en-US"/>
        </w:rPr>
        <w:t>Work Item / Release:</w:t>
      </w:r>
      <w:r>
        <w:rPr>
          <w:rFonts w:ascii="Arial" w:eastAsia="等线" w:hAnsi="Arial" w:cs="Arial"/>
          <w:b/>
          <w:bCs/>
          <w:color w:val="auto"/>
          <w:lang w:eastAsia="en-US"/>
        </w:rPr>
        <w:tab/>
        <w:t>FS_AmbientIoT_Ph2_ARC / Rel-20</w:t>
      </w:r>
    </w:p>
    <w:p>
      <w:pPr>
        <w:overflowPunct/>
        <w:autoSpaceDE/>
        <w:autoSpaceDN/>
        <w:adjustRightInd/>
        <w:spacing w:after="120"/>
        <w:ind w:left="1985" w:hanging="1985"/>
        <w:textAlignment w:val="auto"/>
        <w:rPr>
          <w:rFonts w:ascii="Arial" w:eastAsia="等线" w:hAnsi="Arial" w:cs="Arial"/>
          <w:b/>
          <w:bCs/>
          <w:color w:val="auto"/>
          <w:lang w:eastAsia="en-US"/>
        </w:rPr>
      </w:pPr>
      <w:r>
        <w:rPr>
          <w:rFonts w:ascii="Arial" w:eastAsia="等线" w:hAnsi="Arial" w:cs="Arial"/>
          <w:b/>
          <w:bCs/>
          <w:color w:val="auto"/>
          <w:lang w:eastAsia="en-US"/>
        </w:rPr>
        <w:t>Document for:</w:t>
      </w:r>
      <w:r>
        <w:rPr>
          <w:rFonts w:ascii="Arial" w:eastAsia="等线" w:hAnsi="Arial" w:cs="Arial"/>
          <w:b/>
          <w:bCs/>
          <w:color w:val="auto"/>
          <w:lang w:eastAsia="en-US"/>
        </w:rPr>
        <w:tab/>
        <w:t>Approval</w:t>
      </w:r>
    </w:p>
    <w:p>
      <w:pPr>
        <w:overflowPunct/>
        <w:autoSpaceDE/>
        <w:autoSpaceDN/>
        <w:adjustRightInd/>
        <w:textAlignment w:val="auto"/>
        <w:rPr>
          <w:rFonts w:ascii="Arial" w:eastAsia="等线" w:hAnsi="Arial" w:cs="Arial"/>
          <w:i/>
          <w:color w:val="auto"/>
          <w:lang w:eastAsia="en-US"/>
        </w:rPr>
      </w:pPr>
    </w:p>
    <w:p>
      <w:pPr>
        <w:overflowPunct/>
        <w:autoSpaceDE/>
        <w:autoSpaceDN/>
        <w:adjustRightInd/>
        <w:textAlignment w:val="auto"/>
        <w:rPr>
          <w:rFonts w:ascii="Arial" w:eastAsia="等线" w:hAnsi="Arial" w:cs="Arial"/>
          <w:i/>
          <w:color w:val="auto"/>
          <w:lang w:eastAsia="en-US"/>
        </w:rPr>
      </w:pPr>
      <w:r>
        <w:rPr>
          <w:rFonts w:ascii="Arial" w:eastAsia="等线" w:hAnsi="Arial" w:cs="Arial"/>
          <w:i/>
          <w:color w:val="auto"/>
          <w:lang w:eastAsia="en-US"/>
        </w:rPr>
        <w:t>Abstract of the contribution: This contribution is to propose the agreement for KI#</w:t>
      </w:r>
      <w:r>
        <w:rPr>
          <w:rFonts w:ascii="Arial" w:eastAsia="等线" w:hAnsi="Arial" w:cs="Arial" w:hint="eastAsia"/>
          <w:i/>
          <w:color w:val="auto"/>
          <w:lang w:eastAsia="zh-CN"/>
        </w:rPr>
        <w:t>2</w:t>
      </w:r>
      <w:r>
        <w:rPr>
          <w:rFonts w:ascii="Arial" w:eastAsia="等线" w:hAnsi="Arial" w:cs="Arial"/>
          <w:i/>
          <w:color w:val="auto"/>
          <w:lang w:eastAsia="zh-CN"/>
        </w:rPr>
        <w:t xml:space="preserve"> on the aspect of inventory for the active devices</w:t>
      </w:r>
      <w:r>
        <w:rPr>
          <w:rFonts w:ascii="Arial" w:eastAsia="等线" w:hAnsi="Arial" w:cs="Arial"/>
          <w:i/>
          <w:color w:val="auto"/>
          <w:lang w:eastAsia="en-US"/>
        </w:rPr>
        <w:t>.</w:t>
      </w:r>
    </w:p>
    <w:p>
      <w:pPr>
        <w:pBdr>
          <w:bottom w:val="single" w:sz="12" w:space="1" w:color="auto"/>
        </w:pBdr>
        <w:overflowPunct/>
        <w:autoSpaceDE/>
        <w:autoSpaceDN/>
        <w:adjustRightInd/>
        <w:spacing w:after="120"/>
        <w:textAlignment w:val="auto"/>
        <w:rPr>
          <w:rFonts w:ascii="Arial" w:eastAsia="等线" w:hAnsi="Arial" w:cs="Arial"/>
          <w:b/>
          <w:bCs/>
          <w:color w:val="auto"/>
          <w:lang w:eastAsia="en-US"/>
        </w:rPr>
      </w:pPr>
    </w:p>
    <w:p>
      <w:pPr>
        <w:overflowPunct/>
        <w:autoSpaceDE/>
        <w:autoSpaceDN/>
        <w:adjustRightInd/>
        <w:spacing w:after="120"/>
        <w:textAlignment w:val="auto"/>
        <w:rPr>
          <w:rFonts w:ascii="Arial" w:eastAsia="等线" w:hAnsi="Arial"/>
          <w:b/>
          <w:noProof/>
          <w:color w:val="auto"/>
          <w:lang w:val="fr-FR" w:eastAsia="zh-CN"/>
        </w:rPr>
      </w:pPr>
      <w:r>
        <w:rPr>
          <w:rFonts w:ascii="Arial" w:eastAsia="等线" w:hAnsi="Arial"/>
          <w:b/>
          <w:noProof/>
          <w:color w:val="auto"/>
          <w:lang w:eastAsia="en-US"/>
        </w:rPr>
        <w:t>1</w:t>
      </w:r>
      <w:r>
        <w:rPr>
          <w:rFonts w:ascii="Arial" w:eastAsia="等线" w:hAnsi="Arial"/>
          <w:b/>
          <w:noProof/>
          <w:color w:val="auto"/>
          <w:lang w:val="fr-FR" w:eastAsia="en-US"/>
        </w:rPr>
        <w:t xml:space="preserve">. </w:t>
      </w:r>
      <w:r>
        <w:rPr>
          <w:rFonts w:ascii="Arial" w:eastAsia="等线" w:hAnsi="Arial" w:hint="eastAsia"/>
          <w:b/>
          <w:noProof/>
          <w:color w:val="auto"/>
          <w:lang w:val="fr-FR" w:eastAsia="zh-CN"/>
        </w:rPr>
        <w:t>Discussion</w:t>
      </w:r>
    </w:p>
    <w:p>
      <w:pPr>
        <w:overflowPunct/>
        <w:autoSpaceDE/>
        <w:autoSpaceDN/>
        <w:adjustRightInd/>
        <w:spacing w:after="120"/>
        <w:textAlignment w:val="auto"/>
        <w:rPr>
          <w:rFonts w:eastAsiaTheme="minorEastAsia"/>
          <w:lang w:val="en-US" w:eastAsia="zh-CN"/>
        </w:rPr>
      </w:pPr>
      <w:r>
        <w:rPr>
          <w:rFonts w:eastAsiaTheme="minorEastAsia"/>
          <w:lang w:val="en-US" w:eastAsia="zh-CN"/>
        </w:rPr>
        <w:t>In the LS from SA3(S3-254759)</w:t>
      </w:r>
    </w:p>
    <w:p>
      <w:pPr>
        <w:widowControl w:val="0"/>
        <w:overflowPunct/>
        <w:autoSpaceDE/>
        <w:autoSpaceDN/>
        <w:adjustRightInd/>
        <w:ind w:left="284"/>
        <w:textAlignment w:val="auto"/>
        <w:rPr>
          <w:rFonts w:ascii="Arial" w:eastAsia="等线" w:hAnsi="Arial" w:cs="Arial"/>
          <w:i/>
          <w:iCs/>
          <w:kern w:val="2"/>
          <w:lang w:val="en-US" w:eastAsia="zh-CN"/>
          <w14:ligatures w14:val="standardContextual"/>
        </w:rPr>
      </w:pPr>
      <w:r>
        <w:rPr>
          <w:rFonts w:ascii="Arial" w:eastAsia="等线" w:hAnsi="Arial" w:cs="Arial"/>
          <w:i/>
          <w:iCs/>
          <w:kern w:val="2"/>
          <w:lang w:val="en-US" w:eastAsia="zh-CN"/>
          <w14:ligatures w14:val="standardContextual"/>
        </w:rPr>
        <w:t xml:space="preserve">1. whether a DO-A capable </w:t>
      </w:r>
      <w:proofErr w:type="spellStart"/>
      <w:r>
        <w:rPr>
          <w:rFonts w:ascii="Arial" w:eastAsia="等线" w:hAnsi="Arial" w:cs="Arial"/>
          <w:i/>
          <w:iCs/>
          <w:kern w:val="2"/>
          <w:lang w:val="en-US" w:eastAsia="zh-CN"/>
          <w14:ligatures w14:val="standardContextual"/>
        </w:rPr>
        <w:t>AIoT</w:t>
      </w:r>
      <w:proofErr w:type="spellEnd"/>
      <w:r>
        <w:rPr>
          <w:rFonts w:ascii="Arial" w:eastAsia="等线" w:hAnsi="Arial" w:cs="Arial"/>
          <w:i/>
          <w:iCs/>
          <w:kern w:val="2"/>
          <w:lang w:val="en-US" w:eastAsia="zh-CN"/>
          <w14:ligatures w14:val="standardContextual"/>
        </w:rPr>
        <w:t xml:space="preserve"> device supports an inventory and command procedure.</w:t>
      </w:r>
    </w:p>
    <w:p>
      <w:pPr>
        <w:widowControl w:val="0"/>
        <w:overflowPunct/>
        <w:autoSpaceDE/>
        <w:autoSpaceDN/>
        <w:adjustRightInd/>
        <w:ind w:left="284"/>
        <w:textAlignment w:val="auto"/>
        <w:rPr>
          <w:rFonts w:ascii="Arial" w:eastAsia="等线" w:hAnsi="Arial" w:cs="Arial"/>
          <w:i/>
          <w:iCs/>
          <w:kern w:val="2"/>
          <w:lang w:val="en-US" w:eastAsia="zh-CN"/>
          <w14:ligatures w14:val="standardContextual"/>
        </w:rPr>
      </w:pPr>
      <w:r>
        <w:rPr>
          <w:rFonts w:ascii="Arial" w:eastAsia="等线" w:hAnsi="Arial" w:cs="Arial"/>
          <w:i/>
          <w:iCs/>
          <w:kern w:val="2"/>
          <w:lang w:val="en-US" w:eastAsia="zh-CN"/>
          <w14:ligatures w14:val="standardContextual"/>
        </w:rPr>
        <w:t>2. whether there will be a registration-like procedure for DO-A capable devices</w:t>
      </w:r>
    </w:p>
    <w:p>
      <w:pPr>
        <w:widowControl w:val="0"/>
        <w:overflowPunct/>
        <w:autoSpaceDE/>
        <w:autoSpaceDN/>
        <w:adjustRightInd/>
        <w:ind w:left="284"/>
        <w:textAlignment w:val="auto"/>
        <w:rPr>
          <w:rFonts w:ascii="Arial" w:eastAsia="等线" w:hAnsi="Arial" w:cs="Arial"/>
          <w:i/>
          <w:iCs/>
          <w:kern w:val="2"/>
          <w:lang w:val="en-US" w:eastAsia="zh-CN"/>
          <w14:ligatures w14:val="standardContextual"/>
        </w:rPr>
      </w:pPr>
      <w:r>
        <w:rPr>
          <w:rFonts w:ascii="Arial" w:eastAsia="等线" w:hAnsi="Arial" w:cs="Arial"/>
          <w:i/>
          <w:iCs/>
          <w:kern w:val="2"/>
          <w:lang w:val="en-US" w:eastAsia="zh-CN"/>
          <w14:ligatures w14:val="standardContextual"/>
        </w:rPr>
        <w:t xml:space="preserve">3. if the clarification for both 1 and 2 are yes, whether there will be an inventory/command procedure that precedes the registration-like procedure </w:t>
      </w:r>
    </w:p>
    <w:p>
      <w:pPr>
        <w:overflowPunct/>
        <w:autoSpaceDE/>
        <w:autoSpaceDN/>
        <w:adjustRightInd/>
        <w:spacing w:after="120"/>
        <w:textAlignment w:val="auto"/>
        <w:rPr>
          <w:rFonts w:eastAsiaTheme="minorEastAsia"/>
          <w:lang w:val="en-US" w:eastAsia="zh-CN"/>
        </w:rPr>
      </w:pPr>
      <w:r>
        <w:rPr>
          <w:rFonts w:eastAsiaTheme="minorEastAsia"/>
          <w:lang w:val="en-US" w:eastAsia="zh-CN"/>
        </w:rPr>
        <w:t xml:space="preserve">It is assumed that that DO-A capable </w:t>
      </w:r>
      <w:proofErr w:type="spellStart"/>
      <w:r>
        <w:rPr>
          <w:rFonts w:eastAsiaTheme="minorEastAsia"/>
          <w:lang w:val="en-US" w:eastAsia="zh-CN"/>
        </w:rPr>
        <w:t>AIoT</w:t>
      </w:r>
      <w:proofErr w:type="spellEnd"/>
      <w:r>
        <w:rPr>
          <w:rFonts w:eastAsiaTheme="minorEastAsia"/>
          <w:lang w:val="en-US" w:eastAsia="zh-CN"/>
        </w:rPr>
        <w:t xml:space="preserve"> Device can support the DT, DO-DTT traffic type. Since the DO-A Device can perform the registration and the AIOTF can maintain the registration state (Registered, or De-registered), then the behavior for Registered or De-registered </w:t>
      </w:r>
      <w:proofErr w:type="spellStart"/>
      <w:r>
        <w:rPr>
          <w:rFonts w:eastAsiaTheme="minorEastAsia"/>
          <w:lang w:val="en-US" w:eastAsia="zh-CN"/>
        </w:rPr>
        <w:t>AIoT</w:t>
      </w:r>
      <w:proofErr w:type="spellEnd"/>
      <w:r>
        <w:rPr>
          <w:rFonts w:eastAsiaTheme="minorEastAsia"/>
          <w:lang w:val="en-US" w:eastAsia="zh-CN"/>
        </w:rPr>
        <w:t xml:space="preserve"> Device for Inventory and command can be different. The following will analyze the different cases.</w:t>
      </w:r>
    </w:p>
    <w:p>
      <w:pPr>
        <w:overflowPunct/>
        <w:autoSpaceDE/>
        <w:autoSpaceDN/>
        <w:adjustRightInd/>
        <w:spacing w:after="120"/>
        <w:textAlignment w:val="auto"/>
        <w:rPr>
          <w:rFonts w:ascii="Arial" w:eastAsia="等线" w:hAnsi="Arial" w:cs="Arial"/>
          <w:b/>
          <w:bCs/>
          <w:kern w:val="2"/>
          <w:lang w:val="en-US" w:eastAsia="zh-CN"/>
          <w14:ligatures w14:val="standardContextual"/>
        </w:rPr>
      </w:pPr>
      <w:r>
        <w:rPr>
          <w:rFonts w:ascii="Arial" w:eastAsia="等线" w:hAnsi="Arial" w:cs="Arial"/>
          <w:b/>
          <w:bCs/>
          <w:kern w:val="2"/>
          <w:lang w:val="en-US" w:eastAsia="zh-CN"/>
          <w14:ligatures w14:val="standardContextual"/>
        </w:rPr>
        <w:t xml:space="preserve">Case-A Registered </w:t>
      </w:r>
      <w:proofErr w:type="spellStart"/>
      <w:r>
        <w:rPr>
          <w:rFonts w:ascii="Arial" w:eastAsia="等线" w:hAnsi="Arial" w:cs="Arial"/>
          <w:b/>
          <w:bCs/>
          <w:kern w:val="2"/>
          <w:lang w:val="en-US" w:eastAsia="zh-CN"/>
          <w14:ligatures w14:val="standardContextual"/>
        </w:rPr>
        <w:t>AIoT</w:t>
      </w:r>
      <w:proofErr w:type="spellEnd"/>
      <w:r>
        <w:rPr>
          <w:rFonts w:ascii="Arial" w:eastAsia="等线" w:hAnsi="Arial" w:cs="Arial"/>
          <w:b/>
          <w:bCs/>
          <w:kern w:val="2"/>
          <w:lang w:val="en-US" w:eastAsia="zh-CN"/>
          <w14:ligatures w14:val="standardContextual"/>
        </w:rPr>
        <w:t xml:space="preserve"> Device for Inventory and command</w:t>
      </w:r>
    </w:p>
    <w:p>
      <w:pPr>
        <w:overflowPunct/>
        <w:autoSpaceDE/>
        <w:autoSpaceDN/>
        <w:adjustRightInd/>
        <w:spacing w:after="120"/>
        <w:textAlignment w:val="auto"/>
        <w:rPr>
          <w:rFonts w:eastAsiaTheme="minorEastAsia"/>
          <w:lang w:val="en-US" w:eastAsia="zh-CN"/>
        </w:rPr>
      </w:pPr>
      <w:r>
        <w:rPr>
          <w:rFonts w:eastAsiaTheme="minorEastAsia"/>
          <w:lang w:val="en-US" w:eastAsia="zh-CN"/>
        </w:rPr>
        <w:t xml:space="preserve">After successful registration, the </w:t>
      </w:r>
      <w:proofErr w:type="spellStart"/>
      <w:r>
        <w:rPr>
          <w:rFonts w:eastAsiaTheme="minorEastAsia"/>
          <w:lang w:val="en-US" w:eastAsia="zh-CN"/>
        </w:rPr>
        <w:t>AIoT</w:t>
      </w:r>
      <w:proofErr w:type="spellEnd"/>
      <w:r>
        <w:rPr>
          <w:rFonts w:eastAsiaTheme="minorEastAsia"/>
          <w:lang w:val="en-US" w:eastAsia="zh-CN"/>
        </w:rPr>
        <w:t xml:space="preserve"> Device and the network establish a context </w:t>
      </w:r>
      <w:r>
        <w:rPr>
          <w:rFonts w:eastAsiaTheme="minorEastAsia" w:hint="eastAsia"/>
          <w:lang w:val="en-US" w:eastAsia="zh-CN"/>
        </w:rPr>
        <w:t xml:space="preserve">which is used, for example, in </w:t>
      </w:r>
      <w:r>
        <w:rPr>
          <w:rFonts w:eastAsiaTheme="minorEastAsia"/>
          <w:lang w:val="en-US" w:eastAsia="zh-CN"/>
        </w:rPr>
        <w:t>the subsequent DO-A data transfer. The context established can also be used for the inventory and command procedure. T</w:t>
      </w:r>
      <w:r>
        <w:rPr>
          <w:rFonts w:eastAsiaTheme="minorEastAsia" w:hint="eastAsia"/>
          <w:lang w:val="en-US" w:eastAsia="zh-CN"/>
        </w:rPr>
        <w:t>hi</w:t>
      </w:r>
      <w:r>
        <w:rPr>
          <w:rFonts w:eastAsiaTheme="minorEastAsia"/>
          <w:lang w:val="en-US" w:eastAsia="zh-CN"/>
        </w:rPr>
        <w:t>s part analyzes the modification required for the inventory defined in TS23.369.</w:t>
      </w:r>
    </w:p>
    <w:p>
      <w:pPr>
        <w:overflowPunct/>
        <w:autoSpaceDE/>
        <w:autoSpaceDN/>
        <w:adjustRightInd/>
        <w:spacing w:after="120"/>
        <w:textAlignment w:val="auto"/>
        <w:rPr>
          <w:rFonts w:eastAsiaTheme="minorEastAsia"/>
          <w:lang w:val="en-US" w:eastAsia="zh-CN"/>
        </w:rPr>
      </w:pPr>
      <w:r>
        <w:rPr>
          <w:rFonts w:eastAsiaTheme="minorEastAsia"/>
          <w:lang w:val="en-US" w:eastAsia="zh-CN"/>
        </w:rPr>
        <w:t xml:space="preserve">Step 1 and 3 can be reused without modification; </w:t>
      </w:r>
    </w:p>
    <w:p>
      <w:pPr>
        <w:overflowPunct/>
        <w:autoSpaceDE/>
        <w:autoSpaceDN/>
        <w:adjustRightInd/>
        <w:spacing w:after="120"/>
        <w:textAlignment w:val="auto"/>
        <w:rPr>
          <w:rFonts w:eastAsiaTheme="minorEastAsia"/>
          <w:b/>
          <w:bCs/>
          <w:lang w:val="en-US" w:eastAsia="zh-CN"/>
        </w:rPr>
      </w:pPr>
      <w:r>
        <w:rPr>
          <w:rFonts w:eastAsiaTheme="minorEastAsia"/>
          <w:b/>
          <w:bCs/>
          <w:lang w:val="en-US" w:eastAsia="zh-CN"/>
        </w:rPr>
        <w:t>For the step 2, whether the NEF needs to check with ADM to retrieve the serving AIOTF information. This may also has impact on the handling of step10</w:t>
      </w:r>
    </w:p>
    <w:p>
      <w:pPr>
        <w:overflowPunct/>
        <w:autoSpaceDE/>
        <w:autoSpaceDN/>
        <w:adjustRightInd/>
        <w:spacing w:after="120"/>
        <w:textAlignment w:val="auto"/>
        <w:rPr>
          <w:rFonts w:eastAsiaTheme="minorEastAsia"/>
          <w:b/>
          <w:bCs/>
          <w:lang w:val="en-US" w:eastAsia="zh-CN"/>
        </w:rPr>
      </w:pPr>
      <w:r>
        <w:rPr>
          <w:rFonts w:eastAsiaTheme="minorEastAsia"/>
          <w:b/>
          <w:bCs/>
          <w:lang w:val="en-US" w:eastAsia="zh-CN"/>
        </w:rPr>
        <w:t xml:space="preserve">Proposal-Step 2: the NEF needs to check with ADM to retrieve the serving AIOTF information. This can ensure that </w:t>
      </w:r>
      <w:r>
        <w:rPr>
          <w:b/>
          <w:bCs/>
        </w:rPr>
        <w:t xml:space="preserve">the AIOTF which already has established context for the registered </w:t>
      </w:r>
      <w:proofErr w:type="spellStart"/>
      <w:r>
        <w:rPr>
          <w:b/>
          <w:bCs/>
        </w:rPr>
        <w:t>AIoT</w:t>
      </w:r>
      <w:proofErr w:type="spellEnd"/>
      <w:r>
        <w:rPr>
          <w:b/>
          <w:bCs/>
        </w:rPr>
        <w:t xml:space="preserve"> Device and the AIOTF which has been selected for the inventory procedure in step 4 will be the same. </w:t>
      </w:r>
    </w:p>
    <w:p>
      <w:pPr>
        <w:overflowPunct/>
        <w:autoSpaceDE/>
        <w:autoSpaceDN/>
        <w:adjustRightInd/>
        <w:spacing w:after="120"/>
        <w:textAlignment w:val="auto"/>
        <w:rPr>
          <w:rFonts w:eastAsiaTheme="minorEastAsia"/>
          <w:lang w:val="en-US" w:eastAsia="zh-CN"/>
        </w:rPr>
      </w:pPr>
    </w:p>
    <w:p>
      <w:pPr>
        <w:overflowPunct/>
        <w:autoSpaceDE/>
        <w:autoSpaceDN/>
        <w:adjustRightInd/>
        <w:spacing w:after="120"/>
        <w:textAlignment w:val="auto"/>
        <w:rPr>
          <w:rFonts w:eastAsiaTheme="minorEastAsia"/>
          <w:lang w:val="en-US" w:eastAsia="zh-CN"/>
        </w:rPr>
      </w:pPr>
      <w:r>
        <w:rPr>
          <w:rFonts w:eastAsiaTheme="minorEastAsia"/>
          <w:b/>
          <w:bCs/>
          <w:lang w:val="en-US" w:eastAsia="zh-CN"/>
        </w:rPr>
        <w:t xml:space="preserve">Step 4, </w:t>
      </w:r>
      <w:r>
        <w:rPr>
          <w:rFonts w:eastAsiaTheme="minorEastAsia"/>
          <w:lang w:val="en-US" w:eastAsia="zh-CN"/>
        </w:rPr>
        <w:t xml:space="preserve">the interaction between the AIOTF and ADM is needed or not? </w:t>
      </w:r>
    </w:p>
    <w:p>
      <w:pPr>
        <w:overflowPunct/>
        <w:autoSpaceDE/>
        <w:autoSpaceDN/>
        <w:adjustRightInd/>
        <w:spacing w:after="120"/>
        <w:textAlignment w:val="auto"/>
        <w:rPr>
          <w:rFonts w:eastAsiaTheme="minorEastAsia"/>
          <w:lang w:val="en-US" w:eastAsia="zh-CN"/>
        </w:rPr>
      </w:pPr>
      <w:r>
        <w:rPr>
          <w:rFonts w:eastAsiaTheme="minorEastAsia"/>
          <w:lang w:val="en-US" w:eastAsia="zh-CN"/>
        </w:rPr>
        <w:t>Which Identification Information will be provided to NG-RAN for Inventory?</w:t>
      </w:r>
    </w:p>
    <w:p>
      <w:pPr>
        <w:overflowPunct/>
        <w:autoSpaceDE/>
        <w:autoSpaceDN/>
        <w:adjustRightInd/>
        <w:spacing w:after="120"/>
        <w:textAlignment w:val="auto"/>
        <w:rPr>
          <w:rFonts w:eastAsiaTheme="minorEastAsia"/>
          <w:b/>
          <w:bCs/>
          <w:lang w:val="en-US" w:eastAsia="zh-CN"/>
        </w:rPr>
      </w:pPr>
      <w:r>
        <w:rPr>
          <w:rFonts w:eastAsiaTheme="minorEastAsia"/>
          <w:b/>
          <w:bCs/>
          <w:lang w:val="en-US" w:eastAsia="zh-CN"/>
        </w:rPr>
        <w:t xml:space="preserve">Proposal- step 4: </w:t>
      </w:r>
    </w:p>
    <w:p>
      <w:pPr>
        <w:overflowPunct/>
        <w:autoSpaceDE/>
        <w:autoSpaceDN/>
        <w:adjustRightInd/>
        <w:spacing w:after="120"/>
        <w:textAlignment w:val="auto"/>
        <w:rPr>
          <w:rFonts w:eastAsiaTheme="minorEastAsia"/>
          <w:b/>
          <w:bCs/>
          <w:lang w:val="en-US" w:eastAsia="zh-CN"/>
        </w:rPr>
      </w:pPr>
      <w:r>
        <w:rPr>
          <w:rFonts w:eastAsiaTheme="minorEastAsia"/>
          <w:b/>
          <w:bCs/>
          <w:lang w:val="en-US" w:eastAsia="zh-CN"/>
        </w:rPr>
        <w:t xml:space="preserve">the interaction between the AIOTF and ADM is not needed since the AIOTF has already established the context. </w:t>
      </w:r>
    </w:p>
    <w:p>
      <w:pPr>
        <w:overflowPunct/>
        <w:autoSpaceDE/>
        <w:autoSpaceDN/>
        <w:adjustRightInd/>
        <w:spacing w:after="120"/>
        <w:textAlignment w:val="auto"/>
        <w:rPr>
          <w:rFonts w:eastAsiaTheme="minorEastAsia"/>
          <w:b/>
          <w:bCs/>
          <w:lang w:val="en-US" w:eastAsia="zh-CN"/>
        </w:rPr>
      </w:pPr>
      <w:r>
        <w:rPr>
          <w:rFonts w:eastAsiaTheme="minorEastAsia"/>
          <w:b/>
          <w:bCs/>
          <w:lang w:val="en-US" w:eastAsia="zh-CN"/>
        </w:rPr>
        <w:t xml:space="preserve">The AIOTF can determine which ID (permanent ID or temporary ID) is used for paging. (Note that only S-TMSI is used for the normal UE paging in the 5GS). If the Filtering Information is received by the AIOTF from NEF or AF, the AIOTF can translate/map the filtering information to temporary ID for the registered </w:t>
      </w:r>
      <w:proofErr w:type="spellStart"/>
      <w:r>
        <w:rPr>
          <w:rFonts w:eastAsiaTheme="minorEastAsia"/>
          <w:b/>
          <w:bCs/>
          <w:lang w:val="en-US" w:eastAsia="zh-CN"/>
        </w:rPr>
        <w:t>AIoT</w:t>
      </w:r>
      <w:proofErr w:type="spellEnd"/>
      <w:r>
        <w:rPr>
          <w:rFonts w:eastAsiaTheme="minorEastAsia"/>
          <w:b/>
          <w:bCs/>
          <w:lang w:val="en-US" w:eastAsia="zh-CN"/>
        </w:rPr>
        <w:t xml:space="preserve"> Device.</w:t>
      </w:r>
    </w:p>
    <w:p>
      <w:pPr>
        <w:overflowPunct/>
        <w:autoSpaceDE/>
        <w:autoSpaceDN/>
        <w:adjustRightInd/>
        <w:spacing w:after="120"/>
        <w:textAlignment w:val="auto"/>
        <w:rPr>
          <w:rFonts w:eastAsiaTheme="minorEastAsia"/>
          <w:b/>
          <w:bCs/>
          <w:lang w:val="en-US" w:eastAsia="zh-CN"/>
        </w:rPr>
      </w:pPr>
      <w:r>
        <w:rPr>
          <w:rFonts w:eastAsiaTheme="minorEastAsia"/>
          <w:b/>
          <w:bCs/>
          <w:lang w:val="en-US" w:eastAsia="zh-CN"/>
        </w:rPr>
        <w:t xml:space="preserve">In this step, the Reader selection should also take the registration area allocated to the </w:t>
      </w:r>
      <w:proofErr w:type="spellStart"/>
      <w:r>
        <w:rPr>
          <w:rFonts w:eastAsiaTheme="minorEastAsia"/>
          <w:b/>
          <w:bCs/>
          <w:lang w:val="en-US" w:eastAsia="zh-CN"/>
        </w:rPr>
        <w:t>AIoT</w:t>
      </w:r>
      <w:proofErr w:type="spellEnd"/>
      <w:r>
        <w:rPr>
          <w:rFonts w:eastAsiaTheme="minorEastAsia"/>
          <w:b/>
          <w:bCs/>
          <w:lang w:val="en-US" w:eastAsia="zh-CN"/>
        </w:rPr>
        <w:t xml:space="preserve"> Device into account;</w:t>
      </w:r>
    </w:p>
    <w:p>
      <w:pPr>
        <w:overflowPunct/>
        <w:autoSpaceDE/>
        <w:autoSpaceDN/>
        <w:adjustRightInd/>
        <w:spacing w:after="120"/>
        <w:textAlignment w:val="auto"/>
        <w:rPr>
          <w:ins w:id="0" w:author="OPPO-Fei Lu-Day2" w:date="2026-02-10T21:34:00Z"/>
          <w:rFonts w:eastAsiaTheme="minorEastAsia"/>
          <w:b/>
          <w:bCs/>
          <w:lang w:val="en-US" w:eastAsia="zh-CN"/>
        </w:rPr>
      </w:pPr>
      <w:ins w:id="1" w:author="OPPO-Fei Lu-Day2" w:date="2026-02-10T21:34:00Z">
        <w:r>
          <w:rPr>
            <w:rFonts w:eastAsiaTheme="minorEastAsia"/>
            <w:b/>
            <w:bCs/>
            <w:lang w:val="en-US" w:eastAsia="zh-CN"/>
          </w:rPr>
          <w:t xml:space="preserve">To simple </w:t>
        </w:r>
      </w:ins>
      <w:ins w:id="2" w:author="OPPO-Fei Lu-Day2" w:date="2026-02-10T21:35:00Z">
        <w:r>
          <w:rPr>
            <w:rFonts w:eastAsiaTheme="minorEastAsia"/>
            <w:b/>
            <w:bCs/>
            <w:lang w:val="en-US" w:eastAsia="zh-CN"/>
          </w:rPr>
          <w:t>the whole solution, it is proposed that the filtering info is not supported in R20 scenario.</w:t>
        </w:r>
      </w:ins>
    </w:p>
    <w:p>
      <w:pPr>
        <w:overflowPunct/>
        <w:autoSpaceDE/>
        <w:autoSpaceDN/>
        <w:adjustRightInd/>
        <w:spacing w:after="120"/>
        <w:textAlignment w:val="auto"/>
        <w:rPr>
          <w:rFonts w:eastAsiaTheme="minorEastAsia" w:hint="eastAsia"/>
          <w:b/>
          <w:bCs/>
          <w:lang w:val="en-US" w:eastAsia="zh-CN"/>
        </w:rPr>
      </w:pPr>
    </w:p>
    <w:p>
      <w:pPr>
        <w:overflowPunct/>
        <w:autoSpaceDE/>
        <w:autoSpaceDN/>
        <w:adjustRightInd/>
        <w:spacing w:after="120"/>
        <w:textAlignment w:val="auto"/>
        <w:rPr>
          <w:rFonts w:eastAsiaTheme="minorEastAsia"/>
          <w:lang w:val="en-US" w:eastAsia="zh-CN"/>
        </w:rPr>
      </w:pPr>
      <w:r>
        <w:rPr>
          <w:rFonts w:eastAsiaTheme="minorEastAsia"/>
          <w:lang w:val="en-US" w:eastAsia="zh-CN"/>
        </w:rPr>
        <w:lastRenderedPageBreak/>
        <w:t>Step 5-6 can be reused without modification;</w:t>
      </w:r>
    </w:p>
    <w:p>
      <w:pPr>
        <w:overflowPunct/>
        <w:autoSpaceDE/>
        <w:autoSpaceDN/>
        <w:adjustRightInd/>
        <w:spacing w:after="120"/>
        <w:textAlignment w:val="auto"/>
        <w:rPr>
          <w:rFonts w:eastAsiaTheme="minorEastAsia"/>
          <w:lang w:val="en-US" w:eastAsia="zh-CN"/>
        </w:rPr>
      </w:pPr>
    </w:p>
    <w:p>
      <w:pPr>
        <w:overflowPunct/>
        <w:autoSpaceDE/>
        <w:autoSpaceDN/>
        <w:adjustRightInd/>
        <w:spacing w:after="120"/>
        <w:textAlignment w:val="auto"/>
        <w:rPr>
          <w:rFonts w:eastAsiaTheme="minorEastAsia"/>
          <w:b/>
          <w:bCs/>
          <w:lang w:val="en-US" w:eastAsia="zh-CN"/>
        </w:rPr>
      </w:pPr>
      <w:r>
        <w:rPr>
          <w:rFonts w:eastAsiaTheme="minorEastAsia"/>
          <w:b/>
          <w:bCs/>
          <w:lang w:val="en-US" w:eastAsia="zh-CN"/>
        </w:rPr>
        <w:t xml:space="preserve">Step 7, </w:t>
      </w:r>
      <w:r>
        <w:rPr>
          <w:rFonts w:eastAsiaTheme="minorEastAsia"/>
          <w:lang w:val="en-US" w:eastAsia="zh-CN"/>
        </w:rPr>
        <w:t xml:space="preserve">Security parameters is needed or not? Requested Service Area has not considered the registration area allocated to the registered </w:t>
      </w:r>
      <w:proofErr w:type="spellStart"/>
      <w:r>
        <w:rPr>
          <w:rFonts w:eastAsiaTheme="minorEastAsia"/>
          <w:lang w:val="en-US" w:eastAsia="zh-CN"/>
        </w:rPr>
        <w:t>AIoT</w:t>
      </w:r>
      <w:proofErr w:type="spellEnd"/>
      <w:r>
        <w:rPr>
          <w:rFonts w:eastAsiaTheme="minorEastAsia"/>
          <w:lang w:val="en-US" w:eastAsia="zh-CN"/>
        </w:rPr>
        <w:t xml:space="preserve"> Device.</w:t>
      </w:r>
    </w:p>
    <w:p>
      <w:pPr>
        <w:overflowPunct/>
        <w:autoSpaceDE/>
        <w:autoSpaceDN/>
        <w:adjustRightInd/>
        <w:spacing w:after="120"/>
        <w:textAlignment w:val="auto"/>
        <w:rPr>
          <w:rFonts w:eastAsiaTheme="minorEastAsia"/>
          <w:b/>
          <w:bCs/>
          <w:lang w:val="en-US" w:eastAsia="zh-CN"/>
        </w:rPr>
      </w:pPr>
      <w:r>
        <w:rPr>
          <w:rFonts w:eastAsiaTheme="minorEastAsia"/>
          <w:b/>
          <w:bCs/>
          <w:lang w:val="en-US" w:eastAsia="zh-CN"/>
        </w:rPr>
        <w:t xml:space="preserve">Proposal -Step 7: The security parameters is not needed for the registered </w:t>
      </w:r>
      <w:proofErr w:type="spellStart"/>
      <w:r>
        <w:rPr>
          <w:rFonts w:eastAsiaTheme="minorEastAsia"/>
          <w:b/>
          <w:bCs/>
          <w:lang w:val="en-US" w:eastAsia="zh-CN"/>
        </w:rPr>
        <w:t>AIoT</w:t>
      </w:r>
      <w:proofErr w:type="spellEnd"/>
      <w:r>
        <w:rPr>
          <w:rFonts w:eastAsiaTheme="minorEastAsia"/>
          <w:b/>
          <w:bCs/>
          <w:lang w:val="en-US" w:eastAsia="zh-CN"/>
        </w:rPr>
        <w:t xml:space="preserve"> Device. This step can be checked by SA3. Requested Service Information should take the registration area into account for the registered </w:t>
      </w:r>
      <w:proofErr w:type="spellStart"/>
      <w:r>
        <w:rPr>
          <w:rFonts w:eastAsiaTheme="minorEastAsia"/>
          <w:b/>
          <w:bCs/>
          <w:lang w:val="en-US" w:eastAsia="zh-CN"/>
        </w:rPr>
        <w:t>AIoT</w:t>
      </w:r>
      <w:proofErr w:type="spellEnd"/>
      <w:r>
        <w:rPr>
          <w:rFonts w:eastAsiaTheme="minorEastAsia"/>
          <w:b/>
          <w:bCs/>
          <w:lang w:val="en-US" w:eastAsia="zh-CN"/>
        </w:rPr>
        <w:t xml:space="preserve"> Device.</w:t>
      </w:r>
    </w:p>
    <w:p>
      <w:pPr>
        <w:overflowPunct/>
        <w:autoSpaceDE/>
        <w:autoSpaceDN/>
        <w:adjustRightInd/>
        <w:spacing w:after="120"/>
        <w:textAlignment w:val="auto"/>
        <w:rPr>
          <w:rFonts w:eastAsiaTheme="minorEastAsia"/>
          <w:b/>
          <w:bCs/>
          <w:lang w:val="en-US" w:eastAsia="zh-CN"/>
        </w:rPr>
      </w:pPr>
    </w:p>
    <w:p>
      <w:pPr>
        <w:overflowPunct/>
        <w:autoSpaceDE/>
        <w:autoSpaceDN/>
        <w:adjustRightInd/>
        <w:spacing w:after="120"/>
        <w:textAlignment w:val="auto"/>
        <w:rPr>
          <w:rFonts w:eastAsiaTheme="minorEastAsia"/>
          <w:lang w:val="en-US" w:eastAsia="zh-CN"/>
        </w:rPr>
      </w:pPr>
      <w:r>
        <w:rPr>
          <w:rFonts w:eastAsiaTheme="minorEastAsia"/>
          <w:lang w:val="en-US" w:eastAsia="zh-CN"/>
        </w:rPr>
        <w:t>Step 8 can be reused without modification;</w:t>
      </w:r>
    </w:p>
    <w:p>
      <w:pPr>
        <w:overflowPunct/>
        <w:autoSpaceDE/>
        <w:autoSpaceDN/>
        <w:adjustRightInd/>
        <w:spacing w:after="120"/>
        <w:textAlignment w:val="auto"/>
        <w:rPr>
          <w:rFonts w:eastAsiaTheme="minorEastAsia"/>
          <w:b/>
          <w:bCs/>
          <w:lang w:val="en-US" w:eastAsia="zh-CN"/>
        </w:rPr>
      </w:pPr>
      <w:r>
        <w:rPr>
          <w:rFonts w:eastAsiaTheme="minorEastAsia"/>
          <w:b/>
          <w:bCs/>
          <w:lang w:val="en-US" w:eastAsia="zh-CN"/>
        </w:rPr>
        <w:t>Step 9</w:t>
      </w:r>
      <w:r>
        <w:rPr>
          <w:rFonts w:eastAsiaTheme="minorEastAsia"/>
          <w:lang w:val="en-US" w:eastAsia="zh-CN"/>
        </w:rPr>
        <w:t xml:space="preserve"> security parameters in the paging message is needed or not</w:t>
      </w:r>
    </w:p>
    <w:p>
      <w:pPr>
        <w:overflowPunct/>
        <w:autoSpaceDE/>
        <w:autoSpaceDN/>
        <w:adjustRightInd/>
        <w:spacing w:after="120"/>
        <w:textAlignment w:val="auto"/>
        <w:rPr>
          <w:rFonts w:eastAsiaTheme="minorEastAsia"/>
          <w:b/>
          <w:bCs/>
          <w:lang w:val="en-US" w:eastAsia="zh-CN"/>
        </w:rPr>
      </w:pPr>
      <w:r>
        <w:rPr>
          <w:rFonts w:eastAsiaTheme="minorEastAsia"/>
          <w:b/>
          <w:bCs/>
          <w:lang w:val="en-US" w:eastAsia="zh-CN"/>
        </w:rPr>
        <w:t>Proposal-Step 9: The security parameters in the paging message can be checked by RAN2 and SA3;</w:t>
      </w:r>
    </w:p>
    <w:p>
      <w:pPr>
        <w:pStyle w:val="B1"/>
      </w:pPr>
      <w:r>
        <w:t xml:space="preserve">If the received </w:t>
      </w:r>
      <w:proofErr w:type="spellStart"/>
      <w:r>
        <w:t>AIoT</w:t>
      </w:r>
      <w:proofErr w:type="spellEnd"/>
      <w:r>
        <w:t xml:space="preserve"> Identification Information contains:</w:t>
      </w:r>
    </w:p>
    <w:p>
      <w:pPr>
        <w:pStyle w:val="B2"/>
      </w:pPr>
      <w:r>
        <w:t>-</w:t>
      </w:r>
      <w:r>
        <w:tab/>
        <w:t xml:space="preserve">Filtering Information, the </w:t>
      </w:r>
      <w:proofErr w:type="spellStart"/>
      <w:r>
        <w:t>AIoT</w:t>
      </w:r>
      <w:proofErr w:type="spellEnd"/>
      <w:r>
        <w:t xml:space="preserve"> Device determines whether it matches the </w:t>
      </w:r>
      <w:proofErr w:type="spellStart"/>
      <w:r>
        <w:t>AIoT</w:t>
      </w:r>
      <w:proofErr w:type="spellEnd"/>
      <w:r>
        <w:t xml:space="preserve"> Identification Information, as described in clause 5.8.</w:t>
      </w:r>
    </w:p>
    <w:p>
      <w:pPr>
        <w:pStyle w:val="B2"/>
      </w:pPr>
      <w:r>
        <w:t>-</w:t>
      </w:r>
      <w:r>
        <w:tab/>
      </w:r>
      <w:proofErr w:type="spellStart"/>
      <w:r>
        <w:t>AIoT</w:t>
      </w:r>
      <w:proofErr w:type="spellEnd"/>
      <w:r>
        <w:t xml:space="preserve"> Device Temporary Identifier, the </w:t>
      </w:r>
      <w:proofErr w:type="spellStart"/>
      <w:r>
        <w:t>AIoT</w:t>
      </w:r>
      <w:proofErr w:type="spellEnd"/>
      <w:r>
        <w:t xml:space="preserve"> Device determines whether it matches the </w:t>
      </w:r>
      <w:proofErr w:type="spellStart"/>
      <w:r>
        <w:t>AIoT</w:t>
      </w:r>
      <w:proofErr w:type="spellEnd"/>
      <w:r>
        <w:t xml:space="preserve"> Identification Information, as described TS 33.369 [9].</w:t>
      </w:r>
    </w:p>
    <w:p>
      <w:pPr>
        <w:pStyle w:val="B2"/>
      </w:pPr>
      <w:r>
        <w:t>-</w:t>
      </w:r>
      <w:r>
        <w:tab/>
      </w:r>
      <w:proofErr w:type="spellStart"/>
      <w:r>
        <w:t>AIoT</w:t>
      </w:r>
      <w:proofErr w:type="spellEnd"/>
      <w:r>
        <w:t xml:space="preserve"> Device Permanent Identifier, the </w:t>
      </w:r>
      <w:proofErr w:type="spellStart"/>
      <w:r>
        <w:t>AIoT</w:t>
      </w:r>
      <w:proofErr w:type="spellEnd"/>
      <w:r>
        <w:t xml:space="preserve"> Device determines whether it matches the </w:t>
      </w:r>
      <w:proofErr w:type="spellStart"/>
      <w:r>
        <w:t>AIoT</w:t>
      </w:r>
      <w:proofErr w:type="spellEnd"/>
      <w:r>
        <w:t xml:space="preserve"> Identification Information by comparing it with the stored </w:t>
      </w:r>
      <w:proofErr w:type="spellStart"/>
      <w:r>
        <w:t>AIoT</w:t>
      </w:r>
      <w:proofErr w:type="spellEnd"/>
      <w:r>
        <w:t xml:space="preserve"> Device Permanent Identifier.</w:t>
      </w:r>
    </w:p>
    <w:p>
      <w:pPr>
        <w:pStyle w:val="B1"/>
        <w:rPr>
          <w:b/>
          <w:bCs/>
        </w:rPr>
      </w:pPr>
      <w:r>
        <w:rPr>
          <w:b/>
          <w:bCs/>
        </w:rPr>
        <w:tab/>
        <w:t xml:space="preserve">SA3 should check if there is any security issue for the registered </w:t>
      </w:r>
      <w:proofErr w:type="spellStart"/>
      <w:r>
        <w:rPr>
          <w:b/>
          <w:bCs/>
        </w:rPr>
        <w:t>AIoT</w:t>
      </w:r>
      <w:proofErr w:type="spellEnd"/>
      <w:r>
        <w:rPr>
          <w:b/>
          <w:bCs/>
        </w:rPr>
        <w:t xml:space="preserve"> Device to respond the paging containing filtering information or </w:t>
      </w:r>
      <w:proofErr w:type="spellStart"/>
      <w:r>
        <w:rPr>
          <w:b/>
          <w:bCs/>
        </w:rPr>
        <w:t>AIoT</w:t>
      </w:r>
      <w:proofErr w:type="spellEnd"/>
      <w:r>
        <w:rPr>
          <w:b/>
          <w:bCs/>
        </w:rPr>
        <w:t xml:space="preserve"> Device Permanent Identifier.</w:t>
      </w:r>
    </w:p>
    <w:p>
      <w:pPr>
        <w:overflowPunct/>
        <w:autoSpaceDE/>
        <w:autoSpaceDN/>
        <w:adjustRightInd/>
        <w:spacing w:after="120"/>
        <w:textAlignment w:val="auto"/>
        <w:rPr>
          <w:b/>
          <w:bCs/>
        </w:rPr>
      </w:pPr>
      <w:r>
        <w:rPr>
          <w:b/>
          <w:bCs/>
        </w:rPr>
        <w:t xml:space="preserve">For registered </w:t>
      </w:r>
      <w:proofErr w:type="spellStart"/>
      <w:r>
        <w:rPr>
          <w:b/>
          <w:bCs/>
        </w:rPr>
        <w:t>AIoT</w:t>
      </w:r>
      <w:proofErr w:type="spellEnd"/>
      <w:r>
        <w:rPr>
          <w:b/>
          <w:bCs/>
        </w:rPr>
        <w:t xml:space="preserve"> Device, if an </w:t>
      </w:r>
      <w:proofErr w:type="spellStart"/>
      <w:r>
        <w:rPr>
          <w:b/>
          <w:bCs/>
        </w:rPr>
        <w:t>AIoT</w:t>
      </w:r>
      <w:proofErr w:type="spellEnd"/>
      <w:r>
        <w:rPr>
          <w:b/>
          <w:bCs/>
        </w:rPr>
        <w:t xml:space="preserve"> device matches the </w:t>
      </w:r>
      <w:proofErr w:type="spellStart"/>
      <w:r>
        <w:rPr>
          <w:b/>
          <w:bCs/>
        </w:rPr>
        <w:t>AIoT</w:t>
      </w:r>
      <w:proofErr w:type="spellEnd"/>
      <w:r>
        <w:rPr>
          <w:b/>
          <w:bCs/>
        </w:rPr>
        <w:t xml:space="preserve"> Identification Information in the paging message, two possible behaviour:</w:t>
      </w:r>
    </w:p>
    <w:p>
      <w:pPr>
        <w:pStyle w:val="B1"/>
        <w:rPr>
          <w:b/>
          <w:bCs/>
        </w:rPr>
      </w:pPr>
      <w:r>
        <w:rPr>
          <w:b/>
          <w:bCs/>
        </w:rPr>
        <w:t>1)</w:t>
      </w:r>
      <w:r>
        <w:rPr>
          <w:b/>
          <w:bCs/>
        </w:rPr>
        <w:tab/>
        <w:t xml:space="preserve">the </w:t>
      </w:r>
      <w:proofErr w:type="spellStart"/>
      <w:r>
        <w:rPr>
          <w:b/>
          <w:bCs/>
        </w:rPr>
        <w:t>AIoT</w:t>
      </w:r>
      <w:proofErr w:type="spellEnd"/>
      <w:r>
        <w:rPr>
          <w:b/>
          <w:bCs/>
        </w:rPr>
        <w:t xml:space="preserve"> Device responds with an AIOT NAS message that includes its device specific authentication information as specified in TS 33.369 [9] and optionally the </w:t>
      </w:r>
      <w:proofErr w:type="spellStart"/>
      <w:r>
        <w:rPr>
          <w:b/>
          <w:bCs/>
        </w:rPr>
        <w:t>AIoT</w:t>
      </w:r>
      <w:proofErr w:type="spellEnd"/>
      <w:r>
        <w:rPr>
          <w:b/>
          <w:bCs/>
        </w:rPr>
        <w:t xml:space="preserve"> Device Permanent Identifier if privacy protection is not used.----currently defined behaviour in TS 23.369</w:t>
      </w:r>
    </w:p>
    <w:p>
      <w:pPr>
        <w:pStyle w:val="B1"/>
        <w:rPr>
          <w:b/>
          <w:bCs/>
        </w:rPr>
      </w:pPr>
      <w:r>
        <w:rPr>
          <w:b/>
          <w:bCs/>
        </w:rPr>
        <w:t>2)</w:t>
      </w:r>
      <w:r>
        <w:rPr>
          <w:b/>
          <w:bCs/>
        </w:rPr>
        <w:tab/>
        <w:t xml:space="preserve">the </w:t>
      </w:r>
      <w:proofErr w:type="spellStart"/>
      <w:r>
        <w:rPr>
          <w:b/>
          <w:bCs/>
        </w:rPr>
        <w:t>AIoT</w:t>
      </w:r>
      <w:proofErr w:type="spellEnd"/>
      <w:r>
        <w:rPr>
          <w:b/>
          <w:bCs/>
        </w:rPr>
        <w:t xml:space="preserve"> Device responds to the paging message and sends an AIOT NAS message (together with temporary ID information and the AIOTF information in the AS layer).---UE paging handing in TS23.501</w:t>
      </w:r>
    </w:p>
    <w:p>
      <w:pPr>
        <w:pStyle w:val="B1"/>
        <w:rPr>
          <w:rFonts w:eastAsia="Yu Mincho"/>
          <w:b/>
          <w:bCs/>
        </w:rPr>
      </w:pPr>
      <w:r>
        <w:rPr>
          <w:rFonts w:eastAsia="Yu Mincho" w:hint="eastAsia"/>
          <w:b/>
          <w:bCs/>
        </w:rPr>
        <w:t>2</w:t>
      </w:r>
      <w:r>
        <w:rPr>
          <w:rFonts w:eastAsia="Yu Mincho"/>
          <w:b/>
          <w:bCs/>
        </w:rPr>
        <w:t>) is proposed in the change part.</w:t>
      </w:r>
    </w:p>
    <w:p>
      <w:pPr>
        <w:overflowPunct/>
        <w:autoSpaceDE/>
        <w:autoSpaceDN/>
        <w:adjustRightInd/>
        <w:spacing w:after="120"/>
        <w:textAlignment w:val="auto"/>
        <w:rPr>
          <w:rFonts w:eastAsia="Yu Mincho"/>
        </w:rPr>
      </w:pPr>
    </w:p>
    <w:p>
      <w:pPr>
        <w:overflowPunct/>
        <w:autoSpaceDE/>
        <w:autoSpaceDN/>
        <w:adjustRightInd/>
        <w:spacing w:after="120"/>
        <w:textAlignment w:val="auto"/>
        <w:rPr>
          <w:rFonts w:eastAsiaTheme="minorEastAsia"/>
          <w:lang w:val="en-US" w:eastAsia="zh-CN"/>
        </w:rPr>
      </w:pPr>
      <w:r>
        <w:rPr>
          <w:rFonts w:eastAsiaTheme="minorEastAsia"/>
          <w:lang w:val="en-US" w:eastAsia="zh-CN"/>
        </w:rPr>
        <w:t>Step 10 the NG-RAN node which performs the paging message or NG-RAN node which receives the AIOT NAS message is the same NG-RAN node</w:t>
      </w:r>
    </w:p>
    <w:p>
      <w:pPr>
        <w:overflowPunct/>
        <w:autoSpaceDE/>
        <w:autoSpaceDN/>
        <w:adjustRightInd/>
        <w:spacing w:after="120"/>
        <w:textAlignment w:val="auto"/>
        <w:rPr>
          <w:b/>
          <w:bCs/>
        </w:rPr>
      </w:pPr>
      <w:r>
        <w:rPr>
          <w:rFonts w:eastAsiaTheme="minorEastAsia"/>
          <w:b/>
          <w:bCs/>
          <w:lang w:val="en-US" w:eastAsia="zh-CN"/>
        </w:rPr>
        <w:t xml:space="preserve">Proposal-Step10 : NG-RAN uses the </w:t>
      </w:r>
      <w:r>
        <w:rPr>
          <w:b/>
          <w:bCs/>
        </w:rPr>
        <w:t xml:space="preserve">temporary ID information or the AIOTF information in the AS layer to select the AIOTF which already has established context for the registered </w:t>
      </w:r>
      <w:proofErr w:type="spellStart"/>
      <w:r>
        <w:rPr>
          <w:b/>
          <w:bCs/>
        </w:rPr>
        <w:t>AIoT</w:t>
      </w:r>
      <w:proofErr w:type="spellEnd"/>
      <w:r>
        <w:rPr>
          <w:b/>
          <w:bCs/>
        </w:rPr>
        <w:t xml:space="preserve"> Device. </w:t>
      </w:r>
    </w:p>
    <w:p>
      <w:pPr>
        <w:overflowPunct/>
        <w:autoSpaceDE/>
        <w:autoSpaceDN/>
        <w:adjustRightInd/>
        <w:spacing w:after="120"/>
        <w:textAlignment w:val="auto"/>
        <w:rPr>
          <w:b/>
          <w:bCs/>
        </w:rPr>
      </w:pPr>
      <w:r>
        <w:rPr>
          <w:b/>
          <w:bCs/>
        </w:rPr>
        <w:t xml:space="preserve">This AIOTF which already has established context for the registered </w:t>
      </w:r>
      <w:proofErr w:type="spellStart"/>
      <w:r>
        <w:rPr>
          <w:b/>
          <w:bCs/>
        </w:rPr>
        <w:t>AIoT</w:t>
      </w:r>
      <w:proofErr w:type="spellEnd"/>
      <w:r>
        <w:rPr>
          <w:b/>
          <w:bCs/>
        </w:rPr>
        <w:t xml:space="preserve"> Device and the AIOTF which has been selected for the inventory procedure in step 4 may be different. If in the step 2, the NEF can retrieve the serving AIOTF, then the AIOTF which already has established context for the registered </w:t>
      </w:r>
      <w:proofErr w:type="spellStart"/>
      <w:r>
        <w:rPr>
          <w:b/>
          <w:bCs/>
        </w:rPr>
        <w:t>AIoT</w:t>
      </w:r>
      <w:proofErr w:type="spellEnd"/>
      <w:r>
        <w:rPr>
          <w:b/>
          <w:bCs/>
        </w:rPr>
        <w:t xml:space="preserve"> Device and the AIOTF which has been selected for the inventory procedure in step 4 will be the same.</w:t>
      </w:r>
    </w:p>
    <w:p>
      <w:pPr>
        <w:overflowPunct/>
        <w:autoSpaceDE/>
        <w:autoSpaceDN/>
        <w:adjustRightInd/>
        <w:spacing w:after="120"/>
        <w:textAlignment w:val="auto"/>
        <w:rPr>
          <w:b/>
          <w:bCs/>
        </w:rPr>
      </w:pPr>
    </w:p>
    <w:p>
      <w:pPr>
        <w:overflowPunct/>
        <w:autoSpaceDE/>
        <w:autoSpaceDN/>
        <w:adjustRightInd/>
        <w:spacing w:after="120"/>
        <w:textAlignment w:val="auto"/>
        <w:rPr>
          <w:rFonts w:eastAsia="Yu Mincho"/>
        </w:rPr>
      </w:pPr>
      <w:r>
        <w:rPr>
          <w:rFonts w:eastAsia="Yu Mincho" w:hint="eastAsia"/>
        </w:rPr>
        <w:t>S</w:t>
      </w:r>
      <w:r>
        <w:rPr>
          <w:rFonts w:eastAsia="Yu Mincho"/>
        </w:rPr>
        <w:t xml:space="preserve">tep 11. </w:t>
      </w:r>
      <w:r>
        <w:t xml:space="preserve">Authenticating the </w:t>
      </w:r>
      <w:proofErr w:type="spellStart"/>
      <w:r>
        <w:t>AIoT</w:t>
      </w:r>
      <w:proofErr w:type="spellEnd"/>
      <w:r>
        <w:t xml:space="preserve"> Device and retrieving the </w:t>
      </w:r>
      <w:proofErr w:type="spellStart"/>
      <w:r>
        <w:t>AIoT</w:t>
      </w:r>
      <w:proofErr w:type="spellEnd"/>
      <w:r>
        <w:t xml:space="preserve"> Device Permanent Identifier in </w:t>
      </w:r>
      <w:r>
        <w:rPr>
          <w:rFonts w:eastAsia="Yu Mincho"/>
        </w:rPr>
        <w:t xml:space="preserve">this step is needed for the registered </w:t>
      </w:r>
      <w:proofErr w:type="spellStart"/>
      <w:r>
        <w:rPr>
          <w:rFonts w:eastAsia="Yu Mincho"/>
        </w:rPr>
        <w:t>AIoT</w:t>
      </w:r>
      <w:proofErr w:type="spellEnd"/>
      <w:r>
        <w:rPr>
          <w:rFonts w:eastAsia="Yu Mincho"/>
        </w:rPr>
        <w:t xml:space="preserve"> Device or not.</w:t>
      </w:r>
    </w:p>
    <w:p>
      <w:pPr>
        <w:overflowPunct/>
        <w:autoSpaceDE/>
        <w:autoSpaceDN/>
        <w:adjustRightInd/>
        <w:spacing w:after="120"/>
        <w:textAlignment w:val="auto"/>
        <w:rPr>
          <w:rFonts w:eastAsia="Yu Mincho"/>
          <w:b/>
          <w:bCs/>
        </w:rPr>
      </w:pPr>
      <w:r>
        <w:rPr>
          <w:rFonts w:eastAsia="Yu Mincho"/>
          <w:b/>
          <w:bCs/>
        </w:rPr>
        <w:t xml:space="preserve">Proposal-Step 11: Authenticating the </w:t>
      </w:r>
      <w:proofErr w:type="spellStart"/>
      <w:r>
        <w:rPr>
          <w:rFonts w:eastAsia="Yu Mincho"/>
          <w:b/>
          <w:bCs/>
        </w:rPr>
        <w:t>AIoT</w:t>
      </w:r>
      <w:proofErr w:type="spellEnd"/>
      <w:r>
        <w:rPr>
          <w:rFonts w:eastAsia="Yu Mincho"/>
          <w:b/>
          <w:bCs/>
        </w:rPr>
        <w:t xml:space="preserve"> Device and retrieving the </w:t>
      </w:r>
      <w:proofErr w:type="spellStart"/>
      <w:r>
        <w:rPr>
          <w:rFonts w:eastAsia="Yu Mincho"/>
          <w:b/>
          <w:bCs/>
        </w:rPr>
        <w:t>AIoT</w:t>
      </w:r>
      <w:proofErr w:type="spellEnd"/>
      <w:r>
        <w:rPr>
          <w:rFonts w:eastAsia="Yu Mincho"/>
          <w:b/>
          <w:bCs/>
        </w:rPr>
        <w:t xml:space="preserve"> Device Permanent Identifier in this step is not needed for the registered </w:t>
      </w:r>
      <w:proofErr w:type="spellStart"/>
      <w:r>
        <w:rPr>
          <w:rFonts w:eastAsia="Yu Mincho"/>
          <w:b/>
          <w:bCs/>
        </w:rPr>
        <w:t>AIoT</w:t>
      </w:r>
      <w:proofErr w:type="spellEnd"/>
      <w:r>
        <w:rPr>
          <w:rFonts w:eastAsia="Yu Mincho"/>
          <w:b/>
          <w:bCs/>
        </w:rPr>
        <w:t xml:space="preserve"> Device. SA3 can further check.</w:t>
      </w:r>
    </w:p>
    <w:p>
      <w:pPr>
        <w:overflowPunct/>
        <w:autoSpaceDE/>
        <w:autoSpaceDN/>
        <w:adjustRightInd/>
        <w:spacing w:after="120"/>
        <w:textAlignment w:val="auto"/>
        <w:rPr>
          <w:rFonts w:eastAsia="Yu Mincho"/>
          <w:lang w:eastAsia="zh-CN"/>
        </w:rPr>
      </w:pPr>
    </w:p>
    <w:p>
      <w:pPr>
        <w:overflowPunct/>
        <w:autoSpaceDE/>
        <w:autoSpaceDN/>
        <w:adjustRightInd/>
        <w:spacing w:after="120"/>
        <w:textAlignment w:val="auto"/>
        <w:rPr>
          <w:rFonts w:eastAsiaTheme="minorEastAsia"/>
          <w:lang w:val="en-US" w:eastAsia="zh-CN"/>
        </w:rPr>
      </w:pPr>
      <w:r>
        <w:rPr>
          <w:rFonts w:eastAsiaTheme="minorEastAsia"/>
          <w:lang w:val="en-US" w:eastAsia="zh-CN"/>
        </w:rPr>
        <w:t>Step 12-14 can be reused without modification.</w:t>
      </w:r>
    </w:p>
    <w:p>
      <w:pPr>
        <w:overflowPunct/>
        <w:autoSpaceDE/>
        <w:autoSpaceDN/>
        <w:adjustRightInd/>
        <w:spacing w:after="120"/>
        <w:textAlignment w:val="auto"/>
        <w:rPr>
          <w:rFonts w:eastAsiaTheme="minorEastAsia"/>
          <w:lang w:val="en-US" w:eastAsia="zh-CN"/>
        </w:rPr>
      </w:pPr>
    </w:p>
    <w:p>
      <w:pPr>
        <w:overflowPunct/>
        <w:autoSpaceDE/>
        <w:autoSpaceDN/>
        <w:adjustRightInd/>
        <w:spacing w:after="120"/>
        <w:textAlignment w:val="auto"/>
        <w:rPr>
          <w:rFonts w:ascii="Arial" w:eastAsia="等线" w:hAnsi="Arial" w:cs="Arial"/>
          <w:b/>
          <w:bCs/>
          <w:kern w:val="2"/>
          <w:lang w:val="en-US" w:eastAsia="zh-CN"/>
          <w14:ligatures w14:val="standardContextual"/>
        </w:rPr>
      </w:pPr>
      <w:r>
        <w:rPr>
          <w:rFonts w:ascii="Arial" w:eastAsia="等线" w:hAnsi="Arial" w:cs="Arial"/>
          <w:b/>
          <w:bCs/>
          <w:kern w:val="2"/>
          <w:lang w:val="en-US" w:eastAsia="zh-CN"/>
          <w14:ligatures w14:val="standardContextual"/>
        </w:rPr>
        <w:t xml:space="preserve">Case-B De-registered </w:t>
      </w:r>
      <w:proofErr w:type="spellStart"/>
      <w:r>
        <w:rPr>
          <w:rFonts w:ascii="Arial" w:eastAsia="等线" w:hAnsi="Arial" w:cs="Arial"/>
          <w:b/>
          <w:bCs/>
          <w:kern w:val="2"/>
          <w:lang w:val="en-US" w:eastAsia="zh-CN"/>
          <w14:ligatures w14:val="standardContextual"/>
        </w:rPr>
        <w:t>AIoT</w:t>
      </w:r>
      <w:proofErr w:type="spellEnd"/>
      <w:r>
        <w:rPr>
          <w:rFonts w:ascii="Arial" w:eastAsia="等线" w:hAnsi="Arial" w:cs="Arial"/>
          <w:b/>
          <w:bCs/>
          <w:kern w:val="2"/>
          <w:lang w:val="en-US" w:eastAsia="zh-CN"/>
          <w14:ligatures w14:val="standardContextual"/>
        </w:rPr>
        <w:t xml:space="preserve"> Device for Inventory and command</w:t>
      </w:r>
    </w:p>
    <w:p>
      <w:pPr>
        <w:overflowPunct/>
        <w:autoSpaceDE/>
        <w:autoSpaceDN/>
        <w:adjustRightInd/>
        <w:spacing w:after="120"/>
        <w:textAlignment w:val="auto"/>
        <w:rPr>
          <w:rFonts w:eastAsia="Yu Mincho"/>
          <w:lang w:val="en-US" w:eastAsia="zh-CN"/>
        </w:rPr>
      </w:pPr>
      <w:r>
        <w:rPr>
          <w:rFonts w:eastAsia="Yu Mincho" w:hint="eastAsia"/>
          <w:lang w:eastAsia="zh-CN"/>
        </w:rPr>
        <w:lastRenderedPageBreak/>
        <w:t>I</w:t>
      </w:r>
      <w:r>
        <w:rPr>
          <w:rFonts w:eastAsia="Yu Mincho"/>
          <w:lang w:eastAsia="zh-CN"/>
        </w:rPr>
        <w:t xml:space="preserve">f the </w:t>
      </w:r>
      <w:proofErr w:type="spellStart"/>
      <w:r>
        <w:rPr>
          <w:rFonts w:eastAsia="Yu Mincho"/>
          <w:lang w:eastAsia="zh-CN"/>
        </w:rPr>
        <w:t>AIoT</w:t>
      </w:r>
      <w:proofErr w:type="spellEnd"/>
      <w:r>
        <w:rPr>
          <w:rFonts w:eastAsia="Yu Mincho"/>
          <w:lang w:eastAsia="zh-CN"/>
        </w:rPr>
        <w:t xml:space="preserve"> Device can support both the security mechanism specified in R19 and security mechanism to be specified in R20 (assuming in R20, the security mechanism is UICC based), then the inventory and command procedure defined in TS 23.369 can be performed for deregistered </w:t>
      </w:r>
      <w:proofErr w:type="spellStart"/>
      <w:r>
        <w:rPr>
          <w:rFonts w:eastAsia="Yu Mincho"/>
          <w:lang w:eastAsia="zh-CN"/>
        </w:rPr>
        <w:t>AIoT</w:t>
      </w:r>
      <w:proofErr w:type="spellEnd"/>
      <w:r>
        <w:rPr>
          <w:rFonts w:eastAsia="Yu Mincho"/>
          <w:lang w:eastAsia="zh-CN"/>
        </w:rPr>
        <w:t xml:space="preserve"> Device. If so, this would also mean that the </w:t>
      </w:r>
      <w:proofErr w:type="spellStart"/>
      <w:r>
        <w:rPr>
          <w:rFonts w:eastAsia="Yu Mincho"/>
          <w:lang w:eastAsia="zh-CN"/>
        </w:rPr>
        <w:t>AIoT</w:t>
      </w:r>
      <w:proofErr w:type="spellEnd"/>
      <w:r>
        <w:rPr>
          <w:rFonts w:eastAsia="Yu Mincho"/>
          <w:lang w:eastAsia="zh-CN"/>
        </w:rPr>
        <w:t xml:space="preserve"> Device supports R19 defined </w:t>
      </w:r>
      <w:r>
        <w:rPr>
          <w:rFonts w:eastAsia="Yu Mincho"/>
          <w:lang w:val="en-US" w:eastAsia="zh-CN"/>
        </w:rPr>
        <w:t xml:space="preserve">procedures and R20 enhancement, and also the network needs to support both R19 defined procedures and R20 enhancement for active devices. To simply the </w:t>
      </w:r>
      <w:proofErr w:type="spellStart"/>
      <w:r>
        <w:rPr>
          <w:rFonts w:eastAsia="Yu Mincho"/>
          <w:lang w:val="en-US" w:eastAsia="zh-CN"/>
        </w:rPr>
        <w:t>AIoT</w:t>
      </w:r>
      <w:proofErr w:type="spellEnd"/>
      <w:r>
        <w:rPr>
          <w:rFonts w:eastAsia="Yu Mincho"/>
          <w:lang w:val="en-US" w:eastAsia="zh-CN"/>
        </w:rPr>
        <w:t xml:space="preserve"> Device and AIOTF, the active Devices do not require to support the Inventory and Command procedures as defined in TS 23.369, Rel-19 including security mechanism</w:t>
      </w:r>
    </w:p>
    <w:p>
      <w:pPr>
        <w:overflowPunct/>
        <w:autoSpaceDE/>
        <w:autoSpaceDN/>
        <w:adjustRightInd/>
        <w:spacing w:after="120"/>
        <w:textAlignment w:val="auto"/>
        <w:rPr>
          <w:rFonts w:eastAsia="Yu Mincho"/>
          <w:b/>
          <w:bCs/>
          <w:lang w:val="en-US" w:eastAsia="zh-CN"/>
        </w:rPr>
      </w:pPr>
      <w:r>
        <w:rPr>
          <w:rFonts w:eastAsiaTheme="minorEastAsia" w:hint="eastAsia"/>
          <w:b/>
          <w:bCs/>
          <w:lang w:val="en-US" w:eastAsia="zh-CN"/>
        </w:rPr>
        <w:t>P</w:t>
      </w:r>
      <w:r>
        <w:rPr>
          <w:rFonts w:eastAsiaTheme="minorEastAsia"/>
          <w:b/>
          <w:bCs/>
          <w:lang w:val="en-US" w:eastAsia="zh-CN"/>
        </w:rPr>
        <w:t>roposal: If active Devices do not support the Inventory and Command procedures as defined in TS 23.369, Rel-19 including security mechanism, then the Active Devices will ignore the Paging with filtering and security parameters.</w:t>
      </w:r>
    </w:p>
    <w:p>
      <w:pPr>
        <w:overflowPunct/>
        <w:autoSpaceDE/>
        <w:autoSpaceDN/>
        <w:adjustRightInd/>
        <w:spacing w:after="120"/>
        <w:textAlignment w:val="auto"/>
        <w:rPr>
          <w:rFonts w:eastAsia="Yu Mincho"/>
          <w:lang w:eastAsia="zh-CN"/>
        </w:rPr>
      </w:pPr>
    </w:p>
    <w:p>
      <w:pPr>
        <w:overflowPunct/>
        <w:autoSpaceDE/>
        <w:autoSpaceDN/>
        <w:adjustRightInd/>
        <w:spacing w:after="120"/>
        <w:textAlignment w:val="auto"/>
        <w:rPr>
          <w:rFonts w:ascii="Arial" w:eastAsia="等线" w:hAnsi="Arial"/>
          <w:b/>
          <w:noProof/>
          <w:color w:val="auto"/>
          <w:lang w:val="fr-FR" w:eastAsia="en-US"/>
        </w:rPr>
      </w:pPr>
      <w:r>
        <w:rPr>
          <w:rFonts w:ascii="Arial" w:eastAsia="等线" w:hAnsi="Arial"/>
          <w:b/>
          <w:noProof/>
          <w:color w:val="auto"/>
          <w:lang w:val="fr-FR" w:eastAsia="en-US"/>
        </w:rPr>
        <w:t>2. Proposal</w:t>
      </w:r>
    </w:p>
    <w:p>
      <w:pPr>
        <w:overflowPunct/>
        <w:autoSpaceDE/>
        <w:autoSpaceDN/>
        <w:adjustRightInd/>
        <w:textAlignment w:val="auto"/>
        <w:rPr>
          <w:rFonts w:eastAsia="等线"/>
          <w:noProof/>
          <w:color w:val="auto"/>
          <w:lang w:val="en-US" w:eastAsia="en-US"/>
        </w:rPr>
      </w:pPr>
      <w:r>
        <w:rPr>
          <w:rFonts w:eastAsia="等线"/>
          <w:noProof/>
          <w:color w:val="auto"/>
          <w:lang w:val="en-US" w:eastAsia="en-US"/>
        </w:rPr>
        <w:t>It is proposed to agree the following changes to 3GPP TR23</w:t>
      </w:r>
      <w:r>
        <w:rPr>
          <w:rFonts w:eastAsia="等线" w:hint="eastAsia"/>
          <w:noProof/>
          <w:color w:val="auto"/>
          <w:lang w:val="en-US" w:eastAsia="zh-CN"/>
        </w:rPr>
        <w:t>.</w:t>
      </w:r>
      <w:r>
        <w:rPr>
          <w:rFonts w:eastAsia="等线"/>
          <w:noProof/>
          <w:color w:val="auto"/>
          <w:lang w:val="en-US" w:eastAsia="zh-CN"/>
        </w:rPr>
        <w:t>700-30</w:t>
      </w:r>
      <w:r>
        <w:rPr>
          <w:rFonts w:eastAsia="等线"/>
          <w:noProof/>
          <w:color w:val="auto"/>
          <w:lang w:val="en-US" w:eastAsia="en-US"/>
        </w:rPr>
        <w:t>.</w:t>
      </w:r>
    </w:p>
    <w:p>
      <w:pPr>
        <w:pBdr>
          <w:bottom w:val="single" w:sz="12" w:space="1" w:color="auto"/>
        </w:pBdr>
        <w:overflowPunct/>
        <w:autoSpaceDE/>
        <w:autoSpaceDN/>
        <w:adjustRightInd/>
        <w:textAlignment w:val="auto"/>
        <w:rPr>
          <w:rFonts w:eastAsia="等线"/>
          <w:noProof/>
          <w:color w:val="auto"/>
          <w:lang w:val="en-US" w:eastAsia="en-US"/>
        </w:rPr>
      </w:pPr>
    </w:p>
    <w:p>
      <w:pPr>
        <w:overflowPunct/>
        <w:autoSpaceDE/>
        <w:autoSpaceDN/>
        <w:adjustRightInd/>
        <w:textAlignment w:val="auto"/>
        <w:rPr>
          <w:rFonts w:eastAsia="等线"/>
          <w:noProof/>
          <w:color w:val="auto"/>
          <w:lang w:val="en-US" w:eastAsia="en-US"/>
        </w:rPr>
      </w:pPr>
    </w:p>
    <w:p>
      <w:pPr>
        <w:pBdr>
          <w:top w:val="single" w:sz="4" w:space="1" w:color="auto"/>
          <w:left w:val="single" w:sz="4" w:space="4" w:color="auto"/>
          <w:bottom w:val="single" w:sz="4" w:space="1" w:color="auto"/>
          <w:right w:val="single" w:sz="4" w:space="4" w:color="auto"/>
        </w:pBdr>
        <w:overflowPunct/>
        <w:autoSpaceDE/>
        <w:autoSpaceDN/>
        <w:adjustRightInd/>
        <w:jc w:val="center"/>
        <w:textAlignment w:val="auto"/>
        <w:rPr>
          <w:rFonts w:ascii="Arial" w:eastAsia="等线" w:hAnsi="Arial" w:cs="Arial"/>
          <w:b/>
          <w:noProof/>
          <w:color w:val="046A38"/>
          <w:sz w:val="28"/>
          <w:szCs w:val="28"/>
          <w:lang w:val="en-US" w:eastAsia="ko-KR"/>
        </w:rPr>
      </w:pPr>
      <w:r>
        <w:rPr>
          <w:rFonts w:ascii="Arial" w:eastAsia="等线" w:hAnsi="Arial" w:cs="Arial" w:hint="eastAsia"/>
          <w:b/>
          <w:noProof/>
          <w:color w:val="046A38"/>
          <w:sz w:val="28"/>
          <w:szCs w:val="28"/>
          <w:lang w:val="en-US" w:eastAsia="ko-KR"/>
        </w:rPr>
        <w:t xml:space="preserve">* </w:t>
      </w:r>
      <w:r>
        <w:rPr>
          <w:rFonts w:ascii="Arial" w:eastAsia="等线" w:hAnsi="Arial" w:cs="Arial"/>
          <w:b/>
          <w:noProof/>
          <w:color w:val="046A38"/>
          <w:sz w:val="28"/>
          <w:szCs w:val="28"/>
          <w:lang w:val="en-US" w:eastAsia="en-US"/>
        </w:rPr>
        <w:t xml:space="preserve">* * * </w:t>
      </w:r>
      <w:r>
        <w:rPr>
          <w:rFonts w:ascii="Arial" w:eastAsia="等线" w:hAnsi="Arial" w:cs="Arial"/>
          <w:b/>
          <w:noProof/>
          <w:color w:val="046A38"/>
          <w:sz w:val="28"/>
          <w:szCs w:val="28"/>
          <w:lang w:val="en-US" w:eastAsia="ko-KR"/>
        </w:rPr>
        <w:t xml:space="preserve">First </w:t>
      </w:r>
      <w:r>
        <w:rPr>
          <w:rFonts w:ascii="Arial" w:eastAsia="等线" w:hAnsi="Arial" w:cs="Arial"/>
          <w:b/>
          <w:noProof/>
          <w:color w:val="046A38"/>
          <w:sz w:val="28"/>
          <w:szCs w:val="28"/>
          <w:lang w:val="en-US" w:eastAsia="en-US"/>
        </w:rPr>
        <w:t>Change * * * *</w:t>
      </w:r>
    </w:p>
    <w:p>
      <w:pPr>
        <w:pStyle w:val="3"/>
      </w:pPr>
      <w:bookmarkStart w:id="3" w:name="_Toc215064160"/>
      <w:r>
        <w:t>7.1.2</w:t>
      </w:r>
      <w:r>
        <w:tab/>
        <w:t>Agreed Principles for KI#2</w:t>
      </w:r>
      <w:bookmarkEnd w:id="3"/>
    </w:p>
    <w:p>
      <w:pPr>
        <w:pStyle w:val="4"/>
        <w:rPr>
          <w:ins w:id="4" w:author="OPPO-Fei Lu" w:date="2026-01-30T10:36:00Z"/>
          <w:rFonts w:eastAsiaTheme="minorEastAsia"/>
        </w:rPr>
      </w:pPr>
      <w:bookmarkStart w:id="5" w:name="_Toc215064162"/>
      <w:ins w:id="6" w:author="OPPO-Fei Lu" w:date="2026-01-30T10:36:00Z">
        <w:r>
          <w:t>7.1.2.3</w:t>
        </w:r>
        <w:r>
          <w:tab/>
        </w:r>
        <w:bookmarkEnd w:id="5"/>
        <w:r>
          <w:t>Support of Inventory and Command for DO-A capable Device</w:t>
        </w:r>
      </w:ins>
    </w:p>
    <w:p>
      <w:pPr>
        <w:rPr>
          <w:ins w:id="7" w:author="OPPO-Fei Lu" w:date="2026-01-30T10:36:00Z"/>
          <w:rFonts w:eastAsiaTheme="minorEastAsia"/>
          <w:lang w:val="en-US" w:eastAsia="zh-CN"/>
        </w:rPr>
      </w:pPr>
      <w:ins w:id="8" w:author="OPPO-Fei Lu" w:date="2026-01-30T10:36:00Z">
        <w:r>
          <w:rPr>
            <w:rFonts w:eastAsiaTheme="minorEastAsia"/>
            <w:lang w:eastAsia="zh-CN"/>
          </w:rPr>
          <w:t>I</w:t>
        </w:r>
        <w:proofErr w:type="spellStart"/>
        <w:r>
          <w:rPr>
            <w:rFonts w:eastAsiaTheme="minorEastAsia"/>
            <w:lang w:val="en-US" w:eastAsia="zh-CN"/>
          </w:rPr>
          <w:t>f</w:t>
        </w:r>
        <w:proofErr w:type="spellEnd"/>
        <w:r>
          <w:rPr>
            <w:rFonts w:eastAsiaTheme="minorEastAsia"/>
            <w:lang w:val="en-US" w:eastAsia="zh-CN"/>
          </w:rPr>
          <w:t xml:space="preserve"> the DO-A capable Device has already performed the </w:t>
        </w:r>
        <w:proofErr w:type="spellStart"/>
        <w:r>
          <w:rPr>
            <w:rFonts w:eastAsiaTheme="minorEastAsia"/>
            <w:lang w:val="en-US" w:eastAsia="zh-CN"/>
          </w:rPr>
          <w:t>AIoT</w:t>
        </w:r>
        <w:proofErr w:type="spellEnd"/>
        <w:r>
          <w:rPr>
            <w:rFonts w:eastAsiaTheme="minorEastAsia"/>
            <w:lang w:val="en-US" w:eastAsia="zh-CN"/>
          </w:rPr>
          <w:t xml:space="preserve"> initial registration as specified in clause 7.1.2.1, the Inventory Procedure </w:t>
        </w:r>
        <w:r>
          <w:rPr>
            <w:lang w:val="en-US" w:eastAsia="en-US"/>
          </w:rPr>
          <w:t>for DO</w:t>
        </w:r>
        <w:r>
          <w:rPr>
            <w:rFonts w:eastAsiaTheme="minorEastAsia" w:hint="eastAsia"/>
            <w:lang w:val="en-US" w:eastAsia="zh-CN"/>
          </w:rPr>
          <w:t>-</w:t>
        </w:r>
        <w:r>
          <w:rPr>
            <w:rFonts w:eastAsiaTheme="minorEastAsia"/>
            <w:lang w:val="en-US" w:eastAsia="zh-CN"/>
          </w:rPr>
          <w:t>A Capable device is the same as clause 6.2.2 of TS 23.369 [3] with following differences:</w:t>
        </w:r>
      </w:ins>
    </w:p>
    <w:p>
      <w:pPr>
        <w:pStyle w:val="B1"/>
        <w:rPr>
          <w:ins w:id="9" w:author="OPPO-Fei Lu-Day2" w:date="2026-02-10T21:35:00Z"/>
          <w:lang w:val="en-US" w:eastAsia="zh-CN"/>
        </w:rPr>
      </w:pPr>
      <w:ins w:id="10" w:author="OPPO-Fei Lu-Day2" w:date="2026-02-10T21:36:00Z">
        <w:r>
          <w:rPr>
            <w:highlight w:val="cyan"/>
            <w:lang w:val="en-US" w:eastAsia="zh-CN"/>
            <w:rPrChange w:id="11" w:author="OPPO-Fei Lu-Day2" w:date="2026-02-10T21:39:00Z">
              <w:rPr>
                <w:lang w:val="en-US" w:eastAsia="zh-CN"/>
              </w:rPr>
            </w:rPrChange>
          </w:rPr>
          <w:t>-</w:t>
        </w:r>
        <w:r>
          <w:rPr>
            <w:highlight w:val="cyan"/>
            <w:lang w:val="en-US" w:eastAsia="zh-CN"/>
            <w:rPrChange w:id="12" w:author="OPPO-Fei Lu-Day2" w:date="2026-02-10T21:39:00Z">
              <w:rPr>
                <w:lang w:val="en-US" w:eastAsia="zh-CN"/>
              </w:rPr>
            </w:rPrChange>
          </w:rPr>
          <w:tab/>
        </w:r>
      </w:ins>
      <w:ins w:id="13" w:author="OPPO-Fei Lu-Day2" w:date="2026-02-10T21:38:00Z">
        <w:r>
          <w:rPr>
            <w:highlight w:val="cyan"/>
            <w:lang w:val="en-US" w:eastAsia="zh-CN"/>
            <w:rPrChange w:id="14" w:author="OPPO-Fei Lu-Day2" w:date="2026-02-10T21:39:00Z">
              <w:rPr>
                <w:lang w:val="en-US" w:eastAsia="zh-CN"/>
              </w:rPr>
            </w:rPrChange>
          </w:rPr>
          <w:t xml:space="preserve">In step 1, the </w:t>
        </w:r>
        <w:r>
          <w:rPr>
            <w:highlight w:val="cyan"/>
            <w:rPrChange w:id="15" w:author="OPPO-Fei Lu-Day2" w:date="2026-02-10T21:39:00Z">
              <w:rPr/>
            </w:rPrChange>
          </w:rPr>
          <w:t xml:space="preserve">Information about the target </w:t>
        </w:r>
        <w:proofErr w:type="spellStart"/>
        <w:r>
          <w:rPr>
            <w:highlight w:val="cyan"/>
            <w:rPrChange w:id="16" w:author="OPPO-Fei Lu-Day2" w:date="2026-02-10T21:39:00Z">
              <w:rPr/>
            </w:rPrChange>
          </w:rPr>
          <w:t>AIoT</w:t>
        </w:r>
        <w:proofErr w:type="spellEnd"/>
        <w:r>
          <w:rPr>
            <w:highlight w:val="cyan"/>
            <w:rPrChange w:id="17" w:author="OPPO-Fei Lu-Day2" w:date="2026-02-10T21:39:00Z">
              <w:rPr/>
            </w:rPrChange>
          </w:rPr>
          <w:t xml:space="preserve"> Device(s) include</w:t>
        </w:r>
      </w:ins>
      <w:ins w:id="18" w:author="OPPO-Fei Lu-Day2" w:date="2026-02-10T21:39:00Z">
        <w:r>
          <w:rPr>
            <w:highlight w:val="cyan"/>
            <w:rPrChange w:id="19" w:author="OPPO-Fei Lu-Day2" w:date="2026-02-10T21:39:00Z">
              <w:rPr/>
            </w:rPrChange>
          </w:rPr>
          <w:t>s</w:t>
        </w:r>
      </w:ins>
      <w:ins w:id="20" w:author="OPPO-Fei Lu-Day2" w:date="2026-02-10T21:38:00Z">
        <w:r>
          <w:rPr>
            <w:highlight w:val="cyan"/>
            <w:rPrChange w:id="21" w:author="OPPO-Fei Lu-Day2" w:date="2026-02-10T21:39:00Z">
              <w:rPr/>
            </w:rPrChange>
          </w:rPr>
          <w:t xml:space="preserve"> complete </w:t>
        </w:r>
        <w:proofErr w:type="spellStart"/>
        <w:r>
          <w:rPr>
            <w:highlight w:val="cyan"/>
            <w:rPrChange w:id="22" w:author="OPPO-Fei Lu-Day2" w:date="2026-02-10T21:39:00Z">
              <w:rPr/>
            </w:rPrChange>
          </w:rPr>
          <w:t>AIoT</w:t>
        </w:r>
        <w:proofErr w:type="spellEnd"/>
        <w:r>
          <w:rPr>
            <w:highlight w:val="cyan"/>
            <w:rPrChange w:id="23" w:author="OPPO-Fei Lu-Day2" w:date="2026-02-10T21:39:00Z">
              <w:rPr/>
            </w:rPrChange>
          </w:rPr>
          <w:t xml:space="preserve"> Device Identifier(s)</w:t>
        </w:r>
        <w:r>
          <w:rPr>
            <w:highlight w:val="cyan"/>
            <w:rPrChange w:id="24" w:author="OPPO-Fei Lu-Day2" w:date="2026-02-10T21:39:00Z">
              <w:rPr/>
            </w:rPrChange>
          </w:rPr>
          <w:t xml:space="preserve">. The </w:t>
        </w:r>
        <w:r>
          <w:rPr>
            <w:highlight w:val="cyan"/>
            <w:rPrChange w:id="25" w:author="OPPO-Fei Lu-Day2" w:date="2026-02-10T21:39:00Z">
              <w:rPr/>
            </w:rPrChange>
          </w:rPr>
          <w:t xml:space="preserve">Information about the target </w:t>
        </w:r>
        <w:proofErr w:type="spellStart"/>
        <w:r>
          <w:rPr>
            <w:highlight w:val="cyan"/>
            <w:rPrChange w:id="26" w:author="OPPO-Fei Lu-Day2" w:date="2026-02-10T21:39:00Z">
              <w:rPr/>
            </w:rPrChange>
          </w:rPr>
          <w:t>AIoT</w:t>
        </w:r>
        <w:proofErr w:type="spellEnd"/>
        <w:r>
          <w:rPr>
            <w:highlight w:val="cyan"/>
            <w:rPrChange w:id="27" w:author="OPPO-Fei Lu-Day2" w:date="2026-02-10T21:39:00Z">
              <w:rPr/>
            </w:rPrChange>
          </w:rPr>
          <w:t xml:space="preserve"> Device(s)</w:t>
        </w:r>
        <w:r>
          <w:rPr>
            <w:highlight w:val="cyan"/>
            <w:rPrChange w:id="28" w:author="OPPO-Fei Lu-Day2" w:date="2026-02-10T21:39:00Z">
              <w:rPr/>
            </w:rPrChange>
          </w:rPr>
          <w:t xml:space="preserve"> does not include </w:t>
        </w:r>
      </w:ins>
      <w:ins w:id="29" w:author="OPPO-Fei Lu-Day2" w:date="2026-02-10T21:39:00Z">
        <w:r>
          <w:rPr>
            <w:rFonts w:eastAsia="等线"/>
            <w:highlight w:val="cyan"/>
            <w:rPrChange w:id="30" w:author="OPPO-Fei Lu-Day2" w:date="2026-02-10T21:39:00Z">
              <w:rPr>
                <w:rFonts w:eastAsia="等线"/>
              </w:rPr>
            </w:rPrChange>
          </w:rPr>
          <w:t>Filtering</w:t>
        </w:r>
        <w:r>
          <w:rPr>
            <w:highlight w:val="cyan"/>
            <w:rPrChange w:id="31" w:author="OPPO-Fei Lu-Day2" w:date="2026-02-10T21:39:00Z">
              <w:rPr/>
            </w:rPrChange>
          </w:rPr>
          <w:t xml:space="preserve"> Information, as described in clause 5.8</w:t>
        </w:r>
        <w:r>
          <w:rPr>
            <w:highlight w:val="cyan"/>
            <w:rPrChange w:id="32" w:author="OPPO-Fei Lu-Day2" w:date="2026-02-10T21:39:00Z">
              <w:rPr/>
            </w:rPrChange>
          </w:rPr>
          <w:t>.</w:t>
        </w:r>
      </w:ins>
    </w:p>
    <w:p>
      <w:pPr>
        <w:pStyle w:val="B1"/>
        <w:rPr>
          <w:ins w:id="33" w:author="OPPO-Fei Lu" w:date="2026-01-30T10:36:00Z"/>
          <w:lang w:val="en-US" w:eastAsia="zh-CN"/>
        </w:rPr>
      </w:pPr>
      <w:ins w:id="34" w:author="OPPO-Fei Lu" w:date="2026-01-30T10:36:00Z">
        <w:r>
          <w:rPr>
            <w:lang w:val="en-US" w:eastAsia="zh-CN"/>
          </w:rPr>
          <w:t>-</w:t>
        </w:r>
        <w:r>
          <w:rPr>
            <w:lang w:val="en-US" w:eastAsia="zh-CN"/>
          </w:rPr>
          <w:tab/>
          <w:t>In step 2, the NEF retrieve the serving AIOTF information by querying the ADM;</w:t>
        </w:r>
      </w:ins>
      <w:ins w:id="35" w:author="OPPO-Fei Lu-Day2" w:date="2026-02-10T21:48:00Z">
        <w:r>
          <w:rPr>
            <w:lang w:val="en-US" w:eastAsia="zh-CN"/>
          </w:rPr>
          <w:t xml:space="preserve"> </w:t>
        </w:r>
        <w:r>
          <w:rPr>
            <w:highlight w:val="cyan"/>
            <w:lang w:val="en-US" w:eastAsia="zh-CN"/>
            <w:rPrChange w:id="36" w:author="OPPO-Fei Lu-Day2" w:date="2026-02-10T21:50:00Z">
              <w:rPr>
                <w:lang w:val="en-US" w:eastAsia="zh-CN"/>
              </w:rPr>
            </w:rPrChange>
          </w:rPr>
          <w:t>if the N</w:t>
        </w:r>
      </w:ins>
      <w:ins w:id="37" w:author="OPPO-Fei Lu-Day2" w:date="2026-02-10T21:49:00Z">
        <w:r>
          <w:rPr>
            <w:highlight w:val="cyan"/>
            <w:lang w:val="en-US" w:eastAsia="zh-CN"/>
            <w:rPrChange w:id="38" w:author="OPPO-Fei Lu-Day2" w:date="2026-02-10T21:50:00Z">
              <w:rPr>
                <w:lang w:val="en-US" w:eastAsia="zh-CN"/>
              </w:rPr>
            </w:rPrChange>
          </w:rPr>
          <w:t xml:space="preserve">EF </w:t>
        </w:r>
        <w:proofErr w:type="spellStart"/>
        <w:r>
          <w:rPr>
            <w:highlight w:val="cyan"/>
            <w:lang w:val="en-US" w:eastAsia="zh-CN"/>
            <w:rPrChange w:id="39" w:author="OPPO-Fei Lu-Day2" w:date="2026-02-10T21:50:00Z">
              <w:rPr>
                <w:lang w:val="en-US" w:eastAsia="zh-CN"/>
              </w:rPr>
            </w:rPrChange>
          </w:rPr>
          <w:t>can not</w:t>
        </w:r>
        <w:proofErr w:type="spellEnd"/>
        <w:r>
          <w:rPr>
            <w:highlight w:val="cyan"/>
            <w:lang w:val="en-US" w:eastAsia="zh-CN"/>
            <w:rPrChange w:id="40" w:author="OPPO-Fei Lu-Day2" w:date="2026-02-10T21:50:00Z">
              <w:rPr>
                <w:lang w:val="en-US" w:eastAsia="zh-CN"/>
              </w:rPr>
            </w:rPrChange>
          </w:rPr>
          <w:t xml:space="preserve"> retrieve the </w:t>
        </w:r>
        <w:r>
          <w:rPr>
            <w:highlight w:val="cyan"/>
            <w:lang w:val="en-US" w:eastAsia="zh-CN"/>
            <w:rPrChange w:id="41" w:author="OPPO-Fei Lu-Day2" w:date="2026-02-10T21:50:00Z">
              <w:rPr>
                <w:lang w:val="en-US" w:eastAsia="zh-CN"/>
              </w:rPr>
            </w:rPrChange>
          </w:rPr>
          <w:t>serving AIOTF information</w:t>
        </w:r>
        <w:r>
          <w:rPr>
            <w:highlight w:val="cyan"/>
            <w:lang w:val="en-US" w:eastAsia="zh-CN"/>
            <w:rPrChange w:id="42" w:author="OPPO-Fei Lu-Day2" w:date="2026-02-10T21:50:00Z">
              <w:rPr>
                <w:lang w:val="en-US" w:eastAsia="zh-CN"/>
              </w:rPr>
            </w:rPrChange>
          </w:rPr>
          <w:t>, then the NEF rejects the</w:t>
        </w:r>
      </w:ins>
      <w:ins w:id="43" w:author="OPPO-Fei Lu-Day2" w:date="2026-02-10T21:50:00Z">
        <w:r>
          <w:rPr>
            <w:highlight w:val="cyan"/>
            <w:lang w:eastAsia="zh-CN"/>
            <w:rPrChange w:id="44" w:author="OPPO-Fei Lu-Day2" w:date="2026-02-10T21:50:00Z">
              <w:rPr>
                <w:lang w:eastAsia="zh-CN"/>
              </w:rPr>
            </w:rPrChange>
          </w:rPr>
          <w:t xml:space="preserve"> </w:t>
        </w:r>
        <w:proofErr w:type="spellStart"/>
        <w:r>
          <w:rPr>
            <w:highlight w:val="cyan"/>
            <w:lang w:eastAsia="zh-CN"/>
            <w:rPrChange w:id="45" w:author="OPPO-Fei Lu-Day2" w:date="2026-02-10T21:50:00Z">
              <w:rPr>
                <w:lang w:eastAsia="zh-CN"/>
              </w:rPr>
            </w:rPrChange>
          </w:rPr>
          <w:t>Nnef_AIoT_Inventory</w:t>
        </w:r>
        <w:proofErr w:type="spellEnd"/>
        <w:r>
          <w:rPr>
            <w:highlight w:val="cyan"/>
            <w:lang w:eastAsia="zh-CN"/>
            <w:rPrChange w:id="46" w:author="OPPO-Fei Lu-Day2" w:date="2026-02-10T21:50:00Z">
              <w:rPr>
                <w:lang w:eastAsia="zh-CN"/>
              </w:rPr>
            </w:rPrChange>
          </w:rPr>
          <w:t xml:space="preserve"> request with an appropriate cause</w:t>
        </w:r>
        <w:r>
          <w:rPr>
            <w:highlight w:val="cyan"/>
            <w:lang w:eastAsia="zh-CN"/>
            <w:rPrChange w:id="47" w:author="OPPO-Fei Lu-Day2" w:date="2026-02-10T21:50:00Z">
              <w:rPr>
                <w:lang w:eastAsia="zh-CN"/>
              </w:rPr>
            </w:rPrChange>
          </w:rPr>
          <w:t>.</w:t>
        </w:r>
      </w:ins>
      <w:ins w:id="48" w:author="OPPO-Fei Lu-Day2" w:date="2026-02-10T21:49:00Z">
        <w:r>
          <w:rPr>
            <w:lang w:val="en-US" w:eastAsia="zh-CN"/>
          </w:rPr>
          <w:t xml:space="preserve"> </w:t>
        </w:r>
      </w:ins>
    </w:p>
    <w:p>
      <w:pPr>
        <w:pStyle w:val="B1"/>
        <w:rPr>
          <w:ins w:id="49" w:author="OPPO-Fei Lu" w:date="2026-01-30T10:36:00Z"/>
          <w:lang w:val="en-US" w:eastAsia="zh-CN"/>
        </w:rPr>
      </w:pPr>
      <w:ins w:id="50" w:author="OPPO-Fei Lu" w:date="2026-01-30T10:36:00Z">
        <w:r>
          <w:rPr>
            <w:lang w:val="en-US" w:eastAsia="zh-CN"/>
          </w:rPr>
          <w:t>-</w:t>
        </w:r>
        <w:r>
          <w:rPr>
            <w:lang w:val="en-US" w:eastAsia="zh-CN"/>
          </w:rPr>
          <w:tab/>
          <w:t xml:space="preserve">In step 4, </w:t>
        </w:r>
      </w:ins>
    </w:p>
    <w:p>
      <w:pPr>
        <w:pStyle w:val="B2"/>
        <w:rPr>
          <w:ins w:id="51" w:author="OPPO-Fei Lu" w:date="2026-01-30T10:36:00Z"/>
          <w:lang w:val="en-US" w:eastAsia="zh-CN"/>
        </w:rPr>
      </w:pPr>
      <w:ins w:id="52" w:author="OPPO-Fei Lu" w:date="2026-01-30T10:36:00Z">
        <w:r>
          <w:rPr>
            <w:lang w:val="en-US" w:eastAsia="zh-CN"/>
          </w:rPr>
          <w:t>-</w:t>
        </w:r>
        <w:r>
          <w:rPr>
            <w:lang w:val="en-US" w:eastAsia="zh-CN"/>
          </w:rPr>
          <w:tab/>
          <w:t xml:space="preserve">the interaction between AIOTF and ADM is not performed; </w:t>
        </w:r>
      </w:ins>
    </w:p>
    <w:p>
      <w:pPr>
        <w:pStyle w:val="B2"/>
        <w:rPr>
          <w:ins w:id="53" w:author="OPPO-Fei Lu" w:date="2026-01-30T10:36:00Z"/>
          <w:lang w:val="en-US" w:eastAsia="zh-CN"/>
        </w:rPr>
      </w:pPr>
      <w:ins w:id="54" w:author="OPPO-Fei Lu" w:date="2026-01-30T10:36:00Z">
        <w:r>
          <w:rPr>
            <w:lang w:val="en-US" w:eastAsia="zh-CN"/>
          </w:rPr>
          <w:t>-</w:t>
        </w:r>
        <w:r>
          <w:rPr>
            <w:lang w:val="en-US" w:eastAsia="zh-CN"/>
          </w:rPr>
          <w:tab/>
          <w:t xml:space="preserve">AIOTF can determine </w:t>
        </w:r>
        <w:proofErr w:type="spellStart"/>
        <w:r>
          <w:rPr>
            <w:rFonts w:eastAsia="MS Mincho"/>
          </w:rPr>
          <w:t>AIoT</w:t>
        </w:r>
        <w:proofErr w:type="spellEnd"/>
        <w:r>
          <w:rPr>
            <w:rFonts w:eastAsia="MS Mincho"/>
          </w:rPr>
          <w:t xml:space="preserve"> Device Temporary Identifier</w:t>
        </w:r>
        <w:r>
          <w:rPr>
            <w:lang w:val="en-US" w:eastAsia="zh-CN"/>
          </w:rPr>
          <w:t xml:space="preserve"> to be provided to NG-RAN.</w:t>
        </w:r>
        <w:del w:id="55" w:author="OPPO-Fei Lu-Day2" w:date="2026-02-10T21:39:00Z">
          <w:r>
            <w:rPr>
              <w:lang w:val="en-US" w:eastAsia="zh-CN"/>
            </w:rPr>
            <w:delText xml:space="preserve"> </w:delText>
          </w:r>
          <w:r>
            <w:rPr>
              <w:rFonts w:eastAsiaTheme="minorEastAsia"/>
              <w:highlight w:val="cyan"/>
              <w:lang w:val="en-US" w:eastAsia="zh-CN"/>
              <w:rPrChange w:id="56" w:author="OPPO-Fei Lu-Day2" w:date="2026-02-10T21:39:00Z">
                <w:rPr>
                  <w:rFonts w:eastAsiaTheme="minorEastAsia"/>
                  <w:lang w:val="en-US" w:eastAsia="zh-CN"/>
                </w:rPr>
              </w:rPrChange>
            </w:rPr>
            <w:delText xml:space="preserve">If the Filtering Information is received by the AIOTF from NEF or AF, the AIOTF can translate/map the filtering information to </w:delText>
          </w:r>
          <w:r>
            <w:rPr>
              <w:rFonts w:eastAsia="MS Mincho"/>
              <w:highlight w:val="cyan"/>
              <w:rPrChange w:id="57" w:author="OPPO-Fei Lu-Day2" w:date="2026-02-10T21:39:00Z">
                <w:rPr>
                  <w:rFonts w:eastAsia="MS Mincho"/>
                </w:rPr>
              </w:rPrChange>
            </w:rPr>
            <w:delText>AIoT Device Temporary Identifier</w:delText>
          </w:r>
          <w:r>
            <w:rPr>
              <w:rFonts w:eastAsiaTheme="minorEastAsia"/>
              <w:highlight w:val="cyan"/>
              <w:lang w:val="en-US" w:eastAsia="zh-CN"/>
              <w:rPrChange w:id="58" w:author="OPPO-Fei Lu-Day2" w:date="2026-02-10T21:39:00Z">
                <w:rPr>
                  <w:rFonts w:eastAsiaTheme="minorEastAsia"/>
                  <w:lang w:val="en-US" w:eastAsia="zh-CN"/>
                </w:rPr>
              </w:rPrChange>
            </w:rPr>
            <w:delText xml:space="preserve"> for the Registered AIoT Devices</w:delText>
          </w:r>
        </w:del>
        <w:r>
          <w:rPr>
            <w:rFonts w:eastAsiaTheme="minorEastAsia"/>
            <w:lang w:val="en-US" w:eastAsia="zh-CN"/>
          </w:rPr>
          <w:t>.</w:t>
        </w:r>
      </w:ins>
    </w:p>
    <w:p>
      <w:pPr>
        <w:pStyle w:val="B2"/>
        <w:rPr>
          <w:ins w:id="59" w:author="OPPO-Fei Lu" w:date="2026-01-30T10:36:00Z"/>
          <w:del w:id="60" w:author="OPPO-Fei Lu-Day2" w:date="2026-02-10T21:41:00Z"/>
          <w:lang w:val="en-US" w:eastAsia="zh-CN"/>
        </w:rPr>
      </w:pPr>
      <w:ins w:id="61" w:author="OPPO-Fei Lu" w:date="2026-01-30T10:36:00Z">
        <w:del w:id="62" w:author="OPPO-Fei Lu-Day2" w:date="2026-02-10T21:41:00Z">
          <w:r>
            <w:rPr>
              <w:highlight w:val="cyan"/>
              <w:lang w:val="en-US" w:eastAsia="zh-CN"/>
              <w:rPrChange w:id="63" w:author="OPPO-Fei Lu-Day2" w:date="2026-02-10T21:41:00Z">
                <w:rPr>
                  <w:lang w:val="en-US" w:eastAsia="zh-CN"/>
                </w:rPr>
              </w:rPrChange>
            </w:rPr>
            <w:delText>-</w:delText>
          </w:r>
          <w:r>
            <w:rPr>
              <w:highlight w:val="cyan"/>
              <w:lang w:val="en-US" w:eastAsia="zh-CN"/>
              <w:rPrChange w:id="64" w:author="OPPO-Fei Lu-Day2" w:date="2026-02-10T21:41:00Z">
                <w:rPr>
                  <w:lang w:val="en-US" w:eastAsia="zh-CN"/>
                </w:rPr>
              </w:rPrChange>
            </w:rPr>
            <w:tab/>
            <w:delText>the Reader selection also takes the registration area allocated to the AIoT Device into account;</w:delText>
          </w:r>
        </w:del>
      </w:ins>
    </w:p>
    <w:p>
      <w:pPr>
        <w:pStyle w:val="B1"/>
        <w:rPr>
          <w:ins w:id="65" w:author="OPPO-Fei Lu" w:date="2026-01-30T10:36:00Z"/>
          <w:del w:id="66" w:author="OPPO-Fei Lu-Day2" w:date="2026-02-10T21:43:00Z"/>
          <w:rFonts w:eastAsiaTheme="minorEastAsia"/>
          <w:b/>
          <w:bCs/>
          <w:lang w:val="en-US" w:eastAsia="zh-CN"/>
        </w:rPr>
      </w:pPr>
      <w:ins w:id="67" w:author="OPPO-Fei Lu" w:date="2026-01-30T10:36:00Z">
        <w:r>
          <w:rPr>
            <w:lang w:val="en-US" w:eastAsia="zh-CN"/>
          </w:rPr>
          <w:t>-</w:t>
        </w:r>
        <w:r>
          <w:rPr>
            <w:lang w:val="en-US" w:eastAsia="zh-CN"/>
          </w:rPr>
          <w:tab/>
          <w:t xml:space="preserve">In step 7, </w:t>
        </w:r>
      </w:ins>
      <w:ins w:id="68" w:author="OPPO-Fei Lu-Day2" w:date="2026-02-10T21:42:00Z">
        <w:r>
          <w:rPr>
            <w:highlight w:val="cyan"/>
            <w:lang w:val="en-US" w:eastAsia="zh-CN"/>
            <w:rPrChange w:id="69" w:author="OPPO-Fei Lu-Day2" w:date="2026-02-10T21:43:00Z">
              <w:rPr>
                <w:lang w:val="en-US" w:eastAsia="zh-CN"/>
              </w:rPr>
            </w:rPrChange>
          </w:rPr>
          <w:t xml:space="preserve">whether to include </w:t>
        </w:r>
        <w:r>
          <w:rPr>
            <w:rFonts w:eastAsiaTheme="minorEastAsia"/>
            <w:highlight w:val="cyan"/>
            <w:lang w:val="en-US" w:eastAsia="zh-CN"/>
            <w:rPrChange w:id="70" w:author="OPPO-Fei Lu-Day2" w:date="2026-02-10T21:43:00Z">
              <w:rPr>
                <w:rFonts w:eastAsiaTheme="minorEastAsia"/>
                <w:lang w:val="en-US" w:eastAsia="zh-CN"/>
              </w:rPr>
            </w:rPrChange>
          </w:rPr>
          <w:t>t</w:t>
        </w:r>
      </w:ins>
      <w:ins w:id="71" w:author="OPPO-Fei Lu" w:date="2026-01-30T10:36:00Z">
        <w:del w:id="72" w:author="OPPO-Fei Lu-Day2" w:date="2026-02-10T21:42:00Z">
          <w:r>
            <w:rPr>
              <w:rFonts w:eastAsiaTheme="minorEastAsia"/>
              <w:highlight w:val="cyan"/>
              <w:lang w:val="en-US" w:eastAsia="zh-CN"/>
              <w:rPrChange w:id="73" w:author="OPPO-Fei Lu-Day2" w:date="2026-02-10T21:43:00Z">
                <w:rPr>
                  <w:rFonts w:eastAsiaTheme="minorEastAsia"/>
                  <w:lang w:val="en-US" w:eastAsia="zh-CN"/>
                </w:rPr>
              </w:rPrChange>
            </w:rPr>
            <w:delText>T</w:delText>
          </w:r>
        </w:del>
        <w:r>
          <w:rPr>
            <w:rFonts w:eastAsiaTheme="minorEastAsia"/>
            <w:highlight w:val="cyan"/>
            <w:lang w:val="en-US" w:eastAsia="zh-CN"/>
            <w:rPrChange w:id="74" w:author="OPPO-Fei Lu-Day2" w:date="2026-02-10T21:43:00Z">
              <w:rPr>
                <w:rFonts w:eastAsiaTheme="minorEastAsia"/>
                <w:lang w:val="en-US" w:eastAsia="zh-CN"/>
              </w:rPr>
            </w:rPrChange>
          </w:rPr>
          <w:t>he security parameters is</w:t>
        </w:r>
        <w:del w:id="75" w:author="OPPO-Fei Lu-Day2" w:date="2026-02-10T21:42:00Z">
          <w:r>
            <w:rPr>
              <w:rFonts w:eastAsiaTheme="minorEastAsia"/>
              <w:highlight w:val="cyan"/>
              <w:lang w:val="en-US" w:eastAsia="zh-CN"/>
              <w:rPrChange w:id="76" w:author="OPPO-Fei Lu-Day2" w:date="2026-02-10T21:43:00Z">
                <w:rPr>
                  <w:rFonts w:eastAsiaTheme="minorEastAsia"/>
                  <w:lang w:val="en-US" w:eastAsia="zh-CN"/>
                </w:rPr>
              </w:rPrChange>
            </w:rPr>
            <w:delText xml:space="preserve"> not needed</w:delText>
          </w:r>
        </w:del>
        <w:r>
          <w:rPr>
            <w:rFonts w:eastAsiaTheme="minorEastAsia"/>
            <w:highlight w:val="cyan"/>
            <w:lang w:val="en-US" w:eastAsia="zh-CN"/>
            <w:rPrChange w:id="77" w:author="OPPO-Fei Lu-Day2" w:date="2026-02-10T21:43:00Z">
              <w:rPr>
                <w:rFonts w:eastAsiaTheme="minorEastAsia"/>
                <w:lang w:val="en-US" w:eastAsia="zh-CN"/>
              </w:rPr>
            </w:rPrChange>
          </w:rPr>
          <w:t xml:space="preserve"> for the Registered </w:t>
        </w:r>
        <w:proofErr w:type="spellStart"/>
        <w:r>
          <w:rPr>
            <w:rFonts w:eastAsiaTheme="minorEastAsia"/>
            <w:highlight w:val="cyan"/>
            <w:lang w:val="en-US" w:eastAsia="zh-CN"/>
            <w:rPrChange w:id="78" w:author="OPPO-Fei Lu-Day2" w:date="2026-02-10T21:43:00Z">
              <w:rPr>
                <w:rFonts w:eastAsiaTheme="minorEastAsia"/>
                <w:lang w:val="en-US" w:eastAsia="zh-CN"/>
              </w:rPr>
            </w:rPrChange>
          </w:rPr>
          <w:t>AIoT</w:t>
        </w:r>
        <w:proofErr w:type="spellEnd"/>
        <w:r>
          <w:rPr>
            <w:rFonts w:eastAsiaTheme="minorEastAsia"/>
            <w:highlight w:val="cyan"/>
            <w:lang w:val="en-US" w:eastAsia="zh-CN"/>
            <w:rPrChange w:id="79" w:author="OPPO-Fei Lu-Day2" w:date="2026-02-10T21:43:00Z">
              <w:rPr>
                <w:rFonts w:eastAsiaTheme="minorEastAsia"/>
                <w:lang w:val="en-US" w:eastAsia="zh-CN"/>
              </w:rPr>
            </w:rPrChange>
          </w:rPr>
          <w:t xml:space="preserve"> Device</w:t>
        </w:r>
      </w:ins>
      <w:ins w:id="80" w:author="OPPO-Fei Lu-Day2" w:date="2026-02-10T21:42:00Z">
        <w:r>
          <w:rPr>
            <w:rFonts w:eastAsiaTheme="minorEastAsia"/>
            <w:highlight w:val="cyan"/>
            <w:lang w:val="en-US" w:eastAsia="zh-CN"/>
            <w:rPrChange w:id="81" w:author="OPPO-Fei Lu-Day2" w:date="2026-02-10T21:43:00Z">
              <w:rPr>
                <w:rFonts w:eastAsiaTheme="minorEastAsia"/>
                <w:lang w:val="en-US" w:eastAsia="zh-CN"/>
              </w:rPr>
            </w:rPrChange>
          </w:rPr>
          <w:t xml:space="preserve"> is to be determined by SA3</w:t>
        </w:r>
      </w:ins>
      <w:ins w:id="82" w:author="OPPO-Fei Lu" w:date="2026-01-30T10:36:00Z">
        <w:r>
          <w:rPr>
            <w:rFonts w:eastAsiaTheme="minorEastAsia"/>
            <w:lang w:val="en-US" w:eastAsia="zh-CN"/>
          </w:rPr>
          <w:t>.</w:t>
        </w:r>
        <w:del w:id="83" w:author="OPPO-Fei Lu-Day2" w:date="2026-02-10T21:41:00Z">
          <w:r>
            <w:rPr>
              <w:rFonts w:eastAsiaTheme="minorEastAsia"/>
              <w:b/>
              <w:bCs/>
              <w:lang w:val="en-US" w:eastAsia="zh-CN"/>
            </w:rPr>
            <w:delText xml:space="preserve"> </w:delText>
          </w:r>
          <w:r>
            <w:rPr>
              <w:rFonts w:eastAsiaTheme="minorEastAsia"/>
              <w:highlight w:val="cyan"/>
              <w:lang w:val="en-US" w:eastAsia="zh-CN"/>
              <w:rPrChange w:id="84" w:author="OPPO-Fei Lu-Day2" w:date="2026-02-10T21:43:00Z">
                <w:rPr>
                  <w:rFonts w:eastAsiaTheme="minorEastAsia"/>
                  <w:lang w:val="en-US" w:eastAsia="zh-CN"/>
                </w:rPr>
              </w:rPrChange>
            </w:rPr>
            <w:delText>Requested Service Information takes the registration area into account for the Registered AIoT Device</w:delText>
          </w:r>
          <w:r>
            <w:rPr>
              <w:rFonts w:eastAsiaTheme="minorEastAsia"/>
              <w:lang w:val="en-US" w:eastAsia="zh-CN"/>
            </w:rPr>
            <w:delText>.</w:delText>
          </w:r>
        </w:del>
      </w:ins>
    </w:p>
    <w:p>
      <w:pPr>
        <w:pStyle w:val="B1"/>
        <w:rPr>
          <w:ins w:id="85" w:author="OPPO-Fei Lu" w:date="2026-01-30T10:36:00Z"/>
          <w:lang w:val="en-US" w:eastAsia="zh-CN"/>
        </w:rPr>
      </w:pPr>
      <w:ins w:id="86" w:author="OPPO-Fei Lu" w:date="2026-01-30T10:36:00Z">
        <w:r>
          <w:rPr>
            <w:lang w:val="en-US" w:eastAsia="zh-CN"/>
          </w:rPr>
          <w:t>-</w:t>
        </w:r>
        <w:r>
          <w:rPr>
            <w:lang w:val="en-US" w:eastAsia="zh-CN"/>
          </w:rPr>
          <w:tab/>
          <w:t xml:space="preserve">In step 9, </w:t>
        </w:r>
      </w:ins>
    </w:p>
    <w:p>
      <w:pPr>
        <w:pStyle w:val="B2"/>
        <w:rPr>
          <w:ins w:id="87" w:author="OPPO-Fei Lu" w:date="2026-01-30T10:36:00Z"/>
          <w:lang w:val="en-US" w:eastAsia="zh-CN"/>
        </w:rPr>
      </w:pPr>
      <w:ins w:id="88" w:author="OPPO-Fei Lu" w:date="2026-01-30T10:36:00Z">
        <w:r>
          <w:rPr>
            <w:lang w:val="en-US" w:eastAsia="zh-CN"/>
          </w:rPr>
          <w:t>-</w:t>
        </w:r>
        <w:r>
          <w:rPr>
            <w:lang w:val="en-US" w:eastAsia="zh-CN"/>
          </w:rPr>
          <w:tab/>
        </w:r>
      </w:ins>
      <w:ins w:id="89" w:author="OPPO-Fei Lu-Day2" w:date="2026-02-10T21:43:00Z">
        <w:r>
          <w:rPr>
            <w:highlight w:val="cyan"/>
            <w:lang w:val="en-US" w:eastAsia="zh-CN"/>
          </w:rPr>
          <w:t>W</w:t>
        </w:r>
        <w:r>
          <w:rPr>
            <w:highlight w:val="cyan"/>
            <w:lang w:val="en-US" w:eastAsia="zh-CN"/>
          </w:rPr>
          <w:t xml:space="preserve">hether to include </w:t>
        </w:r>
        <w:r>
          <w:rPr>
            <w:rFonts w:eastAsiaTheme="minorEastAsia"/>
            <w:highlight w:val="cyan"/>
            <w:lang w:val="en-US" w:eastAsia="zh-CN"/>
          </w:rPr>
          <w:t xml:space="preserve">the security parameters </w:t>
        </w:r>
      </w:ins>
      <w:ins w:id="90" w:author="OPPO-Fei Lu" w:date="2026-01-30T10:36:00Z">
        <w:del w:id="91" w:author="OPPO-Fei Lu-Day2" w:date="2026-02-10T21:44:00Z">
          <w:r>
            <w:rPr>
              <w:highlight w:val="cyan"/>
              <w:lang w:val="en-US" w:eastAsia="zh-CN"/>
              <w:rPrChange w:id="92" w:author="OPPO-Fei Lu-Day2" w:date="2026-02-10T21:44:00Z">
                <w:rPr>
                  <w:lang w:val="en-US" w:eastAsia="zh-CN"/>
                </w:rPr>
              </w:rPrChange>
            </w:rPr>
            <w:delText>The security parameters is not included</w:delText>
          </w:r>
        </w:del>
        <w:r>
          <w:rPr>
            <w:lang w:val="en-US" w:eastAsia="zh-CN"/>
          </w:rPr>
          <w:t xml:space="preserve"> in the Paging message</w:t>
        </w:r>
      </w:ins>
      <w:ins w:id="93" w:author="OPPO-Fei Lu-Day2" w:date="2026-02-10T21:44:00Z">
        <w:r>
          <w:rPr>
            <w:rFonts w:eastAsiaTheme="minorEastAsia"/>
            <w:highlight w:val="cyan"/>
            <w:lang w:val="en-US" w:eastAsia="zh-CN"/>
          </w:rPr>
          <w:t xml:space="preserve"> </w:t>
        </w:r>
        <w:r>
          <w:rPr>
            <w:rFonts w:eastAsiaTheme="minorEastAsia"/>
            <w:highlight w:val="cyan"/>
            <w:lang w:val="en-US" w:eastAsia="zh-CN"/>
          </w:rPr>
          <w:t>is to be determined by SA3</w:t>
        </w:r>
      </w:ins>
      <w:ins w:id="94" w:author="OPPO-Fei Lu" w:date="2026-01-30T10:36:00Z">
        <w:r>
          <w:rPr>
            <w:lang w:val="en-US" w:eastAsia="zh-CN"/>
          </w:rPr>
          <w:t>.</w:t>
        </w:r>
      </w:ins>
    </w:p>
    <w:p>
      <w:pPr>
        <w:pStyle w:val="B2"/>
        <w:rPr>
          <w:ins w:id="95" w:author="OPPO-Fei Lu-Day2" w:date="2026-02-10T21:46:00Z"/>
        </w:rPr>
      </w:pPr>
      <w:ins w:id="96" w:author="OPPO-Fei Lu" w:date="2026-01-30T10:36:00Z">
        <w:r>
          <w:rPr>
            <w:lang w:val="en-US" w:eastAsia="zh-CN"/>
          </w:rPr>
          <w:t>-</w:t>
        </w:r>
        <w:r>
          <w:rPr>
            <w:lang w:val="en-US" w:eastAsia="zh-CN"/>
          </w:rPr>
          <w:tab/>
        </w:r>
        <w:r>
          <w:t xml:space="preserve">the </w:t>
        </w:r>
        <w:proofErr w:type="spellStart"/>
        <w:r>
          <w:t>AIoT</w:t>
        </w:r>
        <w:proofErr w:type="spellEnd"/>
        <w:r>
          <w:t xml:space="preserve"> Device responds to the paging message and sends an AIOT NAS message (together with temporary ID information and the AIOTF information in the AS layer)</w:t>
        </w:r>
      </w:ins>
    </w:p>
    <w:p>
      <w:pPr>
        <w:pStyle w:val="NO"/>
        <w:rPr>
          <w:ins w:id="97" w:author="OPPO-Fei Lu" w:date="2026-01-30T10:36:00Z"/>
          <w:lang w:val="en-US" w:eastAsia="zh-CN"/>
        </w:rPr>
        <w:pPrChange w:id="98" w:author="OPPO-Fei Lu-Day2" w:date="2026-02-10T21:46:00Z">
          <w:pPr>
            <w:pStyle w:val="B2"/>
          </w:pPr>
        </w:pPrChange>
      </w:pPr>
      <w:ins w:id="99" w:author="OPPO-Fei Lu-Day2" w:date="2026-02-10T21:46:00Z">
        <w:r>
          <w:rPr>
            <w:highlight w:val="cyan"/>
            <w:lang w:eastAsia="zh-CN"/>
            <w:rPrChange w:id="100" w:author="OPPO-Fei Lu-Day2" w:date="2026-02-10T21:47:00Z">
              <w:rPr>
                <w:lang w:eastAsia="zh-CN"/>
              </w:rPr>
            </w:rPrChange>
          </w:rPr>
          <w:t>NOTE:</w:t>
        </w:r>
        <w:r>
          <w:rPr>
            <w:rFonts w:hint="eastAsia"/>
            <w:highlight w:val="cyan"/>
            <w:rPrChange w:id="101" w:author="OPPO-Fei Lu-Day2" w:date="2026-02-10T21:47:00Z">
              <w:rPr>
                <w:rFonts w:hint="eastAsia"/>
              </w:rPr>
            </w:rPrChange>
          </w:rPr>
          <w:tab/>
        </w:r>
        <w:r>
          <w:rPr>
            <w:highlight w:val="cyan"/>
            <w:lang w:eastAsia="zh-CN"/>
            <w:rPrChange w:id="102" w:author="OPPO-Fei Lu-Day2" w:date="2026-02-10T21:47:00Z">
              <w:rPr>
                <w:lang w:eastAsia="zh-CN"/>
              </w:rPr>
            </w:rPrChange>
          </w:rPr>
          <w:t xml:space="preserve">Whether the </w:t>
        </w:r>
      </w:ins>
      <w:proofErr w:type="spellStart"/>
      <w:ins w:id="103" w:author="OPPO-Fei Lu-Day2" w:date="2026-02-10T21:47:00Z">
        <w:r>
          <w:rPr>
            <w:highlight w:val="cyan"/>
            <w:rPrChange w:id="104" w:author="OPPO-Fei Lu-Day2" w:date="2026-02-10T21:47:00Z">
              <w:rPr/>
            </w:rPrChange>
          </w:rPr>
          <w:t>AIoT</w:t>
        </w:r>
        <w:proofErr w:type="spellEnd"/>
        <w:r>
          <w:rPr>
            <w:highlight w:val="cyan"/>
            <w:rPrChange w:id="105" w:author="OPPO-Fei Lu-Day2" w:date="2026-02-10T21:47:00Z">
              <w:rPr/>
            </w:rPrChange>
          </w:rPr>
          <w:t xml:space="preserve"> temporary ID information</w:t>
        </w:r>
      </w:ins>
      <w:ins w:id="106" w:author="OPPO-Fei Lu-Day2" w:date="2026-02-10T21:46:00Z">
        <w:r>
          <w:rPr>
            <w:highlight w:val="cyan"/>
            <w:lang w:eastAsia="zh-CN"/>
            <w:rPrChange w:id="107" w:author="OPPO-Fei Lu-Day2" w:date="2026-02-10T21:47:00Z">
              <w:rPr>
                <w:lang w:eastAsia="zh-CN"/>
              </w:rPr>
            </w:rPrChange>
          </w:rPr>
          <w:t xml:space="preserve"> and AIOTF routing information are combined or are separate will be coordinated with SA WG3.</w:t>
        </w:r>
      </w:ins>
    </w:p>
    <w:p>
      <w:pPr>
        <w:pStyle w:val="B1"/>
        <w:rPr>
          <w:ins w:id="108" w:author="OPPO-Fei Lu" w:date="2026-01-30T10:36:00Z"/>
          <w:lang w:val="en-US" w:eastAsia="zh-CN"/>
        </w:rPr>
      </w:pPr>
      <w:ins w:id="109" w:author="OPPO-Fei Lu" w:date="2026-01-30T10:36:00Z">
        <w:r>
          <w:rPr>
            <w:lang w:val="en-US" w:eastAsia="zh-CN"/>
          </w:rPr>
          <w:t>-</w:t>
        </w:r>
        <w:r>
          <w:rPr>
            <w:lang w:val="en-US" w:eastAsia="zh-CN"/>
          </w:rPr>
          <w:tab/>
          <w:t xml:space="preserve">The NG-RAN uses the temporary ID information or the AIOTF information in the AS layer to select the AIOTF which already has established context for the Registered </w:t>
        </w:r>
        <w:proofErr w:type="spellStart"/>
        <w:r>
          <w:rPr>
            <w:lang w:val="en-US" w:eastAsia="zh-CN"/>
          </w:rPr>
          <w:t>AIoT</w:t>
        </w:r>
        <w:proofErr w:type="spellEnd"/>
        <w:r>
          <w:rPr>
            <w:lang w:val="en-US" w:eastAsia="zh-CN"/>
          </w:rPr>
          <w:t xml:space="preserve"> Device.</w:t>
        </w:r>
      </w:ins>
    </w:p>
    <w:p>
      <w:pPr>
        <w:pStyle w:val="B1"/>
        <w:rPr>
          <w:ins w:id="110" w:author="OPPO-Fei Lu" w:date="2026-01-30T10:36:00Z"/>
          <w:lang w:val="en-US" w:eastAsia="zh-CN"/>
        </w:rPr>
      </w:pPr>
      <w:ins w:id="111" w:author="OPPO-Fei Lu" w:date="2026-01-30T10:36:00Z">
        <w:r>
          <w:rPr>
            <w:lang w:val="en-US" w:eastAsia="zh-CN"/>
          </w:rPr>
          <w:t>-</w:t>
        </w:r>
        <w:r>
          <w:rPr>
            <w:lang w:val="en-US" w:eastAsia="zh-CN"/>
          </w:rPr>
          <w:tab/>
          <w:t xml:space="preserve">In step 11, </w:t>
        </w:r>
        <w:r>
          <w:t xml:space="preserve">Authenticating the </w:t>
        </w:r>
        <w:proofErr w:type="spellStart"/>
        <w:r>
          <w:t>AIoT</w:t>
        </w:r>
        <w:proofErr w:type="spellEnd"/>
        <w:r>
          <w:t xml:space="preserve"> Device and retrieving the </w:t>
        </w:r>
        <w:proofErr w:type="spellStart"/>
        <w:r>
          <w:t>AIoT</w:t>
        </w:r>
        <w:proofErr w:type="spellEnd"/>
        <w:r>
          <w:t xml:space="preserve"> Device Permanent Identifier in </w:t>
        </w:r>
        <w:r>
          <w:rPr>
            <w:rFonts w:eastAsia="Yu Mincho"/>
          </w:rPr>
          <w:t>this step is not performed.</w:t>
        </w:r>
      </w:ins>
    </w:p>
    <w:p>
      <w:pPr>
        <w:rPr>
          <w:ins w:id="112" w:author="OPPO-Fei Lu" w:date="2026-01-30T10:36:00Z"/>
          <w:rFonts w:ascii="Arial" w:eastAsia="等线" w:hAnsi="Arial"/>
          <w:color w:val="auto"/>
          <w:sz w:val="28"/>
          <w:lang w:eastAsia="zh-CN"/>
        </w:rPr>
      </w:pPr>
      <w:ins w:id="113" w:author="OPPO-Fei Lu" w:date="2026-01-30T10:36:00Z">
        <w:r>
          <w:rPr>
            <w:rFonts w:eastAsiaTheme="minorEastAsia"/>
            <w:lang w:eastAsia="zh-CN"/>
          </w:rPr>
          <w:lastRenderedPageBreak/>
          <w:t>I</w:t>
        </w:r>
        <w:proofErr w:type="spellStart"/>
        <w:r>
          <w:rPr>
            <w:rFonts w:eastAsiaTheme="minorEastAsia"/>
            <w:lang w:val="en-US" w:eastAsia="zh-CN"/>
          </w:rPr>
          <w:t>f</w:t>
        </w:r>
        <w:proofErr w:type="spellEnd"/>
        <w:r>
          <w:rPr>
            <w:rFonts w:eastAsiaTheme="minorEastAsia"/>
            <w:lang w:val="en-US" w:eastAsia="zh-CN"/>
          </w:rPr>
          <w:t xml:space="preserve"> </w:t>
        </w:r>
      </w:ins>
      <w:ins w:id="114" w:author="OPPO-Fei Lu" w:date="2026-01-30T21:10:00Z">
        <w:r>
          <w:rPr>
            <w:rFonts w:eastAsiaTheme="minorEastAsia"/>
            <w:lang w:val="en-US" w:eastAsia="zh-CN"/>
          </w:rPr>
          <w:t>t</w:t>
        </w:r>
      </w:ins>
      <w:ins w:id="115" w:author="OPPO-Fei Lu" w:date="2026-01-30T10:36:00Z">
        <w:r>
          <w:rPr>
            <w:rFonts w:eastAsiaTheme="minorEastAsia"/>
            <w:lang w:val="en-US" w:eastAsia="zh-CN"/>
          </w:rPr>
          <w:t xml:space="preserve">he DO-A capable Device has not already </w:t>
        </w:r>
      </w:ins>
      <w:ins w:id="116" w:author="OPPO-Fei Lu" w:date="2026-01-30T21:06:00Z">
        <w:r>
          <w:rPr>
            <w:rFonts w:eastAsiaTheme="minorEastAsia"/>
            <w:lang w:val="en-US" w:eastAsia="zh-CN"/>
          </w:rPr>
          <w:t>completed</w:t>
        </w:r>
      </w:ins>
      <w:ins w:id="117" w:author="OPPO-Fei Lu" w:date="2026-01-30T10:36:00Z">
        <w:r>
          <w:rPr>
            <w:rFonts w:eastAsiaTheme="minorEastAsia"/>
            <w:lang w:val="en-US" w:eastAsia="zh-CN"/>
          </w:rPr>
          <w:t xml:space="preserve"> the </w:t>
        </w:r>
        <w:proofErr w:type="spellStart"/>
        <w:r>
          <w:rPr>
            <w:rFonts w:eastAsiaTheme="minorEastAsia"/>
            <w:lang w:val="en-US" w:eastAsia="zh-CN"/>
          </w:rPr>
          <w:t>AIoT</w:t>
        </w:r>
        <w:proofErr w:type="spellEnd"/>
        <w:r>
          <w:rPr>
            <w:rFonts w:eastAsiaTheme="minorEastAsia"/>
            <w:lang w:val="en-US" w:eastAsia="zh-CN"/>
          </w:rPr>
          <w:t xml:space="preserve"> initial registration as specified in clause 7.1.</w:t>
        </w:r>
        <w:r>
          <w:rPr>
            <w:rFonts w:eastAsiaTheme="minorEastAsia"/>
            <w:lang w:val="en-US" w:eastAsia="zh-CN"/>
            <w:rPrChange w:id="118" w:author="OPPO-Fei Lu-Day2" w:date="2026-02-10T21:48:00Z">
              <w:rPr>
                <w:rFonts w:eastAsiaTheme="minorEastAsia"/>
                <w:lang w:val="en-US" w:eastAsia="zh-CN"/>
              </w:rPr>
            </w:rPrChange>
          </w:rPr>
          <w:t>2.1</w:t>
        </w:r>
      </w:ins>
      <w:ins w:id="119" w:author="OPPO-Fei Lu" w:date="2026-01-30T21:10:00Z">
        <w:r>
          <w:rPr>
            <w:rFonts w:eastAsiaTheme="minorEastAsia"/>
            <w:lang w:val="en-US" w:eastAsia="zh-CN"/>
            <w:rPrChange w:id="120" w:author="OPPO-Fei Lu-Day2" w:date="2026-02-10T21:48:00Z">
              <w:rPr>
                <w:rFonts w:eastAsiaTheme="minorEastAsia"/>
                <w:lang w:val="en-US" w:eastAsia="zh-CN"/>
              </w:rPr>
            </w:rPrChange>
          </w:rPr>
          <w:t xml:space="preserve">, it </w:t>
        </w:r>
      </w:ins>
      <w:ins w:id="121" w:author="OPPO-Fei Lu" w:date="2026-01-30T10:36:00Z">
        <w:r>
          <w:rPr>
            <w:rFonts w:eastAsiaTheme="minorEastAsia"/>
            <w:lang w:val="en-US" w:eastAsia="zh-CN"/>
            <w:rPrChange w:id="122" w:author="OPPO-Fei Lu-Day2" w:date="2026-02-10T21:48:00Z">
              <w:rPr>
                <w:rFonts w:eastAsiaTheme="minorEastAsia"/>
                <w:lang w:val="en-US" w:eastAsia="zh-CN"/>
              </w:rPr>
            </w:rPrChange>
          </w:rPr>
          <w:t>ignores the Paging</w:t>
        </w:r>
        <w:del w:id="123" w:author="OPPO-Fei Lu-Day2" w:date="2026-02-10T21:48:00Z">
          <w:r>
            <w:rPr>
              <w:rFonts w:eastAsiaTheme="minorEastAsia"/>
              <w:lang w:val="en-US" w:eastAsia="zh-CN"/>
              <w:rPrChange w:id="124" w:author="OPPO-Fei Lu-Day2" w:date="2026-02-10T21:48:00Z">
                <w:rPr>
                  <w:rFonts w:eastAsiaTheme="minorEastAsia"/>
                  <w:lang w:val="en-US" w:eastAsia="zh-CN"/>
                </w:rPr>
              </w:rPrChange>
            </w:rPr>
            <w:delText xml:space="preserve"> </w:delText>
          </w:r>
          <w:r>
            <w:rPr>
              <w:rFonts w:eastAsiaTheme="minorEastAsia"/>
              <w:highlight w:val="cyan"/>
              <w:lang w:val="en-US" w:eastAsia="zh-CN"/>
              <w:rPrChange w:id="125" w:author="OPPO-Fei Lu-Day2" w:date="2026-02-10T21:48:00Z">
                <w:rPr>
                  <w:rFonts w:eastAsiaTheme="minorEastAsia"/>
                  <w:lang w:val="en-US" w:eastAsia="zh-CN"/>
                </w:rPr>
              </w:rPrChange>
            </w:rPr>
            <w:delText>with filtering or Paging with security parameters</w:delText>
          </w:r>
        </w:del>
        <w:r>
          <w:rPr>
            <w:rFonts w:eastAsiaTheme="minorEastAsia"/>
            <w:lang w:val="en-US" w:eastAsia="zh-CN"/>
          </w:rPr>
          <w:t>.</w:t>
        </w:r>
      </w:ins>
    </w:p>
    <w:p>
      <w:pPr>
        <w:rPr>
          <w:ins w:id="126" w:author="OPPO-Fei Lu-Day2" w:date="2026-02-10T21:55:00Z"/>
          <w:rFonts w:eastAsiaTheme="minorEastAsia"/>
          <w:highlight w:val="cyan"/>
          <w:lang w:val="en-US" w:eastAsia="zh-CN"/>
          <w:rPrChange w:id="127" w:author="OPPO-Fei Lu-Day2" w:date="2026-02-10T21:55:00Z">
            <w:rPr>
              <w:ins w:id="128" w:author="OPPO-Fei Lu-Day2" w:date="2026-02-10T21:55:00Z"/>
              <w:rFonts w:eastAsiaTheme="minorEastAsia"/>
              <w:lang w:val="en-US" w:eastAsia="zh-CN"/>
            </w:rPr>
          </w:rPrChange>
        </w:rPr>
      </w:pPr>
      <w:ins w:id="129" w:author="OPPO-Fei Lu-Day2" w:date="2026-02-10T21:55:00Z">
        <w:r>
          <w:rPr>
            <w:rFonts w:eastAsiaTheme="minorEastAsia"/>
            <w:highlight w:val="cyan"/>
            <w:lang w:eastAsia="zh-CN"/>
            <w:rPrChange w:id="130" w:author="OPPO-Fei Lu-Day2" w:date="2026-02-10T21:55:00Z">
              <w:rPr>
                <w:rFonts w:eastAsiaTheme="minorEastAsia"/>
                <w:lang w:eastAsia="zh-CN"/>
              </w:rPr>
            </w:rPrChange>
          </w:rPr>
          <w:t>I</w:t>
        </w:r>
        <w:proofErr w:type="spellStart"/>
        <w:r>
          <w:rPr>
            <w:rFonts w:eastAsiaTheme="minorEastAsia"/>
            <w:highlight w:val="cyan"/>
            <w:lang w:val="en-US" w:eastAsia="zh-CN"/>
            <w:rPrChange w:id="131" w:author="OPPO-Fei Lu-Day2" w:date="2026-02-10T21:55:00Z">
              <w:rPr>
                <w:rFonts w:eastAsiaTheme="minorEastAsia"/>
                <w:lang w:val="en-US" w:eastAsia="zh-CN"/>
              </w:rPr>
            </w:rPrChange>
          </w:rPr>
          <w:t>f</w:t>
        </w:r>
        <w:proofErr w:type="spellEnd"/>
        <w:r>
          <w:rPr>
            <w:rFonts w:eastAsiaTheme="minorEastAsia"/>
            <w:highlight w:val="cyan"/>
            <w:lang w:val="en-US" w:eastAsia="zh-CN"/>
            <w:rPrChange w:id="132" w:author="OPPO-Fei Lu-Day2" w:date="2026-02-10T21:55:00Z">
              <w:rPr>
                <w:rFonts w:eastAsiaTheme="minorEastAsia"/>
                <w:lang w:val="en-US" w:eastAsia="zh-CN"/>
              </w:rPr>
            </w:rPrChange>
          </w:rPr>
          <w:t xml:space="preserve"> the DO-A capable Device has already performed the </w:t>
        </w:r>
        <w:proofErr w:type="spellStart"/>
        <w:r>
          <w:rPr>
            <w:rFonts w:eastAsiaTheme="minorEastAsia"/>
            <w:highlight w:val="cyan"/>
            <w:lang w:val="en-US" w:eastAsia="zh-CN"/>
            <w:rPrChange w:id="133" w:author="OPPO-Fei Lu-Day2" w:date="2026-02-10T21:55:00Z">
              <w:rPr>
                <w:rFonts w:eastAsiaTheme="minorEastAsia"/>
                <w:lang w:val="en-US" w:eastAsia="zh-CN"/>
              </w:rPr>
            </w:rPrChange>
          </w:rPr>
          <w:t>AIoT</w:t>
        </w:r>
        <w:proofErr w:type="spellEnd"/>
        <w:r>
          <w:rPr>
            <w:rFonts w:eastAsiaTheme="minorEastAsia"/>
            <w:highlight w:val="cyan"/>
            <w:lang w:val="en-US" w:eastAsia="zh-CN"/>
            <w:rPrChange w:id="134" w:author="OPPO-Fei Lu-Day2" w:date="2026-02-10T21:55:00Z">
              <w:rPr>
                <w:rFonts w:eastAsiaTheme="minorEastAsia"/>
                <w:lang w:val="en-US" w:eastAsia="zh-CN"/>
              </w:rPr>
            </w:rPrChange>
          </w:rPr>
          <w:t xml:space="preserve"> initial registration as specified in clause 7.1.2.1, the </w:t>
        </w:r>
        <w:r>
          <w:rPr>
            <w:rFonts w:eastAsiaTheme="minorEastAsia"/>
            <w:highlight w:val="cyan"/>
            <w:lang w:val="en-US" w:eastAsia="zh-CN"/>
          </w:rPr>
          <w:t xml:space="preserve">Command </w:t>
        </w:r>
        <w:r>
          <w:rPr>
            <w:rFonts w:eastAsiaTheme="minorEastAsia"/>
            <w:highlight w:val="cyan"/>
            <w:lang w:val="en-US" w:eastAsia="zh-CN"/>
            <w:rPrChange w:id="135" w:author="OPPO-Fei Lu-Day2" w:date="2026-02-10T21:55:00Z">
              <w:rPr>
                <w:rFonts w:eastAsiaTheme="minorEastAsia"/>
                <w:lang w:val="en-US" w:eastAsia="zh-CN"/>
              </w:rPr>
            </w:rPrChange>
          </w:rPr>
          <w:t xml:space="preserve">Procedure </w:t>
        </w:r>
        <w:r>
          <w:rPr>
            <w:highlight w:val="cyan"/>
            <w:lang w:val="en-US" w:eastAsia="en-US"/>
            <w:rPrChange w:id="136" w:author="OPPO-Fei Lu-Day2" w:date="2026-02-10T21:55:00Z">
              <w:rPr>
                <w:lang w:val="en-US" w:eastAsia="en-US"/>
              </w:rPr>
            </w:rPrChange>
          </w:rPr>
          <w:t>for DO</w:t>
        </w:r>
        <w:r>
          <w:rPr>
            <w:rFonts w:eastAsiaTheme="minorEastAsia" w:hint="eastAsia"/>
            <w:highlight w:val="cyan"/>
            <w:lang w:val="en-US" w:eastAsia="zh-CN"/>
            <w:rPrChange w:id="137" w:author="OPPO-Fei Lu-Day2" w:date="2026-02-10T21:55:00Z">
              <w:rPr>
                <w:rFonts w:eastAsiaTheme="minorEastAsia" w:hint="eastAsia"/>
                <w:lang w:val="en-US" w:eastAsia="zh-CN"/>
              </w:rPr>
            </w:rPrChange>
          </w:rPr>
          <w:t>-</w:t>
        </w:r>
        <w:r>
          <w:rPr>
            <w:rFonts w:eastAsiaTheme="minorEastAsia"/>
            <w:highlight w:val="cyan"/>
            <w:lang w:val="en-US" w:eastAsia="zh-CN"/>
            <w:rPrChange w:id="138" w:author="OPPO-Fei Lu-Day2" w:date="2026-02-10T21:55:00Z">
              <w:rPr>
                <w:rFonts w:eastAsiaTheme="minorEastAsia"/>
                <w:lang w:val="en-US" w:eastAsia="zh-CN"/>
              </w:rPr>
            </w:rPrChange>
          </w:rPr>
          <w:t>A Capable device is the same as clause 6.2.</w:t>
        </w:r>
        <w:r>
          <w:rPr>
            <w:rFonts w:eastAsiaTheme="minorEastAsia"/>
            <w:highlight w:val="cyan"/>
            <w:lang w:val="en-US" w:eastAsia="zh-CN"/>
          </w:rPr>
          <w:t>3</w:t>
        </w:r>
        <w:r>
          <w:rPr>
            <w:rFonts w:eastAsiaTheme="minorEastAsia"/>
            <w:highlight w:val="cyan"/>
            <w:lang w:val="en-US" w:eastAsia="zh-CN"/>
            <w:rPrChange w:id="139" w:author="OPPO-Fei Lu-Day2" w:date="2026-02-10T21:55:00Z">
              <w:rPr>
                <w:rFonts w:eastAsiaTheme="minorEastAsia"/>
                <w:lang w:val="en-US" w:eastAsia="zh-CN"/>
              </w:rPr>
            </w:rPrChange>
          </w:rPr>
          <w:t xml:space="preserve"> of TS 23.369 [3] with following differences:</w:t>
        </w:r>
      </w:ins>
    </w:p>
    <w:p>
      <w:pPr>
        <w:pStyle w:val="B1"/>
        <w:rPr>
          <w:ins w:id="140" w:author="OPPO-Fei Lu-Day2" w:date="2026-02-10T21:55:00Z"/>
          <w:highlight w:val="cyan"/>
          <w:lang w:val="en-US" w:eastAsia="zh-CN"/>
          <w:rPrChange w:id="141" w:author="OPPO-Fei Lu-Day2" w:date="2026-02-10T21:55:00Z">
            <w:rPr>
              <w:ins w:id="142" w:author="OPPO-Fei Lu-Day2" w:date="2026-02-10T21:55:00Z"/>
              <w:lang w:val="en-US" w:eastAsia="zh-CN"/>
            </w:rPr>
          </w:rPrChange>
        </w:rPr>
      </w:pPr>
      <w:ins w:id="143" w:author="OPPO-Fei Lu-Day2" w:date="2026-02-10T21:55:00Z">
        <w:r>
          <w:rPr>
            <w:highlight w:val="cyan"/>
            <w:lang w:val="en-US" w:eastAsia="zh-CN"/>
          </w:rPr>
          <w:t>-</w:t>
        </w:r>
        <w:r>
          <w:rPr>
            <w:highlight w:val="cyan"/>
            <w:lang w:val="en-US" w:eastAsia="zh-CN"/>
          </w:rPr>
          <w:tab/>
          <w:t>In step</w:t>
        </w:r>
        <w:r>
          <w:rPr>
            <w:highlight w:val="cyan"/>
            <w:lang w:val="en-US" w:eastAsia="zh-CN"/>
            <w:rPrChange w:id="144" w:author="OPPO-Fei Lu-Day2" w:date="2026-02-10T21:55:00Z">
              <w:rPr>
                <w:highlight w:val="cyan"/>
                <w:lang w:val="en-US" w:eastAsia="zh-CN"/>
              </w:rPr>
            </w:rPrChange>
          </w:rPr>
          <w:t xml:space="preserve"> 1, the </w:t>
        </w:r>
        <w:r>
          <w:rPr>
            <w:highlight w:val="cyan"/>
            <w:rPrChange w:id="145" w:author="OPPO-Fei Lu-Day2" w:date="2026-02-10T21:55:00Z">
              <w:rPr>
                <w:highlight w:val="cyan"/>
              </w:rPr>
            </w:rPrChange>
          </w:rPr>
          <w:t xml:space="preserve">Information about the target </w:t>
        </w:r>
        <w:proofErr w:type="spellStart"/>
        <w:r>
          <w:rPr>
            <w:highlight w:val="cyan"/>
            <w:rPrChange w:id="146" w:author="OPPO-Fei Lu-Day2" w:date="2026-02-10T21:55:00Z">
              <w:rPr>
                <w:highlight w:val="cyan"/>
              </w:rPr>
            </w:rPrChange>
          </w:rPr>
          <w:t>AIoT</w:t>
        </w:r>
        <w:proofErr w:type="spellEnd"/>
        <w:r>
          <w:rPr>
            <w:highlight w:val="cyan"/>
            <w:rPrChange w:id="147" w:author="OPPO-Fei Lu-Day2" w:date="2026-02-10T21:55:00Z">
              <w:rPr>
                <w:highlight w:val="cyan"/>
              </w:rPr>
            </w:rPrChange>
          </w:rPr>
          <w:t xml:space="preserve"> Device(s) includes complete </w:t>
        </w:r>
        <w:proofErr w:type="spellStart"/>
        <w:r>
          <w:rPr>
            <w:highlight w:val="cyan"/>
            <w:rPrChange w:id="148" w:author="OPPO-Fei Lu-Day2" w:date="2026-02-10T21:55:00Z">
              <w:rPr>
                <w:highlight w:val="cyan"/>
              </w:rPr>
            </w:rPrChange>
          </w:rPr>
          <w:t>AIoT</w:t>
        </w:r>
        <w:proofErr w:type="spellEnd"/>
        <w:r>
          <w:rPr>
            <w:highlight w:val="cyan"/>
            <w:rPrChange w:id="149" w:author="OPPO-Fei Lu-Day2" w:date="2026-02-10T21:55:00Z">
              <w:rPr>
                <w:highlight w:val="cyan"/>
              </w:rPr>
            </w:rPrChange>
          </w:rPr>
          <w:t xml:space="preserve"> Device Identifier(s). The Information about the target </w:t>
        </w:r>
        <w:proofErr w:type="spellStart"/>
        <w:r>
          <w:rPr>
            <w:highlight w:val="cyan"/>
            <w:rPrChange w:id="150" w:author="OPPO-Fei Lu-Day2" w:date="2026-02-10T21:55:00Z">
              <w:rPr>
                <w:highlight w:val="cyan"/>
              </w:rPr>
            </w:rPrChange>
          </w:rPr>
          <w:t>AIoT</w:t>
        </w:r>
        <w:proofErr w:type="spellEnd"/>
        <w:r>
          <w:rPr>
            <w:highlight w:val="cyan"/>
            <w:rPrChange w:id="151" w:author="OPPO-Fei Lu-Day2" w:date="2026-02-10T21:55:00Z">
              <w:rPr>
                <w:highlight w:val="cyan"/>
              </w:rPr>
            </w:rPrChange>
          </w:rPr>
          <w:t xml:space="preserve"> Device(s) does not include </w:t>
        </w:r>
        <w:r>
          <w:rPr>
            <w:rFonts w:eastAsia="等线"/>
            <w:highlight w:val="cyan"/>
            <w:rPrChange w:id="152" w:author="OPPO-Fei Lu-Day2" w:date="2026-02-10T21:55:00Z">
              <w:rPr>
                <w:rFonts w:eastAsia="等线"/>
                <w:highlight w:val="cyan"/>
              </w:rPr>
            </w:rPrChange>
          </w:rPr>
          <w:t>Filtering</w:t>
        </w:r>
        <w:r>
          <w:rPr>
            <w:highlight w:val="cyan"/>
            <w:rPrChange w:id="153" w:author="OPPO-Fei Lu-Day2" w:date="2026-02-10T21:55:00Z">
              <w:rPr>
                <w:highlight w:val="cyan"/>
              </w:rPr>
            </w:rPrChange>
          </w:rPr>
          <w:t xml:space="preserve"> Information, as described in clause 5.8.</w:t>
        </w:r>
      </w:ins>
    </w:p>
    <w:p>
      <w:pPr>
        <w:pStyle w:val="B1"/>
        <w:rPr>
          <w:ins w:id="154" w:author="OPPO-Fei Lu-Day2" w:date="2026-02-10T21:55:00Z"/>
          <w:highlight w:val="cyan"/>
          <w:lang w:val="en-US" w:eastAsia="zh-CN"/>
          <w:rPrChange w:id="155" w:author="OPPO-Fei Lu-Day2" w:date="2026-02-10T21:55:00Z">
            <w:rPr>
              <w:ins w:id="156" w:author="OPPO-Fei Lu-Day2" w:date="2026-02-10T21:55:00Z"/>
              <w:lang w:val="en-US" w:eastAsia="zh-CN"/>
            </w:rPr>
          </w:rPrChange>
        </w:rPr>
      </w:pPr>
      <w:ins w:id="157" w:author="OPPO-Fei Lu-Day2" w:date="2026-02-10T21:55:00Z">
        <w:r>
          <w:rPr>
            <w:highlight w:val="cyan"/>
            <w:lang w:val="en-US" w:eastAsia="zh-CN"/>
            <w:rPrChange w:id="158" w:author="OPPO-Fei Lu-Day2" w:date="2026-02-10T21:55:00Z">
              <w:rPr>
                <w:lang w:val="en-US" w:eastAsia="zh-CN"/>
              </w:rPr>
            </w:rPrChange>
          </w:rPr>
          <w:t>-</w:t>
        </w:r>
        <w:r>
          <w:rPr>
            <w:highlight w:val="cyan"/>
            <w:lang w:val="en-US" w:eastAsia="zh-CN"/>
            <w:rPrChange w:id="159" w:author="OPPO-Fei Lu-Day2" w:date="2026-02-10T21:55:00Z">
              <w:rPr>
                <w:lang w:val="en-US" w:eastAsia="zh-CN"/>
              </w:rPr>
            </w:rPrChange>
          </w:rPr>
          <w:tab/>
          <w:t xml:space="preserve">In step 2, the NEF retrieve the serving AIOTF information by querying the ADM; </w:t>
        </w:r>
        <w:r>
          <w:rPr>
            <w:highlight w:val="cyan"/>
            <w:lang w:val="en-US" w:eastAsia="zh-CN"/>
          </w:rPr>
          <w:t xml:space="preserve">if the </w:t>
        </w:r>
        <w:r>
          <w:rPr>
            <w:highlight w:val="cyan"/>
            <w:lang w:val="en-US" w:eastAsia="zh-CN"/>
            <w:rPrChange w:id="160" w:author="OPPO-Fei Lu-Day2" w:date="2026-02-10T21:55:00Z">
              <w:rPr>
                <w:highlight w:val="cyan"/>
                <w:lang w:val="en-US" w:eastAsia="zh-CN"/>
              </w:rPr>
            </w:rPrChange>
          </w:rPr>
          <w:t xml:space="preserve">NEF </w:t>
        </w:r>
        <w:proofErr w:type="spellStart"/>
        <w:r>
          <w:rPr>
            <w:highlight w:val="cyan"/>
            <w:lang w:val="en-US" w:eastAsia="zh-CN"/>
            <w:rPrChange w:id="161" w:author="OPPO-Fei Lu-Day2" w:date="2026-02-10T21:55:00Z">
              <w:rPr>
                <w:highlight w:val="cyan"/>
                <w:lang w:val="en-US" w:eastAsia="zh-CN"/>
              </w:rPr>
            </w:rPrChange>
          </w:rPr>
          <w:t>can not</w:t>
        </w:r>
        <w:proofErr w:type="spellEnd"/>
        <w:r>
          <w:rPr>
            <w:highlight w:val="cyan"/>
            <w:lang w:val="en-US" w:eastAsia="zh-CN"/>
            <w:rPrChange w:id="162" w:author="OPPO-Fei Lu-Day2" w:date="2026-02-10T21:55:00Z">
              <w:rPr>
                <w:highlight w:val="cyan"/>
                <w:lang w:val="en-US" w:eastAsia="zh-CN"/>
              </w:rPr>
            </w:rPrChange>
          </w:rPr>
          <w:t xml:space="preserve"> retrieve the serving AIOTF information, then the NEF rejects the</w:t>
        </w:r>
        <w:r>
          <w:rPr>
            <w:highlight w:val="cyan"/>
            <w:lang w:eastAsia="zh-CN"/>
            <w:rPrChange w:id="163" w:author="OPPO-Fei Lu-Day2" w:date="2026-02-10T21:55:00Z">
              <w:rPr>
                <w:highlight w:val="cyan"/>
                <w:lang w:eastAsia="zh-CN"/>
              </w:rPr>
            </w:rPrChange>
          </w:rPr>
          <w:t xml:space="preserve"> </w:t>
        </w:r>
        <w:proofErr w:type="spellStart"/>
        <w:r>
          <w:rPr>
            <w:highlight w:val="cyan"/>
            <w:lang w:eastAsia="zh-CN"/>
            <w:rPrChange w:id="164" w:author="OPPO-Fei Lu-Day2" w:date="2026-02-10T21:55:00Z">
              <w:rPr>
                <w:highlight w:val="cyan"/>
                <w:lang w:eastAsia="zh-CN"/>
              </w:rPr>
            </w:rPrChange>
          </w:rPr>
          <w:t>Nnef_AIoT_Inventory</w:t>
        </w:r>
        <w:proofErr w:type="spellEnd"/>
        <w:r>
          <w:rPr>
            <w:highlight w:val="cyan"/>
            <w:lang w:eastAsia="zh-CN"/>
            <w:rPrChange w:id="165" w:author="OPPO-Fei Lu-Day2" w:date="2026-02-10T21:55:00Z">
              <w:rPr>
                <w:highlight w:val="cyan"/>
                <w:lang w:eastAsia="zh-CN"/>
              </w:rPr>
            </w:rPrChange>
          </w:rPr>
          <w:t xml:space="preserve"> request with an appropriate cause.</w:t>
        </w:r>
        <w:r>
          <w:rPr>
            <w:highlight w:val="cyan"/>
            <w:lang w:val="en-US" w:eastAsia="zh-CN"/>
            <w:rPrChange w:id="166" w:author="OPPO-Fei Lu-Day2" w:date="2026-02-10T21:55:00Z">
              <w:rPr>
                <w:lang w:val="en-US" w:eastAsia="zh-CN"/>
              </w:rPr>
            </w:rPrChange>
          </w:rPr>
          <w:t xml:space="preserve"> </w:t>
        </w:r>
      </w:ins>
    </w:p>
    <w:p>
      <w:pPr>
        <w:pStyle w:val="B1"/>
        <w:rPr>
          <w:ins w:id="167" w:author="OPPO-Fei Lu-Day2" w:date="2026-02-10T21:55:00Z"/>
          <w:highlight w:val="cyan"/>
          <w:lang w:val="en-US" w:eastAsia="zh-CN"/>
          <w:rPrChange w:id="168" w:author="OPPO-Fei Lu-Day2" w:date="2026-02-10T21:55:00Z">
            <w:rPr>
              <w:ins w:id="169" w:author="OPPO-Fei Lu-Day2" w:date="2026-02-10T21:55:00Z"/>
              <w:lang w:val="en-US" w:eastAsia="zh-CN"/>
            </w:rPr>
          </w:rPrChange>
        </w:rPr>
      </w:pPr>
      <w:ins w:id="170" w:author="OPPO-Fei Lu-Day2" w:date="2026-02-10T21:55:00Z">
        <w:r>
          <w:rPr>
            <w:highlight w:val="cyan"/>
            <w:lang w:val="en-US" w:eastAsia="zh-CN"/>
            <w:rPrChange w:id="171" w:author="OPPO-Fei Lu-Day2" w:date="2026-02-10T21:55:00Z">
              <w:rPr>
                <w:lang w:val="en-US" w:eastAsia="zh-CN"/>
              </w:rPr>
            </w:rPrChange>
          </w:rPr>
          <w:t>-</w:t>
        </w:r>
        <w:r>
          <w:rPr>
            <w:highlight w:val="cyan"/>
            <w:lang w:val="en-US" w:eastAsia="zh-CN"/>
            <w:rPrChange w:id="172" w:author="OPPO-Fei Lu-Day2" w:date="2026-02-10T21:55:00Z">
              <w:rPr>
                <w:lang w:val="en-US" w:eastAsia="zh-CN"/>
              </w:rPr>
            </w:rPrChange>
          </w:rPr>
          <w:tab/>
          <w:t xml:space="preserve">In step 4, </w:t>
        </w:r>
      </w:ins>
    </w:p>
    <w:p>
      <w:pPr>
        <w:pStyle w:val="B2"/>
        <w:rPr>
          <w:ins w:id="173" w:author="OPPO-Fei Lu-Day2" w:date="2026-02-10T21:56:00Z"/>
          <w:highlight w:val="cyan"/>
          <w:lang w:val="en-US" w:eastAsia="zh-CN"/>
          <w:rPrChange w:id="174" w:author="OPPO-Fei Lu-Day2" w:date="2026-02-10T21:56:00Z">
            <w:rPr>
              <w:ins w:id="175" w:author="OPPO-Fei Lu-Day2" w:date="2026-02-10T21:56:00Z"/>
              <w:lang w:val="en-US" w:eastAsia="zh-CN"/>
            </w:rPr>
          </w:rPrChange>
        </w:rPr>
      </w:pPr>
      <w:ins w:id="176" w:author="OPPO-Fei Lu-Day2" w:date="2026-02-10T21:55:00Z">
        <w:r>
          <w:rPr>
            <w:highlight w:val="cyan"/>
            <w:lang w:val="en-US" w:eastAsia="zh-CN"/>
            <w:rPrChange w:id="177" w:author="OPPO-Fei Lu-Day2" w:date="2026-02-10T21:56:00Z">
              <w:rPr>
                <w:lang w:val="en-US" w:eastAsia="zh-CN"/>
              </w:rPr>
            </w:rPrChange>
          </w:rPr>
          <w:t>-</w:t>
        </w:r>
        <w:r>
          <w:rPr>
            <w:highlight w:val="cyan"/>
            <w:lang w:val="en-US" w:eastAsia="zh-CN"/>
            <w:rPrChange w:id="178" w:author="OPPO-Fei Lu-Day2" w:date="2026-02-10T21:56:00Z">
              <w:rPr>
                <w:lang w:val="en-US" w:eastAsia="zh-CN"/>
              </w:rPr>
            </w:rPrChange>
          </w:rPr>
          <w:tab/>
          <w:t>the interaction between AIOTF and ADM is not performed;</w:t>
        </w:r>
      </w:ins>
    </w:p>
    <w:p>
      <w:pPr>
        <w:pStyle w:val="B2"/>
        <w:rPr>
          <w:ins w:id="179" w:author="OPPO-Fei Lu-Day2" w:date="2026-02-10T21:55:00Z"/>
          <w:lang w:val="en-US" w:eastAsia="zh-CN"/>
        </w:rPr>
      </w:pPr>
      <w:ins w:id="180" w:author="OPPO-Fei Lu-Day2" w:date="2026-02-10T21:56:00Z">
        <w:r>
          <w:rPr>
            <w:highlight w:val="cyan"/>
            <w:lang w:val="en-US" w:eastAsia="zh-CN"/>
            <w:rPrChange w:id="181" w:author="OPPO-Fei Lu-Day2" w:date="2026-02-10T21:56:00Z">
              <w:rPr>
                <w:lang w:val="en-US" w:eastAsia="zh-CN"/>
              </w:rPr>
            </w:rPrChange>
          </w:rPr>
          <w:t>-</w:t>
        </w:r>
        <w:r>
          <w:rPr>
            <w:highlight w:val="cyan"/>
            <w:lang w:val="en-US" w:eastAsia="zh-CN"/>
            <w:rPrChange w:id="182" w:author="OPPO-Fei Lu-Day2" w:date="2026-02-10T21:56:00Z">
              <w:rPr>
                <w:lang w:val="en-US" w:eastAsia="zh-CN"/>
              </w:rPr>
            </w:rPrChange>
          </w:rPr>
          <w:tab/>
          <w:t xml:space="preserve">AIOTF can determine </w:t>
        </w:r>
        <w:proofErr w:type="spellStart"/>
        <w:r>
          <w:rPr>
            <w:rFonts w:eastAsia="MS Mincho"/>
            <w:highlight w:val="cyan"/>
            <w:rPrChange w:id="183" w:author="OPPO-Fei Lu-Day2" w:date="2026-02-10T21:56:00Z">
              <w:rPr>
                <w:rFonts w:eastAsia="MS Mincho"/>
              </w:rPr>
            </w:rPrChange>
          </w:rPr>
          <w:t>AIoT</w:t>
        </w:r>
        <w:proofErr w:type="spellEnd"/>
        <w:r>
          <w:rPr>
            <w:rFonts w:eastAsia="MS Mincho"/>
            <w:highlight w:val="cyan"/>
            <w:rPrChange w:id="184" w:author="OPPO-Fei Lu-Day2" w:date="2026-02-10T21:56:00Z">
              <w:rPr>
                <w:rFonts w:eastAsia="MS Mincho"/>
              </w:rPr>
            </w:rPrChange>
          </w:rPr>
          <w:t xml:space="preserve"> Device Temporary Identifier</w:t>
        </w:r>
        <w:r>
          <w:rPr>
            <w:highlight w:val="cyan"/>
            <w:lang w:val="en-US" w:eastAsia="zh-CN"/>
            <w:rPrChange w:id="185" w:author="OPPO-Fei Lu-Day2" w:date="2026-02-10T21:56:00Z">
              <w:rPr>
                <w:lang w:val="en-US" w:eastAsia="zh-CN"/>
              </w:rPr>
            </w:rPrChange>
          </w:rPr>
          <w:t xml:space="preserve"> to be provided to NG-RAN.</w:t>
        </w:r>
      </w:ins>
      <w:ins w:id="186" w:author="OPPO-Fei Lu-Day2" w:date="2026-02-10T21:55:00Z">
        <w:r>
          <w:rPr>
            <w:lang w:val="en-US" w:eastAsia="zh-CN"/>
          </w:rPr>
          <w:t xml:space="preserve"> </w:t>
        </w:r>
      </w:ins>
    </w:p>
    <w:p>
      <w:pPr>
        <w:rPr>
          <w:rFonts w:eastAsiaTheme="minorEastAsia"/>
          <w:lang w:eastAsia="zh-CN"/>
        </w:rPr>
      </w:pPr>
    </w:p>
    <w:p>
      <w:pPr>
        <w:pBdr>
          <w:top w:val="single" w:sz="4" w:space="1" w:color="auto"/>
          <w:left w:val="single" w:sz="4" w:space="4" w:color="auto"/>
          <w:bottom w:val="single" w:sz="4" w:space="1" w:color="auto"/>
          <w:right w:val="single" w:sz="4" w:space="4" w:color="auto"/>
        </w:pBdr>
        <w:overflowPunct/>
        <w:autoSpaceDE/>
        <w:autoSpaceDN/>
        <w:adjustRightInd/>
        <w:jc w:val="center"/>
        <w:textAlignment w:val="auto"/>
        <w:rPr>
          <w:rFonts w:ascii="Arial" w:eastAsia="等线" w:hAnsi="Arial" w:cs="Arial"/>
          <w:b/>
          <w:noProof/>
          <w:color w:val="046A38"/>
          <w:sz w:val="28"/>
          <w:szCs w:val="28"/>
          <w:lang w:val="en-US" w:eastAsia="ko-KR"/>
        </w:rPr>
      </w:pPr>
      <w:r>
        <w:rPr>
          <w:rFonts w:ascii="Arial" w:eastAsia="等线" w:hAnsi="Arial" w:cs="Arial" w:hint="eastAsia"/>
          <w:b/>
          <w:noProof/>
          <w:color w:val="046A38"/>
          <w:sz w:val="28"/>
          <w:szCs w:val="28"/>
          <w:lang w:val="en-US" w:eastAsia="ko-KR"/>
        </w:rPr>
        <w:t xml:space="preserve">* </w:t>
      </w:r>
      <w:r>
        <w:rPr>
          <w:rFonts w:ascii="Arial" w:eastAsia="等线" w:hAnsi="Arial" w:cs="Arial"/>
          <w:b/>
          <w:noProof/>
          <w:color w:val="046A38"/>
          <w:sz w:val="28"/>
          <w:szCs w:val="28"/>
          <w:lang w:val="en-US" w:eastAsia="en-US"/>
        </w:rPr>
        <w:t xml:space="preserve">* * * </w:t>
      </w:r>
      <w:r>
        <w:rPr>
          <w:rFonts w:ascii="Arial" w:eastAsia="等线" w:hAnsi="Arial" w:cs="Arial"/>
          <w:b/>
          <w:noProof/>
          <w:color w:val="046A38"/>
          <w:sz w:val="28"/>
          <w:szCs w:val="28"/>
          <w:lang w:val="en-US" w:eastAsia="ko-KR"/>
        </w:rPr>
        <w:t xml:space="preserve">End of </w:t>
      </w:r>
      <w:r>
        <w:rPr>
          <w:rFonts w:ascii="Arial" w:eastAsia="等线" w:hAnsi="Arial" w:cs="Arial"/>
          <w:b/>
          <w:noProof/>
          <w:color w:val="046A38"/>
          <w:sz w:val="28"/>
          <w:szCs w:val="28"/>
          <w:lang w:val="en-US" w:eastAsia="en-US"/>
        </w:rPr>
        <w:t>Changes * * * *</w:t>
      </w:r>
    </w:p>
    <w:p/>
    <w:sectPr>
      <w:headerReference w:type="even" r:id="rId11"/>
      <w:headerReference w:type="default" r:id="rId12"/>
      <w:footerReference w:type="default" r:id="rId13"/>
      <w:pgSz w:w="11906" w:h="16838"/>
      <w:pgMar w:top="1134" w:right="1134" w:bottom="1134" w:left="1134" w:header="73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pPr>
        <w:spacing w:after="0"/>
      </w:pPr>
      <w:r>
        <w:separator/>
      </w:r>
    </w:p>
  </w:endnote>
  <w:endnote w:type="continuationSeparator" w:id="0">
    <w:p>
      <w:pPr>
        <w:spacing w:after="0"/>
      </w:pPr>
      <w:r>
        <w:continuationSeparator/>
      </w:r>
    </w:p>
  </w:endnote>
  <w:endnote w:type="continuationNotice" w:id="1">
    <w:p>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lgun Gothic">
    <w:altName w:val="¸¼Àº °íµñ"/>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Batang">
    <w:altName w:val="Batang"/>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Malgun Gothic Semilight"/>
    <w:panose1 w:val="020B0604020202020204"/>
    <w:charset w:val="86"/>
    <w:family w:val="swiss"/>
    <w:pitch w:val="variable"/>
    <w:sig w:usb0="F7FFAFFF" w:usb1="E9DFFFFF" w:usb2="0000003F" w:usb3="00000000" w:csb0="003F01FF" w:csb1="00000000"/>
  </w:font>
  <w:font w:name="Yu Mincho">
    <w:altName w:val="游ゴシック"/>
    <w:charset w:val="80"/>
    <w:family w:val="roman"/>
    <w:pitch w:val="variable"/>
    <w:sig w:usb0="800002E7"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framePr w:w="646" w:h="244" w:hRule="exact" w:wrap="around" w:vAnchor="text" w:hAnchor="margin" w:y="-5"/>
      <w:rPr>
        <w:rFonts w:ascii="Arial" w:hAnsi="Arial" w:cs="Arial"/>
        <w:b/>
        <w:i/>
        <w:sz w:val="18"/>
        <w:szCs w:val="18"/>
      </w:rPr>
    </w:pPr>
    <w:r>
      <w:rPr>
        <w:rFonts w:ascii="Arial" w:hAnsi="Arial" w:cs="Arial"/>
        <w:b/>
        <w:i/>
        <w:sz w:val="18"/>
        <w:szCs w:val="18"/>
      </w:rPr>
      <w:t>3GPP</w:t>
    </w:r>
  </w:p>
  <w:p>
    <w:pPr>
      <w:framePr w:w="1126" w:h="244" w:hRule="exact" w:wrap="around" w:vAnchor="text" w:hAnchor="page" w:x="9631" w:y="-5"/>
      <w:rPr>
        <w:rFonts w:ascii="Arial" w:hAnsi="Arial" w:cs="Arial"/>
        <w:b/>
        <w:i/>
        <w:sz w:val="18"/>
        <w:szCs w:val="18"/>
      </w:rPr>
    </w:pPr>
    <w:r>
      <w:rPr>
        <w:rFonts w:ascii="Arial" w:hAnsi="Arial" w:cs="Arial"/>
        <w:b/>
        <w:i/>
        <w:sz w:val="18"/>
        <w:szCs w:val="18"/>
      </w:rPr>
      <w:t>SA WG2 TD</w:t>
    </w:r>
  </w:p>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pPr>
        <w:spacing w:after="0"/>
      </w:pPr>
      <w:r>
        <w:separator/>
      </w:r>
    </w:p>
  </w:footnote>
  <w:footnote w:type="continuationSeparator" w:id="0">
    <w:p>
      <w:pPr>
        <w:spacing w:after="0"/>
      </w:pPr>
      <w:r>
        <w:continuationSeparator/>
      </w:r>
    </w:p>
  </w:footnote>
  <w:footnote w:type="continuationNotice" w:id="1">
    <w:p>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framePr w:w="2851" w:h="244" w:hRule="exact" w:wrap="around" w:vAnchor="text" w:hAnchor="page" w:x="1156" w:yAlign="top"/>
      <w:rPr>
        <w:rFonts w:ascii="Arial" w:hAnsi="Arial" w:cs="Arial"/>
        <w:b/>
        <w:sz w:val="18"/>
        <w:szCs w:val="18"/>
        <w:lang w:val="fr-FR"/>
      </w:rPr>
    </w:pPr>
    <w:r>
      <w:rPr>
        <w:rFonts w:ascii="Arial" w:hAnsi="Arial" w:cs="Arial"/>
        <w:b/>
        <w:sz w:val="18"/>
        <w:szCs w:val="18"/>
        <w:lang w:val="fr-FR"/>
      </w:rPr>
      <w:t xml:space="preserve">SA WG2 </w:t>
    </w:r>
    <w:proofErr w:type="spellStart"/>
    <w:r>
      <w:rPr>
        <w:rFonts w:ascii="Arial" w:hAnsi="Arial" w:cs="Arial"/>
        <w:b/>
        <w:sz w:val="18"/>
        <w:szCs w:val="18"/>
        <w:lang w:val="fr-FR"/>
      </w:rPr>
      <w:t>Temporary</w:t>
    </w:r>
    <w:proofErr w:type="spellEnd"/>
    <w:r>
      <w:rPr>
        <w:rFonts w:ascii="Arial" w:hAnsi="Arial" w:cs="Arial"/>
        <w:b/>
        <w:sz w:val="18"/>
        <w:szCs w:val="18"/>
        <w:lang w:val="fr-FR"/>
      </w:rPr>
      <w:t xml:space="preserve"> Document</w:t>
    </w:r>
  </w:p>
  <w:p>
    <w:pPr>
      <w:framePr w:w="946" w:h="272" w:hRule="exact" w:wrap="around" w:vAnchor="text" w:hAnchor="margin" w:xAlign="center" w:yAlign="top"/>
      <w:rPr>
        <w:rFonts w:ascii="Arial" w:hAnsi="Arial" w:cs="Arial"/>
        <w:b/>
        <w:sz w:val="18"/>
        <w:szCs w:val="18"/>
        <w:lang w:val="fr-FR"/>
      </w:rPr>
    </w:pPr>
    <w:r>
      <w:rPr>
        <w:rFonts w:ascii="Arial" w:hAnsi="Arial" w:cs="Arial"/>
        <w:b/>
        <w:sz w:val="18"/>
        <w:szCs w:val="18"/>
        <w:lang w:val="fr-FR"/>
      </w:rPr>
      <w:t xml:space="preserve">Page </w:t>
    </w:r>
    <w:r>
      <w:rPr>
        <w:rFonts w:ascii="Arial" w:hAnsi="Arial" w:cs="Arial"/>
        <w:b/>
        <w:sz w:val="18"/>
        <w:szCs w:val="18"/>
        <w:lang w:val="fr-FR"/>
      </w:rPr>
      <w:fldChar w:fldCharType="begin"/>
    </w:r>
    <w:r>
      <w:rPr>
        <w:rFonts w:ascii="Arial" w:hAnsi="Arial" w:cs="Arial"/>
        <w:b/>
        <w:bCs/>
        <w:sz w:val="18"/>
        <w:lang w:val="fr-FR"/>
      </w:rPr>
      <w:instrText xml:space="preserve">page </w:instrText>
    </w:r>
    <w:r>
      <w:rPr>
        <w:rFonts w:ascii="Arial" w:hAnsi="Arial" w:cs="Arial"/>
        <w:b/>
        <w:bCs/>
        <w:sz w:val="18"/>
      </w:rPr>
      <w:fldChar w:fldCharType="separate"/>
    </w:r>
    <w:r>
      <w:rPr>
        <w:rFonts w:ascii="Arial" w:hAnsi="Arial" w:cs="Arial"/>
        <w:b/>
        <w:bCs/>
        <w:noProof/>
        <w:sz w:val="18"/>
        <w:lang w:val="fr-FR"/>
      </w:rPr>
      <w:t>2</w:t>
    </w:r>
    <w:r>
      <w:rPr>
        <w:rFonts w:ascii="Arial" w:hAnsi="Arial" w:cs="Arial"/>
        <w:b/>
        <w:sz w:val="18"/>
        <w:szCs w:val="18"/>
        <w:lang w:val="fr-FR"/>
      </w:rPr>
      <w:fldChar w:fldCharType="end"/>
    </w:r>
  </w:p>
  <w:p>
    <w:pPr>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33"/>
    <w:lvl w:ilvl="0">
      <w:start w:val="7"/>
      <w:numFmt w:val="bullet"/>
      <w:lvlText w:val="-"/>
      <w:lvlJc w:val="left"/>
      <w:pPr>
        <w:tabs>
          <w:tab w:val="num" w:pos="0"/>
        </w:tabs>
        <w:ind w:left="405" w:hanging="360"/>
      </w:pPr>
      <w:rPr>
        <w:rFonts w:ascii="Arial" w:hAnsi="Arial" w:cs="Arial"/>
      </w:rPr>
    </w:lvl>
  </w:abstractNum>
  <w:abstractNum w:abstractNumId="1" w15:restartNumberingAfterBreak="0">
    <w:nsid w:val="006D113F"/>
    <w:multiLevelType w:val="hybridMultilevel"/>
    <w:tmpl w:val="41269A90"/>
    <w:lvl w:ilvl="0" w:tplc="F6689360">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21C2393"/>
    <w:multiLevelType w:val="hybridMultilevel"/>
    <w:tmpl w:val="224ACD22"/>
    <w:lvl w:ilvl="0" w:tplc="137AAF8C">
      <w:start w:val="10"/>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4F15CC"/>
    <w:multiLevelType w:val="hybridMultilevel"/>
    <w:tmpl w:val="287442DE"/>
    <w:lvl w:ilvl="0" w:tplc="BC8CB84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7B61184"/>
    <w:multiLevelType w:val="hybridMultilevel"/>
    <w:tmpl w:val="3782ECFE"/>
    <w:lvl w:ilvl="0" w:tplc="88B8A4E6">
      <w:start w:val="1"/>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700ACF"/>
    <w:multiLevelType w:val="hybridMultilevel"/>
    <w:tmpl w:val="9C8AF66C"/>
    <w:lvl w:ilvl="0" w:tplc="13F29BDA">
      <w:numFmt w:val="decimal"/>
      <w:lvlText w:val="%1."/>
      <w:lvlJc w:val="left"/>
      <w:pPr>
        <w:ind w:left="644" w:hanging="360"/>
      </w:pPr>
      <w:rPr>
        <w:rFonts w:hint="default"/>
      </w:rPr>
    </w:lvl>
    <w:lvl w:ilvl="1" w:tplc="04090019" w:tentative="1">
      <w:start w:val="1"/>
      <w:numFmt w:val="lowerLetter"/>
      <w:lvlText w:val="%2)"/>
      <w:lvlJc w:val="left"/>
      <w:pPr>
        <w:ind w:left="1164" w:hanging="440"/>
      </w:pPr>
    </w:lvl>
    <w:lvl w:ilvl="2" w:tplc="0409001B" w:tentative="1">
      <w:start w:val="1"/>
      <w:numFmt w:val="lowerRoman"/>
      <w:lvlText w:val="%3."/>
      <w:lvlJc w:val="right"/>
      <w:pPr>
        <w:ind w:left="1604" w:hanging="440"/>
      </w:pPr>
    </w:lvl>
    <w:lvl w:ilvl="3" w:tplc="0409000F" w:tentative="1">
      <w:start w:val="1"/>
      <w:numFmt w:val="decimal"/>
      <w:lvlText w:val="%4."/>
      <w:lvlJc w:val="left"/>
      <w:pPr>
        <w:ind w:left="2044" w:hanging="440"/>
      </w:pPr>
    </w:lvl>
    <w:lvl w:ilvl="4" w:tplc="04090019" w:tentative="1">
      <w:start w:val="1"/>
      <w:numFmt w:val="lowerLetter"/>
      <w:lvlText w:val="%5)"/>
      <w:lvlJc w:val="left"/>
      <w:pPr>
        <w:ind w:left="2484" w:hanging="440"/>
      </w:pPr>
    </w:lvl>
    <w:lvl w:ilvl="5" w:tplc="0409001B" w:tentative="1">
      <w:start w:val="1"/>
      <w:numFmt w:val="lowerRoman"/>
      <w:lvlText w:val="%6."/>
      <w:lvlJc w:val="right"/>
      <w:pPr>
        <w:ind w:left="2924" w:hanging="440"/>
      </w:pPr>
    </w:lvl>
    <w:lvl w:ilvl="6" w:tplc="0409000F" w:tentative="1">
      <w:start w:val="1"/>
      <w:numFmt w:val="decimal"/>
      <w:lvlText w:val="%7."/>
      <w:lvlJc w:val="left"/>
      <w:pPr>
        <w:ind w:left="3364" w:hanging="440"/>
      </w:pPr>
    </w:lvl>
    <w:lvl w:ilvl="7" w:tplc="04090019" w:tentative="1">
      <w:start w:val="1"/>
      <w:numFmt w:val="lowerLetter"/>
      <w:lvlText w:val="%8)"/>
      <w:lvlJc w:val="left"/>
      <w:pPr>
        <w:ind w:left="3804" w:hanging="440"/>
      </w:pPr>
    </w:lvl>
    <w:lvl w:ilvl="8" w:tplc="0409001B" w:tentative="1">
      <w:start w:val="1"/>
      <w:numFmt w:val="lowerRoman"/>
      <w:lvlText w:val="%9."/>
      <w:lvlJc w:val="right"/>
      <w:pPr>
        <w:ind w:left="4244" w:hanging="440"/>
      </w:pPr>
    </w:lvl>
  </w:abstractNum>
  <w:abstractNum w:abstractNumId="6" w15:restartNumberingAfterBreak="0">
    <w:nsid w:val="0E79718A"/>
    <w:multiLevelType w:val="hybridMultilevel"/>
    <w:tmpl w:val="110090B8"/>
    <w:lvl w:ilvl="0" w:tplc="88B8A4E6">
      <w:start w:val="1"/>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070CD6"/>
    <w:multiLevelType w:val="hybridMultilevel"/>
    <w:tmpl w:val="1F8CB41C"/>
    <w:lvl w:ilvl="0" w:tplc="0C0A0003">
      <w:start w:val="1"/>
      <w:numFmt w:val="bullet"/>
      <w:lvlText w:val="o"/>
      <w:lvlJc w:val="left"/>
      <w:pPr>
        <w:ind w:left="2378" w:hanging="360"/>
      </w:pPr>
      <w:rPr>
        <w:rFonts w:ascii="Courier New" w:hAnsi="Courier New" w:cs="Courier New" w:hint="default"/>
      </w:rPr>
    </w:lvl>
    <w:lvl w:ilvl="1" w:tplc="0C0A0003">
      <w:start w:val="1"/>
      <w:numFmt w:val="bullet"/>
      <w:lvlText w:val="o"/>
      <w:lvlJc w:val="left"/>
      <w:pPr>
        <w:ind w:left="3098" w:hanging="360"/>
      </w:pPr>
      <w:rPr>
        <w:rFonts w:ascii="Courier New" w:hAnsi="Courier New" w:cs="Courier New" w:hint="default"/>
      </w:rPr>
    </w:lvl>
    <w:lvl w:ilvl="2" w:tplc="0C0A0005" w:tentative="1">
      <w:start w:val="1"/>
      <w:numFmt w:val="bullet"/>
      <w:lvlText w:val=""/>
      <w:lvlJc w:val="left"/>
      <w:pPr>
        <w:ind w:left="3818" w:hanging="360"/>
      </w:pPr>
      <w:rPr>
        <w:rFonts w:ascii="Wingdings" w:hAnsi="Wingdings" w:hint="default"/>
      </w:rPr>
    </w:lvl>
    <w:lvl w:ilvl="3" w:tplc="0C0A0001" w:tentative="1">
      <w:start w:val="1"/>
      <w:numFmt w:val="bullet"/>
      <w:lvlText w:val=""/>
      <w:lvlJc w:val="left"/>
      <w:pPr>
        <w:ind w:left="4538" w:hanging="360"/>
      </w:pPr>
      <w:rPr>
        <w:rFonts w:ascii="Symbol" w:hAnsi="Symbol" w:hint="default"/>
      </w:rPr>
    </w:lvl>
    <w:lvl w:ilvl="4" w:tplc="0C0A0003" w:tentative="1">
      <w:start w:val="1"/>
      <w:numFmt w:val="bullet"/>
      <w:lvlText w:val="o"/>
      <w:lvlJc w:val="left"/>
      <w:pPr>
        <w:ind w:left="5258" w:hanging="360"/>
      </w:pPr>
      <w:rPr>
        <w:rFonts w:ascii="Courier New" w:hAnsi="Courier New" w:cs="Courier New" w:hint="default"/>
      </w:rPr>
    </w:lvl>
    <w:lvl w:ilvl="5" w:tplc="0C0A0005" w:tentative="1">
      <w:start w:val="1"/>
      <w:numFmt w:val="bullet"/>
      <w:lvlText w:val=""/>
      <w:lvlJc w:val="left"/>
      <w:pPr>
        <w:ind w:left="5978" w:hanging="360"/>
      </w:pPr>
      <w:rPr>
        <w:rFonts w:ascii="Wingdings" w:hAnsi="Wingdings" w:hint="default"/>
      </w:rPr>
    </w:lvl>
    <w:lvl w:ilvl="6" w:tplc="0C0A0001" w:tentative="1">
      <w:start w:val="1"/>
      <w:numFmt w:val="bullet"/>
      <w:lvlText w:val=""/>
      <w:lvlJc w:val="left"/>
      <w:pPr>
        <w:ind w:left="6698" w:hanging="360"/>
      </w:pPr>
      <w:rPr>
        <w:rFonts w:ascii="Symbol" w:hAnsi="Symbol" w:hint="default"/>
      </w:rPr>
    </w:lvl>
    <w:lvl w:ilvl="7" w:tplc="0C0A0003" w:tentative="1">
      <w:start w:val="1"/>
      <w:numFmt w:val="bullet"/>
      <w:lvlText w:val="o"/>
      <w:lvlJc w:val="left"/>
      <w:pPr>
        <w:ind w:left="7418" w:hanging="360"/>
      </w:pPr>
      <w:rPr>
        <w:rFonts w:ascii="Courier New" w:hAnsi="Courier New" w:cs="Courier New" w:hint="default"/>
      </w:rPr>
    </w:lvl>
    <w:lvl w:ilvl="8" w:tplc="0C0A0005" w:tentative="1">
      <w:start w:val="1"/>
      <w:numFmt w:val="bullet"/>
      <w:lvlText w:val=""/>
      <w:lvlJc w:val="left"/>
      <w:pPr>
        <w:ind w:left="8138" w:hanging="360"/>
      </w:pPr>
      <w:rPr>
        <w:rFonts w:ascii="Wingdings" w:hAnsi="Wingdings" w:hint="default"/>
      </w:rPr>
    </w:lvl>
  </w:abstractNum>
  <w:abstractNum w:abstractNumId="8" w15:restartNumberingAfterBreak="0">
    <w:nsid w:val="14727B64"/>
    <w:multiLevelType w:val="hybridMultilevel"/>
    <w:tmpl w:val="80768F6C"/>
    <w:lvl w:ilvl="0" w:tplc="FFFFFFFF">
      <w:start w:val="1"/>
      <w:numFmt w:val="decimal"/>
      <w:lvlText w:val="%1)"/>
      <w:lvlJc w:val="left"/>
      <w:pPr>
        <w:ind w:left="360" w:hanging="360"/>
      </w:pPr>
      <w:rPr>
        <w:rFonts w:hint="default"/>
        <w:color w:val="000000"/>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9" w15:restartNumberingAfterBreak="0">
    <w:nsid w:val="181A4993"/>
    <w:multiLevelType w:val="hybridMultilevel"/>
    <w:tmpl w:val="7A627A00"/>
    <w:lvl w:ilvl="0" w:tplc="88B8A4E6">
      <w:start w:val="1"/>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8DB34C3"/>
    <w:multiLevelType w:val="hybridMultilevel"/>
    <w:tmpl w:val="DEF63C3A"/>
    <w:lvl w:ilvl="0" w:tplc="571C608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247B3432"/>
    <w:multiLevelType w:val="hybridMultilevel"/>
    <w:tmpl w:val="3098A912"/>
    <w:lvl w:ilvl="0" w:tplc="1598AD8A">
      <w:start w:val="1"/>
      <w:numFmt w:val="bullet"/>
      <w:lvlText w:val="-"/>
      <w:lvlJc w:val="left"/>
      <w:pPr>
        <w:ind w:left="2378" w:hanging="360"/>
      </w:pPr>
      <w:rPr>
        <w:rFonts w:ascii="Times New Roman" w:eastAsia="Malgun Gothic" w:hAnsi="Times New Roman" w:cs="Times New Roman" w:hint="default"/>
      </w:rPr>
    </w:lvl>
    <w:lvl w:ilvl="1" w:tplc="0C0A0003">
      <w:start w:val="1"/>
      <w:numFmt w:val="bullet"/>
      <w:lvlText w:val="o"/>
      <w:lvlJc w:val="left"/>
      <w:pPr>
        <w:ind w:left="3098" w:hanging="360"/>
      </w:pPr>
      <w:rPr>
        <w:rFonts w:ascii="Courier New" w:hAnsi="Courier New" w:cs="Courier New" w:hint="default"/>
      </w:rPr>
    </w:lvl>
    <w:lvl w:ilvl="2" w:tplc="0C0A0005" w:tentative="1">
      <w:start w:val="1"/>
      <w:numFmt w:val="bullet"/>
      <w:lvlText w:val=""/>
      <w:lvlJc w:val="left"/>
      <w:pPr>
        <w:ind w:left="3818" w:hanging="360"/>
      </w:pPr>
      <w:rPr>
        <w:rFonts w:ascii="Wingdings" w:hAnsi="Wingdings" w:hint="default"/>
      </w:rPr>
    </w:lvl>
    <w:lvl w:ilvl="3" w:tplc="0C0A0001" w:tentative="1">
      <w:start w:val="1"/>
      <w:numFmt w:val="bullet"/>
      <w:lvlText w:val=""/>
      <w:lvlJc w:val="left"/>
      <w:pPr>
        <w:ind w:left="4538" w:hanging="360"/>
      </w:pPr>
      <w:rPr>
        <w:rFonts w:ascii="Symbol" w:hAnsi="Symbol" w:hint="default"/>
      </w:rPr>
    </w:lvl>
    <w:lvl w:ilvl="4" w:tplc="0C0A0003" w:tentative="1">
      <w:start w:val="1"/>
      <w:numFmt w:val="bullet"/>
      <w:lvlText w:val="o"/>
      <w:lvlJc w:val="left"/>
      <w:pPr>
        <w:ind w:left="5258" w:hanging="360"/>
      </w:pPr>
      <w:rPr>
        <w:rFonts w:ascii="Courier New" w:hAnsi="Courier New" w:cs="Courier New" w:hint="default"/>
      </w:rPr>
    </w:lvl>
    <w:lvl w:ilvl="5" w:tplc="0C0A0005" w:tentative="1">
      <w:start w:val="1"/>
      <w:numFmt w:val="bullet"/>
      <w:lvlText w:val=""/>
      <w:lvlJc w:val="left"/>
      <w:pPr>
        <w:ind w:left="5978" w:hanging="360"/>
      </w:pPr>
      <w:rPr>
        <w:rFonts w:ascii="Wingdings" w:hAnsi="Wingdings" w:hint="default"/>
      </w:rPr>
    </w:lvl>
    <w:lvl w:ilvl="6" w:tplc="0C0A0001" w:tentative="1">
      <w:start w:val="1"/>
      <w:numFmt w:val="bullet"/>
      <w:lvlText w:val=""/>
      <w:lvlJc w:val="left"/>
      <w:pPr>
        <w:ind w:left="6698" w:hanging="360"/>
      </w:pPr>
      <w:rPr>
        <w:rFonts w:ascii="Symbol" w:hAnsi="Symbol" w:hint="default"/>
      </w:rPr>
    </w:lvl>
    <w:lvl w:ilvl="7" w:tplc="0C0A0003" w:tentative="1">
      <w:start w:val="1"/>
      <w:numFmt w:val="bullet"/>
      <w:lvlText w:val="o"/>
      <w:lvlJc w:val="left"/>
      <w:pPr>
        <w:ind w:left="7418" w:hanging="360"/>
      </w:pPr>
      <w:rPr>
        <w:rFonts w:ascii="Courier New" w:hAnsi="Courier New" w:cs="Courier New" w:hint="default"/>
      </w:rPr>
    </w:lvl>
    <w:lvl w:ilvl="8" w:tplc="0C0A0005" w:tentative="1">
      <w:start w:val="1"/>
      <w:numFmt w:val="bullet"/>
      <w:lvlText w:val=""/>
      <w:lvlJc w:val="left"/>
      <w:pPr>
        <w:ind w:left="8138" w:hanging="360"/>
      </w:pPr>
      <w:rPr>
        <w:rFonts w:ascii="Wingdings" w:hAnsi="Wingdings" w:hint="default"/>
      </w:rPr>
    </w:lvl>
  </w:abstractNum>
  <w:abstractNum w:abstractNumId="12" w15:restartNumberingAfterBreak="0">
    <w:nsid w:val="2B853979"/>
    <w:multiLevelType w:val="hybridMultilevel"/>
    <w:tmpl w:val="3D123628"/>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2E507A9D"/>
    <w:multiLevelType w:val="hybridMultilevel"/>
    <w:tmpl w:val="15A0DF56"/>
    <w:lvl w:ilvl="0" w:tplc="DE2CBFEA">
      <w:start w:val="2"/>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4" w15:restartNumberingAfterBreak="0">
    <w:nsid w:val="32325605"/>
    <w:multiLevelType w:val="hybridMultilevel"/>
    <w:tmpl w:val="AEFC678E"/>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331F5717"/>
    <w:multiLevelType w:val="multilevel"/>
    <w:tmpl w:val="C792EA04"/>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358865C4"/>
    <w:multiLevelType w:val="hybridMultilevel"/>
    <w:tmpl w:val="A064B84C"/>
    <w:lvl w:ilvl="0" w:tplc="6FCA06C2">
      <w:start w:val="1"/>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6BB6E4D"/>
    <w:multiLevelType w:val="hybridMultilevel"/>
    <w:tmpl w:val="B300B596"/>
    <w:lvl w:ilvl="0" w:tplc="1598AD8A">
      <w:start w:val="1"/>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9F069CF"/>
    <w:multiLevelType w:val="hybridMultilevel"/>
    <w:tmpl w:val="94ECA110"/>
    <w:lvl w:ilvl="0" w:tplc="EF16AF96">
      <w:start w:val="1"/>
      <w:numFmt w:val="bullet"/>
      <w:lvlText w:val="-"/>
      <w:lvlJc w:val="left"/>
      <w:pPr>
        <w:ind w:left="644" w:hanging="360"/>
      </w:pPr>
      <w:rPr>
        <w:rFonts w:ascii="Times New Roman" w:eastAsia="Malgun Gothic"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9" w15:restartNumberingAfterBreak="0">
    <w:nsid w:val="3C1358DC"/>
    <w:multiLevelType w:val="hybridMultilevel"/>
    <w:tmpl w:val="FCAE51B4"/>
    <w:lvl w:ilvl="0" w:tplc="DDA6CC94">
      <w:start w:val="1"/>
      <w:numFmt w:val="decimal"/>
      <w:lvlText w:val="%1)"/>
      <w:lvlJc w:val="left"/>
      <w:pPr>
        <w:ind w:left="370" w:hanging="37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3EB30AF7"/>
    <w:multiLevelType w:val="hybridMultilevel"/>
    <w:tmpl w:val="DED64DA0"/>
    <w:lvl w:ilvl="0" w:tplc="8E3897AA">
      <w:start w:val="4"/>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2DD599E"/>
    <w:multiLevelType w:val="hybridMultilevel"/>
    <w:tmpl w:val="3930665C"/>
    <w:lvl w:ilvl="0" w:tplc="736C5A08">
      <w:start w:val="1"/>
      <w:numFmt w:val="bullet"/>
      <w:lvlText w:val="-"/>
      <w:lvlJc w:val="left"/>
      <w:pPr>
        <w:ind w:left="644" w:hanging="360"/>
      </w:pPr>
      <w:rPr>
        <w:rFonts w:ascii="Times New Roman" w:eastAsia="Malgun Gothic"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2" w15:restartNumberingAfterBreak="0">
    <w:nsid w:val="4338748C"/>
    <w:multiLevelType w:val="hybridMultilevel"/>
    <w:tmpl w:val="F5D2114E"/>
    <w:lvl w:ilvl="0" w:tplc="F62EE9EE">
      <w:start w:val="1"/>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641624E"/>
    <w:multiLevelType w:val="hybridMultilevel"/>
    <w:tmpl w:val="4FAA9F7C"/>
    <w:lvl w:ilvl="0" w:tplc="6BFC071E">
      <w:start w:val="1"/>
      <w:numFmt w:val="bullet"/>
      <w:lvlText w:val="-"/>
      <w:lvlJc w:val="left"/>
      <w:pPr>
        <w:ind w:left="644" w:hanging="360"/>
      </w:pPr>
      <w:rPr>
        <w:rFonts w:ascii="Times New Roman" w:eastAsia="Malgun Gothic"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4" w15:restartNumberingAfterBreak="0">
    <w:nsid w:val="4738664B"/>
    <w:multiLevelType w:val="hybridMultilevel"/>
    <w:tmpl w:val="9BDAA842"/>
    <w:lvl w:ilvl="0" w:tplc="6736EFD6">
      <w:start w:val="2"/>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
      <w:lvlJc w:val="left"/>
      <w:pPr>
        <w:ind w:left="1164" w:hanging="440"/>
      </w:pPr>
      <w:rPr>
        <w:rFonts w:ascii="Wingdings" w:hAnsi="Wingdings" w:hint="default"/>
      </w:rPr>
    </w:lvl>
    <w:lvl w:ilvl="2" w:tplc="04090005" w:tentative="1">
      <w:start w:val="1"/>
      <w:numFmt w:val="bullet"/>
      <w:lvlText w:val=""/>
      <w:lvlJc w:val="left"/>
      <w:pPr>
        <w:ind w:left="1604" w:hanging="440"/>
      </w:pPr>
      <w:rPr>
        <w:rFonts w:ascii="Wingdings" w:hAnsi="Wingdings" w:hint="default"/>
      </w:rPr>
    </w:lvl>
    <w:lvl w:ilvl="3" w:tplc="04090001" w:tentative="1">
      <w:start w:val="1"/>
      <w:numFmt w:val="bullet"/>
      <w:lvlText w:val=""/>
      <w:lvlJc w:val="left"/>
      <w:pPr>
        <w:ind w:left="2044" w:hanging="440"/>
      </w:pPr>
      <w:rPr>
        <w:rFonts w:ascii="Wingdings" w:hAnsi="Wingdings" w:hint="default"/>
      </w:rPr>
    </w:lvl>
    <w:lvl w:ilvl="4" w:tplc="04090003" w:tentative="1">
      <w:start w:val="1"/>
      <w:numFmt w:val="bullet"/>
      <w:lvlText w:val=""/>
      <w:lvlJc w:val="left"/>
      <w:pPr>
        <w:ind w:left="2484" w:hanging="440"/>
      </w:pPr>
      <w:rPr>
        <w:rFonts w:ascii="Wingdings" w:hAnsi="Wingdings" w:hint="default"/>
      </w:rPr>
    </w:lvl>
    <w:lvl w:ilvl="5" w:tplc="04090005" w:tentative="1">
      <w:start w:val="1"/>
      <w:numFmt w:val="bullet"/>
      <w:lvlText w:val=""/>
      <w:lvlJc w:val="left"/>
      <w:pPr>
        <w:ind w:left="2924" w:hanging="440"/>
      </w:pPr>
      <w:rPr>
        <w:rFonts w:ascii="Wingdings" w:hAnsi="Wingdings" w:hint="default"/>
      </w:rPr>
    </w:lvl>
    <w:lvl w:ilvl="6" w:tplc="04090001" w:tentative="1">
      <w:start w:val="1"/>
      <w:numFmt w:val="bullet"/>
      <w:lvlText w:val=""/>
      <w:lvlJc w:val="left"/>
      <w:pPr>
        <w:ind w:left="3364" w:hanging="440"/>
      </w:pPr>
      <w:rPr>
        <w:rFonts w:ascii="Wingdings" w:hAnsi="Wingdings" w:hint="default"/>
      </w:rPr>
    </w:lvl>
    <w:lvl w:ilvl="7" w:tplc="04090003" w:tentative="1">
      <w:start w:val="1"/>
      <w:numFmt w:val="bullet"/>
      <w:lvlText w:val=""/>
      <w:lvlJc w:val="left"/>
      <w:pPr>
        <w:ind w:left="3804" w:hanging="440"/>
      </w:pPr>
      <w:rPr>
        <w:rFonts w:ascii="Wingdings" w:hAnsi="Wingdings" w:hint="default"/>
      </w:rPr>
    </w:lvl>
    <w:lvl w:ilvl="8" w:tplc="04090005" w:tentative="1">
      <w:start w:val="1"/>
      <w:numFmt w:val="bullet"/>
      <w:lvlText w:val=""/>
      <w:lvlJc w:val="left"/>
      <w:pPr>
        <w:ind w:left="4244" w:hanging="440"/>
      </w:pPr>
      <w:rPr>
        <w:rFonts w:ascii="Wingdings" w:hAnsi="Wingdings" w:hint="default"/>
      </w:rPr>
    </w:lvl>
  </w:abstractNum>
  <w:abstractNum w:abstractNumId="25" w15:restartNumberingAfterBreak="0">
    <w:nsid w:val="4B194726"/>
    <w:multiLevelType w:val="hybridMultilevel"/>
    <w:tmpl w:val="80768F6C"/>
    <w:lvl w:ilvl="0" w:tplc="A49C98C0">
      <w:start w:val="1"/>
      <w:numFmt w:val="decimal"/>
      <w:lvlText w:val="%1)"/>
      <w:lvlJc w:val="left"/>
      <w:pPr>
        <w:ind w:left="360" w:hanging="360"/>
      </w:pPr>
      <w:rPr>
        <w:rFonts w:hint="default"/>
        <w:color w:val="00000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4DBC6D22"/>
    <w:multiLevelType w:val="hybridMultilevel"/>
    <w:tmpl w:val="EDD6EC18"/>
    <w:lvl w:ilvl="0" w:tplc="B3763F0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565706A4"/>
    <w:multiLevelType w:val="hybridMultilevel"/>
    <w:tmpl w:val="EDCC6BC6"/>
    <w:lvl w:ilvl="0" w:tplc="F626AF0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19F4AC4"/>
    <w:multiLevelType w:val="hybridMultilevel"/>
    <w:tmpl w:val="6ED4346C"/>
    <w:lvl w:ilvl="0" w:tplc="0C0A0001">
      <w:start w:val="1"/>
      <w:numFmt w:val="bullet"/>
      <w:lvlText w:val=""/>
      <w:lvlJc w:val="left"/>
      <w:pPr>
        <w:ind w:left="1536" w:hanging="360"/>
      </w:pPr>
      <w:rPr>
        <w:rFonts w:ascii="Symbol" w:hAnsi="Symbol" w:hint="default"/>
      </w:rPr>
    </w:lvl>
    <w:lvl w:ilvl="1" w:tplc="0C0A0003" w:tentative="1">
      <w:start w:val="1"/>
      <w:numFmt w:val="bullet"/>
      <w:lvlText w:val="o"/>
      <w:lvlJc w:val="left"/>
      <w:pPr>
        <w:ind w:left="2256" w:hanging="360"/>
      </w:pPr>
      <w:rPr>
        <w:rFonts w:ascii="Courier New" w:hAnsi="Courier New" w:cs="Courier New" w:hint="default"/>
      </w:rPr>
    </w:lvl>
    <w:lvl w:ilvl="2" w:tplc="0C0A0005" w:tentative="1">
      <w:start w:val="1"/>
      <w:numFmt w:val="bullet"/>
      <w:lvlText w:val=""/>
      <w:lvlJc w:val="left"/>
      <w:pPr>
        <w:ind w:left="2976" w:hanging="360"/>
      </w:pPr>
      <w:rPr>
        <w:rFonts w:ascii="Wingdings" w:hAnsi="Wingdings" w:hint="default"/>
      </w:rPr>
    </w:lvl>
    <w:lvl w:ilvl="3" w:tplc="0C0A0001" w:tentative="1">
      <w:start w:val="1"/>
      <w:numFmt w:val="bullet"/>
      <w:lvlText w:val=""/>
      <w:lvlJc w:val="left"/>
      <w:pPr>
        <w:ind w:left="3696" w:hanging="360"/>
      </w:pPr>
      <w:rPr>
        <w:rFonts w:ascii="Symbol" w:hAnsi="Symbol" w:hint="default"/>
      </w:rPr>
    </w:lvl>
    <w:lvl w:ilvl="4" w:tplc="0C0A0003" w:tentative="1">
      <w:start w:val="1"/>
      <w:numFmt w:val="bullet"/>
      <w:lvlText w:val="o"/>
      <w:lvlJc w:val="left"/>
      <w:pPr>
        <w:ind w:left="4416" w:hanging="360"/>
      </w:pPr>
      <w:rPr>
        <w:rFonts w:ascii="Courier New" w:hAnsi="Courier New" w:cs="Courier New" w:hint="default"/>
      </w:rPr>
    </w:lvl>
    <w:lvl w:ilvl="5" w:tplc="0C0A0005" w:tentative="1">
      <w:start w:val="1"/>
      <w:numFmt w:val="bullet"/>
      <w:lvlText w:val=""/>
      <w:lvlJc w:val="left"/>
      <w:pPr>
        <w:ind w:left="5136" w:hanging="360"/>
      </w:pPr>
      <w:rPr>
        <w:rFonts w:ascii="Wingdings" w:hAnsi="Wingdings" w:hint="default"/>
      </w:rPr>
    </w:lvl>
    <w:lvl w:ilvl="6" w:tplc="0C0A0001" w:tentative="1">
      <w:start w:val="1"/>
      <w:numFmt w:val="bullet"/>
      <w:lvlText w:val=""/>
      <w:lvlJc w:val="left"/>
      <w:pPr>
        <w:ind w:left="5856" w:hanging="360"/>
      </w:pPr>
      <w:rPr>
        <w:rFonts w:ascii="Symbol" w:hAnsi="Symbol" w:hint="default"/>
      </w:rPr>
    </w:lvl>
    <w:lvl w:ilvl="7" w:tplc="0C0A0003" w:tentative="1">
      <w:start w:val="1"/>
      <w:numFmt w:val="bullet"/>
      <w:lvlText w:val="o"/>
      <w:lvlJc w:val="left"/>
      <w:pPr>
        <w:ind w:left="6576" w:hanging="360"/>
      </w:pPr>
      <w:rPr>
        <w:rFonts w:ascii="Courier New" w:hAnsi="Courier New" w:cs="Courier New" w:hint="default"/>
      </w:rPr>
    </w:lvl>
    <w:lvl w:ilvl="8" w:tplc="0C0A0005" w:tentative="1">
      <w:start w:val="1"/>
      <w:numFmt w:val="bullet"/>
      <w:lvlText w:val=""/>
      <w:lvlJc w:val="left"/>
      <w:pPr>
        <w:ind w:left="7296" w:hanging="360"/>
      </w:pPr>
      <w:rPr>
        <w:rFonts w:ascii="Wingdings" w:hAnsi="Wingdings" w:hint="default"/>
      </w:rPr>
    </w:lvl>
  </w:abstractNum>
  <w:abstractNum w:abstractNumId="29" w15:restartNumberingAfterBreak="0">
    <w:nsid w:val="65EC557C"/>
    <w:multiLevelType w:val="hybridMultilevel"/>
    <w:tmpl w:val="27568428"/>
    <w:lvl w:ilvl="0" w:tplc="1598AD8A">
      <w:start w:val="1"/>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9F1127E"/>
    <w:multiLevelType w:val="hybridMultilevel"/>
    <w:tmpl w:val="6DEC8D6A"/>
    <w:lvl w:ilvl="0" w:tplc="04E290AA">
      <w:start w:val="7"/>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
      <w:lvlJc w:val="left"/>
      <w:pPr>
        <w:ind w:left="1164" w:hanging="440"/>
      </w:pPr>
      <w:rPr>
        <w:rFonts w:ascii="Wingdings" w:hAnsi="Wingdings" w:hint="default"/>
      </w:rPr>
    </w:lvl>
    <w:lvl w:ilvl="2" w:tplc="04090005" w:tentative="1">
      <w:start w:val="1"/>
      <w:numFmt w:val="bullet"/>
      <w:lvlText w:val=""/>
      <w:lvlJc w:val="left"/>
      <w:pPr>
        <w:ind w:left="1604" w:hanging="440"/>
      </w:pPr>
      <w:rPr>
        <w:rFonts w:ascii="Wingdings" w:hAnsi="Wingdings" w:hint="default"/>
      </w:rPr>
    </w:lvl>
    <w:lvl w:ilvl="3" w:tplc="04090001" w:tentative="1">
      <w:start w:val="1"/>
      <w:numFmt w:val="bullet"/>
      <w:lvlText w:val=""/>
      <w:lvlJc w:val="left"/>
      <w:pPr>
        <w:ind w:left="2044" w:hanging="440"/>
      </w:pPr>
      <w:rPr>
        <w:rFonts w:ascii="Wingdings" w:hAnsi="Wingdings" w:hint="default"/>
      </w:rPr>
    </w:lvl>
    <w:lvl w:ilvl="4" w:tplc="04090003" w:tentative="1">
      <w:start w:val="1"/>
      <w:numFmt w:val="bullet"/>
      <w:lvlText w:val=""/>
      <w:lvlJc w:val="left"/>
      <w:pPr>
        <w:ind w:left="2484" w:hanging="440"/>
      </w:pPr>
      <w:rPr>
        <w:rFonts w:ascii="Wingdings" w:hAnsi="Wingdings" w:hint="default"/>
      </w:rPr>
    </w:lvl>
    <w:lvl w:ilvl="5" w:tplc="04090005" w:tentative="1">
      <w:start w:val="1"/>
      <w:numFmt w:val="bullet"/>
      <w:lvlText w:val=""/>
      <w:lvlJc w:val="left"/>
      <w:pPr>
        <w:ind w:left="2924" w:hanging="440"/>
      </w:pPr>
      <w:rPr>
        <w:rFonts w:ascii="Wingdings" w:hAnsi="Wingdings" w:hint="default"/>
      </w:rPr>
    </w:lvl>
    <w:lvl w:ilvl="6" w:tplc="04090001" w:tentative="1">
      <w:start w:val="1"/>
      <w:numFmt w:val="bullet"/>
      <w:lvlText w:val=""/>
      <w:lvlJc w:val="left"/>
      <w:pPr>
        <w:ind w:left="3364" w:hanging="440"/>
      </w:pPr>
      <w:rPr>
        <w:rFonts w:ascii="Wingdings" w:hAnsi="Wingdings" w:hint="default"/>
      </w:rPr>
    </w:lvl>
    <w:lvl w:ilvl="7" w:tplc="04090003" w:tentative="1">
      <w:start w:val="1"/>
      <w:numFmt w:val="bullet"/>
      <w:lvlText w:val=""/>
      <w:lvlJc w:val="left"/>
      <w:pPr>
        <w:ind w:left="3804" w:hanging="440"/>
      </w:pPr>
      <w:rPr>
        <w:rFonts w:ascii="Wingdings" w:hAnsi="Wingdings" w:hint="default"/>
      </w:rPr>
    </w:lvl>
    <w:lvl w:ilvl="8" w:tplc="04090005" w:tentative="1">
      <w:start w:val="1"/>
      <w:numFmt w:val="bullet"/>
      <w:lvlText w:val=""/>
      <w:lvlJc w:val="left"/>
      <w:pPr>
        <w:ind w:left="4244" w:hanging="440"/>
      </w:pPr>
      <w:rPr>
        <w:rFonts w:ascii="Wingdings" w:hAnsi="Wingdings" w:hint="default"/>
      </w:rPr>
    </w:lvl>
  </w:abstractNum>
  <w:abstractNum w:abstractNumId="31" w15:restartNumberingAfterBreak="0">
    <w:nsid w:val="6B8216FC"/>
    <w:multiLevelType w:val="hybridMultilevel"/>
    <w:tmpl w:val="0B9EEDA6"/>
    <w:lvl w:ilvl="0" w:tplc="0C0A0003">
      <w:start w:val="1"/>
      <w:numFmt w:val="bullet"/>
      <w:lvlText w:val="o"/>
      <w:lvlJc w:val="left"/>
      <w:pPr>
        <w:ind w:left="2378" w:hanging="360"/>
      </w:pPr>
      <w:rPr>
        <w:rFonts w:ascii="Courier New" w:hAnsi="Courier New" w:cs="Courier New" w:hint="default"/>
      </w:rPr>
    </w:lvl>
    <w:lvl w:ilvl="1" w:tplc="0C0A0003">
      <w:start w:val="1"/>
      <w:numFmt w:val="bullet"/>
      <w:lvlText w:val="o"/>
      <w:lvlJc w:val="left"/>
      <w:pPr>
        <w:ind w:left="3098" w:hanging="360"/>
      </w:pPr>
      <w:rPr>
        <w:rFonts w:ascii="Courier New" w:hAnsi="Courier New" w:cs="Courier New" w:hint="default"/>
      </w:rPr>
    </w:lvl>
    <w:lvl w:ilvl="2" w:tplc="0C0A0005" w:tentative="1">
      <w:start w:val="1"/>
      <w:numFmt w:val="bullet"/>
      <w:lvlText w:val=""/>
      <w:lvlJc w:val="left"/>
      <w:pPr>
        <w:ind w:left="3818" w:hanging="360"/>
      </w:pPr>
      <w:rPr>
        <w:rFonts w:ascii="Wingdings" w:hAnsi="Wingdings" w:hint="default"/>
      </w:rPr>
    </w:lvl>
    <w:lvl w:ilvl="3" w:tplc="0C0A0001" w:tentative="1">
      <w:start w:val="1"/>
      <w:numFmt w:val="bullet"/>
      <w:lvlText w:val=""/>
      <w:lvlJc w:val="left"/>
      <w:pPr>
        <w:ind w:left="4538" w:hanging="360"/>
      </w:pPr>
      <w:rPr>
        <w:rFonts w:ascii="Symbol" w:hAnsi="Symbol" w:hint="default"/>
      </w:rPr>
    </w:lvl>
    <w:lvl w:ilvl="4" w:tplc="0C0A0003" w:tentative="1">
      <w:start w:val="1"/>
      <w:numFmt w:val="bullet"/>
      <w:lvlText w:val="o"/>
      <w:lvlJc w:val="left"/>
      <w:pPr>
        <w:ind w:left="5258" w:hanging="360"/>
      </w:pPr>
      <w:rPr>
        <w:rFonts w:ascii="Courier New" w:hAnsi="Courier New" w:cs="Courier New" w:hint="default"/>
      </w:rPr>
    </w:lvl>
    <w:lvl w:ilvl="5" w:tplc="0C0A0005" w:tentative="1">
      <w:start w:val="1"/>
      <w:numFmt w:val="bullet"/>
      <w:lvlText w:val=""/>
      <w:lvlJc w:val="left"/>
      <w:pPr>
        <w:ind w:left="5978" w:hanging="360"/>
      </w:pPr>
      <w:rPr>
        <w:rFonts w:ascii="Wingdings" w:hAnsi="Wingdings" w:hint="default"/>
      </w:rPr>
    </w:lvl>
    <w:lvl w:ilvl="6" w:tplc="0C0A0001" w:tentative="1">
      <w:start w:val="1"/>
      <w:numFmt w:val="bullet"/>
      <w:lvlText w:val=""/>
      <w:lvlJc w:val="left"/>
      <w:pPr>
        <w:ind w:left="6698" w:hanging="360"/>
      </w:pPr>
      <w:rPr>
        <w:rFonts w:ascii="Symbol" w:hAnsi="Symbol" w:hint="default"/>
      </w:rPr>
    </w:lvl>
    <w:lvl w:ilvl="7" w:tplc="0C0A0003" w:tentative="1">
      <w:start w:val="1"/>
      <w:numFmt w:val="bullet"/>
      <w:lvlText w:val="o"/>
      <w:lvlJc w:val="left"/>
      <w:pPr>
        <w:ind w:left="7418" w:hanging="360"/>
      </w:pPr>
      <w:rPr>
        <w:rFonts w:ascii="Courier New" w:hAnsi="Courier New" w:cs="Courier New" w:hint="default"/>
      </w:rPr>
    </w:lvl>
    <w:lvl w:ilvl="8" w:tplc="0C0A0005" w:tentative="1">
      <w:start w:val="1"/>
      <w:numFmt w:val="bullet"/>
      <w:lvlText w:val=""/>
      <w:lvlJc w:val="left"/>
      <w:pPr>
        <w:ind w:left="8138" w:hanging="360"/>
      </w:pPr>
      <w:rPr>
        <w:rFonts w:ascii="Wingdings" w:hAnsi="Wingdings" w:hint="default"/>
      </w:rPr>
    </w:lvl>
  </w:abstractNum>
  <w:abstractNum w:abstractNumId="32" w15:restartNumberingAfterBreak="0">
    <w:nsid w:val="72615457"/>
    <w:multiLevelType w:val="hybridMultilevel"/>
    <w:tmpl w:val="C1F2DB02"/>
    <w:lvl w:ilvl="0" w:tplc="24DEC630">
      <w:start w:val="6"/>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735B3131"/>
    <w:multiLevelType w:val="hybridMultilevel"/>
    <w:tmpl w:val="8D7EAC38"/>
    <w:lvl w:ilvl="0" w:tplc="54E42D12">
      <w:start w:val="4"/>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47B51D9"/>
    <w:multiLevelType w:val="hybridMultilevel"/>
    <w:tmpl w:val="64C8A13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4AE1A73"/>
    <w:multiLevelType w:val="hybridMultilevel"/>
    <w:tmpl w:val="E428846E"/>
    <w:lvl w:ilvl="0" w:tplc="0C0A0003">
      <w:start w:val="1"/>
      <w:numFmt w:val="bullet"/>
      <w:lvlText w:val="o"/>
      <w:lvlJc w:val="left"/>
      <w:pPr>
        <w:ind w:left="2378" w:hanging="360"/>
      </w:pPr>
      <w:rPr>
        <w:rFonts w:ascii="Courier New" w:hAnsi="Courier New" w:cs="Courier New" w:hint="default"/>
      </w:rPr>
    </w:lvl>
    <w:lvl w:ilvl="1" w:tplc="0C0A0003">
      <w:start w:val="1"/>
      <w:numFmt w:val="bullet"/>
      <w:lvlText w:val="o"/>
      <w:lvlJc w:val="left"/>
      <w:pPr>
        <w:ind w:left="3098" w:hanging="360"/>
      </w:pPr>
      <w:rPr>
        <w:rFonts w:ascii="Courier New" w:hAnsi="Courier New" w:cs="Courier New" w:hint="default"/>
      </w:rPr>
    </w:lvl>
    <w:lvl w:ilvl="2" w:tplc="0C0A0005" w:tentative="1">
      <w:start w:val="1"/>
      <w:numFmt w:val="bullet"/>
      <w:lvlText w:val=""/>
      <w:lvlJc w:val="left"/>
      <w:pPr>
        <w:ind w:left="3818" w:hanging="360"/>
      </w:pPr>
      <w:rPr>
        <w:rFonts w:ascii="Wingdings" w:hAnsi="Wingdings" w:hint="default"/>
      </w:rPr>
    </w:lvl>
    <w:lvl w:ilvl="3" w:tplc="0C0A0001" w:tentative="1">
      <w:start w:val="1"/>
      <w:numFmt w:val="bullet"/>
      <w:lvlText w:val=""/>
      <w:lvlJc w:val="left"/>
      <w:pPr>
        <w:ind w:left="4538" w:hanging="360"/>
      </w:pPr>
      <w:rPr>
        <w:rFonts w:ascii="Symbol" w:hAnsi="Symbol" w:hint="default"/>
      </w:rPr>
    </w:lvl>
    <w:lvl w:ilvl="4" w:tplc="0C0A0003" w:tentative="1">
      <w:start w:val="1"/>
      <w:numFmt w:val="bullet"/>
      <w:lvlText w:val="o"/>
      <w:lvlJc w:val="left"/>
      <w:pPr>
        <w:ind w:left="5258" w:hanging="360"/>
      </w:pPr>
      <w:rPr>
        <w:rFonts w:ascii="Courier New" w:hAnsi="Courier New" w:cs="Courier New" w:hint="default"/>
      </w:rPr>
    </w:lvl>
    <w:lvl w:ilvl="5" w:tplc="0C0A0005" w:tentative="1">
      <w:start w:val="1"/>
      <w:numFmt w:val="bullet"/>
      <w:lvlText w:val=""/>
      <w:lvlJc w:val="left"/>
      <w:pPr>
        <w:ind w:left="5978" w:hanging="360"/>
      </w:pPr>
      <w:rPr>
        <w:rFonts w:ascii="Wingdings" w:hAnsi="Wingdings" w:hint="default"/>
      </w:rPr>
    </w:lvl>
    <w:lvl w:ilvl="6" w:tplc="0C0A0001" w:tentative="1">
      <w:start w:val="1"/>
      <w:numFmt w:val="bullet"/>
      <w:lvlText w:val=""/>
      <w:lvlJc w:val="left"/>
      <w:pPr>
        <w:ind w:left="6698" w:hanging="360"/>
      </w:pPr>
      <w:rPr>
        <w:rFonts w:ascii="Symbol" w:hAnsi="Symbol" w:hint="default"/>
      </w:rPr>
    </w:lvl>
    <w:lvl w:ilvl="7" w:tplc="0C0A0003" w:tentative="1">
      <w:start w:val="1"/>
      <w:numFmt w:val="bullet"/>
      <w:lvlText w:val="o"/>
      <w:lvlJc w:val="left"/>
      <w:pPr>
        <w:ind w:left="7418" w:hanging="360"/>
      </w:pPr>
      <w:rPr>
        <w:rFonts w:ascii="Courier New" w:hAnsi="Courier New" w:cs="Courier New" w:hint="default"/>
      </w:rPr>
    </w:lvl>
    <w:lvl w:ilvl="8" w:tplc="0C0A0005" w:tentative="1">
      <w:start w:val="1"/>
      <w:numFmt w:val="bullet"/>
      <w:lvlText w:val=""/>
      <w:lvlJc w:val="left"/>
      <w:pPr>
        <w:ind w:left="8138" w:hanging="360"/>
      </w:pPr>
      <w:rPr>
        <w:rFonts w:ascii="Wingdings" w:hAnsi="Wingdings" w:hint="default"/>
      </w:rPr>
    </w:lvl>
  </w:abstractNum>
  <w:abstractNum w:abstractNumId="36" w15:restartNumberingAfterBreak="0">
    <w:nsid w:val="7CF804A1"/>
    <w:multiLevelType w:val="hybridMultilevel"/>
    <w:tmpl w:val="8CA4D0A8"/>
    <w:lvl w:ilvl="0" w:tplc="9CB0869C">
      <w:start w:val="4"/>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31"/>
  </w:num>
  <w:num w:numId="3">
    <w:abstractNumId w:val="35"/>
  </w:num>
  <w:num w:numId="4">
    <w:abstractNumId w:val="7"/>
  </w:num>
  <w:num w:numId="5">
    <w:abstractNumId w:val="28"/>
  </w:num>
  <w:num w:numId="6">
    <w:abstractNumId w:val="16"/>
  </w:num>
  <w:num w:numId="7">
    <w:abstractNumId w:val="34"/>
  </w:num>
  <w:num w:numId="8">
    <w:abstractNumId w:val="9"/>
  </w:num>
  <w:num w:numId="9">
    <w:abstractNumId w:val="22"/>
  </w:num>
  <w:num w:numId="10">
    <w:abstractNumId w:val="27"/>
  </w:num>
  <w:num w:numId="11">
    <w:abstractNumId w:val="17"/>
  </w:num>
  <w:num w:numId="12">
    <w:abstractNumId w:val="29"/>
  </w:num>
  <w:num w:numId="13">
    <w:abstractNumId w:val="14"/>
  </w:num>
  <w:num w:numId="14">
    <w:abstractNumId w:val="12"/>
  </w:num>
  <w:num w:numId="15">
    <w:abstractNumId w:val="2"/>
  </w:num>
  <w:num w:numId="16">
    <w:abstractNumId w:val="20"/>
  </w:num>
  <w:num w:numId="17">
    <w:abstractNumId w:val="32"/>
  </w:num>
  <w:num w:numId="18">
    <w:abstractNumId w:val="36"/>
  </w:num>
  <w:num w:numId="19">
    <w:abstractNumId w:val="4"/>
  </w:num>
  <w:num w:numId="20">
    <w:abstractNumId w:val="6"/>
  </w:num>
  <w:num w:numId="21">
    <w:abstractNumId w:val="33"/>
  </w:num>
  <w:num w:numId="22">
    <w:abstractNumId w:val="18"/>
  </w:num>
  <w:num w:numId="23">
    <w:abstractNumId w:val="23"/>
  </w:num>
  <w:num w:numId="24">
    <w:abstractNumId w:val="21"/>
  </w:num>
  <w:num w:numId="25">
    <w:abstractNumId w:val="1"/>
  </w:num>
  <w:num w:numId="26">
    <w:abstractNumId w:val="15"/>
  </w:num>
  <w:num w:numId="27">
    <w:abstractNumId w:val="3"/>
  </w:num>
  <w:num w:numId="28">
    <w:abstractNumId w:val="19"/>
  </w:num>
  <w:num w:numId="29">
    <w:abstractNumId w:val="26"/>
  </w:num>
  <w:num w:numId="30">
    <w:abstractNumId w:val="25"/>
  </w:num>
  <w:num w:numId="31">
    <w:abstractNumId w:val="8"/>
  </w:num>
  <w:num w:numId="32">
    <w:abstractNumId w:val="5"/>
  </w:num>
  <w:num w:numId="33">
    <w:abstractNumId w:val="13"/>
  </w:num>
  <w:num w:numId="34">
    <w:abstractNumId w:val="24"/>
  </w:num>
  <w:num w:numId="35">
    <w:abstractNumId w:val="10"/>
  </w:num>
  <w:num w:numId="36">
    <w:abstractNumId w:val="3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OPPO-Fei Lu-Day2">
    <w15:presenceInfo w15:providerId="None" w15:userId="OPPO-Fei Lu-Day2"/>
  </w15:person>
  <w15:person w15:author="OPPO-Fei Lu">
    <w15:presenceInfo w15:providerId="None" w15:userId="OPPO-Fei L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1298"/>
  <w:hyphenationZone w:val="357"/>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tbQ0M7A0MzMyNjMzNrNU0lEKTi0uzszPAykwrwUAhd+xriwAAAA="/>
  </w:docVar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63F8FC59-A1A3-4411-8E2A-E7E49C89E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qFormat="1"/>
    <w:lsdException w:name="heading 7" w:qFormat="1"/>
    <w:lsdException w:name="heading 8" w:uiPriority="9" w:qFormat="1"/>
    <w:lsdException w:name="heading 9" w:uiPriority="9" w:qFormat="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footer" w:uiPriority="99"/>
    <w:lsdException w:name="caption" w:qFormat="1"/>
    <w:lsdException w:name="List" w:uiPriority="99"/>
    <w:lsdException w:name="List Bullet" w:uiPriority="99"/>
    <w:lsdException w:name="List Number" w:uiPriority="99"/>
    <w:lsdException w:name="Title" w:uiPriority="10" w:qFormat="1"/>
    <w:lsdException w:name="Default Paragraph Font" w:semiHidden="1" w:uiPriority="1"/>
    <w:lsdException w:name="Body Text" w:uiPriority="99" w:unhideWhenUsed="1"/>
    <w:lsdException w:name="Subtitle" w:qFormat="1"/>
    <w:lsdException w:name="Hyperlink" w:uiPriority="99"/>
    <w:lsdException w:name="FollowedHyperlink" w:uiPriority="99"/>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uiPriority="99"/>
    <w:lsdException w:name="HTML Preformatted" w:semiHidden="1" w:unhideWhenUsed="1"/>
    <w:lsdException w:name="HTML Typewriter" w:semiHidden="1" w:unhideWhenUsed="1"/>
    <w:lsdException w:name="HTML Variable" w:semiHidden="1"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overflowPunct w:val="0"/>
      <w:autoSpaceDE w:val="0"/>
      <w:autoSpaceDN w:val="0"/>
      <w:adjustRightInd w:val="0"/>
      <w:spacing w:after="180"/>
      <w:textAlignment w:val="baseline"/>
    </w:pPr>
    <w:rPr>
      <w:color w:val="000000"/>
      <w:lang w:val="en-GB" w:eastAsia="ja-JP"/>
    </w:rPr>
  </w:style>
  <w:style w:type="paragraph" w:styleId="1">
    <w:name w:val="heading 1"/>
    <w:next w:val="a"/>
    <w:link w:val="10"/>
    <w:uiPriority w:val="9"/>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
    <w:name w:val="heading 2"/>
    <w:basedOn w:val="1"/>
    <w:next w:val="a"/>
    <w:link w:val="20"/>
    <w:uiPriority w:val="9"/>
    <w:qFormat/>
    <w:pPr>
      <w:pBdr>
        <w:top w:val="none" w:sz="0" w:space="0" w:color="auto"/>
      </w:pBdr>
      <w:spacing w:before="180"/>
      <w:outlineLvl w:val="1"/>
    </w:pPr>
    <w:rPr>
      <w:sz w:val="32"/>
    </w:rPr>
  </w:style>
  <w:style w:type="paragraph" w:styleId="3">
    <w:name w:val="heading 3"/>
    <w:basedOn w:val="2"/>
    <w:next w:val="a"/>
    <w:link w:val="30"/>
    <w:uiPriority w:val="9"/>
    <w:qFormat/>
    <w:pPr>
      <w:spacing w:before="120"/>
      <w:outlineLvl w:val="2"/>
    </w:pPr>
    <w:rPr>
      <w:sz w:val="28"/>
    </w:rPr>
  </w:style>
  <w:style w:type="paragraph" w:styleId="4">
    <w:name w:val="heading 4"/>
    <w:basedOn w:val="3"/>
    <w:next w:val="a"/>
    <w:link w:val="40"/>
    <w:uiPriority w:val="9"/>
    <w:qFormat/>
    <w:pPr>
      <w:ind w:left="1418" w:hanging="1418"/>
      <w:outlineLvl w:val="3"/>
    </w:pPr>
    <w:rPr>
      <w:sz w:val="24"/>
    </w:rPr>
  </w:style>
  <w:style w:type="paragraph" w:styleId="5">
    <w:name w:val="heading 5"/>
    <w:basedOn w:val="4"/>
    <w:next w:val="a"/>
    <w:link w:val="50"/>
    <w:uiPriority w:val="9"/>
    <w:qFormat/>
    <w:pPr>
      <w:ind w:left="1701" w:hanging="1701"/>
      <w:outlineLvl w:val="4"/>
    </w:pPr>
    <w:rPr>
      <w:sz w:val="22"/>
    </w:rPr>
  </w:style>
  <w:style w:type="paragraph" w:styleId="6">
    <w:name w:val="heading 6"/>
    <w:basedOn w:val="H6"/>
    <w:next w:val="a"/>
    <w:qFormat/>
    <w:pPr>
      <w:outlineLvl w:val="5"/>
    </w:pPr>
    <w:rPr>
      <w:b w:val="0"/>
      <w:sz w:val="20"/>
    </w:rPr>
  </w:style>
  <w:style w:type="paragraph" w:styleId="7">
    <w:name w:val="heading 7"/>
    <w:basedOn w:val="H6"/>
    <w:next w:val="a"/>
    <w:qFormat/>
    <w:pPr>
      <w:outlineLvl w:val="6"/>
    </w:pPr>
    <w:rPr>
      <w:b w:val="0"/>
      <w:sz w:val="20"/>
    </w:rPr>
  </w:style>
  <w:style w:type="paragraph" w:styleId="8">
    <w:name w:val="heading 8"/>
    <w:basedOn w:val="1"/>
    <w:next w:val="a"/>
    <w:link w:val="80"/>
    <w:uiPriority w:val="9"/>
    <w:qFormat/>
    <w:pPr>
      <w:ind w:left="0" w:firstLine="0"/>
      <w:outlineLvl w:val="7"/>
    </w:pPr>
  </w:style>
  <w:style w:type="paragraph" w:styleId="9">
    <w:name w:val="heading 9"/>
    <w:basedOn w:val="8"/>
    <w:next w:val="a"/>
    <w:link w:val="90"/>
    <w:uiPriority w:val="9"/>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EditorsNoteChar">
    <w:name w:val="Editor's Note Char"/>
    <w:aliases w:val="EN Char"/>
    <w:link w:val="EditorsNote"/>
    <w:qFormat/>
    <w:rPr>
      <w:rFonts w:eastAsia="Times New Roman"/>
      <w:color w:val="FF0000"/>
      <w:lang w:val="en-GB" w:eastAsia="ja-JP"/>
    </w:rPr>
  </w:style>
  <w:style w:type="character" w:customStyle="1" w:styleId="a3">
    <w:name w:val="批注主题 字符"/>
    <w:link w:val="a4"/>
    <w:rPr>
      <w:rFonts w:eastAsia="宋体"/>
      <w:b/>
      <w:bCs/>
      <w:color w:val="000000"/>
      <w:lang w:val="en-GB" w:eastAsia="ja-JP"/>
    </w:rPr>
  </w:style>
  <w:style w:type="character" w:customStyle="1" w:styleId="NOZchn">
    <w:name w:val="NO Zchn"/>
    <w:link w:val="NO"/>
    <w:qFormat/>
    <w:rPr>
      <w:rFonts w:eastAsia="Times New Roman"/>
      <w:color w:val="000000"/>
      <w:lang w:val="en-GB" w:eastAsia="ja-JP"/>
    </w:rPr>
  </w:style>
  <w:style w:type="character" w:customStyle="1" w:styleId="NOChar">
    <w:name w:val="NO Char"/>
    <w:rPr>
      <w:rFonts w:ascii="Times New Roman" w:hAnsi="Times New Roman"/>
      <w:lang w:val="en-GB" w:eastAsia="en-US"/>
    </w:rPr>
  </w:style>
  <w:style w:type="character" w:customStyle="1" w:styleId="TANChar">
    <w:name w:val="TAN Char"/>
    <w:link w:val="TAN"/>
  </w:style>
  <w:style w:type="character" w:customStyle="1" w:styleId="a5">
    <w:name w:val="文档结构图 字符"/>
    <w:link w:val="a6"/>
    <w:rPr>
      <w:rFonts w:ascii="Tahoma" w:hAnsi="Tahoma" w:cs="Tahoma"/>
      <w:color w:val="000000"/>
      <w:sz w:val="16"/>
      <w:szCs w:val="16"/>
      <w:lang w:val="en-GB" w:eastAsia="ja-JP"/>
    </w:rPr>
  </w:style>
  <w:style w:type="character" w:customStyle="1" w:styleId="30">
    <w:name w:val="标题 3 字符"/>
    <w:link w:val="3"/>
    <w:uiPriority w:val="9"/>
    <w:rPr>
      <w:rFonts w:ascii="Arial" w:hAnsi="Arial"/>
      <w:sz w:val="28"/>
      <w:lang w:val="en-GB" w:eastAsia="ja-JP"/>
    </w:rPr>
  </w:style>
  <w:style w:type="character" w:customStyle="1" w:styleId="20">
    <w:name w:val="标题 2 字符"/>
    <w:link w:val="2"/>
    <w:uiPriority w:val="9"/>
    <w:rPr>
      <w:rFonts w:ascii="Arial" w:hAnsi="Arial"/>
      <w:sz w:val="32"/>
      <w:lang w:val="en-GB" w:eastAsia="ja-JP"/>
    </w:rPr>
  </w:style>
  <w:style w:type="character" w:customStyle="1" w:styleId="THChar">
    <w:name w:val="TH Char"/>
    <w:link w:val="TH"/>
    <w:qFormat/>
    <w:rPr>
      <w:rFonts w:ascii="Arial" w:hAnsi="Arial"/>
      <w:b/>
      <w:color w:val="000000"/>
      <w:lang w:val="en-GB" w:eastAsia="ja-JP"/>
    </w:rPr>
  </w:style>
  <w:style w:type="character" w:customStyle="1" w:styleId="TFChar">
    <w:name w:val="TF Char"/>
    <w:link w:val="TF"/>
    <w:qFormat/>
    <w:rPr>
      <w:rFonts w:ascii="Arial" w:hAnsi="Arial"/>
      <w:b/>
      <w:color w:val="000000"/>
      <w:lang w:val="en-GB" w:eastAsia="ja-JP"/>
    </w:rPr>
  </w:style>
  <w:style w:type="character" w:customStyle="1" w:styleId="a7">
    <w:name w:val="批注文字 字符"/>
    <w:link w:val="a8"/>
    <w:rPr>
      <w:rFonts w:eastAsia="宋体"/>
      <w:lang w:val="en-GB" w:eastAsia="en-US"/>
    </w:rPr>
  </w:style>
  <w:style w:type="character" w:customStyle="1" w:styleId="EditorsNoteCharChar">
    <w:name w:val="Editor's Note Char Char"/>
    <w:rPr>
      <w:rFonts w:eastAsia="Times New Roman"/>
      <w:color w:val="FF0000"/>
      <w:lang w:val="en-GB" w:eastAsia="ja-JP"/>
    </w:rPr>
  </w:style>
  <w:style w:type="character" w:customStyle="1" w:styleId="a9">
    <w:name w:val="正文文本 字符"/>
    <w:link w:val="aa"/>
    <w:uiPriority w:val="99"/>
    <w:rPr>
      <w:rFonts w:eastAsia="宋体"/>
      <w:color w:val="000000"/>
      <w:lang w:val="en-GB" w:eastAsia="ja-JP"/>
    </w:rPr>
  </w:style>
  <w:style w:type="character" w:customStyle="1" w:styleId="B2Char">
    <w:name w:val="B2 Char"/>
    <w:link w:val="B2"/>
    <w:qFormat/>
    <w:rPr>
      <w:color w:val="000000"/>
      <w:lang w:val="en-GB" w:eastAsia="ja-JP"/>
    </w:rPr>
  </w:style>
  <w:style w:type="character" w:customStyle="1" w:styleId="ab">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c"/>
    <w:rPr>
      <w:color w:val="000000"/>
      <w:lang w:val="en-GB" w:eastAsia="ja-JP" w:bidi="ar-SA"/>
    </w:rPr>
  </w:style>
  <w:style w:type="character" w:customStyle="1" w:styleId="TALChar">
    <w:name w:val="TAL Char"/>
    <w:link w:val="TAL"/>
    <w:rPr>
      <w:rFonts w:ascii="Arial" w:hAnsi="Arial"/>
      <w:color w:val="000000"/>
      <w:sz w:val="18"/>
      <w:lang w:val="en-GB" w:eastAsia="ja-JP"/>
    </w:rPr>
  </w:style>
  <w:style w:type="character" w:customStyle="1" w:styleId="EXChar">
    <w:name w:val="EX Char"/>
    <w:link w:val="EX"/>
    <w:locked/>
    <w:rPr>
      <w:rFonts w:eastAsia="Times New Roman"/>
      <w:color w:val="000000"/>
      <w:lang w:val="en-GB" w:eastAsia="ja-JP"/>
    </w:rPr>
  </w:style>
  <w:style w:type="character" w:customStyle="1" w:styleId="ad">
    <w:name w:val="批注框文本 字符"/>
    <w:link w:val="ae"/>
    <w:rPr>
      <w:rFonts w:ascii="Malgun Gothic" w:eastAsia="Malgun Gothic" w:hAnsi="Malgun Gothic" w:cs="Times New Roman"/>
      <w:color w:val="000000"/>
      <w:sz w:val="18"/>
      <w:szCs w:val="18"/>
      <w:lang w:val="en-GB" w:eastAsia="ja-JP"/>
    </w:rPr>
  </w:style>
  <w:style w:type="character" w:styleId="af">
    <w:name w:val="Hyperlink"/>
    <w:uiPriority w:val="99"/>
    <w:rPr>
      <w:color w:val="0000FF"/>
      <w:u w:val="single"/>
    </w:rPr>
  </w:style>
  <w:style w:type="character" w:styleId="af0">
    <w:name w:val="annotation reference"/>
    <w:rPr>
      <w:sz w:val="16"/>
    </w:rPr>
  </w:style>
  <w:style w:type="character" w:customStyle="1" w:styleId="B1Char">
    <w:name w:val="B1 Char"/>
    <w:link w:val="B1"/>
    <w:qFormat/>
    <w:rPr>
      <w:color w:val="000000"/>
      <w:lang w:val="en-GB" w:eastAsia="ja-JP"/>
    </w:rPr>
  </w:style>
  <w:style w:type="character" w:customStyle="1" w:styleId="ZGSM">
    <w:name w:val="ZGSM"/>
  </w:style>
  <w:style w:type="paragraph" w:customStyle="1" w:styleId="TAJ">
    <w:name w:val="TAJ"/>
    <w:basedOn w:val="a"/>
    <w:uiPriority w:val="99"/>
    <w:pPr>
      <w:keepNext/>
      <w:keepLines/>
    </w:pPr>
    <w:rPr>
      <w:rFonts w:eastAsia="Times New Roman"/>
      <w:lang w:eastAsia="en-US"/>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uiPriority w:val="99"/>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pPr>
      <w:framePr w:hRule="auto" w:wrap="notBeside" w:y="852"/>
    </w:pPr>
    <w:rPr>
      <w:i w:val="0"/>
      <w:sz w:val="40"/>
    </w:rPr>
  </w:style>
  <w:style w:type="paragraph" w:customStyle="1" w:styleId="ZU">
    <w:name w:val="ZU"/>
    <w:uiPriority w:val="99"/>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pPr>
      <w:framePr w:wrap="notBeside" w:y="16161"/>
    </w:p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paragraph" w:customStyle="1" w:styleId="PL">
    <w:name w:val="PL"/>
    <w:uiPriority w:val="9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ja-JP"/>
    </w:rPr>
  </w:style>
  <w:style w:type="paragraph" w:customStyle="1" w:styleId="B2">
    <w:name w:val="B2"/>
    <w:basedOn w:val="a"/>
    <w:link w:val="B2Char"/>
    <w:pPr>
      <w:ind w:left="851" w:hanging="284"/>
    </w:pPr>
  </w:style>
  <w:style w:type="paragraph" w:customStyle="1" w:styleId="AP">
    <w:name w:val="AP"/>
    <w:basedOn w:val="a"/>
    <w:uiPriority w:val="99"/>
    <w:pPr>
      <w:ind w:left="2127" w:hanging="2127"/>
    </w:pPr>
    <w:rPr>
      <w:b/>
      <w:color w:val="FF0000"/>
    </w:rPr>
  </w:style>
  <w:style w:type="paragraph" w:customStyle="1" w:styleId="HO">
    <w:name w:val="HO"/>
    <w:basedOn w:val="a"/>
    <w:uiPriority w:val="99"/>
    <w:pPr>
      <w:jc w:val="right"/>
    </w:pPr>
    <w:rPr>
      <w:rFonts w:eastAsia="Times New Roman"/>
      <w:b/>
      <w:lang w:eastAsia="en-US"/>
    </w:rPr>
  </w:style>
  <w:style w:type="paragraph" w:customStyle="1" w:styleId="NW">
    <w:name w:val="NW"/>
    <w:basedOn w:val="NO"/>
    <w:uiPriority w:val="99"/>
    <w:pPr>
      <w:spacing w:after="0"/>
    </w:pPr>
  </w:style>
  <w:style w:type="paragraph" w:customStyle="1" w:styleId="FP">
    <w:name w:val="FP"/>
    <w:basedOn w:val="a"/>
    <w:uiPriority w:val="99"/>
    <w:pPr>
      <w:spacing w:after="0"/>
    </w:pPr>
    <w:rPr>
      <w:rFonts w:eastAsia="Times New Roman"/>
    </w:rPr>
  </w:style>
  <w:style w:type="paragraph" w:customStyle="1" w:styleId="TH">
    <w:name w:val="TH"/>
    <w:basedOn w:val="a"/>
    <w:link w:val="THChar"/>
    <w:qFormat/>
    <w:pPr>
      <w:keepNext/>
      <w:keepLines/>
      <w:spacing w:before="60"/>
      <w:jc w:val="center"/>
    </w:pPr>
    <w:rPr>
      <w:rFonts w:ascii="Arial" w:hAnsi="Arial"/>
      <w:b/>
    </w:rPr>
  </w:style>
  <w:style w:type="paragraph" w:customStyle="1" w:styleId="EX">
    <w:name w:val="EX"/>
    <w:basedOn w:val="a"/>
    <w:link w:val="EXChar"/>
    <w:pPr>
      <w:keepLines/>
      <w:ind w:left="1702" w:hanging="1418"/>
    </w:pPr>
    <w:rPr>
      <w:rFonts w:eastAsia="Times New Roman"/>
    </w:rPr>
  </w:style>
  <w:style w:type="paragraph" w:customStyle="1" w:styleId="ZA">
    <w:name w:val="ZA"/>
    <w:uiPriority w:val="99"/>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NO">
    <w:name w:val="NO"/>
    <w:basedOn w:val="a"/>
    <w:link w:val="NOZchn"/>
    <w:qFormat/>
    <w:pPr>
      <w:keepLines/>
      <w:ind w:left="1135" w:hanging="851"/>
    </w:pPr>
    <w:rPr>
      <w:rFonts w:eastAsia="Times New Roman"/>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B5">
    <w:name w:val="B5"/>
    <w:basedOn w:val="a"/>
    <w:uiPriority w:val="99"/>
    <w:pPr>
      <w:ind w:left="1702" w:hanging="284"/>
    </w:pPr>
  </w:style>
  <w:style w:type="paragraph" w:customStyle="1" w:styleId="ZK">
    <w:name w:val="ZK"/>
    <w:uiPriority w:val="99"/>
    <w:pPr>
      <w:overflowPunct w:val="0"/>
      <w:autoSpaceDE w:val="0"/>
      <w:autoSpaceDN w:val="0"/>
      <w:adjustRightInd w:val="0"/>
      <w:spacing w:after="240" w:line="240" w:lineRule="atLeast"/>
      <w:ind w:left="1191" w:right="113" w:hanging="1191"/>
      <w:textAlignment w:val="baseline"/>
    </w:pPr>
    <w:rPr>
      <w:rFonts w:ascii="Arial" w:hAnsi="Arial"/>
      <w:lang w:val="en-GB"/>
    </w:rPr>
  </w:style>
  <w:style w:type="paragraph" w:customStyle="1" w:styleId="TT">
    <w:name w:val="TT"/>
    <w:basedOn w:val="1"/>
    <w:next w:val="a"/>
    <w:uiPriority w:val="99"/>
    <w:pPr>
      <w:outlineLvl w:val="9"/>
    </w:pPr>
  </w:style>
  <w:style w:type="paragraph" w:customStyle="1" w:styleId="ZB">
    <w:name w:val="ZB"/>
    <w:uiPriority w:val="99"/>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C">
    <w:name w:val="ZC"/>
    <w:uiPriority w:val="99"/>
    <w:pPr>
      <w:overflowPunct w:val="0"/>
      <w:autoSpaceDE w:val="0"/>
      <w:autoSpaceDN w:val="0"/>
      <w:adjustRightInd w:val="0"/>
      <w:spacing w:line="360" w:lineRule="atLeast"/>
      <w:jc w:val="center"/>
      <w:textAlignment w:val="baseline"/>
    </w:pPr>
    <w:rPr>
      <w:rFonts w:ascii="Arial" w:hAnsi="Arial"/>
      <w:lang w:val="en-GB"/>
    </w:rPr>
  </w:style>
  <w:style w:type="paragraph" w:customStyle="1" w:styleId="TAR">
    <w:name w:val="TAR"/>
    <w:basedOn w:val="TAL"/>
    <w:uiPriority w:val="99"/>
    <w:pPr>
      <w:jc w:val="right"/>
    </w:pPr>
  </w:style>
  <w:style w:type="paragraph" w:customStyle="1" w:styleId="B1">
    <w:name w:val="B1"/>
    <w:basedOn w:val="a"/>
    <w:link w:val="B1Char"/>
    <w:qFormat/>
    <w:pPr>
      <w:ind w:left="568" w:hanging="284"/>
    </w:pPr>
  </w:style>
  <w:style w:type="paragraph" w:customStyle="1" w:styleId="B4">
    <w:name w:val="B4"/>
    <w:basedOn w:val="a"/>
    <w:pPr>
      <w:ind w:left="1418" w:hanging="284"/>
    </w:pPr>
  </w:style>
  <w:style w:type="paragraph" w:customStyle="1" w:styleId="LD">
    <w:name w:val="LD"/>
    <w:uiPriority w:val="99"/>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customStyle="1" w:styleId="HE">
    <w:name w:val="HE"/>
    <w:basedOn w:val="a"/>
    <w:uiPriority w:val="99"/>
    <w:rPr>
      <w:rFonts w:eastAsia="Times New Roman"/>
      <w:b/>
      <w:lang w:eastAsia="en-US"/>
    </w:rPr>
  </w:style>
  <w:style w:type="paragraph" w:customStyle="1" w:styleId="TAL">
    <w:name w:val="TAL"/>
    <w:basedOn w:val="a"/>
    <w:link w:val="TALChar"/>
    <w:pPr>
      <w:keepNext/>
      <w:keepLines/>
      <w:spacing w:after="0"/>
    </w:pPr>
    <w:rPr>
      <w:rFonts w:ascii="Arial" w:hAnsi="Arial"/>
      <w:sz w:val="18"/>
    </w:rPr>
  </w:style>
  <w:style w:type="paragraph" w:customStyle="1" w:styleId="TAN">
    <w:name w:val="TAN"/>
    <w:basedOn w:val="TAL"/>
    <w:link w:val="TANChar"/>
    <w:pPr>
      <w:ind w:left="851" w:hanging="851"/>
    </w:pPr>
  </w:style>
  <w:style w:type="paragraph" w:customStyle="1" w:styleId="EQ">
    <w:name w:val="EQ"/>
    <w:basedOn w:val="a"/>
    <w:next w:val="a"/>
    <w:uiPriority w:val="99"/>
    <w:pPr>
      <w:keepLines/>
      <w:tabs>
        <w:tab w:val="center" w:pos="4536"/>
        <w:tab w:val="right" w:pos="9072"/>
      </w:tabs>
    </w:pPr>
    <w:rPr>
      <w:rFonts w:eastAsia="Times New Roman"/>
      <w:lang w:val="en-US" w:eastAsia="en-US"/>
    </w:rPr>
  </w:style>
  <w:style w:type="paragraph" w:styleId="af1">
    <w:name w:val="Revision"/>
    <w:uiPriority w:val="99"/>
    <w:semiHidden/>
    <w:rPr>
      <w:color w:val="000000"/>
      <w:lang w:val="en-GB" w:eastAsia="ja-JP"/>
    </w:rPr>
  </w:style>
  <w:style w:type="paragraph" w:styleId="TOC8">
    <w:name w:val="toc 8"/>
    <w:basedOn w:val="TOC1"/>
    <w:uiPriority w:val="39"/>
    <w:pPr>
      <w:spacing w:before="180"/>
      <w:ind w:left="2693" w:hanging="2693"/>
    </w:pPr>
    <w:rPr>
      <w:b/>
    </w:rPr>
  </w:style>
  <w:style w:type="paragraph" w:styleId="TOC6">
    <w:name w:val="toc 6"/>
    <w:basedOn w:val="TOC5"/>
    <w:next w:val="a"/>
    <w:uiPriority w:val="39"/>
    <w:pPr>
      <w:ind w:left="1985" w:hanging="1985"/>
    </w:pPr>
  </w:style>
  <w:style w:type="paragraph" w:styleId="TOC5">
    <w:name w:val="toc 5"/>
    <w:basedOn w:val="TOC4"/>
    <w:uiPriority w:val="39"/>
    <w:pPr>
      <w:ind w:left="1701" w:hanging="1701"/>
    </w:pPr>
  </w:style>
  <w:style w:type="paragraph" w:customStyle="1" w:styleId="EditorsNote">
    <w:name w:val="Editor's Note"/>
    <w:aliases w:val="EN"/>
    <w:basedOn w:val="NO"/>
    <w:link w:val="EditorsNoteChar"/>
    <w:qFormat/>
    <w:rPr>
      <w:color w:val="FF0000"/>
    </w:rPr>
  </w:style>
  <w:style w:type="paragraph" w:styleId="TOC4">
    <w:name w:val="toc 4"/>
    <w:basedOn w:val="TOC3"/>
    <w:uiPriority w:val="39"/>
    <w:pPr>
      <w:ind w:left="1418" w:hanging="1418"/>
    </w:pPr>
  </w:style>
  <w:style w:type="paragraph" w:styleId="TOC2">
    <w:name w:val="toc 2"/>
    <w:basedOn w:val="TOC1"/>
    <w:uiPriority w:val="39"/>
    <w:pPr>
      <w:keepNext w:val="0"/>
      <w:spacing w:before="0"/>
      <w:ind w:left="851" w:hanging="851"/>
    </w:pPr>
    <w:rPr>
      <w:sz w:val="20"/>
    </w:rPr>
  </w:style>
  <w:style w:type="paragraph" w:styleId="ac">
    <w:name w:val="header"/>
    <w:aliases w:val="header odd,header,header odd1,header odd2,header odd3,header odd4,header odd5,header odd6,header1,header2,header3,header odd11,header odd21,header odd7,header4,header odd8,header odd9,header5,header odd12,header11,header21,header odd22,header31"/>
    <w:basedOn w:val="a"/>
    <w:link w:val="ab"/>
    <w:pPr>
      <w:tabs>
        <w:tab w:val="center" w:pos="4153"/>
        <w:tab w:val="right" w:pos="8306"/>
      </w:tabs>
    </w:pPr>
  </w:style>
  <w:style w:type="paragraph" w:styleId="af2">
    <w:name w:val="List Paragraph"/>
    <w:basedOn w:val="a"/>
    <w:uiPriority w:val="34"/>
    <w:qFormat/>
    <w:pPr>
      <w:spacing w:before="60" w:after="120"/>
      <w:ind w:left="720"/>
      <w:contextualSpacing/>
    </w:pPr>
    <w:rPr>
      <w:rFonts w:eastAsia="Times New Roman"/>
      <w:color w:val="auto"/>
      <w:lang w:eastAsia="en-US"/>
    </w:rPr>
  </w:style>
  <w:style w:type="paragraph" w:styleId="TOC1">
    <w:name w:val="toc 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GB" w:eastAsia="ja-JP"/>
    </w:rPr>
  </w:style>
  <w:style w:type="paragraph" w:styleId="af3">
    <w:name w:val="footer"/>
    <w:basedOn w:val="a"/>
    <w:link w:val="af4"/>
    <w:uiPriority w:val="99"/>
    <w:pPr>
      <w:tabs>
        <w:tab w:val="center" w:pos="4153"/>
        <w:tab w:val="right" w:pos="8306"/>
      </w:tabs>
    </w:pPr>
  </w:style>
  <w:style w:type="paragraph" w:styleId="a6">
    <w:name w:val="Document Map"/>
    <w:basedOn w:val="a"/>
    <w:link w:val="a5"/>
    <w:rPr>
      <w:rFonts w:ascii="Tahoma" w:hAnsi="Tahoma" w:cs="Tahoma"/>
      <w:sz w:val="16"/>
      <w:szCs w:val="16"/>
    </w:rPr>
  </w:style>
  <w:style w:type="paragraph" w:styleId="a8">
    <w:name w:val="annotation text"/>
    <w:basedOn w:val="a"/>
    <w:link w:val="a7"/>
    <w:pPr>
      <w:overflowPunct/>
      <w:autoSpaceDE/>
      <w:autoSpaceDN/>
      <w:adjustRightInd/>
      <w:textAlignment w:val="auto"/>
    </w:pPr>
    <w:rPr>
      <w:rFonts w:eastAsia="宋体"/>
      <w:color w:val="auto"/>
      <w:lang w:eastAsia="en-US"/>
    </w:rPr>
  </w:style>
  <w:style w:type="paragraph" w:styleId="a4">
    <w:name w:val="annotation subject"/>
    <w:basedOn w:val="a8"/>
    <w:next w:val="a8"/>
    <w:link w:val="a3"/>
    <w:pPr>
      <w:overflowPunct w:val="0"/>
      <w:autoSpaceDE w:val="0"/>
      <w:autoSpaceDN w:val="0"/>
      <w:adjustRightInd w:val="0"/>
      <w:textAlignment w:val="baseline"/>
    </w:pPr>
    <w:rPr>
      <w:rFonts w:eastAsia="Malgun Gothic"/>
      <w:b/>
      <w:bCs/>
      <w:color w:val="000000"/>
      <w:lang w:eastAsia="ja-JP"/>
    </w:rPr>
  </w:style>
  <w:style w:type="paragraph" w:styleId="af5">
    <w:name w:val="caption"/>
    <w:basedOn w:val="a"/>
    <w:next w:val="a"/>
    <w:qFormat/>
    <w:rPr>
      <w:b/>
      <w:bCs/>
    </w:rPr>
  </w:style>
  <w:style w:type="paragraph" w:styleId="aa">
    <w:name w:val="Body Text"/>
    <w:basedOn w:val="a"/>
    <w:link w:val="a9"/>
    <w:uiPriority w:val="99"/>
    <w:unhideWhenUsed/>
    <w:pPr>
      <w:spacing w:after="120"/>
    </w:pPr>
    <w:rPr>
      <w:rFonts w:eastAsia="宋体"/>
    </w:rPr>
  </w:style>
  <w:style w:type="paragraph" w:styleId="ae">
    <w:name w:val="Balloon Text"/>
    <w:basedOn w:val="a"/>
    <w:link w:val="ad"/>
    <w:pPr>
      <w:spacing w:after="0"/>
    </w:pPr>
    <w:rPr>
      <w:rFonts w:ascii="Malgun Gothic" w:hAnsi="Malgun Gothic"/>
      <w:sz w:val="18"/>
      <w:szCs w:val="18"/>
    </w:rPr>
  </w:style>
  <w:style w:type="paragraph" w:customStyle="1" w:styleId="EW">
    <w:name w:val="EW"/>
    <w:basedOn w:val="EX"/>
    <w:uiPriority w:val="99"/>
    <w:pPr>
      <w:spacing w:after="0"/>
    </w:pPr>
  </w:style>
  <w:style w:type="paragraph" w:customStyle="1" w:styleId="NF">
    <w:name w:val="NF"/>
    <w:basedOn w:val="NO"/>
    <w:uiPriority w:val="99"/>
    <w:pPr>
      <w:keepNext/>
      <w:spacing w:after="0"/>
    </w:pPr>
    <w:rPr>
      <w:rFonts w:ascii="Arial" w:hAnsi="Arial"/>
      <w:sz w:val="18"/>
    </w:rPr>
  </w:style>
  <w:style w:type="paragraph" w:customStyle="1" w:styleId="TAC">
    <w:name w:val="TAC"/>
    <w:basedOn w:val="TAL"/>
    <w:link w:val="TACChar"/>
    <w:pPr>
      <w:jc w:val="center"/>
    </w:pPr>
  </w:style>
  <w:style w:type="paragraph" w:customStyle="1" w:styleId="TAH">
    <w:name w:val="TAH"/>
    <w:basedOn w:val="TAC"/>
    <w:link w:val="TAHCar"/>
    <w:rPr>
      <w:b/>
    </w:rPr>
  </w:style>
  <w:style w:type="paragraph" w:customStyle="1" w:styleId="H6">
    <w:name w:val="H6"/>
    <w:basedOn w:val="5"/>
    <w:next w:val="a"/>
    <w:uiPriority w:val="99"/>
    <w:pPr>
      <w:ind w:left="1985" w:hanging="1985"/>
      <w:outlineLvl w:val="9"/>
    </w:pPr>
    <w:rPr>
      <w:b/>
    </w:rPr>
  </w:style>
  <w:style w:type="paragraph" w:styleId="TOC3">
    <w:name w:val="toc 3"/>
    <w:basedOn w:val="TOC2"/>
    <w:uiPriority w:val="39"/>
    <w:pPr>
      <w:tabs>
        <w:tab w:val="clear" w:pos="9639"/>
      </w:tabs>
      <w:ind w:left="1134" w:hanging="1134"/>
    </w:pPr>
  </w:style>
  <w:style w:type="paragraph" w:customStyle="1" w:styleId="TF">
    <w:name w:val="TF"/>
    <w:aliases w:val="left"/>
    <w:basedOn w:val="TH"/>
    <w:link w:val="TFChar"/>
    <w:pPr>
      <w:keepNext w:val="0"/>
      <w:spacing w:before="0" w:after="240"/>
    </w:pPr>
  </w:style>
  <w:style w:type="paragraph" w:customStyle="1" w:styleId="B3">
    <w:name w:val="B3"/>
    <w:basedOn w:val="a"/>
    <w:link w:val="B3Char2"/>
    <w:pPr>
      <w:ind w:left="1135" w:hanging="284"/>
    </w:pPr>
  </w:style>
  <w:style w:type="paragraph" w:styleId="TOC9">
    <w:name w:val="toc 9"/>
    <w:basedOn w:val="TOC8"/>
    <w:uiPriority w:val="39"/>
    <w:pPr>
      <w:tabs>
        <w:tab w:val="clear" w:pos="9639"/>
      </w:tabs>
      <w:ind w:left="1418" w:hanging="1418"/>
    </w:pPr>
  </w:style>
  <w:style w:type="paragraph" w:styleId="TOC7">
    <w:name w:val="toc 7"/>
    <w:basedOn w:val="TOC6"/>
    <w:next w:val="a"/>
    <w:uiPriority w:val="39"/>
    <w:pPr>
      <w:ind w:left="2268" w:hanging="2268"/>
    </w:pPr>
  </w:style>
  <w:style w:type="table" w:styleId="af6">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horttext">
    <w:name w:val="short_text"/>
    <w:basedOn w:val="a0"/>
  </w:style>
  <w:style w:type="paragraph" w:customStyle="1" w:styleId="commentcontentpara">
    <w:name w:val="commentcontentpara"/>
    <w:basedOn w:val="a"/>
    <w:pPr>
      <w:overflowPunct/>
      <w:autoSpaceDE/>
      <w:autoSpaceDN/>
      <w:adjustRightInd/>
      <w:spacing w:after="0"/>
      <w:textAlignment w:val="auto"/>
    </w:pPr>
    <w:rPr>
      <w:rFonts w:eastAsia="Times New Roman"/>
      <w:color w:val="auto"/>
      <w:sz w:val="24"/>
      <w:szCs w:val="24"/>
      <w:lang w:val="en-US" w:eastAsia="en-US"/>
    </w:rPr>
  </w:style>
  <w:style w:type="character" w:customStyle="1" w:styleId="10">
    <w:name w:val="标题 1 字符"/>
    <w:link w:val="1"/>
    <w:uiPriority w:val="9"/>
    <w:rPr>
      <w:rFonts w:ascii="Arial" w:hAnsi="Arial"/>
      <w:sz w:val="36"/>
      <w:lang w:val="en-GB" w:eastAsia="ja-JP"/>
    </w:rPr>
  </w:style>
  <w:style w:type="character" w:styleId="af7">
    <w:name w:val="FollowedHyperlink"/>
    <w:uiPriority w:val="99"/>
    <w:rPr>
      <w:color w:val="800080"/>
      <w:u w:val="single"/>
    </w:rPr>
  </w:style>
  <w:style w:type="paragraph" w:customStyle="1" w:styleId="Heading">
    <w:name w:val="Heading"/>
    <w:basedOn w:val="a"/>
    <w:next w:val="aa"/>
    <w:uiPriority w:val="99"/>
    <w:pPr>
      <w:keepNext/>
      <w:suppressAutoHyphens/>
      <w:overflowPunct/>
      <w:autoSpaceDE/>
      <w:autoSpaceDN/>
      <w:adjustRightInd/>
      <w:spacing w:before="240" w:after="120"/>
      <w:textAlignment w:val="auto"/>
    </w:pPr>
    <w:rPr>
      <w:rFonts w:ascii="Arial" w:eastAsia="微软雅黑" w:hAnsi="Arial" w:cs="Mangal"/>
      <w:color w:val="auto"/>
      <w:sz w:val="28"/>
      <w:szCs w:val="28"/>
      <w:lang w:eastAsia="ar-SA"/>
    </w:rPr>
  </w:style>
  <w:style w:type="paragraph" w:styleId="af8">
    <w:name w:val="List"/>
    <w:basedOn w:val="aa"/>
    <w:uiPriority w:val="99"/>
    <w:pPr>
      <w:suppressAutoHyphens/>
      <w:overflowPunct/>
      <w:autoSpaceDE/>
      <w:autoSpaceDN/>
      <w:adjustRightInd/>
      <w:textAlignment w:val="auto"/>
    </w:pPr>
    <w:rPr>
      <w:rFonts w:ascii="Arial" w:hAnsi="Arial" w:cs="Mangal"/>
      <w:color w:val="auto"/>
      <w:sz w:val="18"/>
      <w:szCs w:val="24"/>
      <w:lang w:eastAsia="ar-SA"/>
    </w:rPr>
  </w:style>
  <w:style w:type="paragraph" w:customStyle="1" w:styleId="Index">
    <w:name w:val="Index"/>
    <w:basedOn w:val="a"/>
    <w:uiPriority w:val="99"/>
    <w:pPr>
      <w:suppressLineNumbers/>
      <w:suppressAutoHyphens/>
      <w:overflowPunct/>
      <w:autoSpaceDE/>
      <w:autoSpaceDN/>
      <w:adjustRightInd/>
      <w:spacing w:after="0"/>
      <w:textAlignment w:val="auto"/>
    </w:pPr>
    <w:rPr>
      <w:rFonts w:ascii="Arial" w:eastAsia="宋体" w:hAnsi="Arial" w:cs="Mangal"/>
      <w:color w:val="auto"/>
      <w:sz w:val="18"/>
      <w:szCs w:val="24"/>
      <w:lang w:eastAsia="ar-SA"/>
    </w:rPr>
  </w:style>
  <w:style w:type="paragraph" w:styleId="af9">
    <w:name w:val="List Bullet"/>
    <w:basedOn w:val="a"/>
    <w:uiPriority w:val="99"/>
    <w:pPr>
      <w:suppressAutoHyphens/>
      <w:overflowPunct/>
      <w:autoSpaceDE/>
      <w:autoSpaceDN/>
      <w:adjustRightInd/>
      <w:spacing w:after="0"/>
      <w:ind w:left="360" w:hanging="360"/>
      <w:textAlignment w:val="auto"/>
    </w:pPr>
    <w:rPr>
      <w:rFonts w:ascii="Arial" w:eastAsia="Batang" w:hAnsi="Arial"/>
      <w:color w:val="auto"/>
      <w:lang w:val="en-US" w:eastAsia="ar-SA"/>
    </w:rPr>
  </w:style>
  <w:style w:type="paragraph" w:styleId="afa">
    <w:name w:val="List Number"/>
    <w:basedOn w:val="a"/>
    <w:uiPriority w:val="99"/>
    <w:pPr>
      <w:suppressAutoHyphens/>
      <w:overflowPunct/>
      <w:autoSpaceDE/>
      <w:autoSpaceDN/>
      <w:adjustRightInd/>
      <w:spacing w:after="0"/>
      <w:ind w:left="360" w:hanging="360"/>
      <w:textAlignment w:val="auto"/>
    </w:pPr>
    <w:rPr>
      <w:rFonts w:ascii="Arial" w:eastAsia="Batang" w:hAnsi="Arial"/>
      <w:color w:val="auto"/>
      <w:lang w:val="en-US" w:eastAsia="ar-SA"/>
    </w:rPr>
  </w:style>
  <w:style w:type="paragraph" w:customStyle="1" w:styleId="ACTION">
    <w:name w:val="ACTION"/>
    <w:basedOn w:val="a"/>
    <w:uiPriority w:val="99"/>
    <w:pPr>
      <w:keepNext/>
      <w:keepLines/>
      <w:widowControl w:val="0"/>
      <w:suppressAutoHyphens/>
      <w:overflowPunct/>
      <w:autoSpaceDE/>
      <w:autoSpaceDN/>
      <w:adjustRightInd/>
      <w:spacing w:before="60" w:after="60"/>
      <w:ind w:left="1843" w:hanging="992"/>
      <w:jc w:val="both"/>
      <w:textAlignment w:val="auto"/>
    </w:pPr>
    <w:rPr>
      <w:rFonts w:ascii="Arial" w:eastAsia="宋体" w:hAnsi="Arial" w:cs="Arial"/>
      <w:b/>
      <w:color w:val="FF0000"/>
      <w:lang w:eastAsia="ar-SA"/>
    </w:rPr>
  </w:style>
  <w:style w:type="paragraph" w:customStyle="1" w:styleId="DECISION">
    <w:name w:val="DECISION"/>
    <w:basedOn w:val="a"/>
    <w:uiPriority w:val="99"/>
    <w:pPr>
      <w:widowControl w:val="0"/>
      <w:suppressAutoHyphens/>
      <w:overflowPunct/>
      <w:autoSpaceDE/>
      <w:autoSpaceDN/>
      <w:adjustRightInd/>
      <w:spacing w:before="120" w:after="120"/>
      <w:ind w:left="360" w:hanging="360"/>
      <w:jc w:val="both"/>
      <w:textAlignment w:val="auto"/>
    </w:pPr>
    <w:rPr>
      <w:rFonts w:ascii="Arial" w:eastAsia="Batang" w:hAnsi="Arial" w:cs="Arial"/>
      <w:b/>
      <w:color w:val="0000FF"/>
      <w:u w:val="single"/>
      <w:lang w:eastAsia="ar-SA"/>
    </w:rPr>
  </w:style>
  <w:style w:type="paragraph" w:styleId="afb">
    <w:name w:val="Normal (Web)"/>
    <w:basedOn w:val="a"/>
    <w:uiPriority w:val="99"/>
    <w:pPr>
      <w:suppressAutoHyphens/>
      <w:overflowPunct/>
      <w:autoSpaceDE/>
      <w:autoSpaceDN/>
      <w:adjustRightInd/>
      <w:spacing w:before="280" w:after="280"/>
      <w:textAlignment w:val="auto"/>
    </w:pPr>
    <w:rPr>
      <w:rFonts w:ascii="Arial" w:eastAsia="宋体" w:hAnsi="Arial"/>
      <w:color w:val="auto"/>
      <w:sz w:val="18"/>
      <w:szCs w:val="24"/>
      <w:lang w:val="en-US" w:eastAsia="ar-SA"/>
    </w:rPr>
  </w:style>
  <w:style w:type="paragraph" w:styleId="afc">
    <w:name w:val="Title"/>
    <w:basedOn w:val="a"/>
    <w:next w:val="a"/>
    <w:link w:val="afd"/>
    <w:uiPriority w:val="10"/>
    <w:qFormat/>
    <w:pPr>
      <w:suppressAutoHyphens/>
      <w:overflowPunct/>
      <w:autoSpaceDE/>
      <w:autoSpaceDN/>
      <w:adjustRightInd/>
      <w:spacing w:after="0"/>
      <w:jc w:val="center"/>
      <w:textAlignment w:val="auto"/>
    </w:pPr>
    <w:rPr>
      <w:rFonts w:ascii="Arial" w:eastAsia="宋体" w:hAnsi="Arial" w:cs="Arial"/>
      <w:b/>
      <w:color w:val="auto"/>
      <w:sz w:val="28"/>
      <w:lang w:val="en-IE" w:eastAsia="ar-SA"/>
    </w:rPr>
  </w:style>
  <w:style w:type="character" w:customStyle="1" w:styleId="afd">
    <w:name w:val="标题 字符"/>
    <w:basedOn w:val="a0"/>
    <w:link w:val="afc"/>
    <w:uiPriority w:val="10"/>
    <w:rPr>
      <w:rFonts w:ascii="Arial" w:eastAsia="宋体" w:hAnsi="Arial" w:cs="Arial"/>
      <w:b/>
      <w:sz w:val="28"/>
      <w:lang w:val="en-IE" w:eastAsia="ar-SA"/>
    </w:rPr>
  </w:style>
  <w:style w:type="paragraph" w:customStyle="1" w:styleId="Disc">
    <w:name w:val="Disc"/>
    <w:basedOn w:val="a"/>
    <w:next w:val="a"/>
    <w:uiPriority w:val="99"/>
    <w:pPr>
      <w:keepNext/>
      <w:keepLines/>
      <w:suppressAutoHyphens/>
      <w:overflowPunct/>
      <w:autoSpaceDE/>
      <w:autoSpaceDN/>
      <w:adjustRightInd/>
      <w:spacing w:after="120"/>
      <w:textAlignment w:val="auto"/>
    </w:pPr>
    <w:rPr>
      <w:rFonts w:ascii="Arial" w:eastAsia="MS Mincho" w:hAnsi="Arial" w:cs="Arial"/>
      <w:b/>
      <w:color w:val="auto"/>
      <w:lang w:eastAsia="ar-SA"/>
    </w:rPr>
  </w:style>
  <w:style w:type="character" w:styleId="afe">
    <w:name w:val="Strong"/>
    <w:uiPriority w:val="22"/>
    <w:qFormat/>
    <w:rPr>
      <w:b/>
      <w:bCs/>
    </w:rPr>
  </w:style>
  <w:style w:type="character" w:styleId="aff">
    <w:name w:val="Emphasis"/>
    <w:uiPriority w:val="20"/>
    <w:qFormat/>
    <w:rPr>
      <w:i/>
      <w:iCs/>
    </w:rPr>
  </w:style>
  <w:style w:type="paragraph" w:customStyle="1" w:styleId="CRCoverPage">
    <w:name w:val="CR Cover Page"/>
    <w:link w:val="CRCoverPageZchn"/>
    <w:pPr>
      <w:spacing w:after="120"/>
    </w:pPr>
    <w:rPr>
      <w:rFonts w:ascii="Arial" w:eastAsia="宋体" w:hAnsi="Arial"/>
      <w:lang w:val="en-GB"/>
    </w:rPr>
  </w:style>
  <w:style w:type="character" w:customStyle="1" w:styleId="CRCoverPageZchn">
    <w:name w:val="CR Cover Page Zchn"/>
    <w:link w:val="CRCoverPage"/>
    <w:rPr>
      <w:rFonts w:ascii="Arial" w:eastAsia="宋体" w:hAnsi="Arial"/>
      <w:lang w:val="en-GB"/>
    </w:rPr>
  </w:style>
  <w:style w:type="character" w:customStyle="1" w:styleId="40">
    <w:name w:val="标题 4 字符"/>
    <w:link w:val="4"/>
    <w:uiPriority w:val="9"/>
    <w:rPr>
      <w:rFonts w:ascii="Arial" w:hAnsi="Arial"/>
      <w:sz w:val="24"/>
      <w:lang w:val="en-GB" w:eastAsia="ja-JP"/>
    </w:rPr>
  </w:style>
  <w:style w:type="character" w:customStyle="1" w:styleId="50">
    <w:name w:val="标题 5 字符"/>
    <w:link w:val="5"/>
    <w:uiPriority w:val="9"/>
    <w:rPr>
      <w:rFonts w:ascii="Arial" w:hAnsi="Arial"/>
      <w:sz w:val="22"/>
      <w:lang w:val="en-GB" w:eastAsia="ja-JP"/>
    </w:rPr>
  </w:style>
  <w:style w:type="character" w:customStyle="1" w:styleId="80">
    <w:name w:val="标题 8 字符"/>
    <w:link w:val="8"/>
    <w:uiPriority w:val="9"/>
    <w:rPr>
      <w:rFonts w:ascii="Arial" w:hAnsi="Arial"/>
      <w:sz w:val="36"/>
      <w:lang w:val="en-GB" w:eastAsia="ja-JP"/>
    </w:rPr>
  </w:style>
  <w:style w:type="character" w:customStyle="1" w:styleId="90">
    <w:name w:val="标题 9 字符"/>
    <w:link w:val="9"/>
    <w:uiPriority w:val="9"/>
    <w:rPr>
      <w:rFonts w:ascii="Arial" w:hAnsi="Arial"/>
      <w:sz w:val="36"/>
      <w:lang w:val="en-GB" w:eastAsia="ja-JP"/>
    </w:rPr>
  </w:style>
  <w:style w:type="paragraph" w:customStyle="1" w:styleId="msonormal0">
    <w:name w:val="msonormal"/>
    <w:basedOn w:val="a"/>
    <w:uiPriority w:val="99"/>
    <w:semiHidden/>
    <w:pPr>
      <w:overflowPunct/>
      <w:autoSpaceDE/>
      <w:autoSpaceDN/>
      <w:adjustRightInd/>
      <w:spacing w:before="280" w:after="280"/>
      <w:textAlignment w:val="auto"/>
    </w:pPr>
    <w:rPr>
      <w:rFonts w:ascii="Arial" w:eastAsia="Times New Roman" w:hAnsi="Arial" w:cs="Arial"/>
      <w:color w:val="auto"/>
      <w:sz w:val="18"/>
      <w:szCs w:val="18"/>
      <w:lang w:eastAsia="en-GB"/>
    </w:rPr>
  </w:style>
  <w:style w:type="character" w:customStyle="1" w:styleId="af4">
    <w:name w:val="页脚 字符"/>
    <w:link w:val="af3"/>
    <w:uiPriority w:val="99"/>
    <w:rPr>
      <w:color w:val="000000"/>
      <w:lang w:val="en-GB" w:eastAsia="ja-JP"/>
    </w:rPr>
  </w:style>
  <w:style w:type="character" w:styleId="aff0">
    <w:name w:val="Unresolved Mention"/>
    <w:uiPriority w:val="99"/>
    <w:semiHidden/>
    <w:unhideWhenUsed/>
    <w:rPr>
      <w:color w:val="605E5C"/>
      <w:shd w:val="clear" w:color="auto" w:fill="E1DFDD"/>
    </w:rPr>
  </w:style>
  <w:style w:type="character" w:customStyle="1" w:styleId="TACChar">
    <w:name w:val="TAC Char"/>
    <w:link w:val="TAC"/>
    <w:rPr>
      <w:rFonts w:ascii="Arial" w:hAnsi="Arial"/>
      <w:color w:val="000000"/>
      <w:sz w:val="18"/>
      <w:lang w:val="en-GB" w:eastAsia="ja-JP"/>
    </w:rPr>
  </w:style>
  <w:style w:type="character" w:customStyle="1" w:styleId="B3Char2">
    <w:name w:val="B3 Char2"/>
    <w:link w:val="B3"/>
    <w:locked/>
    <w:rPr>
      <w:color w:val="000000"/>
      <w:lang w:val="en-GB" w:eastAsia="ja-JP"/>
    </w:rPr>
  </w:style>
  <w:style w:type="character" w:customStyle="1" w:styleId="TAHCar">
    <w:name w:val="TAH Car"/>
    <w:link w:val="TAH"/>
    <w:rPr>
      <w:rFonts w:ascii="Arial" w:hAnsi="Arial"/>
      <w:b/>
      <w:color w:val="000000"/>
      <w:sz w:val="18"/>
      <w:lang w:val="en-GB" w:eastAsia="ja-JP"/>
    </w:rPr>
  </w:style>
  <w:style w:type="paragraph" w:customStyle="1" w:styleId="paragraph">
    <w:name w:val="paragraph"/>
    <w:basedOn w:val="a"/>
    <w:pPr>
      <w:overflowPunct/>
      <w:autoSpaceDE/>
      <w:autoSpaceDN/>
      <w:adjustRightInd/>
      <w:spacing w:before="100" w:beforeAutospacing="1" w:after="100" w:afterAutospacing="1"/>
      <w:textAlignment w:val="auto"/>
    </w:pPr>
    <w:rPr>
      <w:rFonts w:eastAsia="Times New Roman"/>
      <w:color w:val="auto"/>
      <w:sz w:val="24"/>
      <w:szCs w:val="24"/>
      <w:lang w:eastAsia="en-GB"/>
    </w:rPr>
  </w:style>
  <w:style w:type="character" w:customStyle="1" w:styleId="normaltextrun">
    <w:name w:val="normaltextrun"/>
    <w:basedOn w:val="a0"/>
  </w:style>
  <w:style w:type="character" w:customStyle="1" w:styleId="eop">
    <w:name w:val="eop"/>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31286">
      <w:bodyDiv w:val="1"/>
      <w:marLeft w:val="0"/>
      <w:marRight w:val="0"/>
      <w:marTop w:val="0"/>
      <w:marBottom w:val="0"/>
      <w:divBdr>
        <w:top w:val="none" w:sz="0" w:space="0" w:color="auto"/>
        <w:left w:val="none" w:sz="0" w:space="0" w:color="auto"/>
        <w:bottom w:val="none" w:sz="0" w:space="0" w:color="auto"/>
        <w:right w:val="none" w:sz="0" w:space="0" w:color="auto"/>
      </w:divBdr>
    </w:div>
    <w:div w:id="28144610">
      <w:bodyDiv w:val="1"/>
      <w:marLeft w:val="0"/>
      <w:marRight w:val="0"/>
      <w:marTop w:val="0"/>
      <w:marBottom w:val="0"/>
      <w:divBdr>
        <w:top w:val="none" w:sz="0" w:space="0" w:color="auto"/>
        <w:left w:val="none" w:sz="0" w:space="0" w:color="auto"/>
        <w:bottom w:val="none" w:sz="0" w:space="0" w:color="auto"/>
        <w:right w:val="none" w:sz="0" w:space="0" w:color="auto"/>
      </w:divBdr>
    </w:div>
    <w:div w:id="43259207">
      <w:bodyDiv w:val="1"/>
      <w:marLeft w:val="0"/>
      <w:marRight w:val="0"/>
      <w:marTop w:val="0"/>
      <w:marBottom w:val="0"/>
      <w:divBdr>
        <w:top w:val="none" w:sz="0" w:space="0" w:color="auto"/>
        <w:left w:val="none" w:sz="0" w:space="0" w:color="auto"/>
        <w:bottom w:val="none" w:sz="0" w:space="0" w:color="auto"/>
        <w:right w:val="none" w:sz="0" w:space="0" w:color="auto"/>
      </w:divBdr>
    </w:div>
    <w:div w:id="52852268">
      <w:bodyDiv w:val="1"/>
      <w:marLeft w:val="0"/>
      <w:marRight w:val="0"/>
      <w:marTop w:val="0"/>
      <w:marBottom w:val="0"/>
      <w:divBdr>
        <w:top w:val="none" w:sz="0" w:space="0" w:color="auto"/>
        <w:left w:val="none" w:sz="0" w:space="0" w:color="auto"/>
        <w:bottom w:val="none" w:sz="0" w:space="0" w:color="auto"/>
        <w:right w:val="none" w:sz="0" w:space="0" w:color="auto"/>
      </w:divBdr>
    </w:div>
    <w:div w:id="106045547">
      <w:bodyDiv w:val="1"/>
      <w:marLeft w:val="0"/>
      <w:marRight w:val="0"/>
      <w:marTop w:val="0"/>
      <w:marBottom w:val="0"/>
      <w:divBdr>
        <w:top w:val="none" w:sz="0" w:space="0" w:color="auto"/>
        <w:left w:val="none" w:sz="0" w:space="0" w:color="auto"/>
        <w:bottom w:val="none" w:sz="0" w:space="0" w:color="auto"/>
        <w:right w:val="none" w:sz="0" w:space="0" w:color="auto"/>
      </w:divBdr>
    </w:div>
    <w:div w:id="169957332">
      <w:bodyDiv w:val="1"/>
      <w:marLeft w:val="0"/>
      <w:marRight w:val="0"/>
      <w:marTop w:val="0"/>
      <w:marBottom w:val="0"/>
      <w:divBdr>
        <w:top w:val="none" w:sz="0" w:space="0" w:color="auto"/>
        <w:left w:val="none" w:sz="0" w:space="0" w:color="auto"/>
        <w:bottom w:val="none" w:sz="0" w:space="0" w:color="auto"/>
        <w:right w:val="none" w:sz="0" w:space="0" w:color="auto"/>
      </w:divBdr>
    </w:div>
    <w:div w:id="179975092">
      <w:bodyDiv w:val="1"/>
      <w:marLeft w:val="0"/>
      <w:marRight w:val="0"/>
      <w:marTop w:val="0"/>
      <w:marBottom w:val="0"/>
      <w:divBdr>
        <w:top w:val="none" w:sz="0" w:space="0" w:color="auto"/>
        <w:left w:val="none" w:sz="0" w:space="0" w:color="auto"/>
        <w:bottom w:val="none" w:sz="0" w:space="0" w:color="auto"/>
        <w:right w:val="none" w:sz="0" w:space="0" w:color="auto"/>
      </w:divBdr>
    </w:div>
    <w:div w:id="274023707">
      <w:bodyDiv w:val="1"/>
      <w:marLeft w:val="0"/>
      <w:marRight w:val="0"/>
      <w:marTop w:val="0"/>
      <w:marBottom w:val="0"/>
      <w:divBdr>
        <w:top w:val="none" w:sz="0" w:space="0" w:color="auto"/>
        <w:left w:val="none" w:sz="0" w:space="0" w:color="auto"/>
        <w:bottom w:val="none" w:sz="0" w:space="0" w:color="auto"/>
        <w:right w:val="none" w:sz="0" w:space="0" w:color="auto"/>
      </w:divBdr>
    </w:div>
    <w:div w:id="315188527">
      <w:bodyDiv w:val="1"/>
      <w:marLeft w:val="0"/>
      <w:marRight w:val="0"/>
      <w:marTop w:val="0"/>
      <w:marBottom w:val="0"/>
      <w:divBdr>
        <w:top w:val="none" w:sz="0" w:space="0" w:color="auto"/>
        <w:left w:val="none" w:sz="0" w:space="0" w:color="auto"/>
        <w:bottom w:val="none" w:sz="0" w:space="0" w:color="auto"/>
        <w:right w:val="none" w:sz="0" w:space="0" w:color="auto"/>
      </w:divBdr>
    </w:div>
    <w:div w:id="394275822">
      <w:bodyDiv w:val="1"/>
      <w:marLeft w:val="0"/>
      <w:marRight w:val="0"/>
      <w:marTop w:val="0"/>
      <w:marBottom w:val="0"/>
      <w:divBdr>
        <w:top w:val="none" w:sz="0" w:space="0" w:color="auto"/>
        <w:left w:val="none" w:sz="0" w:space="0" w:color="auto"/>
        <w:bottom w:val="none" w:sz="0" w:space="0" w:color="auto"/>
        <w:right w:val="none" w:sz="0" w:space="0" w:color="auto"/>
      </w:divBdr>
    </w:div>
    <w:div w:id="417597660">
      <w:bodyDiv w:val="1"/>
      <w:marLeft w:val="0"/>
      <w:marRight w:val="0"/>
      <w:marTop w:val="0"/>
      <w:marBottom w:val="0"/>
      <w:divBdr>
        <w:top w:val="none" w:sz="0" w:space="0" w:color="auto"/>
        <w:left w:val="none" w:sz="0" w:space="0" w:color="auto"/>
        <w:bottom w:val="none" w:sz="0" w:space="0" w:color="auto"/>
        <w:right w:val="none" w:sz="0" w:space="0" w:color="auto"/>
      </w:divBdr>
    </w:div>
    <w:div w:id="440078833">
      <w:bodyDiv w:val="1"/>
      <w:marLeft w:val="0"/>
      <w:marRight w:val="0"/>
      <w:marTop w:val="0"/>
      <w:marBottom w:val="0"/>
      <w:divBdr>
        <w:top w:val="none" w:sz="0" w:space="0" w:color="auto"/>
        <w:left w:val="none" w:sz="0" w:space="0" w:color="auto"/>
        <w:bottom w:val="none" w:sz="0" w:space="0" w:color="auto"/>
        <w:right w:val="none" w:sz="0" w:space="0" w:color="auto"/>
      </w:divBdr>
    </w:div>
    <w:div w:id="466624625">
      <w:bodyDiv w:val="1"/>
      <w:marLeft w:val="0"/>
      <w:marRight w:val="0"/>
      <w:marTop w:val="0"/>
      <w:marBottom w:val="0"/>
      <w:divBdr>
        <w:top w:val="none" w:sz="0" w:space="0" w:color="auto"/>
        <w:left w:val="none" w:sz="0" w:space="0" w:color="auto"/>
        <w:bottom w:val="none" w:sz="0" w:space="0" w:color="auto"/>
        <w:right w:val="none" w:sz="0" w:space="0" w:color="auto"/>
      </w:divBdr>
    </w:div>
    <w:div w:id="495148630">
      <w:bodyDiv w:val="1"/>
      <w:marLeft w:val="0"/>
      <w:marRight w:val="0"/>
      <w:marTop w:val="0"/>
      <w:marBottom w:val="0"/>
      <w:divBdr>
        <w:top w:val="none" w:sz="0" w:space="0" w:color="auto"/>
        <w:left w:val="none" w:sz="0" w:space="0" w:color="auto"/>
        <w:bottom w:val="none" w:sz="0" w:space="0" w:color="auto"/>
        <w:right w:val="none" w:sz="0" w:space="0" w:color="auto"/>
      </w:divBdr>
    </w:div>
    <w:div w:id="543903892">
      <w:bodyDiv w:val="1"/>
      <w:marLeft w:val="0"/>
      <w:marRight w:val="0"/>
      <w:marTop w:val="0"/>
      <w:marBottom w:val="0"/>
      <w:divBdr>
        <w:top w:val="none" w:sz="0" w:space="0" w:color="auto"/>
        <w:left w:val="none" w:sz="0" w:space="0" w:color="auto"/>
        <w:bottom w:val="none" w:sz="0" w:space="0" w:color="auto"/>
        <w:right w:val="none" w:sz="0" w:space="0" w:color="auto"/>
      </w:divBdr>
    </w:div>
    <w:div w:id="637878346">
      <w:bodyDiv w:val="1"/>
      <w:marLeft w:val="0"/>
      <w:marRight w:val="0"/>
      <w:marTop w:val="0"/>
      <w:marBottom w:val="0"/>
      <w:divBdr>
        <w:top w:val="none" w:sz="0" w:space="0" w:color="auto"/>
        <w:left w:val="none" w:sz="0" w:space="0" w:color="auto"/>
        <w:bottom w:val="none" w:sz="0" w:space="0" w:color="auto"/>
        <w:right w:val="none" w:sz="0" w:space="0" w:color="auto"/>
      </w:divBdr>
    </w:div>
    <w:div w:id="645471260">
      <w:bodyDiv w:val="1"/>
      <w:marLeft w:val="0"/>
      <w:marRight w:val="0"/>
      <w:marTop w:val="0"/>
      <w:marBottom w:val="0"/>
      <w:divBdr>
        <w:top w:val="none" w:sz="0" w:space="0" w:color="auto"/>
        <w:left w:val="none" w:sz="0" w:space="0" w:color="auto"/>
        <w:bottom w:val="none" w:sz="0" w:space="0" w:color="auto"/>
        <w:right w:val="none" w:sz="0" w:space="0" w:color="auto"/>
      </w:divBdr>
      <w:divsChild>
        <w:div w:id="1041325694">
          <w:marLeft w:val="0"/>
          <w:marRight w:val="0"/>
          <w:marTop w:val="0"/>
          <w:marBottom w:val="0"/>
          <w:divBdr>
            <w:top w:val="none" w:sz="0" w:space="0" w:color="auto"/>
            <w:left w:val="none" w:sz="0" w:space="0" w:color="auto"/>
            <w:bottom w:val="none" w:sz="0" w:space="0" w:color="auto"/>
            <w:right w:val="none" w:sz="0" w:space="0" w:color="auto"/>
          </w:divBdr>
          <w:divsChild>
            <w:div w:id="1520125491">
              <w:marLeft w:val="0"/>
              <w:marRight w:val="0"/>
              <w:marTop w:val="0"/>
              <w:marBottom w:val="0"/>
              <w:divBdr>
                <w:top w:val="none" w:sz="0" w:space="0" w:color="auto"/>
                <w:left w:val="none" w:sz="0" w:space="0" w:color="auto"/>
                <w:bottom w:val="none" w:sz="0" w:space="0" w:color="auto"/>
                <w:right w:val="none" w:sz="0" w:space="0" w:color="auto"/>
              </w:divBdr>
              <w:divsChild>
                <w:div w:id="379671233">
                  <w:marLeft w:val="0"/>
                  <w:marRight w:val="0"/>
                  <w:marTop w:val="0"/>
                  <w:marBottom w:val="0"/>
                  <w:divBdr>
                    <w:top w:val="none" w:sz="0" w:space="0" w:color="auto"/>
                    <w:left w:val="none" w:sz="0" w:space="0" w:color="auto"/>
                    <w:bottom w:val="none" w:sz="0" w:space="0" w:color="auto"/>
                    <w:right w:val="none" w:sz="0" w:space="0" w:color="auto"/>
                  </w:divBdr>
                  <w:divsChild>
                    <w:div w:id="362680472">
                      <w:marLeft w:val="0"/>
                      <w:marRight w:val="0"/>
                      <w:marTop w:val="0"/>
                      <w:marBottom w:val="0"/>
                      <w:divBdr>
                        <w:top w:val="none" w:sz="0" w:space="0" w:color="auto"/>
                        <w:left w:val="none" w:sz="0" w:space="0" w:color="auto"/>
                        <w:bottom w:val="none" w:sz="0" w:space="0" w:color="auto"/>
                        <w:right w:val="none" w:sz="0" w:space="0" w:color="auto"/>
                      </w:divBdr>
                      <w:divsChild>
                        <w:div w:id="1726029056">
                          <w:marLeft w:val="0"/>
                          <w:marRight w:val="0"/>
                          <w:marTop w:val="0"/>
                          <w:marBottom w:val="0"/>
                          <w:divBdr>
                            <w:top w:val="none" w:sz="0" w:space="0" w:color="auto"/>
                            <w:left w:val="none" w:sz="0" w:space="0" w:color="auto"/>
                            <w:bottom w:val="none" w:sz="0" w:space="0" w:color="auto"/>
                            <w:right w:val="none" w:sz="0" w:space="0" w:color="auto"/>
                          </w:divBdr>
                          <w:divsChild>
                            <w:div w:id="255093363">
                              <w:marLeft w:val="0"/>
                              <w:marRight w:val="0"/>
                              <w:marTop w:val="0"/>
                              <w:marBottom w:val="0"/>
                              <w:divBdr>
                                <w:top w:val="none" w:sz="0" w:space="0" w:color="auto"/>
                                <w:left w:val="none" w:sz="0" w:space="0" w:color="auto"/>
                                <w:bottom w:val="none" w:sz="0" w:space="0" w:color="auto"/>
                                <w:right w:val="none" w:sz="0" w:space="0" w:color="auto"/>
                              </w:divBdr>
                              <w:divsChild>
                                <w:div w:id="1929805456">
                                  <w:marLeft w:val="0"/>
                                  <w:marRight w:val="0"/>
                                  <w:marTop w:val="0"/>
                                  <w:marBottom w:val="0"/>
                                  <w:divBdr>
                                    <w:top w:val="none" w:sz="0" w:space="0" w:color="auto"/>
                                    <w:left w:val="none" w:sz="0" w:space="0" w:color="auto"/>
                                    <w:bottom w:val="none" w:sz="0" w:space="0" w:color="auto"/>
                                    <w:right w:val="none" w:sz="0" w:space="0" w:color="auto"/>
                                  </w:divBdr>
                                  <w:divsChild>
                                    <w:div w:id="852383463">
                                      <w:marLeft w:val="0"/>
                                      <w:marRight w:val="0"/>
                                      <w:marTop w:val="0"/>
                                      <w:marBottom w:val="0"/>
                                      <w:divBdr>
                                        <w:top w:val="none" w:sz="0" w:space="0" w:color="auto"/>
                                        <w:left w:val="none" w:sz="0" w:space="0" w:color="auto"/>
                                        <w:bottom w:val="none" w:sz="0" w:space="0" w:color="auto"/>
                                        <w:right w:val="none" w:sz="0" w:space="0" w:color="auto"/>
                                      </w:divBdr>
                                      <w:divsChild>
                                        <w:div w:id="1823614099">
                                          <w:marLeft w:val="0"/>
                                          <w:marRight w:val="0"/>
                                          <w:marTop w:val="0"/>
                                          <w:marBottom w:val="0"/>
                                          <w:divBdr>
                                            <w:top w:val="none" w:sz="0" w:space="0" w:color="auto"/>
                                            <w:left w:val="none" w:sz="0" w:space="0" w:color="auto"/>
                                            <w:bottom w:val="none" w:sz="0" w:space="0" w:color="auto"/>
                                            <w:right w:val="none" w:sz="0" w:space="0" w:color="auto"/>
                                          </w:divBdr>
                                          <w:divsChild>
                                            <w:div w:id="325011364">
                                              <w:marLeft w:val="0"/>
                                              <w:marRight w:val="0"/>
                                              <w:marTop w:val="0"/>
                                              <w:marBottom w:val="0"/>
                                              <w:divBdr>
                                                <w:top w:val="none" w:sz="0" w:space="0" w:color="auto"/>
                                                <w:left w:val="none" w:sz="0" w:space="0" w:color="auto"/>
                                                <w:bottom w:val="none" w:sz="0" w:space="0" w:color="auto"/>
                                                <w:right w:val="none" w:sz="0" w:space="0" w:color="auto"/>
                                              </w:divBdr>
                                              <w:divsChild>
                                                <w:div w:id="934479226">
                                                  <w:marLeft w:val="0"/>
                                                  <w:marRight w:val="0"/>
                                                  <w:marTop w:val="0"/>
                                                  <w:marBottom w:val="0"/>
                                                  <w:divBdr>
                                                    <w:top w:val="none" w:sz="0" w:space="0" w:color="auto"/>
                                                    <w:left w:val="none" w:sz="0" w:space="0" w:color="auto"/>
                                                    <w:bottom w:val="none" w:sz="0" w:space="0" w:color="auto"/>
                                                    <w:right w:val="none" w:sz="0" w:space="0" w:color="auto"/>
                                                  </w:divBdr>
                                                  <w:divsChild>
                                                    <w:div w:id="2115395882">
                                                      <w:marLeft w:val="0"/>
                                                      <w:marRight w:val="0"/>
                                                      <w:marTop w:val="0"/>
                                                      <w:marBottom w:val="0"/>
                                                      <w:divBdr>
                                                        <w:top w:val="single" w:sz="6" w:space="0" w:color="ABABAB"/>
                                                        <w:left w:val="single" w:sz="6" w:space="0" w:color="ABABAB"/>
                                                        <w:bottom w:val="none" w:sz="0" w:space="0" w:color="auto"/>
                                                        <w:right w:val="single" w:sz="6" w:space="0" w:color="ABABAB"/>
                                                      </w:divBdr>
                                                      <w:divsChild>
                                                        <w:div w:id="258760684">
                                                          <w:marLeft w:val="0"/>
                                                          <w:marRight w:val="0"/>
                                                          <w:marTop w:val="0"/>
                                                          <w:marBottom w:val="0"/>
                                                          <w:divBdr>
                                                            <w:top w:val="none" w:sz="0" w:space="0" w:color="auto"/>
                                                            <w:left w:val="none" w:sz="0" w:space="0" w:color="auto"/>
                                                            <w:bottom w:val="none" w:sz="0" w:space="0" w:color="auto"/>
                                                            <w:right w:val="none" w:sz="0" w:space="0" w:color="auto"/>
                                                          </w:divBdr>
                                                          <w:divsChild>
                                                            <w:div w:id="967592946">
                                                              <w:marLeft w:val="0"/>
                                                              <w:marRight w:val="0"/>
                                                              <w:marTop w:val="0"/>
                                                              <w:marBottom w:val="0"/>
                                                              <w:divBdr>
                                                                <w:top w:val="none" w:sz="0" w:space="0" w:color="auto"/>
                                                                <w:left w:val="none" w:sz="0" w:space="0" w:color="auto"/>
                                                                <w:bottom w:val="none" w:sz="0" w:space="0" w:color="auto"/>
                                                                <w:right w:val="none" w:sz="0" w:space="0" w:color="auto"/>
                                                              </w:divBdr>
                                                              <w:divsChild>
                                                                <w:div w:id="1645937012">
                                                                  <w:marLeft w:val="0"/>
                                                                  <w:marRight w:val="0"/>
                                                                  <w:marTop w:val="0"/>
                                                                  <w:marBottom w:val="0"/>
                                                                  <w:divBdr>
                                                                    <w:top w:val="none" w:sz="0" w:space="0" w:color="auto"/>
                                                                    <w:left w:val="none" w:sz="0" w:space="0" w:color="auto"/>
                                                                    <w:bottom w:val="none" w:sz="0" w:space="0" w:color="auto"/>
                                                                    <w:right w:val="none" w:sz="0" w:space="0" w:color="auto"/>
                                                                  </w:divBdr>
                                                                  <w:divsChild>
                                                                    <w:div w:id="661659696">
                                                                      <w:marLeft w:val="0"/>
                                                                      <w:marRight w:val="0"/>
                                                                      <w:marTop w:val="0"/>
                                                                      <w:marBottom w:val="0"/>
                                                                      <w:divBdr>
                                                                        <w:top w:val="none" w:sz="0" w:space="0" w:color="auto"/>
                                                                        <w:left w:val="none" w:sz="0" w:space="0" w:color="auto"/>
                                                                        <w:bottom w:val="none" w:sz="0" w:space="0" w:color="auto"/>
                                                                        <w:right w:val="none" w:sz="0" w:space="0" w:color="auto"/>
                                                                      </w:divBdr>
                                                                      <w:divsChild>
                                                                        <w:div w:id="268516197">
                                                                          <w:marLeft w:val="0"/>
                                                                          <w:marRight w:val="0"/>
                                                                          <w:marTop w:val="0"/>
                                                                          <w:marBottom w:val="0"/>
                                                                          <w:divBdr>
                                                                            <w:top w:val="none" w:sz="0" w:space="0" w:color="auto"/>
                                                                            <w:left w:val="none" w:sz="0" w:space="0" w:color="auto"/>
                                                                            <w:bottom w:val="none" w:sz="0" w:space="0" w:color="auto"/>
                                                                            <w:right w:val="none" w:sz="0" w:space="0" w:color="auto"/>
                                                                          </w:divBdr>
                                                                          <w:divsChild>
                                                                            <w:div w:id="1325281465">
                                                                              <w:marLeft w:val="0"/>
                                                                              <w:marRight w:val="0"/>
                                                                              <w:marTop w:val="0"/>
                                                                              <w:marBottom w:val="0"/>
                                                                              <w:divBdr>
                                                                                <w:top w:val="none" w:sz="0" w:space="0" w:color="auto"/>
                                                                                <w:left w:val="none" w:sz="0" w:space="0" w:color="auto"/>
                                                                                <w:bottom w:val="none" w:sz="0" w:space="0" w:color="auto"/>
                                                                                <w:right w:val="none" w:sz="0" w:space="0" w:color="auto"/>
                                                                              </w:divBdr>
                                                                              <w:divsChild>
                                                                                <w:div w:id="2064518417">
                                                                                  <w:marLeft w:val="0"/>
                                                                                  <w:marRight w:val="0"/>
                                                                                  <w:marTop w:val="0"/>
                                                                                  <w:marBottom w:val="0"/>
                                                                                  <w:divBdr>
                                                                                    <w:top w:val="none" w:sz="0" w:space="0" w:color="auto"/>
                                                                                    <w:left w:val="none" w:sz="0" w:space="0" w:color="auto"/>
                                                                                    <w:bottom w:val="none" w:sz="0" w:space="0" w:color="auto"/>
                                                                                    <w:right w:val="none" w:sz="0" w:space="0" w:color="auto"/>
                                                                                  </w:divBdr>
                                                                                </w:div>
                                                                              </w:divsChild>
                                                                            </w:div>
                                                                            <w:div w:id="135214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79284268">
      <w:bodyDiv w:val="1"/>
      <w:marLeft w:val="0"/>
      <w:marRight w:val="0"/>
      <w:marTop w:val="0"/>
      <w:marBottom w:val="0"/>
      <w:divBdr>
        <w:top w:val="none" w:sz="0" w:space="0" w:color="auto"/>
        <w:left w:val="none" w:sz="0" w:space="0" w:color="auto"/>
        <w:bottom w:val="none" w:sz="0" w:space="0" w:color="auto"/>
        <w:right w:val="none" w:sz="0" w:space="0" w:color="auto"/>
      </w:divBdr>
    </w:div>
    <w:div w:id="772363177">
      <w:bodyDiv w:val="1"/>
      <w:marLeft w:val="0"/>
      <w:marRight w:val="0"/>
      <w:marTop w:val="0"/>
      <w:marBottom w:val="0"/>
      <w:divBdr>
        <w:top w:val="none" w:sz="0" w:space="0" w:color="auto"/>
        <w:left w:val="none" w:sz="0" w:space="0" w:color="auto"/>
        <w:bottom w:val="none" w:sz="0" w:space="0" w:color="auto"/>
        <w:right w:val="none" w:sz="0" w:space="0" w:color="auto"/>
      </w:divBdr>
      <w:divsChild>
        <w:div w:id="1885173429">
          <w:marLeft w:val="0"/>
          <w:marRight w:val="0"/>
          <w:marTop w:val="0"/>
          <w:marBottom w:val="0"/>
          <w:divBdr>
            <w:top w:val="none" w:sz="0" w:space="0" w:color="auto"/>
            <w:left w:val="none" w:sz="0" w:space="0" w:color="auto"/>
            <w:bottom w:val="none" w:sz="0" w:space="0" w:color="auto"/>
            <w:right w:val="none" w:sz="0" w:space="0" w:color="auto"/>
          </w:divBdr>
          <w:divsChild>
            <w:div w:id="1181891634">
              <w:marLeft w:val="0"/>
              <w:marRight w:val="0"/>
              <w:marTop w:val="0"/>
              <w:marBottom w:val="0"/>
              <w:divBdr>
                <w:top w:val="none" w:sz="0" w:space="0" w:color="auto"/>
                <w:left w:val="none" w:sz="0" w:space="0" w:color="auto"/>
                <w:bottom w:val="none" w:sz="0" w:space="0" w:color="auto"/>
                <w:right w:val="none" w:sz="0" w:space="0" w:color="auto"/>
              </w:divBdr>
              <w:divsChild>
                <w:div w:id="1469283532">
                  <w:marLeft w:val="0"/>
                  <w:marRight w:val="0"/>
                  <w:marTop w:val="0"/>
                  <w:marBottom w:val="0"/>
                  <w:divBdr>
                    <w:top w:val="none" w:sz="0" w:space="0" w:color="auto"/>
                    <w:left w:val="none" w:sz="0" w:space="0" w:color="auto"/>
                    <w:bottom w:val="none" w:sz="0" w:space="0" w:color="auto"/>
                    <w:right w:val="none" w:sz="0" w:space="0" w:color="auto"/>
                  </w:divBdr>
                  <w:divsChild>
                    <w:div w:id="456031526">
                      <w:marLeft w:val="0"/>
                      <w:marRight w:val="0"/>
                      <w:marTop w:val="0"/>
                      <w:marBottom w:val="0"/>
                      <w:divBdr>
                        <w:top w:val="none" w:sz="0" w:space="0" w:color="auto"/>
                        <w:left w:val="none" w:sz="0" w:space="0" w:color="auto"/>
                        <w:bottom w:val="none" w:sz="0" w:space="0" w:color="auto"/>
                        <w:right w:val="none" w:sz="0" w:space="0" w:color="auto"/>
                      </w:divBdr>
                      <w:divsChild>
                        <w:div w:id="75519650">
                          <w:marLeft w:val="0"/>
                          <w:marRight w:val="0"/>
                          <w:marTop w:val="0"/>
                          <w:marBottom w:val="0"/>
                          <w:divBdr>
                            <w:top w:val="none" w:sz="0" w:space="0" w:color="auto"/>
                            <w:left w:val="none" w:sz="0" w:space="0" w:color="auto"/>
                            <w:bottom w:val="none" w:sz="0" w:space="0" w:color="auto"/>
                            <w:right w:val="none" w:sz="0" w:space="0" w:color="auto"/>
                          </w:divBdr>
                          <w:divsChild>
                            <w:div w:id="1458599801">
                              <w:marLeft w:val="0"/>
                              <w:marRight w:val="0"/>
                              <w:marTop w:val="0"/>
                              <w:marBottom w:val="0"/>
                              <w:divBdr>
                                <w:top w:val="none" w:sz="0" w:space="0" w:color="auto"/>
                                <w:left w:val="none" w:sz="0" w:space="0" w:color="auto"/>
                                <w:bottom w:val="none" w:sz="0" w:space="0" w:color="auto"/>
                                <w:right w:val="none" w:sz="0" w:space="0" w:color="auto"/>
                              </w:divBdr>
                              <w:divsChild>
                                <w:div w:id="444038138">
                                  <w:marLeft w:val="0"/>
                                  <w:marRight w:val="0"/>
                                  <w:marTop w:val="0"/>
                                  <w:marBottom w:val="0"/>
                                  <w:divBdr>
                                    <w:top w:val="none" w:sz="0" w:space="0" w:color="auto"/>
                                    <w:left w:val="none" w:sz="0" w:space="0" w:color="auto"/>
                                    <w:bottom w:val="none" w:sz="0" w:space="0" w:color="auto"/>
                                    <w:right w:val="none" w:sz="0" w:space="0" w:color="auto"/>
                                  </w:divBdr>
                                  <w:divsChild>
                                    <w:div w:id="1366246882">
                                      <w:marLeft w:val="0"/>
                                      <w:marRight w:val="0"/>
                                      <w:marTop w:val="0"/>
                                      <w:marBottom w:val="0"/>
                                      <w:divBdr>
                                        <w:top w:val="none" w:sz="0" w:space="0" w:color="auto"/>
                                        <w:left w:val="none" w:sz="0" w:space="0" w:color="auto"/>
                                        <w:bottom w:val="none" w:sz="0" w:space="0" w:color="auto"/>
                                        <w:right w:val="none" w:sz="0" w:space="0" w:color="auto"/>
                                      </w:divBdr>
                                      <w:divsChild>
                                        <w:div w:id="1568420736">
                                          <w:marLeft w:val="0"/>
                                          <w:marRight w:val="0"/>
                                          <w:marTop w:val="0"/>
                                          <w:marBottom w:val="0"/>
                                          <w:divBdr>
                                            <w:top w:val="none" w:sz="0" w:space="0" w:color="auto"/>
                                            <w:left w:val="none" w:sz="0" w:space="0" w:color="auto"/>
                                            <w:bottom w:val="none" w:sz="0" w:space="0" w:color="auto"/>
                                            <w:right w:val="none" w:sz="0" w:space="0" w:color="auto"/>
                                          </w:divBdr>
                                          <w:divsChild>
                                            <w:div w:id="760955074">
                                              <w:marLeft w:val="0"/>
                                              <w:marRight w:val="0"/>
                                              <w:marTop w:val="0"/>
                                              <w:marBottom w:val="0"/>
                                              <w:divBdr>
                                                <w:top w:val="none" w:sz="0" w:space="0" w:color="auto"/>
                                                <w:left w:val="none" w:sz="0" w:space="0" w:color="auto"/>
                                                <w:bottom w:val="none" w:sz="0" w:space="0" w:color="auto"/>
                                                <w:right w:val="none" w:sz="0" w:space="0" w:color="auto"/>
                                              </w:divBdr>
                                              <w:divsChild>
                                                <w:div w:id="1713380669">
                                                  <w:marLeft w:val="0"/>
                                                  <w:marRight w:val="0"/>
                                                  <w:marTop w:val="150"/>
                                                  <w:marBottom w:val="0"/>
                                                  <w:divBdr>
                                                    <w:top w:val="none" w:sz="0" w:space="0" w:color="auto"/>
                                                    <w:left w:val="none" w:sz="0" w:space="0" w:color="auto"/>
                                                    <w:bottom w:val="none" w:sz="0" w:space="0" w:color="auto"/>
                                                    <w:right w:val="none" w:sz="0" w:space="0" w:color="auto"/>
                                                  </w:divBdr>
                                                  <w:divsChild>
                                                    <w:div w:id="524639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95877422">
      <w:bodyDiv w:val="1"/>
      <w:marLeft w:val="0"/>
      <w:marRight w:val="0"/>
      <w:marTop w:val="0"/>
      <w:marBottom w:val="0"/>
      <w:divBdr>
        <w:top w:val="none" w:sz="0" w:space="0" w:color="auto"/>
        <w:left w:val="none" w:sz="0" w:space="0" w:color="auto"/>
        <w:bottom w:val="none" w:sz="0" w:space="0" w:color="auto"/>
        <w:right w:val="none" w:sz="0" w:space="0" w:color="auto"/>
      </w:divBdr>
    </w:div>
    <w:div w:id="856425571">
      <w:bodyDiv w:val="1"/>
      <w:marLeft w:val="0"/>
      <w:marRight w:val="0"/>
      <w:marTop w:val="0"/>
      <w:marBottom w:val="0"/>
      <w:divBdr>
        <w:top w:val="none" w:sz="0" w:space="0" w:color="auto"/>
        <w:left w:val="none" w:sz="0" w:space="0" w:color="auto"/>
        <w:bottom w:val="none" w:sz="0" w:space="0" w:color="auto"/>
        <w:right w:val="none" w:sz="0" w:space="0" w:color="auto"/>
      </w:divBdr>
    </w:div>
    <w:div w:id="879785260">
      <w:bodyDiv w:val="1"/>
      <w:marLeft w:val="0"/>
      <w:marRight w:val="0"/>
      <w:marTop w:val="0"/>
      <w:marBottom w:val="0"/>
      <w:divBdr>
        <w:top w:val="none" w:sz="0" w:space="0" w:color="auto"/>
        <w:left w:val="none" w:sz="0" w:space="0" w:color="auto"/>
        <w:bottom w:val="none" w:sz="0" w:space="0" w:color="auto"/>
        <w:right w:val="none" w:sz="0" w:space="0" w:color="auto"/>
      </w:divBdr>
    </w:div>
    <w:div w:id="936403986">
      <w:bodyDiv w:val="1"/>
      <w:marLeft w:val="0"/>
      <w:marRight w:val="0"/>
      <w:marTop w:val="0"/>
      <w:marBottom w:val="0"/>
      <w:divBdr>
        <w:top w:val="none" w:sz="0" w:space="0" w:color="auto"/>
        <w:left w:val="none" w:sz="0" w:space="0" w:color="auto"/>
        <w:bottom w:val="none" w:sz="0" w:space="0" w:color="auto"/>
        <w:right w:val="none" w:sz="0" w:space="0" w:color="auto"/>
      </w:divBdr>
    </w:div>
    <w:div w:id="944731857">
      <w:bodyDiv w:val="1"/>
      <w:marLeft w:val="0"/>
      <w:marRight w:val="0"/>
      <w:marTop w:val="0"/>
      <w:marBottom w:val="0"/>
      <w:divBdr>
        <w:top w:val="none" w:sz="0" w:space="0" w:color="auto"/>
        <w:left w:val="none" w:sz="0" w:space="0" w:color="auto"/>
        <w:bottom w:val="none" w:sz="0" w:space="0" w:color="auto"/>
        <w:right w:val="none" w:sz="0" w:space="0" w:color="auto"/>
      </w:divBdr>
    </w:div>
    <w:div w:id="1100222262">
      <w:bodyDiv w:val="1"/>
      <w:marLeft w:val="0"/>
      <w:marRight w:val="0"/>
      <w:marTop w:val="0"/>
      <w:marBottom w:val="0"/>
      <w:divBdr>
        <w:top w:val="none" w:sz="0" w:space="0" w:color="auto"/>
        <w:left w:val="none" w:sz="0" w:space="0" w:color="auto"/>
        <w:bottom w:val="none" w:sz="0" w:space="0" w:color="auto"/>
        <w:right w:val="none" w:sz="0" w:space="0" w:color="auto"/>
      </w:divBdr>
    </w:div>
    <w:div w:id="1123424895">
      <w:bodyDiv w:val="1"/>
      <w:marLeft w:val="0"/>
      <w:marRight w:val="0"/>
      <w:marTop w:val="0"/>
      <w:marBottom w:val="0"/>
      <w:divBdr>
        <w:top w:val="none" w:sz="0" w:space="0" w:color="auto"/>
        <w:left w:val="none" w:sz="0" w:space="0" w:color="auto"/>
        <w:bottom w:val="none" w:sz="0" w:space="0" w:color="auto"/>
        <w:right w:val="none" w:sz="0" w:space="0" w:color="auto"/>
      </w:divBdr>
    </w:div>
    <w:div w:id="1161896187">
      <w:bodyDiv w:val="1"/>
      <w:marLeft w:val="0"/>
      <w:marRight w:val="0"/>
      <w:marTop w:val="0"/>
      <w:marBottom w:val="0"/>
      <w:divBdr>
        <w:top w:val="none" w:sz="0" w:space="0" w:color="auto"/>
        <w:left w:val="none" w:sz="0" w:space="0" w:color="auto"/>
        <w:bottom w:val="none" w:sz="0" w:space="0" w:color="auto"/>
        <w:right w:val="none" w:sz="0" w:space="0" w:color="auto"/>
      </w:divBdr>
    </w:div>
    <w:div w:id="1172722621">
      <w:bodyDiv w:val="1"/>
      <w:marLeft w:val="0"/>
      <w:marRight w:val="0"/>
      <w:marTop w:val="0"/>
      <w:marBottom w:val="0"/>
      <w:divBdr>
        <w:top w:val="none" w:sz="0" w:space="0" w:color="auto"/>
        <w:left w:val="none" w:sz="0" w:space="0" w:color="auto"/>
        <w:bottom w:val="none" w:sz="0" w:space="0" w:color="auto"/>
        <w:right w:val="none" w:sz="0" w:space="0" w:color="auto"/>
      </w:divBdr>
    </w:div>
    <w:div w:id="1198661864">
      <w:bodyDiv w:val="1"/>
      <w:marLeft w:val="0"/>
      <w:marRight w:val="0"/>
      <w:marTop w:val="0"/>
      <w:marBottom w:val="0"/>
      <w:divBdr>
        <w:top w:val="none" w:sz="0" w:space="0" w:color="auto"/>
        <w:left w:val="none" w:sz="0" w:space="0" w:color="auto"/>
        <w:bottom w:val="none" w:sz="0" w:space="0" w:color="auto"/>
        <w:right w:val="none" w:sz="0" w:space="0" w:color="auto"/>
      </w:divBdr>
    </w:div>
    <w:div w:id="1201170392">
      <w:bodyDiv w:val="1"/>
      <w:marLeft w:val="0"/>
      <w:marRight w:val="0"/>
      <w:marTop w:val="0"/>
      <w:marBottom w:val="0"/>
      <w:divBdr>
        <w:top w:val="none" w:sz="0" w:space="0" w:color="auto"/>
        <w:left w:val="none" w:sz="0" w:space="0" w:color="auto"/>
        <w:bottom w:val="none" w:sz="0" w:space="0" w:color="auto"/>
        <w:right w:val="none" w:sz="0" w:space="0" w:color="auto"/>
      </w:divBdr>
    </w:div>
    <w:div w:id="1211457544">
      <w:bodyDiv w:val="1"/>
      <w:marLeft w:val="0"/>
      <w:marRight w:val="0"/>
      <w:marTop w:val="0"/>
      <w:marBottom w:val="0"/>
      <w:divBdr>
        <w:top w:val="none" w:sz="0" w:space="0" w:color="auto"/>
        <w:left w:val="none" w:sz="0" w:space="0" w:color="auto"/>
        <w:bottom w:val="none" w:sz="0" w:space="0" w:color="auto"/>
        <w:right w:val="none" w:sz="0" w:space="0" w:color="auto"/>
      </w:divBdr>
    </w:div>
    <w:div w:id="1269122686">
      <w:bodyDiv w:val="1"/>
      <w:marLeft w:val="0"/>
      <w:marRight w:val="0"/>
      <w:marTop w:val="0"/>
      <w:marBottom w:val="0"/>
      <w:divBdr>
        <w:top w:val="none" w:sz="0" w:space="0" w:color="auto"/>
        <w:left w:val="none" w:sz="0" w:space="0" w:color="auto"/>
        <w:bottom w:val="none" w:sz="0" w:space="0" w:color="auto"/>
        <w:right w:val="none" w:sz="0" w:space="0" w:color="auto"/>
      </w:divBdr>
    </w:div>
    <w:div w:id="1326665498">
      <w:bodyDiv w:val="1"/>
      <w:marLeft w:val="0"/>
      <w:marRight w:val="0"/>
      <w:marTop w:val="0"/>
      <w:marBottom w:val="0"/>
      <w:divBdr>
        <w:top w:val="none" w:sz="0" w:space="0" w:color="auto"/>
        <w:left w:val="none" w:sz="0" w:space="0" w:color="auto"/>
        <w:bottom w:val="none" w:sz="0" w:space="0" w:color="auto"/>
        <w:right w:val="none" w:sz="0" w:space="0" w:color="auto"/>
      </w:divBdr>
    </w:div>
    <w:div w:id="1379813849">
      <w:bodyDiv w:val="1"/>
      <w:marLeft w:val="0"/>
      <w:marRight w:val="0"/>
      <w:marTop w:val="0"/>
      <w:marBottom w:val="0"/>
      <w:divBdr>
        <w:top w:val="none" w:sz="0" w:space="0" w:color="auto"/>
        <w:left w:val="none" w:sz="0" w:space="0" w:color="auto"/>
        <w:bottom w:val="none" w:sz="0" w:space="0" w:color="auto"/>
        <w:right w:val="none" w:sz="0" w:space="0" w:color="auto"/>
      </w:divBdr>
    </w:div>
    <w:div w:id="1454012055">
      <w:bodyDiv w:val="1"/>
      <w:marLeft w:val="0"/>
      <w:marRight w:val="0"/>
      <w:marTop w:val="0"/>
      <w:marBottom w:val="0"/>
      <w:divBdr>
        <w:top w:val="none" w:sz="0" w:space="0" w:color="auto"/>
        <w:left w:val="none" w:sz="0" w:space="0" w:color="auto"/>
        <w:bottom w:val="none" w:sz="0" w:space="0" w:color="auto"/>
        <w:right w:val="none" w:sz="0" w:space="0" w:color="auto"/>
      </w:divBdr>
    </w:div>
    <w:div w:id="1463501434">
      <w:bodyDiv w:val="1"/>
      <w:marLeft w:val="0"/>
      <w:marRight w:val="0"/>
      <w:marTop w:val="0"/>
      <w:marBottom w:val="0"/>
      <w:divBdr>
        <w:top w:val="none" w:sz="0" w:space="0" w:color="auto"/>
        <w:left w:val="none" w:sz="0" w:space="0" w:color="auto"/>
        <w:bottom w:val="none" w:sz="0" w:space="0" w:color="auto"/>
        <w:right w:val="none" w:sz="0" w:space="0" w:color="auto"/>
      </w:divBdr>
    </w:div>
    <w:div w:id="1551261024">
      <w:bodyDiv w:val="1"/>
      <w:marLeft w:val="0"/>
      <w:marRight w:val="0"/>
      <w:marTop w:val="0"/>
      <w:marBottom w:val="0"/>
      <w:divBdr>
        <w:top w:val="none" w:sz="0" w:space="0" w:color="auto"/>
        <w:left w:val="none" w:sz="0" w:space="0" w:color="auto"/>
        <w:bottom w:val="none" w:sz="0" w:space="0" w:color="auto"/>
        <w:right w:val="none" w:sz="0" w:space="0" w:color="auto"/>
      </w:divBdr>
    </w:div>
    <w:div w:id="1656034044">
      <w:bodyDiv w:val="1"/>
      <w:marLeft w:val="0"/>
      <w:marRight w:val="0"/>
      <w:marTop w:val="0"/>
      <w:marBottom w:val="0"/>
      <w:divBdr>
        <w:top w:val="none" w:sz="0" w:space="0" w:color="auto"/>
        <w:left w:val="none" w:sz="0" w:space="0" w:color="auto"/>
        <w:bottom w:val="none" w:sz="0" w:space="0" w:color="auto"/>
        <w:right w:val="none" w:sz="0" w:space="0" w:color="auto"/>
      </w:divBdr>
    </w:div>
    <w:div w:id="1830975281">
      <w:bodyDiv w:val="1"/>
      <w:marLeft w:val="0"/>
      <w:marRight w:val="0"/>
      <w:marTop w:val="0"/>
      <w:marBottom w:val="0"/>
      <w:divBdr>
        <w:top w:val="none" w:sz="0" w:space="0" w:color="auto"/>
        <w:left w:val="none" w:sz="0" w:space="0" w:color="auto"/>
        <w:bottom w:val="none" w:sz="0" w:space="0" w:color="auto"/>
        <w:right w:val="none" w:sz="0" w:space="0" w:color="auto"/>
      </w:divBdr>
    </w:div>
    <w:div w:id="1858426316">
      <w:bodyDiv w:val="1"/>
      <w:marLeft w:val="0"/>
      <w:marRight w:val="0"/>
      <w:marTop w:val="0"/>
      <w:marBottom w:val="0"/>
      <w:divBdr>
        <w:top w:val="none" w:sz="0" w:space="0" w:color="auto"/>
        <w:left w:val="none" w:sz="0" w:space="0" w:color="auto"/>
        <w:bottom w:val="none" w:sz="0" w:space="0" w:color="auto"/>
        <w:right w:val="none" w:sz="0" w:space="0" w:color="auto"/>
      </w:divBdr>
    </w:div>
    <w:div w:id="1871870498">
      <w:bodyDiv w:val="1"/>
      <w:marLeft w:val="0"/>
      <w:marRight w:val="0"/>
      <w:marTop w:val="0"/>
      <w:marBottom w:val="0"/>
      <w:divBdr>
        <w:top w:val="none" w:sz="0" w:space="0" w:color="auto"/>
        <w:left w:val="none" w:sz="0" w:space="0" w:color="auto"/>
        <w:bottom w:val="none" w:sz="0" w:space="0" w:color="auto"/>
        <w:right w:val="none" w:sz="0" w:space="0" w:color="auto"/>
      </w:divBdr>
    </w:div>
    <w:div w:id="1924947534">
      <w:bodyDiv w:val="1"/>
      <w:marLeft w:val="0"/>
      <w:marRight w:val="0"/>
      <w:marTop w:val="0"/>
      <w:marBottom w:val="0"/>
      <w:divBdr>
        <w:top w:val="none" w:sz="0" w:space="0" w:color="auto"/>
        <w:left w:val="none" w:sz="0" w:space="0" w:color="auto"/>
        <w:bottom w:val="none" w:sz="0" w:space="0" w:color="auto"/>
        <w:right w:val="none" w:sz="0" w:space="0" w:color="auto"/>
      </w:divBdr>
    </w:div>
    <w:div w:id="1932161743">
      <w:bodyDiv w:val="1"/>
      <w:marLeft w:val="0"/>
      <w:marRight w:val="0"/>
      <w:marTop w:val="0"/>
      <w:marBottom w:val="0"/>
      <w:divBdr>
        <w:top w:val="none" w:sz="0" w:space="0" w:color="auto"/>
        <w:left w:val="none" w:sz="0" w:space="0" w:color="auto"/>
        <w:bottom w:val="none" w:sz="0" w:space="0" w:color="auto"/>
        <w:right w:val="none" w:sz="0" w:space="0" w:color="auto"/>
      </w:divBdr>
    </w:div>
    <w:div w:id="2124571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ln>
          <a:solidFill>
            <a:schemeClr val="tx1"/>
          </a:solidFill>
        </a:ln>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F11D0C11A555748B237D6D1CAD807C8" ma:contentTypeVersion="13" ma:contentTypeDescription="Create a new document." ma:contentTypeScope="" ma:versionID="28200fcc0257e81de5809c9a18dccdec">
  <xsd:schema xmlns:xsd="http://www.w3.org/2001/XMLSchema" xmlns:xs="http://www.w3.org/2001/XMLSchema" xmlns:p="http://schemas.microsoft.com/office/2006/metadata/properties" xmlns:ns3="67c10319-55cc-448b-8ff3-aa71c69ac399" xmlns:ns4="2b403357-9b68-4019-adfb-ff5038571431" targetNamespace="http://schemas.microsoft.com/office/2006/metadata/properties" ma:root="true" ma:fieldsID="53c23e0fdc3d98d32528e158ee1d51b8" ns3:_="" ns4:_="">
    <xsd:import namespace="67c10319-55cc-448b-8ff3-aa71c69ac399"/>
    <xsd:import namespace="2b403357-9b68-4019-adfb-ff503857143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c10319-55cc-448b-8ff3-aa71c69ac39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403357-9b68-4019-adfb-ff5038571431"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BC5378-AA10-4C1C-882E-6948E95D9F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c10319-55cc-448b-8ff3-aa71c69ac399"/>
    <ds:schemaRef ds:uri="2b403357-9b68-4019-adfb-ff50385714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8DECB2-D2DC-46F8-A7C9-ED3029F1D29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68930EF-54BD-4B19-BA57-2DEE81589C00}">
  <ds:schemaRefs>
    <ds:schemaRef ds:uri="http://schemas.microsoft.com/sharepoint/v3/contenttype/forms"/>
  </ds:schemaRefs>
</ds:datastoreItem>
</file>

<file path=customXml/itemProps4.xml><?xml version="1.0" encoding="utf-8"?>
<ds:datastoreItem xmlns:ds="http://schemas.openxmlformats.org/officeDocument/2006/customXml" ds:itemID="{65C87480-6524-4E97-B284-645A180319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4</Pages>
  <Words>1527</Words>
  <Characters>8710</Characters>
  <Application>Microsoft Office Word</Application>
  <DocSecurity>0</DocSecurity>
  <PresentationFormat/>
  <Lines>72</Lines>
  <Paragraphs>20</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10217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Backman</dc:creator>
  <cp:keywords/>
  <dc:description/>
  <cp:lastModifiedBy>OPPO-Fei Lu-Day2</cp:lastModifiedBy>
  <cp:revision>6</cp:revision>
  <dcterms:created xsi:type="dcterms:W3CDTF">2026-02-10T16:03:00Z</dcterms:created>
  <dcterms:modified xsi:type="dcterms:W3CDTF">2026-02-10T16:26:00Z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   7-10.1.0.5707</vt:lpwstr>
  </property>
  <property fmtid="{D5CDD505-2E9C-101B-9397-08002B2CF9AE}" pid="3" name="AuthorIds_UIVersion_1024">
    <vt:lpwstr>183</vt:lpwstr>
  </property>
  <property fmtid="{D5CDD505-2E9C-101B-9397-08002B2CF9AE}" pid="4" name="Category">
    <vt:lpwstr/>
  </property>
  <property fmtid="{D5CDD505-2E9C-101B-9397-08002B2CF9AE}" pid="5" name="ContentTypeId">
    <vt:lpwstr>0x010100AF11D0C11A555748B237D6D1CAD807C8</vt:lpwstr>
  </property>
  <property fmtid="{D5CDD505-2E9C-101B-9397-08002B2CF9AE}" pid="6" name="AuthorIds_UIVersion_512">
    <vt:lpwstr>201</vt:lpwstr>
  </property>
</Properties>
</file>