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FCE50" w14:textId="02E9B3A1" w:rsidR="00774551" w:rsidRDefault="00774551" w:rsidP="00774551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4C1D48">
        <w:rPr>
          <w:rFonts w:ascii="Arial" w:eastAsia="Arial Unicode MS" w:hAnsi="Arial" w:cs="Arial"/>
          <w:b/>
          <w:bCs/>
          <w:sz w:val="24"/>
        </w:rPr>
        <w:t>3GPP TSG-WG SA2 Meeting #173</w:t>
      </w:r>
      <w:r w:rsidRPr="004C1D48">
        <w:rPr>
          <w:rFonts w:ascii="Arial" w:eastAsia="Arial Unicode MS" w:hAnsi="Arial" w:cs="Arial"/>
          <w:b/>
          <w:bCs/>
          <w:sz w:val="24"/>
        </w:rPr>
        <w:tab/>
      </w:r>
      <w:r w:rsidR="00AD6B5B" w:rsidRPr="00AD6B5B">
        <w:rPr>
          <w:rFonts w:ascii="Arial" w:eastAsia="Arial Unicode MS" w:hAnsi="Arial" w:cs="Arial"/>
          <w:b/>
          <w:bCs/>
          <w:i/>
          <w:sz w:val="28"/>
          <w:lang w:eastAsia="zh-CN"/>
        </w:rPr>
        <w:t>S2-2601305</w:t>
      </w:r>
    </w:p>
    <w:p w14:paraId="6CDA89C2" w14:textId="4E59B1F7" w:rsidR="00774551" w:rsidRPr="00927C1B" w:rsidRDefault="00774551" w:rsidP="00774551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>Goa, IN</w:t>
      </w:r>
      <w:r w:rsidRPr="00F4738E">
        <w:rPr>
          <w:rFonts w:ascii="Arial" w:eastAsia="Arial Unicode MS" w:hAnsi="Arial" w:cs="Arial"/>
          <w:b/>
          <w:bCs/>
          <w:sz w:val="24"/>
        </w:rPr>
        <w:t xml:space="preserve">, </w:t>
      </w:r>
      <w:r>
        <w:rPr>
          <w:rFonts w:ascii="Arial" w:eastAsia="Arial Unicode MS" w:hAnsi="Arial" w:cs="Arial"/>
          <w:b/>
          <w:bCs/>
          <w:sz w:val="24"/>
        </w:rPr>
        <w:t>9</w:t>
      </w:r>
      <w:r w:rsidRPr="001341FB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Feb – 13</w:t>
      </w:r>
      <w:r w:rsidRPr="001341FB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Feb, </w:t>
      </w:r>
      <w:r w:rsidRPr="009B64E4">
        <w:rPr>
          <w:rFonts w:ascii="Arial" w:eastAsia="Arial Unicode MS" w:hAnsi="Arial" w:cs="Arial"/>
          <w:b/>
          <w:bCs/>
          <w:sz w:val="24"/>
        </w:rPr>
        <w:t>202</w:t>
      </w:r>
      <w:r>
        <w:rPr>
          <w:rFonts w:ascii="Arial" w:eastAsia="Arial Unicode MS" w:hAnsi="Arial" w:cs="Arial"/>
          <w:b/>
          <w:bCs/>
          <w:sz w:val="24"/>
        </w:rPr>
        <w:t>6</w:t>
      </w:r>
      <w:r w:rsidRPr="00927C1B">
        <w:rPr>
          <w:rFonts w:ascii="Arial" w:eastAsia="Arial Unicode MS" w:hAnsi="Arial" w:cs="Arial"/>
          <w:b/>
          <w:bCs/>
        </w:rPr>
        <w:tab/>
      </w:r>
      <w:r>
        <w:rPr>
          <w:rFonts w:ascii="Arial" w:hAnsi="Arial" w:cs="Arial"/>
          <w:b/>
          <w:bCs/>
          <w:color w:val="0000FF"/>
        </w:rPr>
        <w:t>(revision of S2-260</w:t>
      </w:r>
      <w:r w:rsidR="00AD6B5B">
        <w:rPr>
          <w:rFonts w:ascii="Arial" w:hAnsi="Arial" w:cs="Arial"/>
          <w:b/>
          <w:bCs/>
          <w:color w:val="0000FF"/>
        </w:rPr>
        <w:t>1012</w:t>
      </w:r>
      <w:r w:rsidRPr="00E879AF">
        <w:rPr>
          <w:rFonts w:ascii="Arial" w:hAnsi="Arial" w:cs="Arial"/>
          <w:b/>
          <w:bCs/>
          <w:color w:val="0000FF"/>
        </w:rPr>
        <w:t>)</w:t>
      </w:r>
    </w:p>
    <w:p w14:paraId="7A0BBC3A" w14:textId="77777777" w:rsidR="00A24F28" w:rsidRPr="00927C1B" w:rsidRDefault="00A24F28" w:rsidP="00A24F28">
      <w:pPr>
        <w:rPr>
          <w:rFonts w:ascii="Arial" w:hAnsi="Arial" w:cs="Arial"/>
        </w:rPr>
      </w:pPr>
    </w:p>
    <w:p w14:paraId="2F4104C4" w14:textId="77777777"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E636FF" w:rsidRPr="00927C1B">
        <w:rPr>
          <w:rFonts w:ascii="Arial" w:hAnsi="Arial" w:cs="Arial"/>
          <w:b/>
        </w:rPr>
        <w:t xml:space="preserve">Huawei, </w:t>
      </w:r>
      <w:r w:rsidR="008F7D6D" w:rsidRPr="00927C1B">
        <w:rPr>
          <w:rFonts w:ascii="Arial" w:hAnsi="Arial" w:cs="Arial"/>
          <w:b/>
        </w:rPr>
        <w:t>HiSilicon</w:t>
      </w:r>
    </w:p>
    <w:p w14:paraId="6C60AB3E" w14:textId="088EB1AD"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D76E4C">
        <w:rPr>
          <w:rFonts w:ascii="Arial" w:hAnsi="Arial" w:cs="Arial"/>
          <w:b/>
        </w:rPr>
        <w:t xml:space="preserve">[KI#2 </w:t>
      </w:r>
      <w:r w:rsidR="00621EAB" w:rsidRPr="00621EAB">
        <w:rPr>
          <w:rFonts w:ascii="Arial" w:hAnsi="Arial" w:cs="Arial"/>
          <w:b/>
        </w:rPr>
        <w:t>Conclusion</w:t>
      </w:r>
      <w:r w:rsidR="00D76E4C">
        <w:rPr>
          <w:rFonts w:ascii="Arial" w:hAnsi="Arial" w:cs="Arial"/>
          <w:b/>
        </w:rPr>
        <w:t>]</w:t>
      </w:r>
      <w:r w:rsidR="00621EAB" w:rsidRPr="00621EAB">
        <w:rPr>
          <w:rFonts w:ascii="Arial" w:hAnsi="Arial" w:cs="Arial"/>
          <w:b/>
        </w:rPr>
        <w:t xml:space="preserve"> DO-A capable </w:t>
      </w:r>
      <w:r w:rsidR="00D76E4C">
        <w:rPr>
          <w:rFonts w:ascii="Arial" w:hAnsi="Arial" w:cs="Arial"/>
          <w:b/>
        </w:rPr>
        <w:t>AIoT D</w:t>
      </w:r>
      <w:r w:rsidR="00621EAB" w:rsidRPr="00621EAB">
        <w:rPr>
          <w:rFonts w:ascii="Arial" w:hAnsi="Arial" w:cs="Arial"/>
          <w:b/>
        </w:rPr>
        <w:t>evice</w:t>
      </w:r>
      <w:r w:rsidR="00D76E4C">
        <w:rPr>
          <w:rFonts w:ascii="Arial" w:hAnsi="Arial" w:cs="Arial"/>
          <w:b/>
        </w:rPr>
        <w:t xml:space="preserve"> Power Saving</w:t>
      </w:r>
    </w:p>
    <w:p w14:paraId="539653C5" w14:textId="77777777" w:rsidR="00A24F28" w:rsidRPr="00927C1B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A24F28" w:rsidRPr="00927C1B">
        <w:rPr>
          <w:rFonts w:ascii="Arial" w:hAnsi="Arial" w:cs="Arial"/>
          <w:b/>
        </w:rPr>
        <w:t>Approval</w:t>
      </w:r>
    </w:p>
    <w:p w14:paraId="49189C49" w14:textId="78FEACDC" w:rsidR="00A24F28" w:rsidRPr="00927C1B" w:rsidRDefault="008F7D6D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Agenda Item:</w:t>
      </w:r>
      <w:r w:rsidRPr="00927C1B">
        <w:rPr>
          <w:rFonts w:ascii="Arial" w:hAnsi="Arial" w:cs="Arial"/>
          <w:b/>
        </w:rPr>
        <w:tab/>
      </w:r>
      <w:r w:rsidR="00621EAB">
        <w:rPr>
          <w:rFonts w:ascii="Arial" w:hAnsi="Arial" w:cs="Arial"/>
          <w:b/>
        </w:rPr>
        <w:t>20.5.1</w:t>
      </w:r>
    </w:p>
    <w:p w14:paraId="50306FB0" w14:textId="47A7B9EE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EC505E" w:rsidRPr="00EC505E">
        <w:rPr>
          <w:rFonts w:ascii="Arial" w:hAnsi="Arial" w:cs="Arial"/>
          <w:b/>
        </w:rPr>
        <w:t>FS_AmbientIoT_Ph2_ARC</w:t>
      </w:r>
      <w:r w:rsidR="00462B3D" w:rsidRPr="00CA76A1">
        <w:rPr>
          <w:rFonts w:ascii="Arial" w:hAnsi="Arial" w:cs="Arial"/>
          <w:b/>
        </w:rPr>
        <w:t xml:space="preserve"> / Rel-</w:t>
      </w:r>
      <w:r w:rsidR="00647BA2">
        <w:rPr>
          <w:rFonts w:ascii="Arial" w:hAnsi="Arial" w:cs="Arial"/>
          <w:b/>
        </w:rPr>
        <w:t>20</w:t>
      </w:r>
    </w:p>
    <w:p w14:paraId="6D39A49A" w14:textId="406C7969"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927C1B">
        <w:rPr>
          <w:rFonts w:ascii="Arial" w:hAnsi="Arial" w:cs="Arial"/>
          <w:i/>
        </w:rPr>
        <w:t xml:space="preserve">Abstract: </w:t>
      </w:r>
      <w:r w:rsidR="002726AE">
        <w:rPr>
          <w:rFonts w:ascii="Arial" w:hAnsi="Arial" w:cs="Arial"/>
          <w:i/>
        </w:rPr>
        <w:t>Conclusion for power saving operations for AIoT Devices</w:t>
      </w:r>
      <w:r w:rsidR="001F524C">
        <w:rPr>
          <w:rFonts w:ascii="Arial" w:hAnsi="Arial" w:cs="Arial"/>
          <w:i/>
        </w:rPr>
        <w:t>.</w:t>
      </w:r>
      <w:r w:rsidR="00346050">
        <w:rPr>
          <w:rFonts w:ascii="Arial" w:hAnsi="Arial" w:cs="Arial"/>
          <w:i/>
        </w:rPr>
        <w:t xml:space="preserve"> </w:t>
      </w:r>
    </w:p>
    <w:p w14:paraId="576C96D7" w14:textId="77777777" w:rsidR="00A93620" w:rsidRPr="00927C1B" w:rsidRDefault="00B3593E" w:rsidP="00B3593E">
      <w:pPr>
        <w:pStyle w:val="Heading1"/>
      </w:pPr>
      <w:r w:rsidRPr="000D1FB7">
        <w:t xml:space="preserve">1. </w:t>
      </w:r>
      <w:r w:rsidR="00305F20" w:rsidRPr="000D1FB7">
        <w:t>Introduction</w:t>
      </w:r>
      <w:r w:rsidR="00BE6AFC" w:rsidRPr="000D1FB7">
        <w:t>/Discussion</w:t>
      </w:r>
    </w:p>
    <w:p w14:paraId="047D8824" w14:textId="34E27CB6" w:rsidR="00A77007" w:rsidRDefault="00A77007" w:rsidP="005A3EF7">
      <w:pPr>
        <w:rPr>
          <w:ins w:id="0" w:author="Huawei" w:date="2026-02-10T10:06:00Z"/>
        </w:rPr>
      </w:pPr>
      <w:ins w:id="1" w:author="Huawei" w:date="2026-02-10T10:05:00Z">
        <w:r>
          <w:t>K</w:t>
        </w:r>
      </w:ins>
      <w:ins w:id="2" w:author="Huawei" w:date="2026-02-10T10:06:00Z">
        <w:r>
          <w:t>ey Issue 2 includes the following bullet:</w:t>
        </w:r>
      </w:ins>
    </w:p>
    <w:p w14:paraId="2E171828" w14:textId="77777777" w:rsidR="00A77007" w:rsidRDefault="00A77007" w:rsidP="00A77007">
      <w:pPr>
        <w:pStyle w:val="B1"/>
        <w:rPr>
          <w:ins w:id="3" w:author="Huawei" w:date="2026-02-10T10:06:00Z"/>
          <w:lang w:eastAsia="ko-KR"/>
        </w:rPr>
      </w:pPr>
      <w:ins w:id="4" w:author="Huawei" w:date="2026-02-10T10:06:00Z">
        <w:r>
          <w:rPr>
            <w:bCs/>
            <w:noProof/>
            <w:lang w:eastAsia="zh-CN"/>
          </w:rPr>
          <w:t>-</w:t>
        </w:r>
        <w:r>
          <w:rPr>
            <w:bCs/>
            <w:noProof/>
            <w:lang w:eastAsia="zh-CN"/>
          </w:rPr>
          <w:tab/>
          <w:t xml:space="preserve">Whether and how to consider </w:t>
        </w:r>
        <w:r>
          <w:rPr>
            <w:noProof/>
            <w:lang w:eastAsia="zh-CN"/>
          </w:rPr>
          <w:t>power consumption</w:t>
        </w:r>
        <w:r>
          <w:rPr>
            <w:bCs/>
            <w:noProof/>
            <w:lang w:eastAsia="zh-CN"/>
          </w:rPr>
          <w:t xml:space="preserve"> of </w:t>
        </w:r>
        <w:r>
          <w:rPr>
            <w:noProof/>
            <w:lang w:eastAsia="zh-CN"/>
          </w:rPr>
          <w:t>DO-A Capable AIoT Devices.</w:t>
        </w:r>
      </w:ins>
    </w:p>
    <w:p w14:paraId="4D54C34D" w14:textId="0F5DC30F" w:rsidR="001D7FE1" w:rsidRDefault="001D7FE1" w:rsidP="005A3EF7">
      <w:pPr>
        <w:rPr>
          <w:ins w:id="5" w:author="Huawei" w:date="2026-02-10T10:20:00Z"/>
        </w:rPr>
      </w:pPr>
      <w:ins w:id="6" w:author="Huawei" w:date="2026-02-10T10:20:00Z">
        <w:r>
          <w:t>Solutions, such as solution #12</w:t>
        </w:r>
      </w:ins>
      <w:ins w:id="7" w:author="Huawei" w:date="2026-02-10T10:21:00Z">
        <w:r w:rsidR="00055181">
          <w:t>,</w:t>
        </w:r>
      </w:ins>
      <w:ins w:id="8" w:author="Huawei" w:date="2026-02-10T10:20:00Z">
        <w:r>
          <w:t xml:space="preserve"> provide mechanisms to address this bullet.</w:t>
        </w:r>
      </w:ins>
    </w:p>
    <w:p w14:paraId="27D95668" w14:textId="5FA80F03" w:rsidR="00521634" w:rsidRPr="00703094" w:rsidRDefault="00450F5C" w:rsidP="005A3EF7">
      <w:pPr>
        <w:rPr>
          <w:lang w:val="en-US" w:eastAsia="en-US"/>
        </w:rPr>
      </w:pPr>
      <w:r>
        <w:t>T</w:t>
      </w:r>
      <w:r w:rsidR="00A85D86">
        <w:t xml:space="preserve">o optimize power efficiency, an AIoT </w:t>
      </w:r>
      <w:r w:rsidR="008E0D13">
        <w:t>D</w:t>
      </w:r>
      <w:r w:rsidR="00A85D86">
        <w:t>evice may be configured to enter power-saving state</w:t>
      </w:r>
      <w:r w:rsidR="008E0D13">
        <w:t>s</w:t>
      </w:r>
      <w:r w:rsidR="00A85D86">
        <w:t xml:space="preserve"> where it </w:t>
      </w:r>
      <w:r w:rsidR="008E0D13">
        <w:t xml:space="preserve">is not required to monitor </w:t>
      </w:r>
      <w:r w:rsidR="00A85D86">
        <w:t>paging</w:t>
      </w:r>
      <w:r w:rsidR="005A3EF7" w:rsidRPr="000D4B3F">
        <w:rPr>
          <w:lang w:val="en-US" w:eastAsia="en-US"/>
        </w:rPr>
        <w:t xml:space="preserve">. </w:t>
      </w:r>
    </w:p>
    <w:p w14:paraId="44E037D8" w14:textId="31EB7A03" w:rsidR="00521634" w:rsidRDefault="002C1EA7" w:rsidP="00521634">
      <w:r>
        <w:t xml:space="preserve">The </w:t>
      </w:r>
      <w:r w:rsidR="00521634">
        <w:t>existing power-saving mechanisms s</w:t>
      </w:r>
      <w:r w:rsidR="00521634" w:rsidRPr="00A85D86">
        <w:t>uch as</w:t>
      </w:r>
      <w:r w:rsidR="00521634" w:rsidRPr="00AA0CD0">
        <w:t xml:space="preserve"> </w:t>
      </w:r>
      <w:r w:rsidR="00521634" w:rsidRPr="00450F5C">
        <w:t>eDRX</w:t>
      </w:r>
      <w:r w:rsidR="00521634" w:rsidRPr="00A85D86">
        <w:t xml:space="preserve"> and</w:t>
      </w:r>
      <w:r w:rsidR="00521634" w:rsidRPr="00AA0CD0">
        <w:t xml:space="preserve"> </w:t>
      </w:r>
      <w:r w:rsidR="00521634" w:rsidRPr="00450F5C">
        <w:t>PSM</w:t>
      </w:r>
      <w:r w:rsidR="00521634">
        <w:t>/MICO</w:t>
      </w:r>
      <w:r w:rsidR="00521634" w:rsidRPr="00A85D86">
        <w:t xml:space="preserve"> can be utilized as </w:t>
      </w:r>
      <w:r w:rsidR="00521634">
        <w:t xml:space="preserve">the </w:t>
      </w:r>
      <w:r w:rsidR="00521634" w:rsidRPr="00A85D86">
        <w:t>baseline</w:t>
      </w:r>
      <w:r w:rsidR="00521634">
        <w:t xml:space="preserve"> principle</w:t>
      </w:r>
      <w:r w:rsidR="00521634" w:rsidRPr="00A85D86">
        <w:t xml:space="preserve">. Furthermore, it is noted that </w:t>
      </w:r>
      <w:r w:rsidR="00521634" w:rsidRPr="00450F5C">
        <w:t>Solution 12</w:t>
      </w:r>
      <w:r w:rsidR="00521634" w:rsidRPr="00A85D86">
        <w:t xml:space="preserve"> facilitates MT traffic delivery by employing a </w:t>
      </w:r>
      <w:r w:rsidR="00521634" w:rsidRPr="00450F5C">
        <w:t>MICO-like</w:t>
      </w:r>
      <w:r w:rsidR="00521634" w:rsidRPr="00A85D86">
        <w:t xml:space="preserve"> </w:t>
      </w:r>
      <w:r w:rsidR="00521634">
        <w:t>mechanism.</w:t>
      </w:r>
    </w:p>
    <w:p w14:paraId="7EBFF5C2" w14:textId="4FAFDE09" w:rsidR="00645797" w:rsidRDefault="00521634" w:rsidP="005A3EF7">
      <w:pPr>
        <w:rPr>
          <w:lang w:val="en-US" w:eastAsia="en-US"/>
        </w:rPr>
      </w:pPr>
      <w:r>
        <w:t xml:space="preserve">For PSM/MICO operation, the AIoT Device is not required to monitor paging. The AIoT Device can initiate </w:t>
      </w:r>
      <w:r w:rsidR="002C1EA7">
        <w:t xml:space="preserve">UL </w:t>
      </w:r>
      <w:r>
        <w:t xml:space="preserve">traffic, and when this occurs </w:t>
      </w:r>
      <w:r w:rsidR="002C1EA7">
        <w:t xml:space="preserve">DL </w:t>
      </w:r>
      <w:r>
        <w:t>traffic can be sent to the AIoT Device.</w:t>
      </w:r>
      <w:r w:rsidR="002C1EA7">
        <w:t xml:space="preserve"> </w:t>
      </w:r>
      <w:r w:rsidR="00A85D86">
        <w:t xml:space="preserve">To ensure the </w:t>
      </w:r>
      <w:r w:rsidR="008E0D13">
        <w:t>AIoT D</w:t>
      </w:r>
      <w:r w:rsidR="00A85D86">
        <w:t>evice remains reachable for</w:t>
      </w:r>
      <w:r w:rsidR="005A3EF7" w:rsidRPr="000D4B3F">
        <w:rPr>
          <w:lang w:val="en-US" w:eastAsia="en-US"/>
        </w:rPr>
        <w:t xml:space="preserve"> </w:t>
      </w:r>
      <w:r w:rsidR="005A3EF7">
        <w:rPr>
          <w:lang w:val="en-US" w:eastAsia="en-US"/>
        </w:rPr>
        <w:t>D</w:t>
      </w:r>
      <w:r w:rsidR="00A85D86">
        <w:rPr>
          <w:lang w:val="en-US" w:eastAsia="en-US"/>
        </w:rPr>
        <w:t>T</w:t>
      </w:r>
      <w:r w:rsidR="005A3EF7">
        <w:rPr>
          <w:lang w:val="en-US" w:eastAsia="en-US"/>
        </w:rPr>
        <w:t>/DO-DTT</w:t>
      </w:r>
      <w:r w:rsidR="005A3EF7" w:rsidRPr="000D4B3F">
        <w:rPr>
          <w:lang w:val="en-US" w:eastAsia="en-US"/>
        </w:rPr>
        <w:t xml:space="preserve"> traffic</w:t>
      </w:r>
      <w:r w:rsidR="008E0D13">
        <w:rPr>
          <w:lang w:val="en-US" w:eastAsia="en-US"/>
        </w:rPr>
        <w:t xml:space="preserve">, </w:t>
      </w:r>
      <w:r w:rsidR="005A3EF7" w:rsidRPr="000D4B3F">
        <w:rPr>
          <w:lang w:val="en-US" w:eastAsia="en-US"/>
        </w:rPr>
        <w:t>such as inventory or commands</w:t>
      </w:r>
      <w:r w:rsidR="00645797">
        <w:rPr>
          <w:lang w:val="en-US" w:eastAsia="en-US"/>
        </w:rPr>
        <w:t xml:space="preserve"> for a period of time after the DO-A traffic</w:t>
      </w:r>
      <w:r w:rsidR="008E0D13">
        <w:rPr>
          <w:lang w:val="en-US" w:eastAsia="en-US"/>
        </w:rPr>
        <w:t xml:space="preserve">, </w:t>
      </w:r>
      <w:r w:rsidR="005A3EF7" w:rsidRPr="000D4B3F">
        <w:rPr>
          <w:lang w:val="en-US" w:eastAsia="en-US"/>
        </w:rPr>
        <w:t xml:space="preserve">an Active Time </w:t>
      </w:r>
      <w:r w:rsidR="008E0D13">
        <w:rPr>
          <w:lang w:val="en-US" w:eastAsia="en-US"/>
        </w:rPr>
        <w:t xml:space="preserve">can </w:t>
      </w:r>
      <w:r w:rsidR="005A3EF7" w:rsidRPr="000D4B3F">
        <w:rPr>
          <w:lang w:val="en-US" w:eastAsia="en-US"/>
        </w:rPr>
        <w:t xml:space="preserve">be </w:t>
      </w:r>
      <w:r w:rsidR="00A85D86">
        <w:rPr>
          <w:lang w:val="en-US" w:eastAsia="en-US"/>
        </w:rPr>
        <w:t xml:space="preserve">configured in </w:t>
      </w:r>
      <w:r w:rsidR="008E0D13">
        <w:rPr>
          <w:lang w:val="en-US" w:eastAsia="en-US"/>
        </w:rPr>
        <w:t>the AIoT D</w:t>
      </w:r>
      <w:r w:rsidR="00A85D86">
        <w:rPr>
          <w:lang w:val="en-US" w:eastAsia="en-US"/>
        </w:rPr>
        <w:t>evice</w:t>
      </w:r>
      <w:r w:rsidR="00F6473E">
        <w:rPr>
          <w:lang w:val="en-US" w:eastAsia="en-US"/>
        </w:rPr>
        <w:t xml:space="preserve"> by core network</w:t>
      </w:r>
      <w:r w:rsidR="005A3EF7" w:rsidRPr="000D4B3F">
        <w:rPr>
          <w:lang w:val="en-US" w:eastAsia="en-US"/>
        </w:rPr>
        <w:t xml:space="preserve">. </w:t>
      </w:r>
      <w:r w:rsidR="00A85D86">
        <w:t xml:space="preserve">During this Active Time, the </w:t>
      </w:r>
      <w:r>
        <w:t xml:space="preserve">AIoT Device </w:t>
      </w:r>
      <w:r w:rsidR="00A85D86">
        <w:t xml:space="preserve">monitors paging </w:t>
      </w:r>
      <w:r w:rsidR="00645797">
        <w:t xml:space="preserve">in the same way it would </w:t>
      </w:r>
      <w:r w:rsidR="00A47031">
        <w:t xml:space="preserve">normally </w:t>
      </w:r>
      <w:r w:rsidR="00645797">
        <w:t xml:space="preserve">if PSM/MICO had not been configured </w:t>
      </w:r>
      <w:r w:rsidR="00A85D86">
        <w:t>to allow successful network-initiated reachability</w:t>
      </w:r>
      <w:r w:rsidR="005A3EF7" w:rsidRPr="000D4B3F">
        <w:rPr>
          <w:lang w:val="en-US" w:eastAsia="en-US"/>
        </w:rPr>
        <w:t>.</w:t>
      </w:r>
      <w:r w:rsidR="00F6473E">
        <w:rPr>
          <w:lang w:val="en-US" w:eastAsia="en-US"/>
        </w:rPr>
        <w:t xml:space="preserve"> </w:t>
      </w:r>
      <w:r w:rsidR="00645797">
        <w:rPr>
          <w:lang w:val="en-US" w:eastAsia="en-US"/>
        </w:rPr>
        <w:t xml:space="preserve">Once the Active Time expires (e.g., after many minutes) the AIoT Device is no longer required to monitor paging. </w:t>
      </w:r>
    </w:p>
    <w:p w14:paraId="69F39CCF" w14:textId="36764ECC" w:rsidR="005A3EF7" w:rsidRDefault="00F6473E" w:rsidP="005A3EF7">
      <w:pPr>
        <w:rPr>
          <w:lang w:val="en-US" w:eastAsia="en-US"/>
        </w:rPr>
      </w:pPr>
      <w:r>
        <w:rPr>
          <w:lang w:val="en-US" w:eastAsia="en-US"/>
        </w:rPr>
        <w:t xml:space="preserve">How </w:t>
      </w:r>
      <w:r w:rsidR="00EC7A4D">
        <w:rPr>
          <w:lang w:val="en-US" w:eastAsia="en-US"/>
        </w:rPr>
        <w:t xml:space="preserve">to </w:t>
      </w:r>
      <w:r>
        <w:rPr>
          <w:lang w:val="en-US" w:eastAsia="en-US"/>
        </w:rPr>
        <w:t xml:space="preserve">perform </w:t>
      </w:r>
      <w:r w:rsidR="00EC7A4D">
        <w:rPr>
          <w:lang w:val="en-US" w:eastAsia="en-US"/>
        </w:rPr>
        <w:t xml:space="preserve">paging </w:t>
      </w:r>
      <w:r>
        <w:rPr>
          <w:lang w:val="en-US" w:eastAsia="en-US"/>
        </w:rPr>
        <w:t xml:space="preserve">during </w:t>
      </w:r>
      <w:r w:rsidR="00645797">
        <w:rPr>
          <w:lang w:val="en-US" w:eastAsia="en-US"/>
        </w:rPr>
        <w:t>A</w:t>
      </w:r>
      <w:r>
        <w:rPr>
          <w:lang w:val="en-US" w:eastAsia="en-US"/>
        </w:rPr>
        <w:t xml:space="preserve">ctive </w:t>
      </w:r>
      <w:r w:rsidR="00645797">
        <w:rPr>
          <w:lang w:val="en-US" w:eastAsia="en-US"/>
        </w:rPr>
        <w:t>T</w:t>
      </w:r>
      <w:r>
        <w:rPr>
          <w:lang w:val="en-US" w:eastAsia="en-US"/>
        </w:rPr>
        <w:t xml:space="preserve">ime </w:t>
      </w:r>
      <w:r w:rsidR="00645797">
        <w:rPr>
          <w:lang w:val="en-US" w:eastAsia="en-US"/>
        </w:rPr>
        <w:t xml:space="preserve">and when PSM/MICO is not used will be determined </w:t>
      </w:r>
      <w:r>
        <w:rPr>
          <w:lang w:val="en-US" w:eastAsia="en-US"/>
        </w:rPr>
        <w:t>by RAN group.</w:t>
      </w:r>
    </w:p>
    <w:bookmarkStart w:id="9" w:name="_MON_1830446197"/>
    <w:bookmarkEnd w:id="9"/>
    <w:p w14:paraId="60FC3FC5" w14:textId="0CB7AE3C" w:rsidR="00F6473E" w:rsidRDefault="00F6473E" w:rsidP="00F6473E">
      <w:pPr>
        <w:keepNext/>
        <w:jc w:val="center"/>
      </w:pPr>
      <w:r>
        <w:rPr>
          <w:rFonts w:eastAsiaTheme="minorEastAsia"/>
          <w:lang w:val="en-US" w:eastAsia="zh-CN"/>
        </w:rPr>
        <w:object w:dxaOrig="5480" w:dyaOrig="1968" w14:anchorId="7C69F950">
          <v:shape id="_x0000_i1026" type="#_x0000_t75" style="width:274.2pt;height:98.4pt" o:ole="">
            <v:imagedata r:id="rId13" o:title="" cropbottom="12375f" cropright="3024f"/>
          </v:shape>
          <o:OLEObject Type="Embed" ProgID="Word.Document.12" ShapeID="_x0000_i1026" DrawAspect="Content" ObjectID="_1832240268" r:id="rId14">
            <o:FieldCodes>\s</o:FieldCodes>
          </o:OLEObject>
        </w:object>
      </w:r>
    </w:p>
    <w:p w14:paraId="70532026" w14:textId="7147A1E8" w:rsidR="00F6473E" w:rsidRPr="00F6473E" w:rsidRDefault="00F6473E" w:rsidP="00F6473E">
      <w:pPr>
        <w:pStyle w:val="Caption"/>
        <w:jc w:val="center"/>
        <w:rPr>
          <w:b w:val="0"/>
          <w:bCs w:val="0"/>
        </w:rPr>
      </w:pPr>
      <w:r w:rsidRPr="00F6473E">
        <w:rPr>
          <w:b w:val="0"/>
          <w:bCs w:val="0"/>
        </w:rPr>
        <w:t xml:space="preserve">Figure </w:t>
      </w:r>
      <w:r w:rsidRPr="00F6473E">
        <w:rPr>
          <w:b w:val="0"/>
          <w:bCs w:val="0"/>
        </w:rPr>
        <w:fldChar w:fldCharType="begin"/>
      </w:r>
      <w:r w:rsidRPr="00F6473E">
        <w:rPr>
          <w:b w:val="0"/>
          <w:bCs w:val="0"/>
        </w:rPr>
        <w:instrText xml:space="preserve"> SEQ Figure \* ARABIC </w:instrText>
      </w:r>
      <w:r w:rsidRPr="00F6473E">
        <w:rPr>
          <w:b w:val="0"/>
          <w:bCs w:val="0"/>
        </w:rPr>
        <w:fldChar w:fldCharType="separate"/>
      </w:r>
      <w:r>
        <w:rPr>
          <w:b w:val="0"/>
          <w:bCs w:val="0"/>
          <w:noProof/>
        </w:rPr>
        <w:t>1</w:t>
      </w:r>
      <w:r w:rsidRPr="00F6473E">
        <w:rPr>
          <w:b w:val="0"/>
          <w:bCs w:val="0"/>
        </w:rPr>
        <w:fldChar w:fldCharType="end"/>
      </w:r>
      <w:r w:rsidRPr="00F6473E">
        <w:rPr>
          <w:b w:val="0"/>
          <w:bCs w:val="0"/>
        </w:rPr>
        <w:t xml:space="preserve"> </w:t>
      </w:r>
      <w:r w:rsidRPr="00F6473E">
        <w:rPr>
          <w:rFonts w:hint="eastAsia"/>
          <w:b w:val="0"/>
          <w:bCs w:val="0"/>
        </w:rPr>
        <w:t>PSM</w:t>
      </w:r>
      <w:r w:rsidRPr="00F6473E">
        <w:rPr>
          <w:b w:val="0"/>
          <w:bCs w:val="0"/>
        </w:rPr>
        <w:t xml:space="preserve"> </w:t>
      </w:r>
      <w:r w:rsidRPr="00F6473E">
        <w:rPr>
          <w:rFonts w:hint="eastAsia"/>
          <w:b w:val="0"/>
          <w:bCs w:val="0"/>
        </w:rPr>
        <w:t>operation</w:t>
      </w:r>
    </w:p>
    <w:p w14:paraId="316483E7" w14:textId="1BC0AE9B" w:rsidR="00521634" w:rsidRDefault="00521634" w:rsidP="008754B1">
      <w:pPr>
        <w:jc w:val="both"/>
        <w:rPr>
          <w:lang w:val="en-US" w:eastAsia="en-US"/>
        </w:rPr>
      </w:pPr>
      <w:r>
        <w:t>For eDRX operation the AIoT Device is configured with an eDRX cycle</w:t>
      </w:r>
      <w:r w:rsidR="002C1EA7">
        <w:t xml:space="preserve"> and parameters</w:t>
      </w:r>
      <w:r>
        <w:t xml:space="preserve"> that </w:t>
      </w:r>
      <w:r w:rsidR="002C1EA7">
        <w:t xml:space="preserve">are </w:t>
      </w:r>
      <w:r>
        <w:t xml:space="preserve">used to determine when it </w:t>
      </w:r>
      <w:r w:rsidR="002C1EA7">
        <w:t xml:space="preserve">is required to </w:t>
      </w:r>
      <w:r>
        <w:t>monitor paging</w:t>
      </w:r>
      <w:r w:rsidR="00EC7A4D">
        <w:t xml:space="preserve">, the PTW, and during the PTW the AIoT Device monitors paging in the same way it would </w:t>
      </w:r>
      <w:r w:rsidR="00A47031">
        <w:t xml:space="preserve">normally </w:t>
      </w:r>
      <w:r w:rsidR="00EC7A4D">
        <w:t>if PSM/MICO had not been configured</w:t>
      </w:r>
      <w:r>
        <w:t xml:space="preserve">. When there is </w:t>
      </w:r>
      <w:r w:rsidR="002C1EA7">
        <w:t xml:space="preserve">DL </w:t>
      </w:r>
      <w:r>
        <w:t>traffic for the A</w:t>
      </w:r>
      <w:r w:rsidR="002C1EA7">
        <w:t>I</w:t>
      </w:r>
      <w:r>
        <w:t xml:space="preserve">oT Device the network can </w:t>
      </w:r>
      <w:r w:rsidR="00EC7A4D">
        <w:t xml:space="preserve">determine when the PTW is and </w:t>
      </w:r>
      <w:r w:rsidR="00400F35">
        <w:t xml:space="preserve">request </w:t>
      </w:r>
      <w:r>
        <w:t xml:space="preserve">paging </w:t>
      </w:r>
      <w:r w:rsidR="00EC7A4D">
        <w:t xml:space="preserve">within the PTW </w:t>
      </w:r>
      <w:r w:rsidR="00400F35">
        <w:t xml:space="preserve">(i.e., send the paging request to the Reader) When the AIoT Device responds to paging, </w:t>
      </w:r>
      <w:r w:rsidR="002C1EA7">
        <w:t xml:space="preserve">DL </w:t>
      </w:r>
      <w:r>
        <w:t>traffic</w:t>
      </w:r>
      <w:r w:rsidR="00400F35">
        <w:t xml:space="preserve"> can be delivered normally</w:t>
      </w:r>
      <w:r>
        <w:t xml:space="preserve">. The AIoT Device can initiate </w:t>
      </w:r>
      <w:r w:rsidR="002C1EA7">
        <w:t xml:space="preserve">UL </w:t>
      </w:r>
      <w:r>
        <w:t xml:space="preserve">traffic at any time, and any </w:t>
      </w:r>
      <w:r w:rsidR="002C1EA7">
        <w:t xml:space="preserve">DL </w:t>
      </w:r>
      <w:r>
        <w:t xml:space="preserve">traffic can be sent to AIoT Device at </w:t>
      </w:r>
      <w:r w:rsidR="002C1EA7">
        <w:t xml:space="preserve">this </w:t>
      </w:r>
      <w:r>
        <w:t>time.</w:t>
      </w:r>
      <w:r w:rsidR="00F6473E">
        <w:t xml:space="preserve"> The core network can decide the length of Paging Time Window</w:t>
      </w:r>
      <w:r w:rsidR="0039189D">
        <w:t xml:space="preserve"> </w:t>
      </w:r>
      <w:r w:rsidR="00F6473E">
        <w:t>(PTW) and eDRX cycle</w:t>
      </w:r>
      <w:r w:rsidR="00EC7A4D">
        <w:t xml:space="preserve"> </w:t>
      </w:r>
      <w:r w:rsidR="00400F35">
        <w:t xml:space="preserve">(i.e. time </w:t>
      </w:r>
      <w:r w:rsidR="00EC7A4D">
        <w:t>between the PTWs</w:t>
      </w:r>
      <w:r w:rsidR="00400F35">
        <w:t>)</w:t>
      </w:r>
      <w:r w:rsidR="00F6473E">
        <w:rPr>
          <w:lang w:val="en-US" w:eastAsia="en-US"/>
        </w:rPr>
        <w:t>.</w:t>
      </w:r>
    </w:p>
    <w:p w14:paraId="348988E5" w14:textId="35201968" w:rsidR="00674E94" w:rsidRDefault="00674E94" w:rsidP="00674E94">
      <w:pPr>
        <w:rPr>
          <w:lang w:val="en-US" w:eastAsia="en-US"/>
        </w:rPr>
      </w:pPr>
      <w:r>
        <w:rPr>
          <w:lang w:val="en-US" w:eastAsia="en-US"/>
        </w:rPr>
        <w:t>How to perform paging during PTW and when eDRX is not used will be determined by RAN group.</w:t>
      </w:r>
    </w:p>
    <w:p w14:paraId="10194570" w14:textId="77777777" w:rsidR="00674E94" w:rsidRDefault="00674E94" w:rsidP="008754B1">
      <w:pPr>
        <w:jc w:val="both"/>
      </w:pPr>
    </w:p>
    <w:bookmarkStart w:id="10" w:name="_MON_1830446276"/>
    <w:bookmarkEnd w:id="10"/>
    <w:p w14:paraId="22CED439" w14:textId="55230B72" w:rsidR="00F6473E" w:rsidRDefault="00F6473E" w:rsidP="00F6473E">
      <w:pPr>
        <w:keepNext/>
        <w:jc w:val="center"/>
      </w:pPr>
      <w:r>
        <w:object w:dxaOrig="4157" w:dyaOrig="2023" w14:anchorId="42A02B52">
          <v:shape id="_x0000_i1027" type="#_x0000_t75" style="width:207.6pt;height:100.8pt" o:ole="">
            <v:imagedata r:id="rId15" o:title="" croptop="4887f" cropbottom="10692f" cropleft="2998f" cropright="5706f"/>
          </v:shape>
          <o:OLEObject Type="Embed" ProgID="Word.Document.12" ShapeID="_x0000_i1027" DrawAspect="Content" ObjectID="_1832240269" r:id="rId16">
            <o:FieldCodes>\s</o:FieldCodes>
          </o:OLEObject>
        </w:object>
      </w:r>
    </w:p>
    <w:p w14:paraId="528C23F2" w14:textId="4644207E" w:rsidR="00F6473E" w:rsidRPr="00F6473E" w:rsidRDefault="00F6473E" w:rsidP="00F6473E">
      <w:pPr>
        <w:pStyle w:val="Caption"/>
        <w:jc w:val="center"/>
        <w:rPr>
          <w:b w:val="0"/>
          <w:bCs w:val="0"/>
          <w:noProof/>
        </w:rPr>
      </w:pPr>
      <w:r w:rsidRPr="00F6473E">
        <w:rPr>
          <w:b w:val="0"/>
          <w:bCs w:val="0"/>
          <w:noProof/>
        </w:rPr>
        <w:t xml:space="preserve">Figure </w:t>
      </w:r>
      <w:r w:rsidRPr="00F6473E">
        <w:rPr>
          <w:b w:val="0"/>
          <w:bCs w:val="0"/>
          <w:noProof/>
        </w:rPr>
        <w:fldChar w:fldCharType="begin"/>
      </w:r>
      <w:r w:rsidRPr="00F6473E">
        <w:rPr>
          <w:b w:val="0"/>
          <w:bCs w:val="0"/>
          <w:noProof/>
        </w:rPr>
        <w:instrText xml:space="preserve"> SEQ Figure \* ARABIC </w:instrText>
      </w:r>
      <w:r w:rsidRPr="00F6473E">
        <w:rPr>
          <w:b w:val="0"/>
          <w:bCs w:val="0"/>
          <w:noProof/>
        </w:rPr>
        <w:fldChar w:fldCharType="separate"/>
      </w:r>
      <w:r w:rsidRPr="00F6473E">
        <w:rPr>
          <w:b w:val="0"/>
          <w:bCs w:val="0"/>
          <w:noProof/>
        </w:rPr>
        <w:t>2</w:t>
      </w:r>
      <w:r w:rsidRPr="00F6473E">
        <w:rPr>
          <w:b w:val="0"/>
          <w:bCs w:val="0"/>
          <w:noProof/>
        </w:rPr>
        <w:fldChar w:fldCharType="end"/>
      </w:r>
      <w:r w:rsidRPr="00F6473E">
        <w:rPr>
          <w:b w:val="0"/>
          <w:bCs w:val="0"/>
          <w:noProof/>
        </w:rPr>
        <w:t xml:space="preserve"> </w:t>
      </w:r>
      <w:r w:rsidRPr="00F6473E">
        <w:rPr>
          <w:rFonts w:hint="eastAsia"/>
          <w:b w:val="0"/>
          <w:bCs w:val="0"/>
          <w:noProof/>
        </w:rPr>
        <w:t>eDRX</w:t>
      </w:r>
      <w:r w:rsidRPr="00F6473E">
        <w:rPr>
          <w:b w:val="0"/>
          <w:bCs w:val="0"/>
          <w:noProof/>
        </w:rPr>
        <w:t xml:space="preserve"> </w:t>
      </w:r>
      <w:r w:rsidRPr="00F6473E">
        <w:rPr>
          <w:rFonts w:hint="eastAsia"/>
          <w:b w:val="0"/>
          <w:bCs w:val="0"/>
          <w:noProof/>
        </w:rPr>
        <w:t>operation</w:t>
      </w:r>
    </w:p>
    <w:p w14:paraId="5E4C7FC2" w14:textId="0126F146" w:rsidR="00E235E6" w:rsidRDefault="00521634" w:rsidP="008754B1">
      <w:pPr>
        <w:jc w:val="both"/>
        <w:rPr>
          <w:rFonts w:eastAsiaTheme="minorEastAsia"/>
          <w:lang w:val="en-US" w:eastAsia="zh-CN"/>
        </w:rPr>
      </w:pPr>
      <w:r>
        <w:t>F</w:t>
      </w:r>
      <w:r w:rsidR="00A85D86" w:rsidRPr="00A85D86">
        <w:t>or</w:t>
      </w:r>
      <w:r w:rsidR="00A85D86" w:rsidRPr="00AA0CD0">
        <w:t xml:space="preserve"> </w:t>
      </w:r>
      <w:r w:rsidR="00A85D86" w:rsidRPr="00450F5C">
        <w:t>group-based operations</w:t>
      </w:r>
      <w:r w:rsidR="00A85D86" w:rsidRPr="00A85D86">
        <w:t>,</w:t>
      </w:r>
      <w:r w:rsidR="00A85D86" w:rsidRPr="00AA0CD0">
        <w:t xml:space="preserve"> the</w:t>
      </w:r>
      <w:r w:rsidR="00A85D86">
        <w:t xml:space="preserve"> </w:t>
      </w:r>
      <w:r>
        <w:t>eDRX cycle</w:t>
      </w:r>
      <w:r w:rsidR="002C1EA7">
        <w:t xml:space="preserve"> and parameters </w:t>
      </w:r>
      <w:r w:rsidR="00A85D86">
        <w:t xml:space="preserve">should be </w:t>
      </w:r>
      <w:r w:rsidR="002C1EA7">
        <w:t xml:space="preserve">aligned </w:t>
      </w:r>
      <w:r w:rsidR="00A85D86">
        <w:t xml:space="preserve">across </w:t>
      </w:r>
      <w:r>
        <w:t>a group of AIoT Devices</w:t>
      </w:r>
      <w:r w:rsidR="00A85D86">
        <w:t xml:space="preserve">. This </w:t>
      </w:r>
      <w:r w:rsidR="002C1EA7">
        <w:t xml:space="preserve">alignment </w:t>
      </w:r>
      <w:r w:rsidR="00A85D86">
        <w:t>enables the network to efficiently reach and manage the entire group within a single window, minimizing the operational impact on the network</w:t>
      </w:r>
      <w:r w:rsidR="005A3EF7" w:rsidRPr="005A3EF7">
        <w:rPr>
          <w:rFonts w:eastAsiaTheme="minorEastAsia"/>
          <w:lang w:val="en-US" w:eastAsia="zh-CN"/>
        </w:rPr>
        <w:t>.</w:t>
      </w:r>
    </w:p>
    <w:p w14:paraId="631913F7" w14:textId="77777777" w:rsidR="00CA6115" w:rsidRPr="00927C1B" w:rsidRDefault="00CA6115" w:rsidP="00CA6115">
      <w:pPr>
        <w:pStyle w:val="Heading1"/>
      </w:pPr>
      <w:r>
        <w:t>2</w:t>
      </w:r>
      <w:r w:rsidRPr="00927C1B">
        <w:t xml:space="preserve">. </w:t>
      </w:r>
      <w:r>
        <w:t>Text Proposal</w:t>
      </w:r>
    </w:p>
    <w:p w14:paraId="541FD5A7" w14:textId="2C3D1D45" w:rsidR="00CA6115" w:rsidRPr="00813D73" w:rsidRDefault="00F40EE5" w:rsidP="008754B1">
      <w:pPr>
        <w:jc w:val="both"/>
        <w:rPr>
          <w:lang w:eastAsia="zh-CN"/>
        </w:rPr>
      </w:pPr>
      <w:r w:rsidRPr="003C7B87">
        <w:rPr>
          <w:lang w:eastAsia="zh-CN"/>
        </w:rPr>
        <w:t>It is proposed to capture the following changes vs. TR</w:t>
      </w:r>
      <w:r w:rsidR="00B7146B" w:rsidRPr="003C7B87">
        <w:t> </w:t>
      </w:r>
      <w:r w:rsidRPr="003C7B87">
        <w:rPr>
          <w:lang w:eastAsia="zh-CN"/>
        </w:rPr>
        <w:t>23.</w:t>
      </w:r>
      <w:r w:rsidR="00AE0B99" w:rsidRPr="003C7B87">
        <w:rPr>
          <w:lang w:eastAsia="zh-CN"/>
        </w:rPr>
        <w:t>700-</w:t>
      </w:r>
      <w:r w:rsidR="00E235E6" w:rsidRPr="003C7B87">
        <w:rPr>
          <w:lang w:eastAsia="zh-CN"/>
        </w:rPr>
        <w:t>30</w:t>
      </w:r>
      <w:r w:rsidRPr="003C7B87">
        <w:rPr>
          <w:lang w:eastAsia="zh-CN"/>
        </w:rPr>
        <w:t>.</w:t>
      </w:r>
    </w:p>
    <w:p w14:paraId="64544939" w14:textId="0000D447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11" w:name="_Toc519004414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</w:t>
      </w:r>
      <w:r w:rsidR="00C568EE">
        <w:rPr>
          <w:rFonts w:ascii="Arial" w:hAnsi="Arial" w:cs="Arial"/>
          <w:color w:val="FF0000"/>
          <w:sz w:val="28"/>
          <w:szCs w:val="28"/>
          <w:lang w:val="en-US"/>
        </w:rPr>
        <w:t>(All new</w:t>
      </w:r>
      <w:r w:rsidR="00F3356F">
        <w:rPr>
          <w:rFonts w:ascii="Arial" w:eastAsiaTheme="minorEastAsia" w:hAnsi="Arial" w:cs="Arial" w:hint="eastAsia"/>
          <w:color w:val="FF0000"/>
          <w:sz w:val="28"/>
          <w:szCs w:val="28"/>
          <w:lang w:val="en-US" w:eastAsia="zh-CN"/>
        </w:rPr>
        <w:t xml:space="preserve"> texts</w:t>
      </w:r>
      <w:r w:rsidR="00C568EE">
        <w:rPr>
          <w:rFonts w:ascii="Arial" w:hAnsi="Arial" w:cs="Arial"/>
          <w:color w:val="FF0000"/>
          <w:sz w:val="28"/>
          <w:szCs w:val="28"/>
          <w:lang w:val="en-US"/>
        </w:rPr>
        <w:t xml:space="preserve">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  <w:bookmarkStart w:id="12" w:name="_Toc517082226"/>
    </w:p>
    <w:bookmarkEnd w:id="12"/>
    <w:p w14:paraId="1EC5BA2B" w14:textId="19A4C731" w:rsidR="00C81816" w:rsidRPr="000D1FB7" w:rsidRDefault="003F505B" w:rsidP="00450F5C">
      <w:pPr>
        <w:pStyle w:val="Heading3"/>
        <w:rPr>
          <w:lang w:val="en-US" w:eastAsia="zh-CN"/>
        </w:rPr>
      </w:pPr>
      <w:r>
        <w:rPr>
          <w:rFonts w:hint="eastAsia"/>
          <w:lang w:val="en-US" w:eastAsia="zh-CN"/>
        </w:rPr>
        <w:t>7</w:t>
      </w:r>
      <w:r>
        <w:rPr>
          <w:lang w:val="en-US" w:eastAsia="zh-CN"/>
        </w:rPr>
        <w:t>.1.2.z</w:t>
      </w:r>
      <w:r w:rsidR="00E930D1">
        <w:rPr>
          <w:lang w:val="en-US" w:eastAsia="zh-CN"/>
        </w:rPr>
        <w:tab/>
      </w:r>
      <w:r>
        <w:rPr>
          <w:lang w:val="en-US" w:eastAsia="zh-CN"/>
        </w:rPr>
        <w:t xml:space="preserve">Support of Power </w:t>
      </w:r>
      <w:r w:rsidR="00385ED7">
        <w:rPr>
          <w:lang w:val="en-US" w:eastAsia="zh-CN"/>
        </w:rPr>
        <w:t xml:space="preserve">Saving </w:t>
      </w:r>
      <w:r>
        <w:rPr>
          <w:lang w:val="en-US" w:eastAsia="zh-CN"/>
        </w:rPr>
        <w:t>for DO</w:t>
      </w:r>
      <w:r>
        <w:rPr>
          <w:rFonts w:hint="eastAsia"/>
          <w:lang w:val="en-US" w:eastAsia="zh-CN"/>
        </w:rPr>
        <w:t>-</w:t>
      </w:r>
      <w:r>
        <w:rPr>
          <w:lang w:val="en-US" w:eastAsia="zh-CN"/>
        </w:rPr>
        <w:t xml:space="preserve">A Capable </w:t>
      </w:r>
      <w:r w:rsidR="002D233E">
        <w:rPr>
          <w:lang w:val="en-US" w:eastAsia="zh-CN"/>
        </w:rPr>
        <w:t xml:space="preserve">AIoT </w:t>
      </w:r>
      <w:r>
        <w:rPr>
          <w:lang w:val="en-US" w:eastAsia="zh-CN"/>
        </w:rPr>
        <w:t>Device</w:t>
      </w:r>
      <w:r w:rsidR="002D233E">
        <w:rPr>
          <w:lang w:val="en-US" w:eastAsia="zh-CN"/>
        </w:rPr>
        <w:t>s</w:t>
      </w:r>
    </w:p>
    <w:p w14:paraId="77899868" w14:textId="411A7F69" w:rsidR="00704464" w:rsidRDefault="00E235E6" w:rsidP="00894F1D">
      <w:pPr>
        <w:rPr>
          <w:ins w:id="13" w:author="Sony" w:date="2026-02-10T14:41:00Z" w16du:dateUtc="2026-02-10T09:11:00Z"/>
          <w:lang w:val="en-US" w:eastAsia="en-US"/>
        </w:rPr>
      </w:pPr>
      <w:r w:rsidRPr="00E235E6">
        <w:rPr>
          <w:lang w:val="en-US" w:eastAsia="en-US"/>
        </w:rPr>
        <w:t xml:space="preserve">To optimize power consumption for AIoT </w:t>
      </w:r>
      <w:r w:rsidR="00A66CE4">
        <w:rPr>
          <w:lang w:val="en-US" w:eastAsia="en-US"/>
        </w:rPr>
        <w:t>D</w:t>
      </w:r>
      <w:r w:rsidRPr="00E235E6">
        <w:rPr>
          <w:lang w:val="en-US" w:eastAsia="en-US"/>
        </w:rPr>
        <w:t xml:space="preserve">evices, </w:t>
      </w:r>
      <w:r w:rsidR="00A66CE4">
        <w:rPr>
          <w:lang w:val="en-US" w:eastAsia="en-US"/>
        </w:rPr>
        <w:t xml:space="preserve">the principles of </w:t>
      </w:r>
      <w:del w:id="14" w:author="Sony" w:date="2026-02-10T14:41:00Z" w16du:dateUtc="2026-02-10T09:11:00Z">
        <w:r w:rsidRPr="00E235E6" w:rsidDel="00C96C4B">
          <w:rPr>
            <w:lang w:val="en-US" w:eastAsia="en-US"/>
          </w:rPr>
          <w:delText xml:space="preserve">extended Discontinuous Reception (eDRX) </w:delText>
        </w:r>
        <w:r w:rsidR="00A66CE4" w:rsidDel="00C96C4B">
          <w:rPr>
            <w:lang w:val="en-US" w:eastAsia="en-US"/>
          </w:rPr>
          <w:delText>and</w:delText>
        </w:r>
      </w:del>
      <w:r w:rsidR="00A66CE4">
        <w:rPr>
          <w:lang w:val="en-US" w:eastAsia="en-US"/>
        </w:rPr>
        <w:t xml:space="preserve"> </w:t>
      </w:r>
      <w:r w:rsidRPr="00E235E6">
        <w:rPr>
          <w:lang w:val="en-US" w:eastAsia="en-US"/>
        </w:rPr>
        <w:t>Power Saving Mode (PSM)</w:t>
      </w:r>
      <w:ins w:id="15" w:author="Huawei" w:date="2026-02-10T10:12:00Z">
        <w:r w:rsidR="00996429">
          <w:rPr>
            <w:lang w:val="en-US" w:eastAsia="en-US"/>
          </w:rPr>
          <w:t>/MICO mode</w:t>
        </w:r>
      </w:ins>
      <w:r w:rsidRPr="00E235E6">
        <w:rPr>
          <w:lang w:val="en-US" w:eastAsia="en-US"/>
        </w:rPr>
        <w:t xml:space="preserve"> </w:t>
      </w:r>
      <w:r w:rsidR="00A66CE4">
        <w:rPr>
          <w:lang w:val="en-US" w:eastAsia="en-US"/>
        </w:rPr>
        <w:t xml:space="preserve">are </w:t>
      </w:r>
      <w:r w:rsidRPr="00E235E6">
        <w:rPr>
          <w:lang w:val="en-US" w:eastAsia="en-US"/>
        </w:rPr>
        <w:t>be supported</w:t>
      </w:r>
      <w:ins w:id="16" w:author="Huawei" w:date="2026-02-10T10:12:00Z">
        <w:r w:rsidR="00996429">
          <w:rPr>
            <w:lang w:val="en-US" w:eastAsia="en-US"/>
          </w:rPr>
          <w:t xml:space="preserve"> to enable </w:t>
        </w:r>
      </w:ins>
      <w:ins w:id="17" w:author="Huawei" w:date="2026-02-10T10:13:00Z">
        <w:r w:rsidR="00996429">
          <w:rPr>
            <w:lang w:val="en-US" w:eastAsia="en-US"/>
          </w:rPr>
          <w:t>an</w:t>
        </w:r>
      </w:ins>
      <w:ins w:id="18" w:author="Huawei" w:date="2026-02-10T10:12:00Z">
        <w:r w:rsidR="00996429">
          <w:rPr>
            <w:lang w:val="en-US" w:eastAsia="en-US"/>
          </w:rPr>
          <w:t xml:space="preserve"> </w:t>
        </w:r>
      </w:ins>
      <w:ins w:id="19" w:author="Huawei" w:date="2026-02-10T10:13:00Z">
        <w:r w:rsidR="00996429">
          <w:rPr>
            <w:lang w:val="en-US" w:eastAsia="en-US"/>
          </w:rPr>
          <w:t>AIoT D</w:t>
        </w:r>
        <w:r w:rsidR="00996429">
          <w:rPr>
            <w:rFonts w:eastAsia="DengXian" w:hint="eastAsia"/>
          </w:rPr>
          <w:t>evice originated</w:t>
        </w:r>
        <w:r w:rsidR="00996429">
          <w:rPr>
            <w:rFonts w:eastAsia="DengXian"/>
          </w:rPr>
          <w:t xml:space="preserve"> only traffic mode</w:t>
        </w:r>
      </w:ins>
      <w:r w:rsidRPr="00E235E6">
        <w:rPr>
          <w:lang w:val="en-US" w:eastAsia="en-US"/>
        </w:rPr>
        <w:t xml:space="preserve">. The network may </w:t>
      </w:r>
      <w:del w:id="20" w:author="Huawei" w:date="2026-02-10T10:12:00Z">
        <w:r w:rsidRPr="00E235E6" w:rsidDel="00FE199D">
          <w:rPr>
            <w:lang w:val="en-US" w:eastAsia="en-US"/>
          </w:rPr>
          <w:delText xml:space="preserve">provide </w:delText>
        </w:r>
      </w:del>
      <w:r w:rsidRPr="00E235E6">
        <w:rPr>
          <w:lang w:val="en-US" w:eastAsia="en-US"/>
        </w:rPr>
        <w:t xml:space="preserve">negotiated power-saving parameters to the AIoT </w:t>
      </w:r>
      <w:r w:rsidR="00A66CE4">
        <w:rPr>
          <w:lang w:val="en-US" w:eastAsia="en-US"/>
        </w:rPr>
        <w:t>D</w:t>
      </w:r>
      <w:r w:rsidRPr="00E235E6">
        <w:rPr>
          <w:lang w:val="en-US" w:eastAsia="en-US"/>
        </w:rPr>
        <w:t>evice during the Registration procedure.</w:t>
      </w:r>
      <w:r>
        <w:rPr>
          <w:lang w:val="en-US" w:eastAsia="en-US"/>
        </w:rPr>
        <w:t xml:space="preserve"> </w:t>
      </w:r>
    </w:p>
    <w:p w14:paraId="49D7EEA6" w14:textId="590E3A6C" w:rsidR="004A0202" w:rsidRDefault="004A0202" w:rsidP="00894F1D">
      <w:pPr>
        <w:rPr>
          <w:lang w:val="en-US" w:eastAsia="en-US"/>
        </w:rPr>
      </w:pPr>
      <w:ins w:id="21" w:author="Sony" w:date="2026-02-10T14:41:00Z" w16du:dateUtc="2026-02-10T09:11:00Z">
        <w:r w:rsidRPr="004B3D3E">
          <w:rPr>
            <w:rStyle w:val="NOZchn"/>
            <w:rPrChange w:id="22" w:author="Sony" w:date="2026-02-10T14:43:00Z" w16du:dateUtc="2026-02-10T09:13:00Z">
              <w:rPr>
                <w:lang w:val="en-US" w:eastAsia="en-US"/>
              </w:rPr>
            </w:rPrChange>
          </w:rPr>
          <w:t>NOTE:</w:t>
        </w:r>
      </w:ins>
      <w:ins w:id="23" w:author="Sony" w:date="2026-02-10T14:43:00Z" w16du:dateUtc="2026-02-10T09:13:00Z">
        <w:r w:rsidR="004B3D3E">
          <w:rPr>
            <w:rStyle w:val="NOZchn"/>
          </w:rPr>
          <w:tab/>
        </w:r>
      </w:ins>
      <w:ins w:id="24" w:author="Sony" w:date="2026-02-10T14:41:00Z" w16du:dateUtc="2026-02-10T09:11:00Z">
        <w:r w:rsidRPr="004B3D3E">
          <w:rPr>
            <w:rStyle w:val="NOZchn"/>
            <w:rPrChange w:id="25" w:author="Sony" w:date="2026-02-10T14:43:00Z" w16du:dateUtc="2026-02-10T09:13:00Z">
              <w:rPr>
                <w:lang w:val="en-US" w:eastAsia="en-US"/>
              </w:rPr>
            </w:rPrChange>
          </w:rPr>
          <w:t>Further power saving</w:t>
        </w:r>
      </w:ins>
      <w:ins w:id="26" w:author="Sony" w:date="2026-02-10T14:42:00Z" w16du:dateUtc="2026-02-10T09:12:00Z">
        <w:r w:rsidRPr="004B3D3E">
          <w:rPr>
            <w:rStyle w:val="NOZchn"/>
            <w:rPrChange w:id="27" w:author="Sony" w:date="2026-02-10T14:43:00Z" w16du:dateUtc="2026-02-10T09:13:00Z">
              <w:rPr>
                <w:lang w:val="en-US" w:eastAsia="en-US"/>
              </w:rPr>
            </w:rPrChange>
          </w:rPr>
          <w:t xml:space="preserve"> features</w:t>
        </w:r>
        <w:r w:rsidR="004B3D3E" w:rsidRPr="004B3D3E">
          <w:rPr>
            <w:rStyle w:val="NOZchn"/>
            <w:rPrChange w:id="28" w:author="Sony" w:date="2026-02-10T14:43:00Z" w16du:dateUtc="2026-02-10T09:13:00Z">
              <w:rPr>
                <w:lang w:val="en-US" w:eastAsia="en-US"/>
              </w:rPr>
            </w:rPrChange>
          </w:rPr>
          <w:t xml:space="preserve"> e.g. eDRX </w:t>
        </w:r>
      </w:ins>
      <w:ins w:id="29" w:author="Sony" w:date="2026-02-10T14:49:00Z" w16du:dateUtc="2026-02-10T09:19:00Z">
        <w:r w:rsidR="00FA77BE">
          <w:rPr>
            <w:rStyle w:val="NOZchn"/>
          </w:rPr>
          <w:t>could</w:t>
        </w:r>
      </w:ins>
      <w:ins w:id="30" w:author="Sony" w:date="2026-02-10T14:42:00Z" w16du:dateUtc="2026-02-10T09:12:00Z">
        <w:r w:rsidR="004B3D3E" w:rsidRPr="004B3D3E">
          <w:rPr>
            <w:rStyle w:val="NOZchn"/>
            <w:rPrChange w:id="31" w:author="Sony" w:date="2026-02-10T14:43:00Z" w16du:dateUtc="2026-02-10T09:13:00Z">
              <w:rPr>
                <w:lang w:val="en-US" w:eastAsia="en-US"/>
              </w:rPr>
            </w:rPrChange>
          </w:rPr>
          <w:t xml:space="preserve"> be considered </w:t>
        </w:r>
      </w:ins>
      <w:ins w:id="32" w:author="Sony" w:date="2026-02-10T14:50:00Z" w16du:dateUtc="2026-02-10T09:20:00Z">
        <w:r w:rsidR="00FA77BE">
          <w:rPr>
            <w:rStyle w:val="NOZchn"/>
          </w:rPr>
          <w:t xml:space="preserve">in the normative phase </w:t>
        </w:r>
      </w:ins>
      <w:ins w:id="33" w:author="Sony" w:date="2026-02-10T14:42:00Z" w16du:dateUtc="2026-02-10T09:12:00Z">
        <w:r w:rsidR="004B3D3E" w:rsidRPr="004B3D3E">
          <w:rPr>
            <w:rStyle w:val="NOZchn"/>
            <w:rPrChange w:id="34" w:author="Sony" w:date="2026-02-10T14:43:00Z" w16du:dateUtc="2026-02-10T09:13:00Z">
              <w:rPr>
                <w:lang w:val="en-US" w:eastAsia="en-US"/>
              </w:rPr>
            </w:rPrChange>
          </w:rPr>
          <w:t>if RAN WG decides to specify such power savi</w:t>
        </w:r>
      </w:ins>
      <w:ins w:id="35" w:author="Sony" w:date="2026-02-10T14:43:00Z" w16du:dateUtc="2026-02-10T09:13:00Z">
        <w:r w:rsidR="004B3D3E" w:rsidRPr="004B3D3E">
          <w:rPr>
            <w:rStyle w:val="NOZchn"/>
            <w:rPrChange w:id="36" w:author="Sony" w:date="2026-02-10T14:43:00Z" w16du:dateUtc="2026-02-10T09:13:00Z">
              <w:rPr>
                <w:lang w:val="en-US" w:eastAsia="en-US"/>
              </w:rPr>
            </w:rPrChange>
          </w:rPr>
          <w:t>ng features</w:t>
        </w:r>
        <w:r w:rsidR="004B3D3E">
          <w:rPr>
            <w:lang w:val="en-US" w:eastAsia="en-US"/>
          </w:rPr>
          <w:t>.</w:t>
        </w:r>
      </w:ins>
    </w:p>
    <w:p w14:paraId="712C5358" w14:textId="7AAAD0A3" w:rsidR="00E235E6" w:rsidRDefault="00E235E6" w:rsidP="00894F1D">
      <w:pPr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W</w:t>
      </w:r>
      <w:r>
        <w:rPr>
          <w:rFonts w:eastAsiaTheme="minorEastAsia"/>
          <w:lang w:val="en-US" w:eastAsia="zh-CN"/>
        </w:rPr>
        <w:t>hen PSM</w:t>
      </w:r>
      <w:r w:rsidR="00A85D86">
        <w:rPr>
          <w:rFonts w:eastAsiaTheme="minorEastAsia"/>
          <w:lang w:val="en-US" w:eastAsia="zh-CN"/>
        </w:rPr>
        <w:t>/MICO-like mechanism</w:t>
      </w:r>
      <w:r>
        <w:rPr>
          <w:rFonts w:eastAsiaTheme="minorEastAsia"/>
          <w:lang w:val="en-US" w:eastAsia="zh-CN"/>
        </w:rPr>
        <w:t xml:space="preserve"> is utilized</w:t>
      </w:r>
      <w:ins w:id="37" w:author="Huawei" w:date="2026-02-10T10:09:00Z">
        <w:r w:rsidR="00A77007">
          <w:rPr>
            <w:rFonts w:eastAsiaTheme="minorEastAsia"/>
            <w:lang w:val="en-US" w:eastAsia="zh-CN"/>
          </w:rPr>
          <w:t xml:space="preserve"> to enable a </w:t>
        </w:r>
        <w:r w:rsidR="00A77007">
          <w:rPr>
            <w:rFonts w:eastAsia="DengXian" w:hint="eastAsia"/>
          </w:rPr>
          <w:t>device originated</w:t>
        </w:r>
        <w:r w:rsidR="00A77007">
          <w:rPr>
            <w:rFonts w:eastAsia="DengXian"/>
          </w:rPr>
          <w:t xml:space="preserve"> only traffi</w:t>
        </w:r>
      </w:ins>
      <w:ins w:id="38" w:author="Huawei" w:date="2026-02-10T10:10:00Z">
        <w:r w:rsidR="00A77007">
          <w:rPr>
            <w:rFonts w:eastAsia="DengXian"/>
          </w:rPr>
          <w:t>c</w:t>
        </w:r>
      </w:ins>
      <w:r w:rsidR="0076246F">
        <w:rPr>
          <w:rFonts w:eastAsiaTheme="minorEastAsia"/>
          <w:lang w:val="en-US" w:eastAsia="zh-CN"/>
        </w:rPr>
        <w:t>:</w:t>
      </w:r>
    </w:p>
    <w:p w14:paraId="0FB6A88E" w14:textId="567AE89F" w:rsidR="00C80772" w:rsidRDefault="00C80772" w:rsidP="0076246F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  <w:t>The AIoT Device is not required to monitoring paging when it has been configured with PSM/MICO</w:t>
      </w:r>
      <w:ins w:id="39" w:author="Huawei" w:date="2026-02-10T10:10:00Z">
        <w:del w:id="40" w:author="Sony" w:date="2026-02-10T14:44:00Z" w16du:dateUtc="2026-02-10T09:14:00Z">
          <w:r w:rsidR="00A77007" w:rsidDel="00325D54">
            <w:rPr>
              <w:lang w:val="en-US" w:eastAsia="zh-CN"/>
            </w:rPr>
            <w:delText>-like mode</w:delText>
          </w:r>
        </w:del>
      </w:ins>
      <w:del w:id="41" w:author="Sony" w:date="2026-02-10T14:44:00Z" w16du:dateUtc="2026-02-10T09:14:00Z">
        <w:r w:rsidDel="00325D54">
          <w:rPr>
            <w:lang w:val="en-US" w:eastAsia="zh-CN"/>
          </w:rPr>
          <w:delText xml:space="preserve">, unless an Active Timer has been </w:delText>
        </w:r>
        <w:r w:rsidR="005C1A04" w:rsidDel="00325D54">
          <w:rPr>
            <w:lang w:val="en-US" w:eastAsia="zh-CN"/>
          </w:rPr>
          <w:delText>provided</w:delText>
        </w:r>
      </w:del>
      <w:ins w:id="42" w:author="Huawei" w:date="2026-02-10T10:21:00Z">
        <w:del w:id="43" w:author="Sony" w:date="2026-02-10T14:44:00Z" w16du:dateUtc="2026-02-10T09:14:00Z">
          <w:r w:rsidR="00703094" w:rsidDel="00325D54">
            <w:rPr>
              <w:lang w:val="en-US" w:eastAsia="zh-CN"/>
            </w:rPr>
            <w:delText xml:space="preserve"> and is running</w:delText>
          </w:r>
        </w:del>
      </w:ins>
      <w:del w:id="44" w:author="Huawei" w:date="2026-02-10T10:10:00Z">
        <w:r w:rsidR="005C1A04" w:rsidDel="00A77007">
          <w:rPr>
            <w:lang w:val="en-US" w:eastAsia="zh-CN"/>
          </w:rPr>
          <w:delText xml:space="preserve">, and </w:delText>
        </w:r>
      </w:del>
      <w:ins w:id="45" w:author="Huawei" w:date="2026-02-10T10:10:00Z">
        <w:r w:rsidR="00A77007">
          <w:rPr>
            <w:lang w:val="en-US" w:eastAsia="zh-CN"/>
          </w:rPr>
          <w:t>.</w:t>
        </w:r>
      </w:ins>
      <w:ins w:id="46" w:author="Huawei" w:date="2026-02-10T10:11:00Z">
        <w:r w:rsidR="00A77007">
          <w:rPr>
            <w:lang w:val="en-US" w:eastAsia="zh-CN"/>
          </w:rPr>
          <w:t xml:space="preserve"> The AIoT Device </w:t>
        </w:r>
      </w:ins>
      <w:r w:rsidR="005C1A04">
        <w:rPr>
          <w:lang w:val="en-US" w:eastAsia="zh-CN"/>
        </w:rPr>
        <w:t xml:space="preserve">can </w:t>
      </w:r>
      <w:r w:rsidR="005C1A04" w:rsidRPr="00E235E6">
        <w:rPr>
          <w:lang w:val="en-US" w:eastAsia="zh-CN"/>
        </w:rPr>
        <w:t>initiate</w:t>
      </w:r>
      <w:del w:id="47" w:author="Huawei" w:date="2026-02-10T10:11:00Z">
        <w:r w:rsidR="005C1A04" w:rsidRPr="00E235E6" w:rsidDel="00FE199D">
          <w:rPr>
            <w:lang w:val="en-US" w:eastAsia="zh-CN"/>
          </w:rPr>
          <w:delText>s</w:delText>
        </w:r>
      </w:del>
      <w:r w:rsidR="005C1A04" w:rsidRPr="00E235E6">
        <w:rPr>
          <w:lang w:val="en-US" w:eastAsia="zh-CN"/>
        </w:rPr>
        <w:t xml:space="preserve"> </w:t>
      </w:r>
      <w:r w:rsidR="005C1A04">
        <w:rPr>
          <w:lang w:val="en-US" w:eastAsia="zh-CN"/>
        </w:rPr>
        <w:t>DO-</w:t>
      </w:r>
      <w:r w:rsidR="005C1A04">
        <w:rPr>
          <w:rFonts w:hint="eastAsia"/>
          <w:lang w:val="en-US" w:eastAsia="zh-CN"/>
        </w:rPr>
        <w:t>A</w:t>
      </w:r>
      <w:r w:rsidR="005C1A04" w:rsidRPr="00E235E6">
        <w:rPr>
          <w:lang w:val="en-US" w:eastAsia="zh-CN"/>
        </w:rPr>
        <w:t xml:space="preserve"> transmissions </w:t>
      </w:r>
      <w:r w:rsidR="005C1A04">
        <w:rPr>
          <w:lang w:val="en-US" w:eastAsia="zh-CN"/>
        </w:rPr>
        <w:t>at any time</w:t>
      </w:r>
      <w:ins w:id="48" w:author="Sony" w:date="2026-02-10T14:44:00Z" w16du:dateUtc="2026-02-10T09:14:00Z">
        <w:r w:rsidR="00325D54">
          <w:rPr>
            <w:lang w:val="en-US" w:eastAsia="zh-CN"/>
          </w:rPr>
          <w:t xml:space="preserve"> and stored DL data</w:t>
        </w:r>
      </w:ins>
      <w:ins w:id="49" w:author="Sony" w:date="2026-02-10T14:47:00Z" w16du:dateUtc="2026-02-10T09:17:00Z">
        <w:r w:rsidR="00896A1D">
          <w:rPr>
            <w:lang w:val="en-US" w:eastAsia="zh-CN"/>
          </w:rPr>
          <w:t>/command</w:t>
        </w:r>
      </w:ins>
      <w:ins w:id="50" w:author="Sony" w:date="2026-02-10T14:44:00Z" w16du:dateUtc="2026-02-10T09:14:00Z">
        <w:r w:rsidR="00325D54">
          <w:rPr>
            <w:lang w:val="en-US" w:eastAsia="zh-CN"/>
          </w:rPr>
          <w:t xml:space="preserve"> </w:t>
        </w:r>
      </w:ins>
      <w:ins w:id="51" w:author="Sony" w:date="2026-02-10T14:46:00Z" w16du:dateUtc="2026-02-10T09:16:00Z">
        <w:r w:rsidR="00D6434F">
          <w:rPr>
            <w:lang w:val="en-US" w:eastAsia="zh-CN"/>
          </w:rPr>
          <w:t>in the AIOTF</w:t>
        </w:r>
      </w:ins>
      <w:ins w:id="52" w:author="Sony" w:date="2026-02-10T14:47:00Z" w16du:dateUtc="2026-02-10T09:17:00Z">
        <w:r w:rsidR="00D6434F">
          <w:rPr>
            <w:lang w:val="en-US" w:eastAsia="zh-CN"/>
          </w:rPr>
          <w:t xml:space="preserve"> </w:t>
        </w:r>
      </w:ins>
      <w:ins w:id="53" w:author="Sony" w:date="2026-02-10T14:44:00Z" w16du:dateUtc="2026-02-10T09:14:00Z">
        <w:r w:rsidR="00325D54">
          <w:rPr>
            <w:lang w:val="en-US" w:eastAsia="zh-CN"/>
          </w:rPr>
          <w:t xml:space="preserve">can be </w:t>
        </w:r>
      </w:ins>
      <w:ins w:id="54" w:author="Sony" w:date="2026-02-10T14:48:00Z" w16du:dateUtc="2026-02-10T09:18:00Z">
        <w:r w:rsidR="00D07F26">
          <w:rPr>
            <w:lang w:val="en-US" w:eastAsia="zh-CN"/>
          </w:rPr>
          <w:t>transmitted</w:t>
        </w:r>
      </w:ins>
      <w:ins w:id="55" w:author="Sony" w:date="2026-02-10T14:44:00Z" w16du:dateUtc="2026-02-10T09:14:00Z">
        <w:r w:rsidR="00325D54">
          <w:rPr>
            <w:lang w:val="en-US" w:eastAsia="zh-CN"/>
          </w:rPr>
          <w:t xml:space="preserve"> </w:t>
        </w:r>
        <w:r w:rsidR="00A42CA7">
          <w:rPr>
            <w:lang w:val="en-US" w:eastAsia="zh-CN"/>
          </w:rPr>
          <w:t>to the AIoT Device</w:t>
        </w:r>
      </w:ins>
      <w:ins w:id="56" w:author="Sony" w:date="2026-02-10T14:45:00Z" w16du:dateUtc="2026-02-10T09:15:00Z">
        <w:r w:rsidR="00A42CA7">
          <w:rPr>
            <w:lang w:val="en-US" w:eastAsia="zh-CN"/>
          </w:rPr>
          <w:t xml:space="preserve"> before the session is released.</w:t>
        </w:r>
      </w:ins>
      <w:del w:id="57" w:author="Sony" w:date="2026-02-10T14:44:00Z" w16du:dateUtc="2026-02-10T09:14:00Z">
        <w:r w:rsidDel="00325D54">
          <w:rPr>
            <w:lang w:val="en-US" w:eastAsia="zh-CN"/>
          </w:rPr>
          <w:delText>.</w:delText>
        </w:r>
      </w:del>
    </w:p>
    <w:p w14:paraId="2DEFFA9A" w14:textId="221E2149" w:rsidR="00E235E6" w:rsidDel="00A42CA7" w:rsidRDefault="00E235E6" w:rsidP="000D1FB7">
      <w:pPr>
        <w:pStyle w:val="B1"/>
        <w:rPr>
          <w:del w:id="58" w:author="Sony" w:date="2026-02-10T14:45:00Z" w16du:dateUtc="2026-02-10T09:15:00Z"/>
          <w:lang w:val="en-US" w:eastAsia="zh-CN"/>
        </w:rPr>
      </w:pPr>
      <w:del w:id="59" w:author="Sony" w:date="2026-02-10T14:45:00Z" w16du:dateUtc="2026-02-10T09:15:00Z">
        <w:r w:rsidDel="00A42CA7">
          <w:rPr>
            <w:lang w:val="en-US" w:eastAsia="zh-CN"/>
          </w:rPr>
          <w:delText>-</w:delText>
        </w:r>
        <w:r w:rsidR="0076246F" w:rsidDel="00A42CA7">
          <w:rPr>
            <w:lang w:val="en-US" w:eastAsia="zh-CN"/>
          </w:rPr>
          <w:tab/>
        </w:r>
      </w:del>
      <w:ins w:id="60" w:author="Huawei" w:date="2026-02-10T10:15:00Z">
        <w:del w:id="61" w:author="Sony" w:date="2026-02-10T14:45:00Z" w16du:dateUtc="2026-02-10T09:15:00Z">
          <w:r w:rsidR="00C70FBA" w:rsidDel="00A42CA7">
            <w:rPr>
              <w:lang w:val="en-US" w:eastAsia="zh-CN"/>
            </w:rPr>
            <w:delText>The A</w:delText>
          </w:r>
        </w:del>
      </w:ins>
      <w:ins w:id="62" w:author="Huawei" w:date="2026-02-10T10:17:00Z">
        <w:del w:id="63" w:author="Sony" w:date="2026-02-10T14:45:00Z" w16du:dateUtc="2026-02-10T09:15:00Z">
          <w:r w:rsidR="00ED4A1D" w:rsidDel="00A42CA7">
            <w:rPr>
              <w:lang w:val="en-US" w:eastAsia="zh-CN"/>
            </w:rPr>
            <w:delText>I</w:delText>
          </w:r>
        </w:del>
      </w:ins>
      <w:ins w:id="64" w:author="Huawei" w:date="2026-02-10T10:15:00Z">
        <w:del w:id="65" w:author="Sony" w:date="2026-02-10T14:45:00Z" w16du:dateUtc="2026-02-10T09:15:00Z">
          <w:r w:rsidR="00C70FBA" w:rsidDel="00A42CA7">
            <w:rPr>
              <w:lang w:val="en-US" w:eastAsia="zh-CN"/>
            </w:rPr>
            <w:delText xml:space="preserve">oT </w:delText>
          </w:r>
        </w:del>
      </w:ins>
      <w:ins w:id="66" w:author="Huawei" w:date="2026-02-10T10:16:00Z">
        <w:del w:id="67" w:author="Sony" w:date="2026-02-10T14:45:00Z" w16du:dateUtc="2026-02-10T09:15:00Z">
          <w:r w:rsidR="00C70FBA" w:rsidDel="00A42CA7">
            <w:rPr>
              <w:lang w:val="en-US" w:eastAsia="zh-CN"/>
            </w:rPr>
            <w:delText>Device</w:delText>
          </w:r>
        </w:del>
      </w:ins>
      <w:ins w:id="68" w:author="Huawei" w:date="2026-02-10T10:15:00Z">
        <w:del w:id="69" w:author="Sony" w:date="2026-02-10T14:45:00Z" w16du:dateUtc="2026-02-10T09:15:00Z">
          <w:r w:rsidR="00C70FBA" w:rsidDel="00A42CA7">
            <w:rPr>
              <w:lang w:val="en-US" w:eastAsia="zh-CN"/>
            </w:rPr>
            <w:delText xml:space="preserve"> may be provided</w:delText>
          </w:r>
        </w:del>
      </w:ins>
      <w:ins w:id="70" w:author="Huawei" w:date="2026-02-10T10:16:00Z">
        <w:del w:id="71" w:author="Sony" w:date="2026-02-10T14:45:00Z" w16du:dateUtc="2026-02-10T09:15:00Z">
          <w:r w:rsidR="00C70FBA" w:rsidDel="00A42CA7">
            <w:rPr>
              <w:lang w:val="en-US" w:eastAsia="zh-CN"/>
            </w:rPr>
            <w:delText xml:space="preserve"> with an </w:delText>
          </w:r>
        </w:del>
      </w:ins>
      <w:ins w:id="72" w:author="Huawei" w:date="2026-02-10T10:09:00Z">
        <w:del w:id="73" w:author="Sony" w:date="2026-02-10T14:45:00Z" w16du:dateUtc="2026-02-10T09:15:00Z">
          <w:r w:rsidR="00A77007" w:rsidDel="00A42CA7">
            <w:rPr>
              <w:rFonts w:eastAsia="DengXian" w:hint="eastAsia"/>
            </w:rPr>
            <w:delText>Active Time value</w:delText>
          </w:r>
        </w:del>
      </w:ins>
      <w:ins w:id="74" w:author="Huawei" w:date="2026-02-10T10:16:00Z">
        <w:del w:id="75" w:author="Sony" w:date="2026-02-10T14:45:00Z" w16du:dateUtc="2026-02-10T09:15:00Z">
          <w:r w:rsidR="00C70FBA" w:rsidDel="00A42CA7">
            <w:rPr>
              <w:rFonts w:eastAsia="DengXian"/>
            </w:rPr>
            <w:delText>. The</w:delText>
          </w:r>
        </w:del>
      </w:ins>
      <w:ins w:id="76" w:author="Huawei" w:date="2026-02-10T10:09:00Z">
        <w:del w:id="77" w:author="Sony" w:date="2026-02-10T14:45:00Z" w16du:dateUtc="2026-02-10T09:15:00Z">
          <w:r w:rsidR="00A77007" w:rsidDel="00A42CA7">
            <w:rPr>
              <w:rFonts w:eastAsia="DengXian" w:hint="eastAsia"/>
            </w:rPr>
            <w:delText xml:space="preserve"> </w:delText>
          </w:r>
        </w:del>
      </w:ins>
      <w:ins w:id="78" w:author="Huawei" w:date="2026-02-10T10:16:00Z">
        <w:del w:id="79" w:author="Sony" w:date="2026-02-10T14:45:00Z" w16du:dateUtc="2026-02-10T09:15:00Z">
          <w:r w:rsidR="00C70FBA" w:rsidDel="00A42CA7">
            <w:rPr>
              <w:rFonts w:eastAsia="DengXian" w:hint="eastAsia"/>
            </w:rPr>
            <w:delText xml:space="preserve">Active Time value </w:delText>
          </w:r>
        </w:del>
      </w:ins>
      <w:ins w:id="80" w:author="Huawei" w:date="2026-02-10T10:09:00Z">
        <w:del w:id="81" w:author="Sony" w:date="2026-02-10T14:45:00Z" w16du:dateUtc="2026-02-10T09:15:00Z">
          <w:r w:rsidR="00A77007" w:rsidDel="00A42CA7">
            <w:rPr>
              <w:rFonts w:eastAsia="DengXian" w:hint="eastAsia"/>
            </w:rPr>
            <w:delText xml:space="preserve">is started or restarted by the AIoT </w:delText>
          </w:r>
        </w:del>
      </w:ins>
      <w:ins w:id="82" w:author="Huawei" w:date="2026-02-10T10:14:00Z">
        <w:del w:id="83" w:author="Sony" w:date="2026-02-10T14:45:00Z" w16du:dateUtc="2026-02-10T09:15:00Z">
          <w:r w:rsidR="00996429" w:rsidDel="00A42CA7">
            <w:rPr>
              <w:rFonts w:eastAsia="DengXian"/>
            </w:rPr>
            <w:delText>D</w:delText>
          </w:r>
        </w:del>
      </w:ins>
      <w:ins w:id="84" w:author="Huawei" w:date="2026-02-10T10:09:00Z">
        <w:del w:id="85" w:author="Sony" w:date="2026-02-10T14:45:00Z" w16du:dateUtc="2026-02-10T09:15:00Z">
          <w:r w:rsidR="00A77007" w:rsidDel="00A42CA7">
            <w:rPr>
              <w:rFonts w:eastAsia="DengXian" w:hint="eastAsia"/>
            </w:rPr>
            <w:delText xml:space="preserve">evice when </w:delText>
          </w:r>
        </w:del>
      </w:ins>
      <w:ins w:id="86" w:author="Huawei" w:date="2026-02-10T10:14:00Z">
        <w:del w:id="87" w:author="Sony" w:date="2026-02-10T14:45:00Z" w16du:dateUtc="2026-02-10T09:15:00Z">
          <w:r w:rsidR="00996429" w:rsidDel="00A42CA7">
            <w:rPr>
              <w:rFonts w:eastAsia="DengXian"/>
            </w:rPr>
            <w:delText xml:space="preserve">sending </w:delText>
          </w:r>
        </w:del>
      </w:ins>
      <w:ins w:id="88" w:author="Huawei" w:date="2026-02-10T10:09:00Z">
        <w:del w:id="89" w:author="Sony" w:date="2026-02-10T14:45:00Z" w16du:dateUtc="2026-02-10T09:15:00Z">
          <w:r w:rsidR="00A77007" w:rsidDel="00A42CA7">
            <w:rPr>
              <w:rFonts w:eastAsia="DengXian" w:hint="eastAsia"/>
            </w:rPr>
            <w:delText>uplink AIoT traffic</w:delText>
          </w:r>
        </w:del>
      </w:ins>
      <w:ins w:id="90" w:author="Huawei" w:date="2026-02-10T10:14:00Z">
        <w:del w:id="91" w:author="Sony" w:date="2026-02-10T14:45:00Z" w16du:dateUtc="2026-02-10T09:15:00Z">
          <w:r w:rsidR="00996429" w:rsidDel="00A42CA7">
            <w:rPr>
              <w:rFonts w:eastAsia="DengXian"/>
            </w:rPr>
            <w:delText>.</w:delText>
          </w:r>
        </w:del>
      </w:ins>
      <w:del w:id="92" w:author="Sony" w:date="2026-02-10T14:45:00Z" w16du:dateUtc="2026-02-10T09:15:00Z">
        <w:r w:rsidR="00450F5C" w:rsidDel="00A42CA7">
          <w:rPr>
            <w:lang w:val="en-US" w:eastAsia="zh-CN"/>
          </w:rPr>
          <w:delText>A</w:delText>
        </w:r>
        <w:r w:rsidR="0076246F" w:rsidDel="00A42CA7">
          <w:rPr>
            <w:lang w:val="en-US" w:eastAsia="zh-CN"/>
          </w:rPr>
          <w:delText>n AIoT</w:delText>
        </w:r>
        <w:r w:rsidDel="00A42CA7">
          <w:rPr>
            <w:lang w:val="en-US" w:eastAsia="zh-CN"/>
          </w:rPr>
          <w:delText xml:space="preserve"> </w:delText>
        </w:r>
        <w:r w:rsidR="0076246F" w:rsidDel="00A42CA7">
          <w:rPr>
            <w:lang w:val="en-US" w:eastAsia="zh-CN"/>
          </w:rPr>
          <w:delText>D</w:delText>
        </w:r>
        <w:r w:rsidDel="00A42CA7">
          <w:rPr>
            <w:lang w:val="en-US" w:eastAsia="zh-CN"/>
          </w:rPr>
          <w:delText>evice can</w:delText>
        </w:r>
        <w:r w:rsidRPr="00E235E6" w:rsidDel="00A42CA7">
          <w:rPr>
            <w:lang w:val="en-US" w:eastAsia="zh-CN"/>
          </w:rPr>
          <w:delText xml:space="preserve"> remain reachable for paging and </w:delText>
        </w:r>
        <w:r w:rsidR="0076246F" w:rsidDel="00A42CA7">
          <w:rPr>
            <w:lang w:val="en-US" w:eastAsia="zh-CN"/>
          </w:rPr>
          <w:delText xml:space="preserve">therefore </w:delText>
        </w:r>
        <w:r w:rsidRPr="00E235E6" w:rsidDel="00A42CA7">
          <w:rPr>
            <w:lang w:val="en-US" w:eastAsia="zh-CN"/>
          </w:rPr>
          <w:delText xml:space="preserve">downlink data transfer during an </w:delText>
        </w:r>
        <w:r w:rsidRPr="00AA0CD0" w:rsidDel="00A42CA7">
          <w:rPr>
            <w:lang w:val="en-US" w:eastAsia="zh-CN"/>
          </w:rPr>
          <w:delText>Active Time</w:delText>
        </w:r>
        <w:r w:rsidRPr="00E235E6" w:rsidDel="00A42CA7">
          <w:rPr>
            <w:lang w:val="en-US" w:eastAsia="zh-CN"/>
          </w:rPr>
          <w:delText xml:space="preserve"> period, </w:delText>
        </w:r>
        <w:r w:rsidR="000A70F9" w:rsidDel="00A42CA7">
          <w:rPr>
            <w:lang w:val="en-US" w:eastAsia="zh-CN"/>
          </w:rPr>
          <w:delText xml:space="preserve">after </w:delText>
        </w:r>
        <w:r w:rsidRPr="00AA0CD0" w:rsidDel="00A42CA7">
          <w:rPr>
            <w:lang w:val="en-US" w:eastAsia="zh-CN"/>
          </w:rPr>
          <w:delText xml:space="preserve">UL and DL </w:delText>
        </w:r>
        <w:r w:rsidR="00704464" w:rsidDel="00A42CA7">
          <w:rPr>
            <w:lang w:val="en-US" w:eastAsia="zh-CN"/>
          </w:rPr>
          <w:delText>traffic</w:delText>
        </w:r>
        <w:r w:rsidR="000A70F9" w:rsidDel="00A42CA7">
          <w:rPr>
            <w:lang w:val="en-US" w:eastAsia="zh-CN"/>
          </w:rPr>
          <w:delText xml:space="preserve"> has been sent</w:delText>
        </w:r>
        <w:r w:rsidRPr="00AA0CD0" w:rsidDel="00A42CA7">
          <w:rPr>
            <w:lang w:val="en-US" w:eastAsia="zh-CN"/>
          </w:rPr>
          <w:delText xml:space="preserve">. </w:delText>
        </w:r>
        <w:r w:rsidR="000A70F9" w:rsidDel="00A42CA7">
          <w:rPr>
            <w:lang w:val="en-US" w:eastAsia="zh-CN"/>
          </w:rPr>
          <w:delText xml:space="preserve">While the </w:delText>
        </w:r>
        <w:r w:rsidRPr="00E235E6" w:rsidDel="00A42CA7">
          <w:rPr>
            <w:lang w:val="en-US" w:eastAsia="zh-CN"/>
          </w:rPr>
          <w:delText>Active Time</w:delText>
        </w:r>
        <w:r w:rsidR="000A70F9" w:rsidDel="00A42CA7">
          <w:rPr>
            <w:lang w:val="en-US" w:eastAsia="zh-CN"/>
          </w:rPr>
          <w:delText xml:space="preserve"> </w:delText>
        </w:r>
      </w:del>
      <w:ins w:id="93" w:author="Huawei" w:date="2026-02-10T10:17:00Z">
        <w:del w:id="94" w:author="Sony" w:date="2026-02-10T14:45:00Z" w16du:dateUtc="2026-02-10T09:15:00Z">
          <w:r w:rsidR="00C70FBA" w:rsidDel="00A42CA7">
            <w:rPr>
              <w:lang w:val="en-US" w:eastAsia="zh-CN"/>
            </w:rPr>
            <w:delText xml:space="preserve">value </w:delText>
          </w:r>
        </w:del>
      </w:ins>
      <w:del w:id="95" w:author="Sony" w:date="2026-02-10T14:45:00Z" w16du:dateUtc="2026-02-10T09:15:00Z">
        <w:r w:rsidR="000A70F9" w:rsidDel="00A42CA7">
          <w:rPr>
            <w:lang w:val="en-US" w:eastAsia="zh-CN"/>
          </w:rPr>
          <w:delText>is running</w:delText>
        </w:r>
        <w:r w:rsidRPr="00E235E6" w:rsidDel="00A42CA7">
          <w:rPr>
            <w:lang w:val="en-US" w:eastAsia="zh-CN"/>
          </w:rPr>
          <w:delText xml:space="preserve">, the </w:delText>
        </w:r>
        <w:r w:rsidR="0076246F" w:rsidDel="00A42CA7">
          <w:rPr>
            <w:lang w:val="en-US" w:eastAsia="zh-CN"/>
          </w:rPr>
          <w:delText>AIoT D</w:delText>
        </w:r>
        <w:r w:rsidRPr="00E235E6" w:rsidDel="00A42CA7">
          <w:rPr>
            <w:lang w:val="en-US" w:eastAsia="zh-CN"/>
          </w:rPr>
          <w:delText xml:space="preserve">evice </w:delText>
        </w:r>
        <w:r w:rsidR="000A70F9" w:rsidDel="00A42CA7">
          <w:rPr>
            <w:lang w:val="en-US" w:eastAsia="zh-CN"/>
          </w:rPr>
          <w:delText xml:space="preserve">monitors paging normally and </w:delText>
        </w:r>
        <w:r w:rsidR="00D279AB" w:rsidDel="00A42CA7">
          <w:rPr>
            <w:lang w:val="en-US" w:eastAsia="zh-CN"/>
          </w:rPr>
          <w:delText xml:space="preserve">can </w:delText>
        </w:r>
        <w:r w:rsidRPr="00E235E6" w:rsidDel="00A42CA7">
          <w:rPr>
            <w:lang w:val="en-US" w:eastAsia="zh-CN"/>
          </w:rPr>
          <w:delText xml:space="preserve">initiate </w:delText>
        </w:r>
        <w:r w:rsidDel="00A42CA7">
          <w:rPr>
            <w:lang w:val="en-US" w:eastAsia="zh-CN"/>
          </w:rPr>
          <w:delText>DO-</w:delText>
        </w:r>
        <w:r w:rsidDel="00A42CA7">
          <w:rPr>
            <w:rFonts w:hint="eastAsia"/>
            <w:lang w:val="en-US" w:eastAsia="zh-CN"/>
          </w:rPr>
          <w:delText>A</w:delText>
        </w:r>
        <w:r w:rsidRPr="00E235E6" w:rsidDel="00A42CA7">
          <w:rPr>
            <w:lang w:val="en-US" w:eastAsia="zh-CN"/>
          </w:rPr>
          <w:delText xml:space="preserve"> transmissions </w:delText>
        </w:r>
        <w:r w:rsidR="00D279AB" w:rsidDel="00A42CA7">
          <w:rPr>
            <w:lang w:val="en-US" w:eastAsia="zh-CN"/>
          </w:rPr>
          <w:delText>at any time</w:delText>
        </w:r>
        <w:r w:rsidR="000A70F9" w:rsidDel="00A42CA7">
          <w:rPr>
            <w:lang w:val="en-US" w:eastAsia="zh-CN"/>
          </w:rPr>
          <w:delText xml:space="preserve">. When the Active Time </w:delText>
        </w:r>
      </w:del>
      <w:ins w:id="96" w:author="Huawei" w:date="2026-02-10T10:17:00Z">
        <w:del w:id="97" w:author="Sony" w:date="2026-02-10T14:45:00Z" w16du:dateUtc="2026-02-10T09:15:00Z">
          <w:r w:rsidR="00C70FBA" w:rsidDel="00A42CA7">
            <w:rPr>
              <w:lang w:val="en-US" w:eastAsia="zh-CN"/>
            </w:rPr>
            <w:delText xml:space="preserve">value </w:delText>
          </w:r>
        </w:del>
      </w:ins>
      <w:del w:id="98" w:author="Sony" w:date="2026-02-10T14:45:00Z" w16du:dateUtc="2026-02-10T09:15:00Z">
        <w:r w:rsidR="000A70F9" w:rsidDel="00A42CA7">
          <w:rPr>
            <w:lang w:val="en-US" w:eastAsia="zh-CN"/>
          </w:rPr>
          <w:delText>expires</w:delText>
        </w:r>
        <w:r w:rsidR="00D279AB" w:rsidDel="00A42CA7">
          <w:rPr>
            <w:lang w:val="en-US" w:eastAsia="zh-CN"/>
          </w:rPr>
          <w:delText xml:space="preserve"> </w:delText>
        </w:r>
        <w:r w:rsidR="000A70F9" w:rsidDel="00A42CA7">
          <w:rPr>
            <w:lang w:val="en-US" w:eastAsia="zh-CN"/>
          </w:rPr>
          <w:delText xml:space="preserve">the AIoT Device can </w:delText>
        </w:r>
        <w:r w:rsidR="000A70F9" w:rsidRPr="00E235E6" w:rsidDel="00A42CA7">
          <w:rPr>
            <w:lang w:val="en-US" w:eastAsia="zh-CN"/>
          </w:rPr>
          <w:delText xml:space="preserve">initiate </w:delText>
        </w:r>
        <w:r w:rsidR="000A70F9" w:rsidDel="00A42CA7">
          <w:rPr>
            <w:lang w:val="en-US" w:eastAsia="zh-CN"/>
          </w:rPr>
          <w:delText>DO-</w:delText>
        </w:r>
        <w:r w:rsidR="000A70F9" w:rsidDel="00A42CA7">
          <w:rPr>
            <w:rFonts w:hint="eastAsia"/>
            <w:lang w:val="en-US" w:eastAsia="zh-CN"/>
          </w:rPr>
          <w:delText>A</w:delText>
        </w:r>
        <w:r w:rsidR="000A70F9" w:rsidRPr="00E235E6" w:rsidDel="00A42CA7">
          <w:rPr>
            <w:lang w:val="en-US" w:eastAsia="zh-CN"/>
          </w:rPr>
          <w:delText xml:space="preserve"> transmissions </w:delText>
        </w:r>
        <w:r w:rsidR="000A70F9" w:rsidDel="00A42CA7">
          <w:rPr>
            <w:lang w:val="en-US" w:eastAsia="zh-CN"/>
          </w:rPr>
          <w:delText>at any time</w:delText>
        </w:r>
        <w:r w:rsidR="000A70F9" w:rsidRPr="00E235E6" w:rsidDel="00A42CA7">
          <w:rPr>
            <w:lang w:val="en-US" w:eastAsia="zh-CN"/>
          </w:rPr>
          <w:delText xml:space="preserve"> </w:delText>
        </w:r>
        <w:r w:rsidR="000A70F9" w:rsidDel="00A42CA7">
          <w:rPr>
            <w:lang w:val="en-US" w:eastAsia="zh-CN"/>
          </w:rPr>
          <w:delText xml:space="preserve">and </w:delText>
        </w:r>
        <w:r w:rsidRPr="00E235E6" w:rsidDel="00A42CA7">
          <w:rPr>
            <w:lang w:val="en-US" w:eastAsia="zh-CN"/>
          </w:rPr>
          <w:delText xml:space="preserve">does not </w:delText>
        </w:r>
        <w:r w:rsidR="000A70F9" w:rsidDel="00A42CA7">
          <w:rPr>
            <w:lang w:val="en-US" w:eastAsia="zh-CN"/>
          </w:rPr>
          <w:delText xml:space="preserve">need </w:delText>
        </w:r>
        <w:r w:rsidRPr="00E235E6" w:rsidDel="00A42CA7">
          <w:rPr>
            <w:lang w:val="en-US" w:eastAsia="zh-CN"/>
          </w:rPr>
          <w:delText>monitor paging</w:delText>
        </w:r>
        <w:r w:rsidR="009B032E" w:rsidDel="00A42CA7">
          <w:rPr>
            <w:lang w:val="en-US" w:eastAsia="zh-CN"/>
          </w:rPr>
          <w:delText>.</w:delText>
        </w:r>
        <w:r w:rsidR="00A76446" w:rsidDel="00A42CA7">
          <w:rPr>
            <w:lang w:val="en-US" w:eastAsia="zh-CN"/>
          </w:rPr>
          <w:delText xml:space="preserve"> </w:delText>
        </w:r>
      </w:del>
    </w:p>
    <w:p w14:paraId="4652FB31" w14:textId="4D4F2FE6" w:rsidR="00E235E6" w:rsidDel="00A42CA7" w:rsidRDefault="00E235E6" w:rsidP="00894F1D">
      <w:pPr>
        <w:rPr>
          <w:del w:id="99" w:author="Sony" w:date="2026-02-10T14:45:00Z" w16du:dateUtc="2026-02-10T09:15:00Z"/>
          <w:rFonts w:eastAsiaTheme="minorEastAsia"/>
          <w:lang w:val="en-US" w:eastAsia="zh-CN"/>
        </w:rPr>
      </w:pPr>
      <w:del w:id="100" w:author="Sony" w:date="2026-02-10T14:45:00Z" w16du:dateUtc="2026-02-10T09:15:00Z">
        <w:r w:rsidDel="00A42CA7">
          <w:rPr>
            <w:rFonts w:eastAsiaTheme="minorEastAsia" w:hint="eastAsia"/>
            <w:lang w:val="en-US" w:eastAsia="zh-CN"/>
          </w:rPr>
          <w:delText>W</w:delText>
        </w:r>
        <w:r w:rsidDel="00A42CA7">
          <w:rPr>
            <w:rFonts w:eastAsiaTheme="minorEastAsia"/>
            <w:lang w:val="en-US" w:eastAsia="zh-CN"/>
          </w:rPr>
          <w:delText xml:space="preserve">hen eDRX is </w:delText>
        </w:r>
        <w:r w:rsidRPr="00E235E6" w:rsidDel="00A42CA7">
          <w:rPr>
            <w:rFonts w:eastAsiaTheme="minorEastAsia"/>
            <w:lang w:val="en-US" w:eastAsia="zh-CN"/>
          </w:rPr>
          <w:delText>utilized</w:delText>
        </w:r>
        <w:r w:rsidR="00E172DC" w:rsidDel="00A42CA7">
          <w:rPr>
            <w:rFonts w:eastAsiaTheme="minorEastAsia"/>
            <w:lang w:val="en-US" w:eastAsia="zh-CN"/>
          </w:rPr>
          <w:delText>:</w:delText>
        </w:r>
      </w:del>
    </w:p>
    <w:p w14:paraId="52F6BCE7" w14:textId="3139071A" w:rsidR="00C80772" w:rsidDel="00A42CA7" w:rsidRDefault="00B57811" w:rsidP="000D1FB7">
      <w:pPr>
        <w:pStyle w:val="B1"/>
        <w:rPr>
          <w:del w:id="101" w:author="Sony" w:date="2026-02-10T14:45:00Z" w16du:dateUtc="2026-02-10T09:15:00Z"/>
          <w:lang w:val="en-US" w:eastAsia="zh-CN"/>
        </w:rPr>
      </w:pPr>
      <w:del w:id="102" w:author="Sony" w:date="2026-02-10T14:45:00Z" w16du:dateUtc="2026-02-10T09:15:00Z">
        <w:r w:rsidDel="00A42CA7">
          <w:rPr>
            <w:lang w:val="en-US" w:eastAsia="zh-CN"/>
          </w:rPr>
          <w:delText>-</w:delText>
        </w:r>
        <w:r w:rsidDel="00A42CA7">
          <w:rPr>
            <w:lang w:val="en-US" w:eastAsia="zh-CN"/>
          </w:rPr>
          <w:tab/>
        </w:r>
        <w:r w:rsidR="00C80772" w:rsidDel="00A42CA7">
          <w:rPr>
            <w:lang w:val="en-US" w:eastAsia="zh-CN"/>
          </w:rPr>
          <w:delText>T</w:delText>
        </w:r>
        <w:r w:rsidR="00E235E6" w:rsidRPr="00B57811" w:rsidDel="00A42CA7">
          <w:rPr>
            <w:lang w:val="en-US" w:eastAsia="zh-CN"/>
          </w:rPr>
          <w:delText xml:space="preserve">he AIOTF determines </w:delText>
        </w:r>
        <w:r w:rsidR="00636326" w:rsidDel="00A42CA7">
          <w:rPr>
            <w:lang w:val="en-US" w:eastAsia="zh-CN"/>
          </w:rPr>
          <w:delText xml:space="preserve">an </w:delText>
        </w:r>
        <w:r w:rsidR="00E235E6" w:rsidRPr="00B57811" w:rsidDel="00A42CA7">
          <w:rPr>
            <w:lang w:val="en-US" w:eastAsia="zh-CN"/>
          </w:rPr>
          <w:delText xml:space="preserve">eDRX </w:delText>
        </w:r>
        <w:r w:rsidR="00636326" w:rsidDel="00A42CA7">
          <w:rPr>
            <w:lang w:val="en-US" w:eastAsia="zh-CN"/>
          </w:rPr>
          <w:delText xml:space="preserve">cycle and related </w:delText>
        </w:r>
        <w:r w:rsidR="00E235E6" w:rsidRPr="00B57811" w:rsidDel="00A42CA7">
          <w:rPr>
            <w:lang w:val="en-US" w:eastAsia="zh-CN"/>
          </w:rPr>
          <w:delText xml:space="preserve">parameters </w:delText>
        </w:r>
        <w:r w:rsidR="00450F5C" w:rsidRPr="00B57811" w:rsidDel="00A42CA7">
          <w:rPr>
            <w:lang w:val="en-US" w:eastAsia="zh-CN"/>
          </w:rPr>
          <w:delText>for a</w:delText>
        </w:r>
        <w:r w:rsidR="00C80772" w:rsidDel="00A42CA7">
          <w:rPr>
            <w:lang w:val="en-US" w:eastAsia="zh-CN"/>
          </w:rPr>
          <w:delText>n AIoT</w:delText>
        </w:r>
        <w:r w:rsidR="00450F5C" w:rsidRPr="00B57811" w:rsidDel="00A42CA7">
          <w:rPr>
            <w:lang w:val="en-US" w:eastAsia="zh-CN"/>
          </w:rPr>
          <w:delText xml:space="preserve"> </w:delText>
        </w:r>
        <w:r w:rsidR="00C80772" w:rsidDel="00A42CA7">
          <w:rPr>
            <w:lang w:val="en-US" w:eastAsia="zh-CN"/>
          </w:rPr>
          <w:delText>D</w:delText>
        </w:r>
        <w:r w:rsidR="00450F5C" w:rsidRPr="00B57811" w:rsidDel="00A42CA7">
          <w:rPr>
            <w:lang w:val="en-US" w:eastAsia="zh-CN"/>
          </w:rPr>
          <w:delText>evice or</w:delText>
        </w:r>
        <w:r w:rsidR="00450F5C" w:rsidRPr="00B57811" w:rsidDel="00A42CA7">
          <w:rPr>
            <w:rFonts w:hint="eastAsia"/>
            <w:lang w:val="en-US" w:eastAsia="zh-CN"/>
          </w:rPr>
          <w:delText xml:space="preserve"> </w:delText>
        </w:r>
        <w:r w:rsidR="00450F5C" w:rsidRPr="00B57811" w:rsidDel="00A42CA7">
          <w:rPr>
            <w:lang w:val="en-US" w:eastAsia="zh-CN"/>
          </w:rPr>
          <w:delText xml:space="preserve">a group of </w:delText>
        </w:r>
        <w:r w:rsidR="00C80772" w:rsidDel="00A42CA7">
          <w:rPr>
            <w:lang w:val="en-US" w:eastAsia="zh-CN"/>
          </w:rPr>
          <w:delText>AIoT D</w:delText>
        </w:r>
        <w:r w:rsidR="00450F5C" w:rsidRPr="00B57811" w:rsidDel="00A42CA7">
          <w:rPr>
            <w:lang w:val="en-US" w:eastAsia="zh-CN"/>
          </w:rPr>
          <w:delText xml:space="preserve">evices, and </w:delText>
        </w:r>
        <w:r w:rsidR="00E235E6" w:rsidRPr="00B57811" w:rsidDel="00A42CA7">
          <w:rPr>
            <w:lang w:val="en-US" w:eastAsia="zh-CN"/>
          </w:rPr>
          <w:delText>provid</w:delText>
        </w:r>
        <w:r w:rsidR="00C80772" w:rsidDel="00A42CA7">
          <w:rPr>
            <w:lang w:val="en-US" w:eastAsia="zh-CN"/>
          </w:rPr>
          <w:delText>e</w:delText>
        </w:r>
        <w:r w:rsidR="00450F5C" w:rsidRPr="00B57811" w:rsidDel="00A42CA7">
          <w:rPr>
            <w:lang w:val="en-US" w:eastAsia="zh-CN"/>
          </w:rPr>
          <w:delText>s</w:delText>
        </w:r>
        <w:r w:rsidR="00E235E6" w:rsidRPr="00B57811" w:rsidDel="00A42CA7">
          <w:rPr>
            <w:lang w:val="en-US" w:eastAsia="zh-CN"/>
          </w:rPr>
          <w:delText xml:space="preserve"> </w:delText>
        </w:r>
        <w:r w:rsidR="00C80772" w:rsidDel="00A42CA7">
          <w:rPr>
            <w:lang w:val="en-US" w:eastAsia="zh-CN"/>
          </w:rPr>
          <w:delText xml:space="preserve">them </w:delText>
        </w:r>
        <w:r w:rsidR="00E235E6" w:rsidRPr="00B57811" w:rsidDel="00A42CA7">
          <w:rPr>
            <w:lang w:val="en-US" w:eastAsia="zh-CN"/>
          </w:rPr>
          <w:delText>to the AIoT Device</w:delText>
        </w:r>
        <w:r w:rsidR="00450F5C" w:rsidRPr="00B57811" w:rsidDel="00A42CA7">
          <w:rPr>
            <w:lang w:val="en-US" w:eastAsia="zh-CN"/>
          </w:rPr>
          <w:delText xml:space="preserve">(s) in </w:delText>
        </w:r>
        <w:r w:rsidR="000B56C1" w:rsidDel="00A42CA7">
          <w:rPr>
            <w:lang w:val="en-US" w:eastAsia="zh-CN"/>
          </w:rPr>
          <w:delText>the R</w:delText>
        </w:r>
        <w:r w:rsidR="00450F5C" w:rsidRPr="00B57811" w:rsidDel="00A42CA7">
          <w:rPr>
            <w:lang w:val="en-US" w:eastAsia="zh-CN"/>
          </w:rPr>
          <w:delText>egistration procedure</w:delText>
        </w:r>
        <w:r w:rsidR="00E235E6" w:rsidRPr="00B57811" w:rsidDel="00A42CA7">
          <w:rPr>
            <w:lang w:val="en-US" w:eastAsia="zh-CN"/>
          </w:rPr>
          <w:delText xml:space="preserve">. </w:delText>
        </w:r>
        <w:r w:rsidR="00E66A88" w:rsidDel="00A42CA7">
          <w:rPr>
            <w:lang w:val="en-US" w:eastAsia="zh-CN"/>
          </w:rPr>
          <w:delText xml:space="preserve">The AIoT Device is only required to monitor paging in </w:delText>
        </w:r>
        <w:r w:rsidR="00561FA8" w:rsidDel="00A42CA7">
          <w:rPr>
            <w:lang w:val="en-US" w:eastAsia="zh-CN"/>
          </w:rPr>
          <w:delText xml:space="preserve">the </w:delText>
        </w:r>
        <w:r w:rsidR="00E66A88" w:rsidDel="00A42CA7">
          <w:rPr>
            <w:lang w:val="en-US" w:eastAsia="zh-CN"/>
          </w:rPr>
          <w:delText xml:space="preserve">periodic </w:delText>
        </w:r>
        <w:r w:rsidR="0043131D" w:rsidDel="00A42CA7">
          <w:rPr>
            <w:lang w:val="en-US" w:eastAsia="zh-CN"/>
          </w:rPr>
          <w:delText xml:space="preserve">time </w:delText>
        </w:r>
        <w:r w:rsidR="00E66A88" w:rsidDel="00A42CA7">
          <w:rPr>
            <w:lang w:val="en-US" w:eastAsia="zh-CN"/>
          </w:rPr>
          <w:delText xml:space="preserve">window </w:delText>
        </w:r>
        <w:r w:rsidR="0043131D" w:rsidDel="00A42CA7">
          <w:rPr>
            <w:lang w:val="en-US" w:eastAsia="zh-CN"/>
          </w:rPr>
          <w:delText xml:space="preserve">(PTW) </w:delText>
        </w:r>
        <w:r w:rsidR="00E66A88" w:rsidDel="00A42CA7">
          <w:rPr>
            <w:lang w:val="en-US" w:eastAsia="zh-CN"/>
          </w:rPr>
          <w:delText xml:space="preserve">defined by the eDRX cycle and parameters. </w:delText>
        </w:r>
        <w:r w:rsidR="00E235E6" w:rsidRPr="00B57811" w:rsidDel="00A42CA7">
          <w:rPr>
            <w:lang w:val="en-US" w:eastAsia="zh-CN"/>
          </w:rPr>
          <w:delText>The AIOTF perform</w:delText>
        </w:r>
        <w:r w:rsidR="00C80772" w:rsidDel="00A42CA7">
          <w:rPr>
            <w:lang w:val="en-US" w:eastAsia="zh-CN"/>
          </w:rPr>
          <w:delText>s</w:delText>
        </w:r>
        <w:r w:rsidR="00E235E6" w:rsidRPr="00B57811" w:rsidDel="00A42CA7">
          <w:rPr>
            <w:lang w:val="en-US" w:eastAsia="zh-CN"/>
          </w:rPr>
          <w:delText xml:space="preserve"> </w:delText>
        </w:r>
      </w:del>
      <w:ins w:id="103" w:author="Huawei" w:date="2026-02-10T11:49:00Z">
        <w:del w:id="104" w:author="Sony" w:date="2026-02-10T14:45:00Z" w16du:dateUtc="2026-02-10T09:15:00Z">
          <w:r w:rsidR="00423C18" w:rsidDel="00A42CA7">
            <w:rPr>
              <w:lang w:val="en-US" w:eastAsia="zh-CN"/>
            </w:rPr>
            <w:delText>requests</w:delText>
          </w:r>
          <w:r w:rsidR="00423C18" w:rsidRPr="00B57811" w:rsidDel="00A42CA7">
            <w:rPr>
              <w:lang w:val="en-US" w:eastAsia="zh-CN"/>
            </w:rPr>
            <w:delText xml:space="preserve"> </w:delText>
          </w:r>
        </w:del>
      </w:ins>
      <w:del w:id="105" w:author="Sony" w:date="2026-02-10T14:45:00Z" w16du:dateUtc="2026-02-10T09:15:00Z">
        <w:r w:rsidR="00C80772" w:rsidDel="00A42CA7">
          <w:rPr>
            <w:lang w:val="en-US" w:eastAsia="zh-CN"/>
          </w:rPr>
          <w:delText xml:space="preserve">paging when </w:delText>
        </w:r>
        <w:r w:rsidR="00E235E6" w:rsidRPr="00B57811" w:rsidDel="00A42CA7">
          <w:rPr>
            <w:lang w:val="en-US" w:eastAsia="zh-CN"/>
          </w:rPr>
          <w:delText>the AIoT Device</w:delText>
        </w:r>
        <w:r w:rsidR="00450F5C" w:rsidRPr="00B57811" w:rsidDel="00A42CA7">
          <w:rPr>
            <w:lang w:val="en-US" w:eastAsia="zh-CN"/>
          </w:rPr>
          <w:delText>(s)</w:delText>
        </w:r>
        <w:r w:rsidR="00E235E6" w:rsidRPr="00B57811" w:rsidDel="00A42CA7">
          <w:rPr>
            <w:lang w:val="en-US" w:eastAsia="zh-CN"/>
          </w:rPr>
          <w:delText xml:space="preserve"> </w:delText>
        </w:r>
        <w:r w:rsidR="00561FA8" w:rsidDel="00A42CA7">
          <w:rPr>
            <w:lang w:val="en-US" w:eastAsia="zh-CN"/>
          </w:rPr>
          <w:delText xml:space="preserve">is </w:delText>
        </w:r>
        <w:r w:rsidR="00C80772" w:rsidDel="00A42CA7">
          <w:rPr>
            <w:lang w:val="en-US" w:eastAsia="zh-CN"/>
          </w:rPr>
          <w:delText>monitoring paging</w:delText>
        </w:r>
        <w:r w:rsidR="0043131D" w:rsidDel="00A42CA7">
          <w:rPr>
            <w:lang w:val="en-US" w:eastAsia="zh-CN"/>
          </w:rPr>
          <w:delText xml:space="preserve"> during the PTW</w:delText>
        </w:r>
        <w:r w:rsidR="00C80772" w:rsidDel="00A42CA7">
          <w:rPr>
            <w:lang w:val="en-US" w:eastAsia="zh-CN"/>
          </w:rPr>
          <w:delText>. T</w:delText>
        </w:r>
        <w:r w:rsidR="00E235E6" w:rsidRPr="00B57811" w:rsidDel="00A42CA7">
          <w:rPr>
            <w:lang w:val="en-US" w:eastAsia="zh-CN"/>
          </w:rPr>
          <w:delText xml:space="preserve">he power saving parameters </w:delText>
        </w:r>
        <w:r w:rsidR="00C80772" w:rsidDel="00A42CA7">
          <w:rPr>
            <w:lang w:val="en-US" w:eastAsia="zh-CN"/>
          </w:rPr>
          <w:delText xml:space="preserve">are </w:delText>
        </w:r>
        <w:r w:rsidR="0090574B" w:rsidDel="00A42CA7">
          <w:rPr>
            <w:lang w:val="en-US" w:eastAsia="zh-CN"/>
          </w:rPr>
          <w:delText xml:space="preserve">sent to </w:delText>
        </w:r>
        <w:r w:rsidR="00E235E6" w:rsidRPr="00B57811" w:rsidDel="00A42CA7">
          <w:rPr>
            <w:lang w:val="en-US" w:eastAsia="zh-CN"/>
          </w:rPr>
          <w:delText xml:space="preserve">NG-RAN as part of the </w:delText>
        </w:r>
        <w:r w:rsidR="00BB300E" w:rsidDel="00A42CA7">
          <w:rPr>
            <w:lang w:val="en-US" w:eastAsia="zh-CN"/>
          </w:rPr>
          <w:delText>I</w:delText>
        </w:r>
        <w:r w:rsidR="00E235E6" w:rsidRPr="00B57811" w:rsidDel="00A42CA7">
          <w:rPr>
            <w:lang w:val="en-US" w:eastAsia="zh-CN"/>
          </w:rPr>
          <w:delText xml:space="preserve">nventory </w:delText>
        </w:r>
        <w:r w:rsidR="00AB4578" w:rsidDel="00A42CA7">
          <w:rPr>
            <w:lang w:val="en-US" w:eastAsia="zh-CN"/>
          </w:rPr>
          <w:delText xml:space="preserve">/paging </w:delText>
        </w:r>
        <w:r w:rsidR="00E235E6" w:rsidRPr="00B57811" w:rsidDel="00A42CA7">
          <w:rPr>
            <w:lang w:val="en-US" w:eastAsia="zh-CN"/>
          </w:rPr>
          <w:delText>procedure</w:delText>
        </w:r>
        <w:r w:rsidR="00940052" w:rsidDel="00A42CA7">
          <w:rPr>
            <w:lang w:val="en-US" w:eastAsia="zh-CN"/>
          </w:rPr>
          <w:delText>s</w:delText>
        </w:r>
        <w:r w:rsidR="00E235E6" w:rsidRPr="00B57811" w:rsidDel="00A42CA7">
          <w:rPr>
            <w:lang w:val="en-US" w:eastAsia="zh-CN"/>
          </w:rPr>
          <w:delText>.</w:delText>
        </w:r>
      </w:del>
    </w:p>
    <w:p w14:paraId="3BCF9671" w14:textId="0D3CD91D" w:rsidR="00287362" w:rsidRPr="00B57811" w:rsidDel="00A42CA7" w:rsidRDefault="00287362">
      <w:pPr>
        <w:pStyle w:val="NO"/>
        <w:rPr>
          <w:del w:id="106" w:author="Sony" w:date="2026-02-10T14:45:00Z" w16du:dateUtc="2026-02-10T09:15:00Z"/>
          <w:lang w:val="en-US" w:eastAsia="zh-CN"/>
        </w:rPr>
        <w:pPrChange w:id="107" w:author="Huawei" w:date="2026-02-10T10:32:00Z">
          <w:pPr>
            <w:pStyle w:val="B1"/>
          </w:pPr>
        </w:pPrChange>
      </w:pPr>
      <w:ins w:id="108" w:author="Huawei" w:date="2026-02-10T10:24:00Z">
        <w:del w:id="109" w:author="Sony" w:date="2026-02-10T14:45:00Z" w16du:dateUtc="2026-02-10T09:15:00Z">
          <w:r w:rsidDel="00A42CA7">
            <w:rPr>
              <w:lang w:val="en-US" w:eastAsia="zh-CN"/>
            </w:rPr>
            <w:delText>NOTE:</w:delText>
          </w:r>
        </w:del>
      </w:ins>
      <w:ins w:id="110" w:author="Huawei" w:date="2026-02-10T10:32:00Z">
        <w:del w:id="111" w:author="Sony" w:date="2026-02-10T14:45:00Z" w16du:dateUtc="2026-02-10T09:15:00Z">
          <w:r w:rsidR="008A6A9F" w:rsidDel="00A42CA7">
            <w:rPr>
              <w:lang w:val="en-US" w:eastAsia="zh-CN"/>
            </w:rPr>
            <w:tab/>
          </w:r>
        </w:del>
      </w:ins>
      <w:ins w:id="112" w:author="Huawei" w:date="2026-02-10T10:24:00Z">
        <w:del w:id="113" w:author="Sony" w:date="2026-02-10T14:45:00Z" w16du:dateUtc="2026-02-10T09:15:00Z">
          <w:r w:rsidDel="00A42CA7">
            <w:rPr>
              <w:lang w:val="en-US" w:eastAsia="zh-CN"/>
            </w:rPr>
            <w:delText>Whether eDRX is supported depends on RAN WGs</w:delText>
          </w:r>
        </w:del>
      </w:ins>
      <w:ins w:id="114" w:author="Huawei" w:date="2026-02-10T10:25:00Z">
        <w:del w:id="115" w:author="Sony" w:date="2026-02-10T14:45:00Z" w16du:dateUtc="2026-02-10T09:15:00Z">
          <w:r w:rsidDel="00A42CA7">
            <w:rPr>
              <w:lang w:val="en-US" w:eastAsia="zh-CN"/>
            </w:rPr>
            <w:delText>.</w:delText>
          </w:r>
        </w:del>
      </w:ins>
    </w:p>
    <w:p w14:paraId="16395EDE" w14:textId="77777777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  <w:bookmarkEnd w:id="11"/>
    </w:p>
    <w:sectPr w:rsidR="00CA089A" w:rsidRPr="0042466D">
      <w:headerReference w:type="even" r:id="rId17"/>
      <w:headerReference w:type="default" r:id="rId18"/>
      <w:footerReference w:type="default" r:id="rId19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E7D1D" w14:textId="77777777" w:rsidR="00D50932" w:rsidRDefault="00D50932">
      <w:r>
        <w:separator/>
      </w:r>
    </w:p>
    <w:p w14:paraId="6622947B" w14:textId="77777777" w:rsidR="00D50932" w:rsidRDefault="00D50932"/>
  </w:endnote>
  <w:endnote w:type="continuationSeparator" w:id="0">
    <w:p w14:paraId="3F085D4F" w14:textId="77777777" w:rsidR="00D50932" w:rsidRDefault="00D50932">
      <w:r>
        <w:continuationSeparator/>
      </w:r>
    </w:p>
    <w:p w14:paraId="3EF071D2" w14:textId="77777777" w:rsidR="00D50932" w:rsidRDefault="00D509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F37BC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0289F1A1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01076829" w14:textId="77777777" w:rsidR="006F5DD0" w:rsidRDefault="006F5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9F257" w14:textId="77777777" w:rsidR="00D50932" w:rsidRDefault="00D50932">
      <w:r>
        <w:separator/>
      </w:r>
    </w:p>
    <w:p w14:paraId="74B2EEC9" w14:textId="77777777" w:rsidR="00D50932" w:rsidRDefault="00D50932"/>
  </w:footnote>
  <w:footnote w:type="continuationSeparator" w:id="0">
    <w:p w14:paraId="2A5916CE" w14:textId="77777777" w:rsidR="00D50932" w:rsidRDefault="00D50932">
      <w:r>
        <w:continuationSeparator/>
      </w:r>
    </w:p>
    <w:p w14:paraId="36CC98EE" w14:textId="77777777" w:rsidR="00D50932" w:rsidRDefault="00D509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BF6D5" w14:textId="77777777" w:rsidR="006F5DD0" w:rsidRDefault="006F5DD0"/>
  <w:p w14:paraId="5D0941CA" w14:textId="77777777" w:rsidR="006F5DD0" w:rsidRDefault="006F5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4F3C" w14:textId="77777777" w:rsidR="006F5DD0" w:rsidRPr="0091233D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33A67E6C" w14:textId="77777777" w:rsidR="006F5DD0" w:rsidRPr="0091233D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4D27D5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154CD5F8" w14:textId="77777777" w:rsidR="006F5DD0" w:rsidRPr="0091233D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6pt;height:15.6pt" o:bullet="t">
        <v:imagedata r:id="rId1" o:title="art7234"/>
      </v:shape>
    </w:pict>
  </w:numPicBullet>
  <w:abstractNum w:abstractNumId="0" w15:restartNumberingAfterBreak="0">
    <w:nsid w:val="FFFFFF7C"/>
    <w:multiLevelType w:val="singleLevel"/>
    <w:tmpl w:val="EFDC4C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48DA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4E59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E240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366C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4894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521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B60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A6F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D8FC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6833E0"/>
    <w:multiLevelType w:val="hybridMultilevel"/>
    <w:tmpl w:val="1ED4F33E"/>
    <w:lvl w:ilvl="0" w:tplc="7FC42754">
      <w:start w:val="7"/>
      <w:numFmt w:val="bullet"/>
      <w:lvlText w:val="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BBC5F45"/>
    <w:multiLevelType w:val="hybridMultilevel"/>
    <w:tmpl w:val="13AE6218"/>
    <w:lvl w:ilvl="0" w:tplc="F8B0F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A65F0"/>
    <w:multiLevelType w:val="hybridMultilevel"/>
    <w:tmpl w:val="BBB6C632"/>
    <w:lvl w:ilvl="0" w:tplc="6B4CAA4C">
      <w:start w:val="7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052135">
    <w:abstractNumId w:val="22"/>
  </w:num>
  <w:num w:numId="2" w16cid:durableId="1988436126">
    <w:abstractNumId w:val="15"/>
  </w:num>
  <w:num w:numId="3" w16cid:durableId="1953509371">
    <w:abstractNumId w:val="11"/>
  </w:num>
  <w:num w:numId="4" w16cid:durableId="1872953514">
    <w:abstractNumId w:val="14"/>
  </w:num>
  <w:num w:numId="5" w16cid:durableId="1191837779">
    <w:abstractNumId w:val="21"/>
  </w:num>
  <w:num w:numId="6" w16cid:durableId="1120876765">
    <w:abstractNumId w:val="26"/>
  </w:num>
  <w:num w:numId="7" w16cid:durableId="938873409">
    <w:abstractNumId w:val="17"/>
  </w:num>
  <w:num w:numId="8" w16cid:durableId="639462034">
    <w:abstractNumId w:val="20"/>
  </w:num>
  <w:num w:numId="9" w16cid:durableId="1603875909">
    <w:abstractNumId w:val="23"/>
  </w:num>
  <w:num w:numId="10" w16cid:durableId="1371877113">
    <w:abstractNumId w:val="27"/>
  </w:num>
  <w:num w:numId="11" w16cid:durableId="953250503">
    <w:abstractNumId w:val="18"/>
  </w:num>
  <w:num w:numId="12" w16cid:durableId="1918320832">
    <w:abstractNumId w:val="10"/>
  </w:num>
  <w:num w:numId="13" w16cid:durableId="1444038758">
    <w:abstractNumId w:val="12"/>
  </w:num>
  <w:num w:numId="14" w16cid:durableId="1344237218">
    <w:abstractNumId w:val="19"/>
  </w:num>
  <w:num w:numId="15" w16cid:durableId="639727370">
    <w:abstractNumId w:val="25"/>
  </w:num>
  <w:num w:numId="16" w16cid:durableId="1273588028">
    <w:abstractNumId w:val="13"/>
  </w:num>
  <w:num w:numId="17" w16cid:durableId="1963926041">
    <w:abstractNumId w:val="24"/>
  </w:num>
  <w:num w:numId="18" w16cid:durableId="1435202361">
    <w:abstractNumId w:val="16"/>
  </w:num>
  <w:num w:numId="19" w16cid:durableId="1251885334">
    <w:abstractNumId w:val="9"/>
  </w:num>
  <w:num w:numId="20" w16cid:durableId="1618563231">
    <w:abstractNumId w:val="7"/>
  </w:num>
  <w:num w:numId="21" w16cid:durableId="66272175">
    <w:abstractNumId w:val="6"/>
  </w:num>
  <w:num w:numId="22" w16cid:durableId="2137095080">
    <w:abstractNumId w:val="5"/>
  </w:num>
  <w:num w:numId="23" w16cid:durableId="713039293">
    <w:abstractNumId w:val="4"/>
  </w:num>
  <w:num w:numId="24" w16cid:durableId="2024896674">
    <w:abstractNumId w:val="8"/>
  </w:num>
  <w:num w:numId="25" w16cid:durableId="1914124865">
    <w:abstractNumId w:val="3"/>
  </w:num>
  <w:num w:numId="26" w16cid:durableId="1903129873">
    <w:abstractNumId w:val="2"/>
  </w:num>
  <w:num w:numId="27" w16cid:durableId="804158389">
    <w:abstractNumId w:val="1"/>
  </w:num>
  <w:num w:numId="28" w16cid:durableId="1761750970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">
    <w15:presenceInfo w15:providerId="None" w15:userId="Huawei"/>
  </w15:person>
  <w15:person w15:author="Sony">
    <w15:presenceInfo w15:providerId="None" w15:userId="So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220E9"/>
    <w:rsid w:val="00023565"/>
    <w:rsid w:val="00024628"/>
    <w:rsid w:val="00024798"/>
    <w:rsid w:val="000268FB"/>
    <w:rsid w:val="00027B9C"/>
    <w:rsid w:val="0003091B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5722"/>
    <w:rsid w:val="00047051"/>
    <w:rsid w:val="00047C64"/>
    <w:rsid w:val="00050528"/>
    <w:rsid w:val="00050D23"/>
    <w:rsid w:val="00052A29"/>
    <w:rsid w:val="000549F0"/>
    <w:rsid w:val="00055181"/>
    <w:rsid w:val="000559CF"/>
    <w:rsid w:val="00056F95"/>
    <w:rsid w:val="0005715C"/>
    <w:rsid w:val="00060F24"/>
    <w:rsid w:val="00061913"/>
    <w:rsid w:val="00062F11"/>
    <w:rsid w:val="000631E9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0F98"/>
    <w:rsid w:val="00091BA0"/>
    <w:rsid w:val="00093796"/>
    <w:rsid w:val="000946ED"/>
    <w:rsid w:val="0009483A"/>
    <w:rsid w:val="00095AD3"/>
    <w:rsid w:val="000965B7"/>
    <w:rsid w:val="000A1CE9"/>
    <w:rsid w:val="000A2B97"/>
    <w:rsid w:val="000A323F"/>
    <w:rsid w:val="000A49D3"/>
    <w:rsid w:val="000A5948"/>
    <w:rsid w:val="000A70F9"/>
    <w:rsid w:val="000A75B1"/>
    <w:rsid w:val="000A7DF8"/>
    <w:rsid w:val="000B103E"/>
    <w:rsid w:val="000B128A"/>
    <w:rsid w:val="000B131F"/>
    <w:rsid w:val="000B1493"/>
    <w:rsid w:val="000B3DD5"/>
    <w:rsid w:val="000B50B5"/>
    <w:rsid w:val="000B56C1"/>
    <w:rsid w:val="000B6489"/>
    <w:rsid w:val="000B77DD"/>
    <w:rsid w:val="000B79B7"/>
    <w:rsid w:val="000C0426"/>
    <w:rsid w:val="000C05C6"/>
    <w:rsid w:val="000C13A3"/>
    <w:rsid w:val="000C29D7"/>
    <w:rsid w:val="000C2CB4"/>
    <w:rsid w:val="000C6336"/>
    <w:rsid w:val="000C71AA"/>
    <w:rsid w:val="000C74FC"/>
    <w:rsid w:val="000C7FDC"/>
    <w:rsid w:val="000D0180"/>
    <w:rsid w:val="000D0F88"/>
    <w:rsid w:val="000D0FDE"/>
    <w:rsid w:val="000D1BFB"/>
    <w:rsid w:val="000D1FB7"/>
    <w:rsid w:val="000D2E76"/>
    <w:rsid w:val="000D40A1"/>
    <w:rsid w:val="000D48B4"/>
    <w:rsid w:val="000D59E4"/>
    <w:rsid w:val="000D5EAF"/>
    <w:rsid w:val="000D70EA"/>
    <w:rsid w:val="000E44F6"/>
    <w:rsid w:val="000F0450"/>
    <w:rsid w:val="000F06D8"/>
    <w:rsid w:val="000F3035"/>
    <w:rsid w:val="000F5D71"/>
    <w:rsid w:val="000F5E59"/>
    <w:rsid w:val="000F60B7"/>
    <w:rsid w:val="000F67B7"/>
    <w:rsid w:val="000F77CC"/>
    <w:rsid w:val="000F7F37"/>
    <w:rsid w:val="0010191A"/>
    <w:rsid w:val="00101FFB"/>
    <w:rsid w:val="0010430B"/>
    <w:rsid w:val="00104CDA"/>
    <w:rsid w:val="001059D1"/>
    <w:rsid w:val="0010795D"/>
    <w:rsid w:val="00107A82"/>
    <w:rsid w:val="00107E22"/>
    <w:rsid w:val="00110662"/>
    <w:rsid w:val="0011076A"/>
    <w:rsid w:val="00111E3C"/>
    <w:rsid w:val="00112BF1"/>
    <w:rsid w:val="0011387E"/>
    <w:rsid w:val="001142B0"/>
    <w:rsid w:val="001156E9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300B5"/>
    <w:rsid w:val="001306C0"/>
    <w:rsid w:val="00131D3C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61001"/>
    <w:rsid w:val="001616A1"/>
    <w:rsid w:val="00161B39"/>
    <w:rsid w:val="00163C76"/>
    <w:rsid w:val="00163E01"/>
    <w:rsid w:val="00164342"/>
    <w:rsid w:val="001673CA"/>
    <w:rsid w:val="00167AF3"/>
    <w:rsid w:val="00170A7C"/>
    <w:rsid w:val="0017207F"/>
    <w:rsid w:val="001731A2"/>
    <w:rsid w:val="001736B5"/>
    <w:rsid w:val="00173A57"/>
    <w:rsid w:val="001741F4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3D6E"/>
    <w:rsid w:val="00184110"/>
    <w:rsid w:val="00184314"/>
    <w:rsid w:val="001846EE"/>
    <w:rsid w:val="00184908"/>
    <w:rsid w:val="00185660"/>
    <w:rsid w:val="00185C88"/>
    <w:rsid w:val="00186F58"/>
    <w:rsid w:val="00187F8B"/>
    <w:rsid w:val="001906C2"/>
    <w:rsid w:val="001929DA"/>
    <w:rsid w:val="00193556"/>
    <w:rsid w:val="00193C28"/>
    <w:rsid w:val="001940BC"/>
    <w:rsid w:val="00195B6F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0BA"/>
    <w:rsid w:val="001B7516"/>
    <w:rsid w:val="001C0A43"/>
    <w:rsid w:val="001C17E1"/>
    <w:rsid w:val="001C1E41"/>
    <w:rsid w:val="001C4445"/>
    <w:rsid w:val="001C488F"/>
    <w:rsid w:val="001C50F0"/>
    <w:rsid w:val="001C6359"/>
    <w:rsid w:val="001C672D"/>
    <w:rsid w:val="001C74D2"/>
    <w:rsid w:val="001C7721"/>
    <w:rsid w:val="001C77F4"/>
    <w:rsid w:val="001D0433"/>
    <w:rsid w:val="001D06A4"/>
    <w:rsid w:val="001D06FA"/>
    <w:rsid w:val="001D1200"/>
    <w:rsid w:val="001D1FB4"/>
    <w:rsid w:val="001D2DF9"/>
    <w:rsid w:val="001D7FE1"/>
    <w:rsid w:val="001E0DF5"/>
    <w:rsid w:val="001E125D"/>
    <w:rsid w:val="001E1F34"/>
    <w:rsid w:val="001E4DFF"/>
    <w:rsid w:val="001E5C9E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24C"/>
    <w:rsid w:val="001F5984"/>
    <w:rsid w:val="001F5C0F"/>
    <w:rsid w:val="001F6AA4"/>
    <w:rsid w:val="00200959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3D76"/>
    <w:rsid w:val="00227B72"/>
    <w:rsid w:val="00230A69"/>
    <w:rsid w:val="00232176"/>
    <w:rsid w:val="002322E5"/>
    <w:rsid w:val="00232A66"/>
    <w:rsid w:val="00233230"/>
    <w:rsid w:val="00233A50"/>
    <w:rsid w:val="00235221"/>
    <w:rsid w:val="00235368"/>
    <w:rsid w:val="00237043"/>
    <w:rsid w:val="002406EC"/>
    <w:rsid w:val="00241D00"/>
    <w:rsid w:val="00241E53"/>
    <w:rsid w:val="0024206B"/>
    <w:rsid w:val="00242A2F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40E2"/>
    <w:rsid w:val="0025420F"/>
    <w:rsid w:val="00254D03"/>
    <w:rsid w:val="0025520E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7FC8"/>
    <w:rsid w:val="002707A8"/>
    <w:rsid w:val="00270D4F"/>
    <w:rsid w:val="00270F91"/>
    <w:rsid w:val="00271A3E"/>
    <w:rsid w:val="002723FA"/>
    <w:rsid w:val="002726AE"/>
    <w:rsid w:val="00272E73"/>
    <w:rsid w:val="00273AF8"/>
    <w:rsid w:val="00273D31"/>
    <w:rsid w:val="0027499D"/>
    <w:rsid w:val="002756C1"/>
    <w:rsid w:val="00275FD2"/>
    <w:rsid w:val="002761A8"/>
    <w:rsid w:val="0027649D"/>
    <w:rsid w:val="00276C68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7362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A062F"/>
    <w:rsid w:val="002A3C41"/>
    <w:rsid w:val="002A6F90"/>
    <w:rsid w:val="002A7929"/>
    <w:rsid w:val="002B051E"/>
    <w:rsid w:val="002B1D85"/>
    <w:rsid w:val="002B21E7"/>
    <w:rsid w:val="002B2ABA"/>
    <w:rsid w:val="002B372A"/>
    <w:rsid w:val="002B46FF"/>
    <w:rsid w:val="002B5DAE"/>
    <w:rsid w:val="002B6238"/>
    <w:rsid w:val="002C071F"/>
    <w:rsid w:val="002C0D31"/>
    <w:rsid w:val="002C12F3"/>
    <w:rsid w:val="002C17E8"/>
    <w:rsid w:val="002C1EA7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1E5B"/>
    <w:rsid w:val="002D233E"/>
    <w:rsid w:val="002D2752"/>
    <w:rsid w:val="002D4952"/>
    <w:rsid w:val="002D5CFB"/>
    <w:rsid w:val="002D5E9C"/>
    <w:rsid w:val="002D7DAF"/>
    <w:rsid w:val="002E199D"/>
    <w:rsid w:val="002E1B45"/>
    <w:rsid w:val="002E2018"/>
    <w:rsid w:val="002E3927"/>
    <w:rsid w:val="002E4026"/>
    <w:rsid w:val="002E41F3"/>
    <w:rsid w:val="002E4AA9"/>
    <w:rsid w:val="002E4E29"/>
    <w:rsid w:val="002E54CA"/>
    <w:rsid w:val="002E6D0D"/>
    <w:rsid w:val="002E7D6C"/>
    <w:rsid w:val="002F0809"/>
    <w:rsid w:val="002F0C12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34B2"/>
    <w:rsid w:val="00305F20"/>
    <w:rsid w:val="00310B0A"/>
    <w:rsid w:val="0031175D"/>
    <w:rsid w:val="00312459"/>
    <w:rsid w:val="00313EA5"/>
    <w:rsid w:val="003142A3"/>
    <w:rsid w:val="0031486D"/>
    <w:rsid w:val="003153C7"/>
    <w:rsid w:val="00316798"/>
    <w:rsid w:val="00317BA6"/>
    <w:rsid w:val="0032155D"/>
    <w:rsid w:val="00323DAB"/>
    <w:rsid w:val="003244C5"/>
    <w:rsid w:val="00324F09"/>
    <w:rsid w:val="00325BE6"/>
    <w:rsid w:val="00325D54"/>
    <w:rsid w:val="003264F1"/>
    <w:rsid w:val="00327CA6"/>
    <w:rsid w:val="00331F83"/>
    <w:rsid w:val="00333038"/>
    <w:rsid w:val="003338BB"/>
    <w:rsid w:val="003349DF"/>
    <w:rsid w:val="00335D2E"/>
    <w:rsid w:val="0034141F"/>
    <w:rsid w:val="00345264"/>
    <w:rsid w:val="00346050"/>
    <w:rsid w:val="003463B5"/>
    <w:rsid w:val="00346876"/>
    <w:rsid w:val="00347802"/>
    <w:rsid w:val="0034785B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43FF"/>
    <w:rsid w:val="003557F0"/>
    <w:rsid w:val="00356277"/>
    <w:rsid w:val="003607F8"/>
    <w:rsid w:val="00360CF4"/>
    <w:rsid w:val="003619B5"/>
    <w:rsid w:val="00361C57"/>
    <w:rsid w:val="00363BB4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8028D"/>
    <w:rsid w:val="00380585"/>
    <w:rsid w:val="00380A07"/>
    <w:rsid w:val="00380E86"/>
    <w:rsid w:val="00383F2D"/>
    <w:rsid w:val="00384D8F"/>
    <w:rsid w:val="00385B51"/>
    <w:rsid w:val="00385ED7"/>
    <w:rsid w:val="0038795A"/>
    <w:rsid w:val="00391008"/>
    <w:rsid w:val="00391607"/>
    <w:rsid w:val="00391898"/>
    <w:rsid w:val="0039189D"/>
    <w:rsid w:val="00391B9A"/>
    <w:rsid w:val="0039273B"/>
    <w:rsid w:val="00392EA7"/>
    <w:rsid w:val="00393992"/>
    <w:rsid w:val="00393E52"/>
    <w:rsid w:val="003948EF"/>
    <w:rsid w:val="00395453"/>
    <w:rsid w:val="003960DE"/>
    <w:rsid w:val="00396CFF"/>
    <w:rsid w:val="003970D5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2E77"/>
    <w:rsid w:val="003B2F4F"/>
    <w:rsid w:val="003B3C85"/>
    <w:rsid w:val="003B59D6"/>
    <w:rsid w:val="003B7365"/>
    <w:rsid w:val="003B7948"/>
    <w:rsid w:val="003C02B3"/>
    <w:rsid w:val="003C599D"/>
    <w:rsid w:val="003C7614"/>
    <w:rsid w:val="003C782C"/>
    <w:rsid w:val="003C7B87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704E"/>
    <w:rsid w:val="003E7535"/>
    <w:rsid w:val="003E7907"/>
    <w:rsid w:val="003E7B49"/>
    <w:rsid w:val="003F1EA3"/>
    <w:rsid w:val="003F2254"/>
    <w:rsid w:val="003F258A"/>
    <w:rsid w:val="003F3648"/>
    <w:rsid w:val="003F3F06"/>
    <w:rsid w:val="003F3F5A"/>
    <w:rsid w:val="003F461C"/>
    <w:rsid w:val="003F4BE1"/>
    <w:rsid w:val="003F505B"/>
    <w:rsid w:val="003F6BB9"/>
    <w:rsid w:val="003F71B0"/>
    <w:rsid w:val="00400D85"/>
    <w:rsid w:val="00400F3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2FC5"/>
    <w:rsid w:val="00423407"/>
    <w:rsid w:val="00423BDB"/>
    <w:rsid w:val="00423C18"/>
    <w:rsid w:val="00423F36"/>
    <w:rsid w:val="0042449E"/>
    <w:rsid w:val="004244F2"/>
    <w:rsid w:val="004268FC"/>
    <w:rsid w:val="0043031B"/>
    <w:rsid w:val="0043131D"/>
    <w:rsid w:val="00431F48"/>
    <w:rsid w:val="00433A38"/>
    <w:rsid w:val="00433E88"/>
    <w:rsid w:val="00434BDE"/>
    <w:rsid w:val="00440861"/>
    <w:rsid w:val="00441C32"/>
    <w:rsid w:val="00441E13"/>
    <w:rsid w:val="00443252"/>
    <w:rsid w:val="004438D7"/>
    <w:rsid w:val="00443F2F"/>
    <w:rsid w:val="004452BF"/>
    <w:rsid w:val="004478B2"/>
    <w:rsid w:val="004503FD"/>
    <w:rsid w:val="00450E86"/>
    <w:rsid w:val="00450F5C"/>
    <w:rsid w:val="0045374B"/>
    <w:rsid w:val="00453A49"/>
    <w:rsid w:val="00453D72"/>
    <w:rsid w:val="0045410E"/>
    <w:rsid w:val="00455110"/>
    <w:rsid w:val="004565EE"/>
    <w:rsid w:val="004603EE"/>
    <w:rsid w:val="004611C8"/>
    <w:rsid w:val="0046254E"/>
    <w:rsid w:val="00462B3D"/>
    <w:rsid w:val="00463840"/>
    <w:rsid w:val="0046434C"/>
    <w:rsid w:val="00464F7D"/>
    <w:rsid w:val="00465AD0"/>
    <w:rsid w:val="00465DB0"/>
    <w:rsid w:val="00466150"/>
    <w:rsid w:val="00467673"/>
    <w:rsid w:val="00470CA4"/>
    <w:rsid w:val="004745FD"/>
    <w:rsid w:val="00476D1C"/>
    <w:rsid w:val="004774B4"/>
    <w:rsid w:val="00481CD8"/>
    <w:rsid w:val="004821D9"/>
    <w:rsid w:val="00482C6C"/>
    <w:rsid w:val="00482DD7"/>
    <w:rsid w:val="00482F42"/>
    <w:rsid w:val="00483322"/>
    <w:rsid w:val="00483E3C"/>
    <w:rsid w:val="004844B8"/>
    <w:rsid w:val="00485470"/>
    <w:rsid w:val="004862C2"/>
    <w:rsid w:val="0048675E"/>
    <w:rsid w:val="00491A0E"/>
    <w:rsid w:val="00494686"/>
    <w:rsid w:val="0049476B"/>
    <w:rsid w:val="004953B2"/>
    <w:rsid w:val="00497688"/>
    <w:rsid w:val="004A0202"/>
    <w:rsid w:val="004A11B0"/>
    <w:rsid w:val="004A1D6F"/>
    <w:rsid w:val="004A2899"/>
    <w:rsid w:val="004A28DB"/>
    <w:rsid w:val="004A4199"/>
    <w:rsid w:val="004A4BB5"/>
    <w:rsid w:val="004A57A6"/>
    <w:rsid w:val="004A5BEF"/>
    <w:rsid w:val="004A7749"/>
    <w:rsid w:val="004B08B3"/>
    <w:rsid w:val="004B28C5"/>
    <w:rsid w:val="004B28FE"/>
    <w:rsid w:val="004B3A9A"/>
    <w:rsid w:val="004B3D3E"/>
    <w:rsid w:val="004B48B8"/>
    <w:rsid w:val="004B6FDD"/>
    <w:rsid w:val="004B7262"/>
    <w:rsid w:val="004B7CB0"/>
    <w:rsid w:val="004B7F5D"/>
    <w:rsid w:val="004C025E"/>
    <w:rsid w:val="004C04D2"/>
    <w:rsid w:val="004C1D48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0EB1"/>
    <w:rsid w:val="004D1C86"/>
    <w:rsid w:val="004D1D31"/>
    <w:rsid w:val="004D1D8B"/>
    <w:rsid w:val="004D27D5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3D4A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38E"/>
    <w:rsid w:val="00504A5E"/>
    <w:rsid w:val="00504E72"/>
    <w:rsid w:val="00505A3D"/>
    <w:rsid w:val="00506D4F"/>
    <w:rsid w:val="00507B36"/>
    <w:rsid w:val="00510668"/>
    <w:rsid w:val="005108F7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77DB"/>
    <w:rsid w:val="00517888"/>
    <w:rsid w:val="00520451"/>
    <w:rsid w:val="0052136C"/>
    <w:rsid w:val="00521634"/>
    <w:rsid w:val="00521F78"/>
    <w:rsid w:val="00522523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7B7"/>
    <w:rsid w:val="005408D6"/>
    <w:rsid w:val="00541980"/>
    <w:rsid w:val="00541BDE"/>
    <w:rsid w:val="00541E59"/>
    <w:rsid w:val="00543E55"/>
    <w:rsid w:val="00543F19"/>
    <w:rsid w:val="005446D6"/>
    <w:rsid w:val="0055150E"/>
    <w:rsid w:val="00552D00"/>
    <w:rsid w:val="00552EDB"/>
    <w:rsid w:val="0055367B"/>
    <w:rsid w:val="0055392F"/>
    <w:rsid w:val="00553C48"/>
    <w:rsid w:val="00554C55"/>
    <w:rsid w:val="00555F6C"/>
    <w:rsid w:val="00556068"/>
    <w:rsid w:val="005568FB"/>
    <w:rsid w:val="00560CF3"/>
    <w:rsid w:val="00561209"/>
    <w:rsid w:val="005612D1"/>
    <w:rsid w:val="00561FA8"/>
    <w:rsid w:val="0056411F"/>
    <w:rsid w:val="0056459E"/>
    <w:rsid w:val="005657E5"/>
    <w:rsid w:val="00566A66"/>
    <w:rsid w:val="00567317"/>
    <w:rsid w:val="00572BA6"/>
    <w:rsid w:val="00573C90"/>
    <w:rsid w:val="005746B5"/>
    <w:rsid w:val="00574A05"/>
    <w:rsid w:val="0057683F"/>
    <w:rsid w:val="00576F15"/>
    <w:rsid w:val="00576F70"/>
    <w:rsid w:val="00577C3B"/>
    <w:rsid w:val="00581C35"/>
    <w:rsid w:val="00582750"/>
    <w:rsid w:val="005827C3"/>
    <w:rsid w:val="00582896"/>
    <w:rsid w:val="00582D40"/>
    <w:rsid w:val="005860AC"/>
    <w:rsid w:val="00590772"/>
    <w:rsid w:val="00591AC5"/>
    <w:rsid w:val="005932C8"/>
    <w:rsid w:val="00593984"/>
    <w:rsid w:val="0059430C"/>
    <w:rsid w:val="00595C4B"/>
    <w:rsid w:val="005973DC"/>
    <w:rsid w:val="005976E8"/>
    <w:rsid w:val="0059773D"/>
    <w:rsid w:val="005A1269"/>
    <w:rsid w:val="005A1980"/>
    <w:rsid w:val="005A26B4"/>
    <w:rsid w:val="005A29F2"/>
    <w:rsid w:val="005A3EF7"/>
    <w:rsid w:val="005A5CCE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A04"/>
    <w:rsid w:val="005C1CE7"/>
    <w:rsid w:val="005C2F29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6828"/>
    <w:rsid w:val="005D76D7"/>
    <w:rsid w:val="005E0279"/>
    <w:rsid w:val="005E05FD"/>
    <w:rsid w:val="005E28BC"/>
    <w:rsid w:val="005E449C"/>
    <w:rsid w:val="005E46B9"/>
    <w:rsid w:val="005E4B3C"/>
    <w:rsid w:val="005E562A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CC9"/>
    <w:rsid w:val="00603FD0"/>
    <w:rsid w:val="00605104"/>
    <w:rsid w:val="00611B09"/>
    <w:rsid w:val="00612490"/>
    <w:rsid w:val="00612D1B"/>
    <w:rsid w:val="00613159"/>
    <w:rsid w:val="00613572"/>
    <w:rsid w:val="00613CCC"/>
    <w:rsid w:val="006144B9"/>
    <w:rsid w:val="006158A2"/>
    <w:rsid w:val="00615BE6"/>
    <w:rsid w:val="00615D97"/>
    <w:rsid w:val="00616303"/>
    <w:rsid w:val="00617E84"/>
    <w:rsid w:val="006216B3"/>
    <w:rsid w:val="00621EAB"/>
    <w:rsid w:val="00621EDE"/>
    <w:rsid w:val="006224D6"/>
    <w:rsid w:val="0062258D"/>
    <w:rsid w:val="006238AD"/>
    <w:rsid w:val="00623FAF"/>
    <w:rsid w:val="00624FCE"/>
    <w:rsid w:val="006278F1"/>
    <w:rsid w:val="00632F1F"/>
    <w:rsid w:val="00635AB9"/>
    <w:rsid w:val="00636326"/>
    <w:rsid w:val="00640010"/>
    <w:rsid w:val="006402FF"/>
    <w:rsid w:val="0064130B"/>
    <w:rsid w:val="0064146B"/>
    <w:rsid w:val="00642055"/>
    <w:rsid w:val="00644664"/>
    <w:rsid w:val="00644B01"/>
    <w:rsid w:val="00645797"/>
    <w:rsid w:val="00646281"/>
    <w:rsid w:val="006462C1"/>
    <w:rsid w:val="00647BA2"/>
    <w:rsid w:val="00651D13"/>
    <w:rsid w:val="0065267B"/>
    <w:rsid w:val="0065339E"/>
    <w:rsid w:val="006539B5"/>
    <w:rsid w:val="0066251F"/>
    <w:rsid w:val="00665688"/>
    <w:rsid w:val="00665E8C"/>
    <w:rsid w:val="00666995"/>
    <w:rsid w:val="0066757F"/>
    <w:rsid w:val="006701F5"/>
    <w:rsid w:val="006705D5"/>
    <w:rsid w:val="00670D34"/>
    <w:rsid w:val="00671D64"/>
    <w:rsid w:val="006724E3"/>
    <w:rsid w:val="00672D14"/>
    <w:rsid w:val="00673CFE"/>
    <w:rsid w:val="00674CCA"/>
    <w:rsid w:val="00674E94"/>
    <w:rsid w:val="00676A96"/>
    <w:rsid w:val="00677D95"/>
    <w:rsid w:val="006810AB"/>
    <w:rsid w:val="00681454"/>
    <w:rsid w:val="0068264E"/>
    <w:rsid w:val="00682F7D"/>
    <w:rsid w:val="006833A7"/>
    <w:rsid w:val="006839CA"/>
    <w:rsid w:val="00684304"/>
    <w:rsid w:val="00690B18"/>
    <w:rsid w:val="00691090"/>
    <w:rsid w:val="00691976"/>
    <w:rsid w:val="0069259D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781"/>
    <w:rsid w:val="006C3572"/>
    <w:rsid w:val="006C383E"/>
    <w:rsid w:val="006C6C32"/>
    <w:rsid w:val="006C70F0"/>
    <w:rsid w:val="006C7993"/>
    <w:rsid w:val="006D1207"/>
    <w:rsid w:val="006D1E3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852"/>
    <w:rsid w:val="006E2754"/>
    <w:rsid w:val="006E2F97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4568"/>
    <w:rsid w:val="006F4C4E"/>
    <w:rsid w:val="006F4C5E"/>
    <w:rsid w:val="006F4D8E"/>
    <w:rsid w:val="006F5DD0"/>
    <w:rsid w:val="006F66BD"/>
    <w:rsid w:val="006F7205"/>
    <w:rsid w:val="007009DC"/>
    <w:rsid w:val="00703094"/>
    <w:rsid w:val="00704464"/>
    <w:rsid w:val="00704663"/>
    <w:rsid w:val="00705F89"/>
    <w:rsid w:val="00706881"/>
    <w:rsid w:val="007077AE"/>
    <w:rsid w:val="0071071D"/>
    <w:rsid w:val="00710E79"/>
    <w:rsid w:val="00711F58"/>
    <w:rsid w:val="00713FD9"/>
    <w:rsid w:val="00714EF6"/>
    <w:rsid w:val="007150F0"/>
    <w:rsid w:val="0071544D"/>
    <w:rsid w:val="007165E0"/>
    <w:rsid w:val="00717D60"/>
    <w:rsid w:val="007201AD"/>
    <w:rsid w:val="007209F3"/>
    <w:rsid w:val="00721A8F"/>
    <w:rsid w:val="00721E46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2543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0F67"/>
    <w:rsid w:val="007445FE"/>
    <w:rsid w:val="00744FCE"/>
    <w:rsid w:val="007516E8"/>
    <w:rsid w:val="007518AE"/>
    <w:rsid w:val="00754C4F"/>
    <w:rsid w:val="0075550E"/>
    <w:rsid w:val="00756755"/>
    <w:rsid w:val="00757168"/>
    <w:rsid w:val="007573CC"/>
    <w:rsid w:val="0076013E"/>
    <w:rsid w:val="00762063"/>
    <w:rsid w:val="00762143"/>
    <w:rsid w:val="0076246F"/>
    <w:rsid w:val="00762A9C"/>
    <w:rsid w:val="00763E75"/>
    <w:rsid w:val="0076702C"/>
    <w:rsid w:val="00767485"/>
    <w:rsid w:val="00767C2D"/>
    <w:rsid w:val="0077042B"/>
    <w:rsid w:val="007712FD"/>
    <w:rsid w:val="00772F47"/>
    <w:rsid w:val="00773BC3"/>
    <w:rsid w:val="00773C34"/>
    <w:rsid w:val="00774551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B49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0D39"/>
    <w:rsid w:val="007C107C"/>
    <w:rsid w:val="007C1086"/>
    <w:rsid w:val="007C2972"/>
    <w:rsid w:val="007C3EE7"/>
    <w:rsid w:val="007C4A64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E00BC"/>
    <w:rsid w:val="007E21DF"/>
    <w:rsid w:val="007E49AA"/>
    <w:rsid w:val="007E5287"/>
    <w:rsid w:val="007E605A"/>
    <w:rsid w:val="007E69CC"/>
    <w:rsid w:val="007E6FB0"/>
    <w:rsid w:val="007F0D82"/>
    <w:rsid w:val="007F0DCB"/>
    <w:rsid w:val="007F1E68"/>
    <w:rsid w:val="007F20F1"/>
    <w:rsid w:val="007F2AC2"/>
    <w:rsid w:val="007F373F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5B03"/>
    <w:rsid w:val="00807E74"/>
    <w:rsid w:val="00807ED1"/>
    <w:rsid w:val="008103FE"/>
    <w:rsid w:val="00811981"/>
    <w:rsid w:val="0081245E"/>
    <w:rsid w:val="00812CCD"/>
    <w:rsid w:val="00813D73"/>
    <w:rsid w:val="00814809"/>
    <w:rsid w:val="008218D6"/>
    <w:rsid w:val="00821AE8"/>
    <w:rsid w:val="008224A6"/>
    <w:rsid w:val="00822C6A"/>
    <w:rsid w:val="008252D8"/>
    <w:rsid w:val="00825631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7072"/>
    <w:rsid w:val="0083744C"/>
    <w:rsid w:val="00842C2E"/>
    <w:rsid w:val="00843A3A"/>
    <w:rsid w:val="00844157"/>
    <w:rsid w:val="008449F4"/>
    <w:rsid w:val="00844B8F"/>
    <w:rsid w:val="0084515B"/>
    <w:rsid w:val="008512DA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77DA4"/>
    <w:rsid w:val="00880AA1"/>
    <w:rsid w:val="00881AAC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F1D"/>
    <w:rsid w:val="00896A1D"/>
    <w:rsid w:val="00897053"/>
    <w:rsid w:val="008A030C"/>
    <w:rsid w:val="008A08EC"/>
    <w:rsid w:val="008A0FD2"/>
    <w:rsid w:val="008A1C78"/>
    <w:rsid w:val="008A37FF"/>
    <w:rsid w:val="008A44CC"/>
    <w:rsid w:val="008A469B"/>
    <w:rsid w:val="008A4928"/>
    <w:rsid w:val="008A4A5E"/>
    <w:rsid w:val="008A4F48"/>
    <w:rsid w:val="008A59E9"/>
    <w:rsid w:val="008A6A9F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C1206"/>
    <w:rsid w:val="008C1FF7"/>
    <w:rsid w:val="008C32D5"/>
    <w:rsid w:val="008C362C"/>
    <w:rsid w:val="008C3743"/>
    <w:rsid w:val="008C41D5"/>
    <w:rsid w:val="008C4329"/>
    <w:rsid w:val="008C4952"/>
    <w:rsid w:val="008C5B59"/>
    <w:rsid w:val="008C7A5F"/>
    <w:rsid w:val="008C7F07"/>
    <w:rsid w:val="008D0486"/>
    <w:rsid w:val="008D092C"/>
    <w:rsid w:val="008D0FC3"/>
    <w:rsid w:val="008D170E"/>
    <w:rsid w:val="008D1B17"/>
    <w:rsid w:val="008D1DB6"/>
    <w:rsid w:val="008D2D20"/>
    <w:rsid w:val="008D6B3F"/>
    <w:rsid w:val="008E0416"/>
    <w:rsid w:val="008E0D13"/>
    <w:rsid w:val="008E0EB6"/>
    <w:rsid w:val="008E12F8"/>
    <w:rsid w:val="008E2C98"/>
    <w:rsid w:val="008E3D19"/>
    <w:rsid w:val="008E614A"/>
    <w:rsid w:val="008E6704"/>
    <w:rsid w:val="008E760A"/>
    <w:rsid w:val="008E76A6"/>
    <w:rsid w:val="008F0605"/>
    <w:rsid w:val="008F197C"/>
    <w:rsid w:val="008F5DB4"/>
    <w:rsid w:val="008F672C"/>
    <w:rsid w:val="008F6FE3"/>
    <w:rsid w:val="008F7903"/>
    <w:rsid w:val="008F7D6D"/>
    <w:rsid w:val="008F7DF2"/>
    <w:rsid w:val="0090025D"/>
    <w:rsid w:val="00900BEF"/>
    <w:rsid w:val="009014FC"/>
    <w:rsid w:val="009015B4"/>
    <w:rsid w:val="0090490C"/>
    <w:rsid w:val="0090537A"/>
    <w:rsid w:val="0090574B"/>
    <w:rsid w:val="009057AA"/>
    <w:rsid w:val="00906662"/>
    <w:rsid w:val="00906EE0"/>
    <w:rsid w:val="0090740B"/>
    <w:rsid w:val="00907EB0"/>
    <w:rsid w:val="009106FA"/>
    <w:rsid w:val="00911EB1"/>
    <w:rsid w:val="0091233D"/>
    <w:rsid w:val="009151B8"/>
    <w:rsid w:val="0091538B"/>
    <w:rsid w:val="009173A0"/>
    <w:rsid w:val="0092375A"/>
    <w:rsid w:val="00923A7D"/>
    <w:rsid w:val="00926B89"/>
    <w:rsid w:val="00927C1B"/>
    <w:rsid w:val="00930E05"/>
    <w:rsid w:val="009312F0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0052"/>
    <w:rsid w:val="00942421"/>
    <w:rsid w:val="00942586"/>
    <w:rsid w:val="00942A8D"/>
    <w:rsid w:val="00945C17"/>
    <w:rsid w:val="009472E7"/>
    <w:rsid w:val="00947C57"/>
    <w:rsid w:val="00950198"/>
    <w:rsid w:val="00950B60"/>
    <w:rsid w:val="00950FCA"/>
    <w:rsid w:val="009519B2"/>
    <w:rsid w:val="00951BDD"/>
    <w:rsid w:val="00952B67"/>
    <w:rsid w:val="0095355A"/>
    <w:rsid w:val="00953C09"/>
    <w:rsid w:val="00953CD8"/>
    <w:rsid w:val="0095413B"/>
    <w:rsid w:val="0095460C"/>
    <w:rsid w:val="0095559B"/>
    <w:rsid w:val="0095560D"/>
    <w:rsid w:val="0095721F"/>
    <w:rsid w:val="009572DA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2BC1"/>
    <w:rsid w:val="009835D9"/>
    <w:rsid w:val="009851B8"/>
    <w:rsid w:val="0098614D"/>
    <w:rsid w:val="0098652B"/>
    <w:rsid w:val="00986C0C"/>
    <w:rsid w:val="00986CFF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429"/>
    <w:rsid w:val="00996972"/>
    <w:rsid w:val="00997FCA"/>
    <w:rsid w:val="009A14F4"/>
    <w:rsid w:val="009A1939"/>
    <w:rsid w:val="009A250E"/>
    <w:rsid w:val="009A36B1"/>
    <w:rsid w:val="009A44DE"/>
    <w:rsid w:val="009A5784"/>
    <w:rsid w:val="009A71EE"/>
    <w:rsid w:val="009B032E"/>
    <w:rsid w:val="009B28CC"/>
    <w:rsid w:val="009B2A0D"/>
    <w:rsid w:val="009B2E3A"/>
    <w:rsid w:val="009B2F3F"/>
    <w:rsid w:val="009B3744"/>
    <w:rsid w:val="009B3AE5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534A"/>
    <w:rsid w:val="009D5459"/>
    <w:rsid w:val="009E051A"/>
    <w:rsid w:val="009E2F6A"/>
    <w:rsid w:val="009E3D4D"/>
    <w:rsid w:val="009E4567"/>
    <w:rsid w:val="009E5AD2"/>
    <w:rsid w:val="009E5E33"/>
    <w:rsid w:val="009E7CAE"/>
    <w:rsid w:val="009F00BC"/>
    <w:rsid w:val="009F0BD4"/>
    <w:rsid w:val="009F1B24"/>
    <w:rsid w:val="009F2CB6"/>
    <w:rsid w:val="009F4F45"/>
    <w:rsid w:val="009F57A4"/>
    <w:rsid w:val="009F5B1D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A6B"/>
    <w:rsid w:val="00A07106"/>
    <w:rsid w:val="00A10BDE"/>
    <w:rsid w:val="00A118D1"/>
    <w:rsid w:val="00A12779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35AE"/>
    <w:rsid w:val="00A23868"/>
    <w:rsid w:val="00A23BBA"/>
    <w:rsid w:val="00A23CB5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4195"/>
    <w:rsid w:val="00A34535"/>
    <w:rsid w:val="00A3491E"/>
    <w:rsid w:val="00A35FA2"/>
    <w:rsid w:val="00A36010"/>
    <w:rsid w:val="00A36832"/>
    <w:rsid w:val="00A42794"/>
    <w:rsid w:val="00A42CA7"/>
    <w:rsid w:val="00A43593"/>
    <w:rsid w:val="00A438D9"/>
    <w:rsid w:val="00A4432A"/>
    <w:rsid w:val="00A446C3"/>
    <w:rsid w:val="00A44A84"/>
    <w:rsid w:val="00A45638"/>
    <w:rsid w:val="00A46B5B"/>
    <w:rsid w:val="00A47031"/>
    <w:rsid w:val="00A473E4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60363"/>
    <w:rsid w:val="00A607E9"/>
    <w:rsid w:val="00A60C51"/>
    <w:rsid w:val="00A61063"/>
    <w:rsid w:val="00A62ECF"/>
    <w:rsid w:val="00A63160"/>
    <w:rsid w:val="00A643FF"/>
    <w:rsid w:val="00A64C7B"/>
    <w:rsid w:val="00A65A7D"/>
    <w:rsid w:val="00A66142"/>
    <w:rsid w:val="00A66AAC"/>
    <w:rsid w:val="00A66AFD"/>
    <w:rsid w:val="00A66CE4"/>
    <w:rsid w:val="00A67645"/>
    <w:rsid w:val="00A73B63"/>
    <w:rsid w:val="00A7456F"/>
    <w:rsid w:val="00A746AE"/>
    <w:rsid w:val="00A74961"/>
    <w:rsid w:val="00A74DEE"/>
    <w:rsid w:val="00A75755"/>
    <w:rsid w:val="00A76446"/>
    <w:rsid w:val="00A767CC"/>
    <w:rsid w:val="00A76903"/>
    <w:rsid w:val="00A77007"/>
    <w:rsid w:val="00A7757A"/>
    <w:rsid w:val="00A7791F"/>
    <w:rsid w:val="00A8109F"/>
    <w:rsid w:val="00A8265C"/>
    <w:rsid w:val="00A83682"/>
    <w:rsid w:val="00A8447E"/>
    <w:rsid w:val="00A85D86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0CD0"/>
    <w:rsid w:val="00AA11D6"/>
    <w:rsid w:val="00AA170E"/>
    <w:rsid w:val="00AA27DB"/>
    <w:rsid w:val="00AA3334"/>
    <w:rsid w:val="00AA41C0"/>
    <w:rsid w:val="00AA49BE"/>
    <w:rsid w:val="00AA5503"/>
    <w:rsid w:val="00AA5E5D"/>
    <w:rsid w:val="00AA6E53"/>
    <w:rsid w:val="00AB050C"/>
    <w:rsid w:val="00AB3BD1"/>
    <w:rsid w:val="00AB443B"/>
    <w:rsid w:val="00AB4578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D32"/>
    <w:rsid w:val="00AC3D02"/>
    <w:rsid w:val="00AC450A"/>
    <w:rsid w:val="00AC4A6A"/>
    <w:rsid w:val="00AC4CDB"/>
    <w:rsid w:val="00AC4EB8"/>
    <w:rsid w:val="00AC5656"/>
    <w:rsid w:val="00AC7FB4"/>
    <w:rsid w:val="00AD0290"/>
    <w:rsid w:val="00AD0794"/>
    <w:rsid w:val="00AD0A22"/>
    <w:rsid w:val="00AD1948"/>
    <w:rsid w:val="00AD27B0"/>
    <w:rsid w:val="00AD442F"/>
    <w:rsid w:val="00AD67C7"/>
    <w:rsid w:val="00AD6B5B"/>
    <w:rsid w:val="00AE0983"/>
    <w:rsid w:val="00AE0B99"/>
    <w:rsid w:val="00AE1472"/>
    <w:rsid w:val="00AE1CA8"/>
    <w:rsid w:val="00AE2732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3346"/>
    <w:rsid w:val="00AF3A96"/>
    <w:rsid w:val="00AF3AE7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4987"/>
    <w:rsid w:val="00B15CB4"/>
    <w:rsid w:val="00B15D04"/>
    <w:rsid w:val="00B17779"/>
    <w:rsid w:val="00B20E9E"/>
    <w:rsid w:val="00B21492"/>
    <w:rsid w:val="00B2149D"/>
    <w:rsid w:val="00B2229A"/>
    <w:rsid w:val="00B22ED3"/>
    <w:rsid w:val="00B24F30"/>
    <w:rsid w:val="00B25925"/>
    <w:rsid w:val="00B25D0E"/>
    <w:rsid w:val="00B25EB4"/>
    <w:rsid w:val="00B25F4F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3557"/>
    <w:rsid w:val="00B34011"/>
    <w:rsid w:val="00B35810"/>
    <w:rsid w:val="00B3593E"/>
    <w:rsid w:val="00B367F4"/>
    <w:rsid w:val="00B369A9"/>
    <w:rsid w:val="00B37C46"/>
    <w:rsid w:val="00B401EF"/>
    <w:rsid w:val="00B41DDA"/>
    <w:rsid w:val="00B42528"/>
    <w:rsid w:val="00B435BF"/>
    <w:rsid w:val="00B438A2"/>
    <w:rsid w:val="00B444C8"/>
    <w:rsid w:val="00B44FFE"/>
    <w:rsid w:val="00B450AE"/>
    <w:rsid w:val="00B464DA"/>
    <w:rsid w:val="00B4657F"/>
    <w:rsid w:val="00B47340"/>
    <w:rsid w:val="00B47691"/>
    <w:rsid w:val="00B4781C"/>
    <w:rsid w:val="00B5096F"/>
    <w:rsid w:val="00B51FF2"/>
    <w:rsid w:val="00B526DF"/>
    <w:rsid w:val="00B5315C"/>
    <w:rsid w:val="00B54F53"/>
    <w:rsid w:val="00B558B3"/>
    <w:rsid w:val="00B55BE9"/>
    <w:rsid w:val="00B560D2"/>
    <w:rsid w:val="00B5769D"/>
    <w:rsid w:val="00B57811"/>
    <w:rsid w:val="00B57B4F"/>
    <w:rsid w:val="00B61BA6"/>
    <w:rsid w:val="00B6361C"/>
    <w:rsid w:val="00B67B0A"/>
    <w:rsid w:val="00B702BB"/>
    <w:rsid w:val="00B7146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301"/>
    <w:rsid w:val="00B81E96"/>
    <w:rsid w:val="00B82343"/>
    <w:rsid w:val="00B829D5"/>
    <w:rsid w:val="00B8312C"/>
    <w:rsid w:val="00B85847"/>
    <w:rsid w:val="00B90A18"/>
    <w:rsid w:val="00B91779"/>
    <w:rsid w:val="00B91E98"/>
    <w:rsid w:val="00B92AF9"/>
    <w:rsid w:val="00B9467E"/>
    <w:rsid w:val="00B95DC8"/>
    <w:rsid w:val="00B9643B"/>
    <w:rsid w:val="00BA00DE"/>
    <w:rsid w:val="00BA2F3F"/>
    <w:rsid w:val="00BA3200"/>
    <w:rsid w:val="00BA340C"/>
    <w:rsid w:val="00BA345C"/>
    <w:rsid w:val="00BA4763"/>
    <w:rsid w:val="00BA4B35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00E"/>
    <w:rsid w:val="00BB3C2D"/>
    <w:rsid w:val="00BB51D0"/>
    <w:rsid w:val="00BB5B6F"/>
    <w:rsid w:val="00BB69FE"/>
    <w:rsid w:val="00BC19AC"/>
    <w:rsid w:val="00BC1CE4"/>
    <w:rsid w:val="00BC23D0"/>
    <w:rsid w:val="00BC2519"/>
    <w:rsid w:val="00BC255C"/>
    <w:rsid w:val="00BC3455"/>
    <w:rsid w:val="00BC34D0"/>
    <w:rsid w:val="00BC59A3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7149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107BF"/>
    <w:rsid w:val="00C137F5"/>
    <w:rsid w:val="00C14C14"/>
    <w:rsid w:val="00C14C9D"/>
    <w:rsid w:val="00C14EA3"/>
    <w:rsid w:val="00C14FDB"/>
    <w:rsid w:val="00C158D6"/>
    <w:rsid w:val="00C16A47"/>
    <w:rsid w:val="00C2083F"/>
    <w:rsid w:val="00C215AE"/>
    <w:rsid w:val="00C21A15"/>
    <w:rsid w:val="00C21B0B"/>
    <w:rsid w:val="00C21C81"/>
    <w:rsid w:val="00C22430"/>
    <w:rsid w:val="00C22434"/>
    <w:rsid w:val="00C22BC2"/>
    <w:rsid w:val="00C248DE"/>
    <w:rsid w:val="00C267C0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41F2"/>
    <w:rsid w:val="00C54513"/>
    <w:rsid w:val="00C548C2"/>
    <w:rsid w:val="00C5511B"/>
    <w:rsid w:val="00C55399"/>
    <w:rsid w:val="00C55CA5"/>
    <w:rsid w:val="00C568EE"/>
    <w:rsid w:val="00C578D2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0FBA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772"/>
    <w:rsid w:val="00C80BE3"/>
    <w:rsid w:val="00C80EAD"/>
    <w:rsid w:val="00C81816"/>
    <w:rsid w:val="00C83CA4"/>
    <w:rsid w:val="00C83D2F"/>
    <w:rsid w:val="00C845DE"/>
    <w:rsid w:val="00C871EF"/>
    <w:rsid w:val="00C87EF3"/>
    <w:rsid w:val="00C910E9"/>
    <w:rsid w:val="00C91B18"/>
    <w:rsid w:val="00C93857"/>
    <w:rsid w:val="00C93C88"/>
    <w:rsid w:val="00C948FD"/>
    <w:rsid w:val="00C96367"/>
    <w:rsid w:val="00C96C4B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A76A1"/>
    <w:rsid w:val="00CB285D"/>
    <w:rsid w:val="00CB4CAC"/>
    <w:rsid w:val="00CB690A"/>
    <w:rsid w:val="00CC14A5"/>
    <w:rsid w:val="00CC2796"/>
    <w:rsid w:val="00CC2CB6"/>
    <w:rsid w:val="00CC3816"/>
    <w:rsid w:val="00CC3CAD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9F8"/>
    <w:rsid w:val="00CD4A81"/>
    <w:rsid w:val="00CD4B24"/>
    <w:rsid w:val="00CD6F50"/>
    <w:rsid w:val="00CD7843"/>
    <w:rsid w:val="00CD799D"/>
    <w:rsid w:val="00CE034E"/>
    <w:rsid w:val="00CE14C8"/>
    <w:rsid w:val="00CE34A4"/>
    <w:rsid w:val="00CE42CE"/>
    <w:rsid w:val="00CE682B"/>
    <w:rsid w:val="00CE73D7"/>
    <w:rsid w:val="00CE75A3"/>
    <w:rsid w:val="00CF0032"/>
    <w:rsid w:val="00CF0EF8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487D"/>
    <w:rsid w:val="00D07514"/>
    <w:rsid w:val="00D07F26"/>
    <w:rsid w:val="00D12C49"/>
    <w:rsid w:val="00D1331A"/>
    <w:rsid w:val="00D1334E"/>
    <w:rsid w:val="00D133A7"/>
    <w:rsid w:val="00D1382A"/>
    <w:rsid w:val="00D1496F"/>
    <w:rsid w:val="00D1621C"/>
    <w:rsid w:val="00D21661"/>
    <w:rsid w:val="00D21FA0"/>
    <w:rsid w:val="00D226CE"/>
    <w:rsid w:val="00D22E63"/>
    <w:rsid w:val="00D237E7"/>
    <w:rsid w:val="00D23C21"/>
    <w:rsid w:val="00D25AC5"/>
    <w:rsid w:val="00D25BE1"/>
    <w:rsid w:val="00D26EA7"/>
    <w:rsid w:val="00D27255"/>
    <w:rsid w:val="00D27516"/>
    <w:rsid w:val="00D279AB"/>
    <w:rsid w:val="00D27A9C"/>
    <w:rsid w:val="00D30686"/>
    <w:rsid w:val="00D31DC4"/>
    <w:rsid w:val="00D328F9"/>
    <w:rsid w:val="00D32C9F"/>
    <w:rsid w:val="00D32CAC"/>
    <w:rsid w:val="00D3371A"/>
    <w:rsid w:val="00D36CCD"/>
    <w:rsid w:val="00D40041"/>
    <w:rsid w:val="00D40158"/>
    <w:rsid w:val="00D41930"/>
    <w:rsid w:val="00D4330C"/>
    <w:rsid w:val="00D448A4"/>
    <w:rsid w:val="00D4537D"/>
    <w:rsid w:val="00D458D4"/>
    <w:rsid w:val="00D46838"/>
    <w:rsid w:val="00D469AD"/>
    <w:rsid w:val="00D46AB4"/>
    <w:rsid w:val="00D46E60"/>
    <w:rsid w:val="00D47A5E"/>
    <w:rsid w:val="00D50932"/>
    <w:rsid w:val="00D50938"/>
    <w:rsid w:val="00D50BA7"/>
    <w:rsid w:val="00D529A9"/>
    <w:rsid w:val="00D52E2D"/>
    <w:rsid w:val="00D52F34"/>
    <w:rsid w:val="00D55084"/>
    <w:rsid w:val="00D579EB"/>
    <w:rsid w:val="00D614D5"/>
    <w:rsid w:val="00D6339A"/>
    <w:rsid w:val="00D6434F"/>
    <w:rsid w:val="00D64BFB"/>
    <w:rsid w:val="00D710EE"/>
    <w:rsid w:val="00D7132C"/>
    <w:rsid w:val="00D72284"/>
    <w:rsid w:val="00D732DF"/>
    <w:rsid w:val="00D733BE"/>
    <w:rsid w:val="00D73732"/>
    <w:rsid w:val="00D738BB"/>
    <w:rsid w:val="00D765CA"/>
    <w:rsid w:val="00D76E4C"/>
    <w:rsid w:val="00D80624"/>
    <w:rsid w:val="00D80AF2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1C87"/>
    <w:rsid w:val="00D93697"/>
    <w:rsid w:val="00D93D2F"/>
    <w:rsid w:val="00D95377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5335"/>
    <w:rsid w:val="00DC66C7"/>
    <w:rsid w:val="00DC7E89"/>
    <w:rsid w:val="00DD0926"/>
    <w:rsid w:val="00DD1FA5"/>
    <w:rsid w:val="00DD278C"/>
    <w:rsid w:val="00DD2B73"/>
    <w:rsid w:val="00DD47B2"/>
    <w:rsid w:val="00DD5B62"/>
    <w:rsid w:val="00DD6A08"/>
    <w:rsid w:val="00DE2B7E"/>
    <w:rsid w:val="00DE325F"/>
    <w:rsid w:val="00DE4468"/>
    <w:rsid w:val="00DE4D23"/>
    <w:rsid w:val="00DE4FE3"/>
    <w:rsid w:val="00DE65D2"/>
    <w:rsid w:val="00DE7993"/>
    <w:rsid w:val="00DF0A26"/>
    <w:rsid w:val="00DF1A53"/>
    <w:rsid w:val="00DF2E05"/>
    <w:rsid w:val="00DF35F4"/>
    <w:rsid w:val="00DF54A8"/>
    <w:rsid w:val="00DF649F"/>
    <w:rsid w:val="00DF65BD"/>
    <w:rsid w:val="00DF6E9D"/>
    <w:rsid w:val="00DF7AE0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2018"/>
    <w:rsid w:val="00E13BF6"/>
    <w:rsid w:val="00E14809"/>
    <w:rsid w:val="00E15529"/>
    <w:rsid w:val="00E15C61"/>
    <w:rsid w:val="00E16F6D"/>
    <w:rsid w:val="00E172DC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35E6"/>
    <w:rsid w:val="00E2447A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7CA8"/>
    <w:rsid w:val="00E57E85"/>
    <w:rsid w:val="00E63645"/>
    <w:rsid w:val="00E63679"/>
    <w:rsid w:val="00E636FF"/>
    <w:rsid w:val="00E656D1"/>
    <w:rsid w:val="00E65B67"/>
    <w:rsid w:val="00E66033"/>
    <w:rsid w:val="00E6696D"/>
    <w:rsid w:val="00E66A88"/>
    <w:rsid w:val="00E676F0"/>
    <w:rsid w:val="00E67CCB"/>
    <w:rsid w:val="00E70388"/>
    <w:rsid w:val="00E72791"/>
    <w:rsid w:val="00E72A6B"/>
    <w:rsid w:val="00E72C53"/>
    <w:rsid w:val="00E73FF9"/>
    <w:rsid w:val="00E74A85"/>
    <w:rsid w:val="00E75C05"/>
    <w:rsid w:val="00E760D8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85E77"/>
    <w:rsid w:val="00E91093"/>
    <w:rsid w:val="00E91498"/>
    <w:rsid w:val="00E91691"/>
    <w:rsid w:val="00E9296B"/>
    <w:rsid w:val="00E92C8C"/>
    <w:rsid w:val="00E930D1"/>
    <w:rsid w:val="00E94931"/>
    <w:rsid w:val="00E958DD"/>
    <w:rsid w:val="00E95BA9"/>
    <w:rsid w:val="00E9637F"/>
    <w:rsid w:val="00EA07DC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B0711"/>
    <w:rsid w:val="00EB09DB"/>
    <w:rsid w:val="00EB164E"/>
    <w:rsid w:val="00EB245F"/>
    <w:rsid w:val="00EB25FE"/>
    <w:rsid w:val="00EB33D4"/>
    <w:rsid w:val="00EB3646"/>
    <w:rsid w:val="00EB3CCD"/>
    <w:rsid w:val="00EB4FDF"/>
    <w:rsid w:val="00EB544E"/>
    <w:rsid w:val="00EB63C5"/>
    <w:rsid w:val="00EB646B"/>
    <w:rsid w:val="00EB7363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05E"/>
    <w:rsid w:val="00EC53AC"/>
    <w:rsid w:val="00EC6EB1"/>
    <w:rsid w:val="00EC78F4"/>
    <w:rsid w:val="00EC7A4D"/>
    <w:rsid w:val="00ED0096"/>
    <w:rsid w:val="00ED0544"/>
    <w:rsid w:val="00ED129B"/>
    <w:rsid w:val="00ED4A1D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2431"/>
    <w:rsid w:val="00F02727"/>
    <w:rsid w:val="00F03889"/>
    <w:rsid w:val="00F0628A"/>
    <w:rsid w:val="00F0699E"/>
    <w:rsid w:val="00F07A65"/>
    <w:rsid w:val="00F1002C"/>
    <w:rsid w:val="00F117CA"/>
    <w:rsid w:val="00F12167"/>
    <w:rsid w:val="00F14A8A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5F12"/>
    <w:rsid w:val="00F266B9"/>
    <w:rsid w:val="00F26B7C"/>
    <w:rsid w:val="00F30682"/>
    <w:rsid w:val="00F30A3A"/>
    <w:rsid w:val="00F31A12"/>
    <w:rsid w:val="00F31CD7"/>
    <w:rsid w:val="00F31FC9"/>
    <w:rsid w:val="00F326D3"/>
    <w:rsid w:val="00F326FB"/>
    <w:rsid w:val="00F32EAA"/>
    <w:rsid w:val="00F331F5"/>
    <w:rsid w:val="00F3356F"/>
    <w:rsid w:val="00F36872"/>
    <w:rsid w:val="00F36E18"/>
    <w:rsid w:val="00F37BA2"/>
    <w:rsid w:val="00F40EE5"/>
    <w:rsid w:val="00F42552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51F96"/>
    <w:rsid w:val="00F53417"/>
    <w:rsid w:val="00F549D1"/>
    <w:rsid w:val="00F550D1"/>
    <w:rsid w:val="00F55732"/>
    <w:rsid w:val="00F55950"/>
    <w:rsid w:val="00F566A0"/>
    <w:rsid w:val="00F56BB9"/>
    <w:rsid w:val="00F56F6F"/>
    <w:rsid w:val="00F60CB6"/>
    <w:rsid w:val="00F61070"/>
    <w:rsid w:val="00F62FE9"/>
    <w:rsid w:val="00F6473E"/>
    <w:rsid w:val="00F64B9B"/>
    <w:rsid w:val="00F65A1B"/>
    <w:rsid w:val="00F66C8A"/>
    <w:rsid w:val="00F67522"/>
    <w:rsid w:val="00F67578"/>
    <w:rsid w:val="00F67C3F"/>
    <w:rsid w:val="00F72B8D"/>
    <w:rsid w:val="00F72DB4"/>
    <w:rsid w:val="00F73F19"/>
    <w:rsid w:val="00F76259"/>
    <w:rsid w:val="00F767C3"/>
    <w:rsid w:val="00F77118"/>
    <w:rsid w:val="00F80E63"/>
    <w:rsid w:val="00F8116D"/>
    <w:rsid w:val="00F81180"/>
    <w:rsid w:val="00F82967"/>
    <w:rsid w:val="00F84102"/>
    <w:rsid w:val="00F84248"/>
    <w:rsid w:val="00F8481F"/>
    <w:rsid w:val="00F85923"/>
    <w:rsid w:val="00F861C4"/>
    <w:rsid w:val="00F877DB"/>
    <w:rsid w:val="00F901CA"/>
    <w:rsid w:val="00F9063D"/>
    <w:rsid w:val="00F90AD9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A77BE"/>
    <w:rsid w:val="00FB1849"/>
    <w:rsid w:val="00FB2293"/>
    <w:rsid w:val="00FB5464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0CCE"/>
    <w:rsid w:val="00FD13D4"/>
    <w:rsid w:val="00FD18E6"/>
    <w:rsid w:val="00FD1E9F"/>
    <w:rsid w:val="00FD2291"/>
    <w:rsid w:val="00FD298F"/>
    <w:rsid w:val="00FD33DD"/>
    <w:rsid w:val="00FD7BCD"/>
    <w:rsid w:val="00FE199D"/>
    <w:rsid w:val="00FE1F7B"/>
    <w:rsid w:val="00FE367E"/>
    <w:rsid w:val="00FE60EB"/>
    <w:rsid w:val="00FE645B"/>
    <w:rsid w:val="00FE670B"/>
    <w:rsid w:val="00FE7296"/>
    <w:rsid w:val="00FE7DEA"/>
    <w:rsid w:val="00FF0203"/>
    <w:rsid w:val="00FF1A27"/>
    <w:rsid w:val="00FF1B8B"/>
    <w:rsid w:val="00FF40C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E22473"/>
  <w15:chartTrackingRefBased/>
  <w15:docId w15:val="{2451360B-2EF1-4E95-8AC2-23C08D5A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505B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2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1.docx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Word_Document.docx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BADE914-34C0-497F-AF98-CB4400D879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5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f8e20e6-048a-4bad-a26b-318dd1cd4d47}" enabled="1" method="Privileged" siteId="{66c65d8a-9158-4521-a2d8-664963db48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833</Words>
  <Characters>4420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dc:description/>
  <cp:lastModifiedBy>Sony</cp:lastModifiedBy>
  <cp:revision>12</cp:revision>
  <cp:lastPrinted>2018-08-13T16:59:00Z</cp:lastPrinted>
  <dcterms:created xsi:type="dcterms:W3CDTF">2026-02-10T09:10:00Z</dcterms:created>
  <dcterms:modified xsi:type="dcterms:W3CDTF">2026-02-10T09:20:00Z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(3)jYYTr8LhCXJI6lwVHpaW/UXgjuI1ga63dXa3pOAGDXOTEwdHgX2rpWagapcpCa2L2gonbmlt
GwpPVLTsrYKkCxZZr+2DXKXM5hHX3hZ860ODrZgtXPu0WnA+HirlXe77WQIVwBmijXM/og7U
FMOOOyz4LUUBvdtmPeut3Vluuse3jdgGz8Uf557ofIczUYpuiV+SD6NWUruYhvUZBONKl6Vo
vnrOAgLBxiJ/5u8+mh</vt:lpwstr>
  </property>
  <property fmtid="{D5CDD505-2E9C-101B-9397-08002B2CF9AE}" pid="9" name="_2015_ms_pID_7253431">
    <vt:lpwstr>X9Q4D+gahjHbGEwBDLrI1jofk7Qbb4lAeBxtAAzVu7GsZDZ/Bs58tw
oCurmfrg3UM0ib8YD/SDdZ79C5Ev4Zc5MP5ie4RqMs6GJLeLvW+AV3YhtpUdW1L6fx/Yg8cp
8l90Pi8jph749xhBbRJDAR4EwedPQofVlKL20XgsCj+2a2329dV2zZ1ODmcqLTlw1wcuhjbl
PuoY0m/d06g7W23La01TJl7dOibiAWCtxutP</vt:lpwstr>
  </property>
  <property fmtid="{D5CDD505-2E9C-101B-9397-08002B2CF9AE}" pid="10" name="_2015_ms_pID_7253432">
    <vt:lpwstr>ig==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1687504654</vt:lpwstr>
  </property>
</Properties>
</file>