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56" w14:textId="355E8084" w:rsidR="00F82704" w:rsidRPr="009A2E79" w:rsidRDefault="00F82704" w:rsidP="00F82704">
      <w:pPr>
        <w:pStyle w:val="CRCoverPage"/>
        <w:tabs>
          <w:tab w:val="right" w:pos="9639"/>
        </w:tabs>
        <w:outlineLvl w:val="0"/>
        <w:rPr>
          <w:rFonts w:ascii="Segoe UI" w:hAnsi="Segoe UI" w:cs="Segoe UI"/>
          <w:color w:val="333333"/>
          <w:sz w:val="18"/>
          <w:szCs w:val="18"/>
        </w:rPr>
      </w:pPr>
      <w:r w:rsidRPr="00761788">
        <w:rPr>
          <w:rFonts w:eastAsia="Times New Roman" w:cs="Arial"/>
          <w:b/>
          <w:bCs/>
          <w:noProof/>
          <w:sz w:val="22"/>
          <w:szCs w:val="22"/>
          <w:lang w:eastAsia="en-GB"/>
        </w:rPr>
        <w:t>3GPP TSG-WG2 Meeting #</w:t>
      </w:r>
      <w:r w:rsidR="009000A2">
        <w:rPr>
          <w:rFonts w:eastAsia="Times New Roman" w:cs="Arial"/>
          <w:b/>
          <w:bCs/>
          <w:noProof/>
          <w:sz w:val="22"/>
          <w:szCs w:val="22"/>
          <w:lang w:eastAsia="en-GB"/>
        </w:rPr>
        <w:t>1</w:t>
      </w:r>
      <w:r w:rsidR="002C124A"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7</w:t>
      </w:r>
      <w:r w:rsidR="00326980">
        <w:rPr>
          <w:rFonts w:eastAsiaTheme="minorEastAsia" w:cs="Arial"/>
          <w:b/>
          <w:bCs/>
          <w:noProof/>
          <w:sz w:val="22"/>
          <w:szCs w:val="22"/>
          <w:lang w:eastAsia="zh-CN"/>
        </w:rPr>
        <w:t>3</w:t>
      </w:r>
      <w:r w:rsidRPr="005C3F0E">
        <w:rPr>
          <w:rFonts w:cs="Arial"/>
          <w:b/>
          <w:bCs/>
          <w:sz w:val="24"/>
          <w:lang w:eastAsia="zh-CN"/>
        </w:rPr>
        <w:tab/>
      </w:r>
      <w:r w:rsidRPr="009A2E79">
        <w:rPr>
          <w:rFonts w:eastAsia="Times New Roman" w:cs="Arial"/>
          <w:b/>
          <w:bCs/>
          <w:noProof/>
          <w:sz w:val="22"/>
          <w:szCs w:val="22"/>
          <w:lang w:eastAsia="en-GB"/>
        </w:rPr>
        <w:t>S2-</w:t>
      </w:r>
      <w:r w:rsidR="00EA68F6" w:rsidRPr="00EA68F6">
        <w:rPr>
          <w:rFonts w:eastAsia="Times New Roman" w:cs="Arial"/>
          <w:b/>
          <w:bCs/>
          <w:noProof/>
          <w:sz w:val="22"/>
          <w:szCs w:val="22"/>
          <w:lang w:eastAsia="en-GB"/>
        </w:rPr>
        <w:t>2</w:t>
      </w:r>
      <w:r w:rsidR="008E1798">
        <w:rPr>
          <w:rFonts w:eastAsia="Times New Roman" w:cs="Arial"/>
          <w:b/>
          <w:bCs/>
          <w:noProof/>
          <w:sz w:val="22"/>
          <w:szCs w:val="22"/>
          <w:lang w:eastAsia="en-GB"/>
        </w:rPr>
        <w:t>60</w:t>
      </w:r>
      <w:ins w:id="0" w:author="Ericsson" w:date="2026-02-09T17:15:00Z" w16du:dateUtc="2026-02-09T16:15:00Z">
        <w:r w:rsidR="006043B8">
          <w:rPr>
            <w:rFonts w:eastAsia="Times New Roman" w:cs="Arial"/>
            <w:b/>
            <w:bCs/>
            <w:noProof/>
            <w:sz w:val="22"/>
            <w:szCs w:val="22"/>
            <w:lang w:eastAsia="en-GB"/>
          </w:rPr>
          <w:t>1310</w:t>
        </w:r>
      </w:ins>
      <w:del w:id="1" w:author="Ericsson" w:date="2026-02-09T17:15:00Z" w16du:dateUtc="2026-02-09T16:15:00Z">
        <w:r w:rsidR="007672FA" w:rsidRPr="007672FA" w:rsidDel="006043B8">
          <w:rPr>
            <w:rFonts w:eastAsia="Times New Roman" w:cs="Arial"/>
            <w:b/>
            <w:bCs/>
            <w:noProof/>
            <w:sz w:val="22"/>
            <w:szCs w:val="22"/>
            <w:lang w:eastAsia="en-GB"/>
          </w:rPr>
          <w:delText>0649</w:delText>
        </w:r>
      </w:del>
    </w:p>
    <w:p w14:paraId="3D1909D5" w14:textId="3203665B" w:rsidR="00CD4701" w:rsidRPr="00CD4701" w:rsidRDefault="00326980" w:rsidP="00CD4701">
      <w:pPr>
        <w:pStyle w:val="CRCoverPage"/>
        <w:tabs>
          <w:tab w:val="right" w:pos="9639"/>
        </w:tabs>
        <w:outlineLvl w:val="0"/>
        <w:rPr>
          <w:rFonts w:eastAsiaTheme="minorEastAsia" w:cs="Arial"/>
          <w:b/>
          <w:bCs/>
          <w:noProof/>
          <w:sz w:val="22"/>
          <w:szCs w:val="22"/>
          <w:lang w:eastAsia="zh-CN"/>
        </w:rPr>
      </w:pP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Goa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 xml:space="preserve">, 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India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, 202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6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02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09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 xml:space="preserve"> – 202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6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02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13</w:t>
      </w:r>
    </w:p>
    <w:p w14:paraId="3CA22675" w14:textId="77777777" w:rsidR="002575D8" w:rsidRDefault="002575D8">
      <w:pPr>
        <w:rPr>
          <w:rFonts w:ascii="Arial" w:hAnsi="Arial" w:cs="Arial"/>
        </w:rPr>
      </w:pPr>
    </w:p>
    <w:p w14:paraId="1FF54461" w14:textId="06C131D2" w:rsidR="004F31E4" w:rsidRPr="004F31E4" w:rsidRDefault="00EF191C" w:rsidP="004F3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Title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81656F" w:rsidRPr="0081656F">
        <w:rPr>
          <w:rFonts w:ascii="Arial" w:hAnsi="Arial" w:cs="Arial"/>
          <w:b/>
          <w:color w:val="FF0000"/>
        </w:rPr>
        <w:t xml:space="preserve">[Draft] </w:t>
      </w:r>
      <w:r w:rsidR="004F31E4" w:rsidRPr="004F31E4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LS on </w:t>
      </w:r>
      <w:r w:rsidR="00510B53">
        <w:rPr>
          <w:rFonts w:ascii="Arial" w:eastAsia="Times New Roman" w:hAnsi="Arial" w:cs="Arial"/>
          <w:b/>
          <w:sz w:val="22"/>
          <w:szCs w:val="22"/>
          <w:lang w:eastAsia="en-GB"/>
        </w:rPr>
        <w:t>Device Context Expiry</w:t>
      </w:r>
    </w:p>
    <w:p w14:paraId="60C388C9" w14:textId="76DDF302" w:rsidR="004F31E4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Response to: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  <w:r w:rsidR="004F13C7">
        <w:rPr>
          <w:rFonts w:ascii="Arial" w:hAnsi="Arial" w:cs="Arial"/>
          <w:b/>
          <w:bCs/>
          <w:sz w:val="22"/>
          <w:szCs w:val="22"/>
          <w:lang w:eastAsia="zh-CN"/>
        </w:rPr>
        <w:t>-</w:t>
      </w:r>
    </w:p>
    <w:p w14:paraId="57795E69" w14:textId="70F625FF" w:rsidR="002575D8" w:rsidRPr="00761788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Release: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  <w:t>Rel-</w:t>
      </w:r>
      <w:r w:rsidR="007F78D0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20</w:t>
      </w:r>
    </w:p>
    <w:p w14:paraId="6627BFCE" w14:textId="6CE0FF6F" w:rsidR="002575D8" w:rsidRPr="005B6706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Work Item:</w:t>
      </w:r>
      <w:r w:rsidR="008A7A94"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  <w:r w:rsidR="00757F12" w:rsidRPr="00757F1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FS_AmbientIoT_Ph2_ARC</w:t>
      </w:r>
    </w:p>
    <w:p w14:paraId="1DF61DA0" w14:textId="77777777" w:rsidR="002575D8" w:rsidRDefault="002575D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5DB4A29" w14:textId="1C315945" w:rsidR="002575D8" w:rsidRPr="0043372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color w:val="000000" w:themeColor="text1"/>
          <w:lang w:val="en-US"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Source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="0081656F" w:rsidRPr="0081656F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[Ericsson, to be]</w:t>
      </w:r>
      <w:r w:rsidR="0081656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SA2</w:t>
      </w:r>
    </w:p>
    <w:p w14:paraId="48B8C1DD" w14:textId="51C0865E" w:rsidR="002575D8" w:rsidRPr="00C14BB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To: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66BA6" w:rsidRPr="00E66BA6">
        <w:rPr>
          <w:rFonts w:ascii="Arial" w:hAnsi="Arial" w:cs="Arial"/>
          <w:b/>
          <w:sz w:val="22"/>
          <w:szCs w:val="22"/>
          <w:lang w:eastAsia="zh-CN"/>
        </w:rPr>
        <w:t>SA</w:t>
      </w:r>
      <w:r w:rsidR="00DD3EBF">
        <w:rPr>
          <w:rFonts w:ascii="Arial" w:hAnsi="Arial" w:cs="Arial" w:hint="eastAsia"/>
          <w:b/>
          <w:sz w:val="22"/>
          <w:szCs w:val="22"/>
          <w:lang w:eastAsia="zh-CN"/>
        </w:rPr>
        <w:t>3</w:t>
      </w:r>
    </w:p>
    <w:p w14:paraId="72F21340" w14:textId="4BAE56AF" w:rsidR="002575D8" w:rsidRPr="00500AF3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Cc: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ins w:id="2" w:author="Ericsson" w:date="2026-02-10T05:15:00Z" w16du:dateUtc="2026-02-10T04:15:00Z">
        <w:r w:rsidR="00040959">
          <w:rPr>
            <w:rFonts w:ascii="Arial" w:eastAsia="Times New Roman" w:hAnsi="Arial" w:cs="Arial"/>
            <w:b/>
            <w:sz w:val="22"/>
            <w:szCs w:val="22"/>
            <w:lang w:eastAsia="en-GB"/>
          </w:rPr>
          <w:t xml:space="preserve">RAN1, </w:t>
        </w:r>
      </w:ins>
      <w:r w:rsidR="00E42A54">
        <w:rPr>
          <w:rFonts w:ascii="Arial" w:hAnsi="Arial" w:cs="Arial"/>
          <w:b/>
          <w:sz w:val="22"/>
          <w:szCs w:val="22"/>
          <w:lang w:eastAsia="zh-CN"/>
        </w:rPr>
        <w:t>RAN2</w:t>
      </w:r>
      <w:ins w:id="3" w:author="Ericsson" w:date="2026-02-10T04:40:00Z" w16du:dateUtc="2026-02-10T03:40:00Z">
        <w:r w:rsidR="00FB6142">
          <w:rPr>
            <w:rFonts w:ascii="Arial" w:hAnsi="Arial" w:cs="Arial"/>
            <w:b/>
            <w:sz w:val="22"/>
            <w:szCs w:val="22"/>
            <w:lang w:eastAsia="zh-CN"/>
          </w:rPr>
          <w:t>, CT1</w:t>
        </w:r>
      </w:ins>
    </w:p>
    <w:p w14:paraId="4BD96188" w14:textId="77777777" w:rsidR="002575D8" w:rsidRDefault="002575D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6CEBEF07" w14:textId="77777777" w:rsidR="00BB5786" w:rsidRPr="00761788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 w:hint="eastAsia"/>
          <w:b/>
          <w:bCs/>
          <w:sz w:val="22"/>
          <w:szCs w:val="22"/>
        </w:rPr>
        <w:t>Robbie Ling</w:t>
      </w:r>
    </w:p>
    <w:p w14:paraId="323DD88E" w14:textId="77777777" w:rsidR="00BB5786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61788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 w:hint="eastAsia"/>
          <w:b/>
          <w:bCs/>
          <w:sz w:val="22"/>
          <w:szCs w:val="22"/>
        </w:rPr>
        <w:t>robbie</w:t>
      </w:r>
      <w:r w:rsidRPr="00761788">
        <w:rPr>
          <w:rFonts w:ascii="Arial" w:hAnsi="Arial" w:cs="Arial"/>
          <w:b/>
          <w:bCs/>
          <w:sz w:val="22"/>
          <w:szCs w:val="22"/>
        </w:rPr>
        <w:t xml:space="preserve"> (dot) </w:t>
      </w:r>
      <w:r w:rsidRPr="00761788">
        <w:rPr>
          <w:rFonts w:ascii="Arial" w:hAnsi="Arial" w:cs="Arial" w:hint="eastAsia"/>
          <w:b/>
          <w:bCs/>
          <w:sz w:val="22"/>
          <w:szCs w:val="22"/>
        </w:rPr>
        <w:t>ling</w:t>
      </w:r>
      <w:r w:rsidRPr="00761788">
        <w:rPr>
          <w:rFonts w:ascii="Arial" w:hAnsi="Arial" w:cs="Arial"/>
          <w:b/>
          <w:bCs/>
          <w:sz w:val="22"/>
          <w:szCs w:val="22"/>
        </w:rPr>
        <w:t xml:space="preserve"> (at) ericsson (dot) com</w:t>
      </w:r>
    </w:p>
    <w:p w14:paraId="2D9B8FC8" w14:textId="273FA397" w:rsidR="00761788" w:rsidRPr="004E3939" w:rsidRDefault="00761788" w:rsidP="0076178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B08CF7D" w14:textId="77777777" w:rsidR="002575D8" w:rsidRPr="0054608A" w:rsidRDefault="002575D8" w:rsidP="00761788">
      <w:pPr>
        <w:spacing w:after="60"/>
        <w:rPr>
          <w:rFonts w:ascii="Arial" w:hAnsi="Arial" w:cs="Arial"/>
          <w:b/>
          <w:lang w:val="fr-FR"/>
        </w:rPr>
      </w:pPr>
    </w:p>
    <w:p w14:paraId="7C0CCB2B" w14:textId="364410F9" w:rsidR="002575D8" w:rsidRDefault="00EF191C">
      <w:pPr>
        <w:tabs>
          <w:tab w:val="left" w:pos="2268"/>
        </w:tabs>
        <w:rPr>
          <w:rFonts w:ascii="Arial" w:hAnsi="Arial" w:cs="Arial"/>
          <w:bCs/>
        </w:rPr>
      </w:pPr>
      <w:r w:rsidRPr="00761788">
        <w:rPr>
          <w:rFonts w:ascii="Arial" w:hAnsi="Arial" w:cs="Arial"/>
          <w:b/>
          <w:bCs/>
          <w:sz w:val="22"/>
          <w:szCs w:val="22"/>
        </w:rPr>
        <w:t>Send any reply LS to:</w:t>
      </w:r>
      <w:r w:rsidRPr="00761788">
        <w:rPr>
          <w:rFonts w:ascii="Arial" w:hAnsi="Arial" w:cs="Arial"/>
          <w:b/>
          <w:bCs/>
          <w:sz w:val="22"/>
          <w:szCs w:val="22"/>
        </w:rPr>
        <w:tab/>
      </w:r>
      <w:r w:rsidR="00761788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/>
          <w:b/>
          <w:bCs/>
          <w:sz w:val="22"/>
          <w:szCs w:val="22"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0" w:history="1">
        <w:r w:rsidRPr="00761788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7617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</w:rPr>
        <w:tab/>
      </w:r>
    </w:p>
    <w:p w14:paraId="11DB2BE2" w14:textId="77777777" w:rsidR="002575D8" w:rsidRDefault="002575D8">
      <w:pPr>
        <w:spacing w:after="60"/>
        <w:ind w:left="1985" w:hanging="1985"/>
        <w:rPr>
          <w:rFonts w:ascii="Arial" w:hAnsi="Arial" w:cs="Arial"/>
          <w:b/>
        </w:rPr>
      </w:pPr>
    </w:p>
    <w:p w14:paraId="202F28F0" w14:textId="7015E64F" w:rsidR="002575D8" w:rsidRDefault="00EF191C">
      <w:pPr>
        <w:spacing w:after="60"/>
        <w:ind w:left="1985" w:hanging="1985"/>
        <w:rPr>
          <w:rFonts w:ascii="Arial" w:hAnsi="Arial" w:cs="Arial"/>
          <w:bCs/>
        </w:rPr>
      </w:pPr>
      <w:r w:rsidRPr="00761788">
        <w:rPr>
          <w:rFonts w:ascii="Arial" w:eastAsia="Times New Roman" w:hAnsi="Arial" w:cs="Arial"/>
          <w:b/>
          <w:lang w:eastAsia="en-GB"/>
        </w:rPr>
        <w:t>Attachments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ab/>
      </w:r>
      <w:r w:rsidR="00F246EC" w:rsidRPr="00F246EC">
        <w:rPr>
          <w:rFonts w:ascii="Arial" w:eastAsia="Times New Roman" w:hAnsi="Arial" w:cs="Arial"/>
          <w:b/>
          <w:lang w:eastAsia="en-GB"/>
        </w:rPr>
        <w:t>-</w:t>
      </w:r>
    </w:p>
    <w:p w14:paraId="241CC43B" w14:textId="77777777" w:rsidR="002575D8" w:rsidRDefault="002575D8">
      <w:pPr>
        <w:rPr>
          <w:rFonts w:ascii="Arial" w:hAnsi="Arial" w:cs="Arial"/>
        </w:rPr>
      </w:pPr>
    </w:p>
    <w:p w14:paraId="7EA0D9CE" w14:textId="70D3264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1</w:t>
      </w:r>
      <w:r>
        <w:rPr>
          <w:rFonts w:eastAsia="Times New Roman"/>
          <w:b w:val="0"/>
          <w:sz w:val="36"/>
          <w:lang w:eastAsia="en-GB"/>
        </w:rPr>
        <w:tab/>
        <w:t>O</w:t>
      </w:r>
      <w:r w:rsidR="00EF191C" w:rsidRPr="00E43126">
        <w:rPr>
          <w:rFonts w:eastAsia="Times New Roman"/>
          <w:b w:val="0"/>
          <w:sz w:val="36"/>
          <w:lang w:eastAsia="en-GB"/>
        </w:rPr>
        <w:t>veral</w:t>
      </w:r>
      <w:r>
        <w:rPr>
          <w:rFonts w:eastAsia="Times New Roman"/>
          <w:b w:val="0"/>
          <w:sz w:val="36"/>
          <w:lang w:eastAsia="en-GB"/>
        </w:rPr>
        <w:t>l description</w:t>
      </w:r>
    </w:p>
    <w:p w14:paraId="480409E7" w14:textId="77777777" w:rsidR="00761788" w:rsidRDefault="00761788" w:rsidP="00084F0E">
      <w:pPr>
        <w:rPr>
          <w:rFonts w:ascii="Arial" w:hAnsi="Arial" w:cs="Arial"/>
          <w:bCs/>
          <w:lang w:eastAsia="zh-CN"/>
        </w:rPr>
      </w:pPr>
    </w:p>
    <w:p w14:paraId="01CABD27" w14:textId="640C3D04" w:rsidR="0059784B" w:rsidRDefault="00214B1F" w:rsidP="0059784B">
      <w:pPr>
        <w:rPr>
          <w:rFonts w:ascii="Arial" w:hAnsi="Arial" w:cs="Arial"/>
          <w:lang w:eastAsia="zh-CN"/>
        </w:rPr>
      </w:pPr>
      <w:r w:rsidRPr="2DF5311C">
        <w:rPr>
          <w:rFonts w:ascii="Arial" w:hAnsi="Arial" w:cs="Arial"/>
          <w:lang w:eastAsia="zh-CN"/>
        </w:rPr>
        <w:t xml:space="preserve">SA2 </w:t>
      </w:r>
      <w:r w:rsidR="004F13C7" w:rsidRPr="2DF5311C">
        <w:rPr>
          <w:rFonts w:ascii="Arial" w:hAnsi="Arial" w:cs="Arial"/>
          <w:lang w:eastAsia="zh-CN"/>
        </w:rPr>
        <w:t xml:space="preserve">has discussed </w:t>
      </w:r>
      <w:r w:rsidR="0059784B">
        <w:rPr>
          <w:rFonts w:ascii="Arial" w:hAnsi="Arial" w:cs="Arial"/>
          <w:lang w:eastAsia="zh-CN"/>
        </w:rPr>
        <w:t>the</w:t>
      </w:r>
      <w:r w:rsidR="004F13C7" w:rsidRPr="2DF5311C">
        <w:rPr>
          <w:rFonts w:ascii="Arial" w:hAnsi="Arial" w:cs="Arial"/>
          <w:lang w:eastAsia="zh-CN"/>
        </w:rPr>
        <w:t xml:space="preserve"> DO-A Data Delivery</w:t>
      </w:r>
      <w:r w:rsidR="0063673F" w:rsidRPr="2DF5311C">
        <w:rPr>
          <w:rFonts w:ascii="Arial" w:hAnsi="Arial" w:cs="Arial"/>
          <w:lang w:eastAsia="zh-CN"/>
        </w:rPr>
        <w:t xml:space="preserve"> </w:t>
      </w:r>
      <w:r w:rsidR="00046B82" w:rsidRPr="2DF5311C">
        <w:rPr>
          <w:rFonts w:ascii="Arial" w:hAnsi="Arial" w:cs="Arial"/>
          <w:lang w:eastAsia="zh-CN"/>
        </w:rPr>
        <w:t>procedure and</w:t>
      </w:r>
      <w:r w:rsidR="0059784B">
        <w:rPr>
          <w:rFonts w:ascii="Arial" w:hAnsi="Arial" w:cs="Arial"/>
          <w:lang w:eastAsia="zh-CN"/>
        </w:rPr>
        <w:t xml:space="preserve"> would like to bring up the use case </w:t>
      </w:r>
      <w:r w:rsidR="00DE7BC3" w:rsidRPr="2FF06DA9">
        <w:rPr>
          <w:rFonts w:ascii="Arial" w:hAnsi="Arial" w:cs="Arial"/>
          <w:lang w:eastAsia="zh-CN"/>
        </w:rPr>
        <w:t>of device context expiry</w:t>
      </w:r>
      <w:r w:rsidR="0059784B">
        <w:rPr>
          <w:rFonts w:ascii="Arial" w:hAnsi="Arial" w:cs="Arial"/>
          <w:lang w:eastAsia="zh-CN"/>
        </w:rPr>
        <w:t xml:space="preserve">. </w:t>
      </w:r>
    </w:p>
    <w:p w14:paraId="3FF7A1FF" w14:textId="77777777" w:rsidR="0059784B" w:rsidRDefault="0059784B" w:rsidP="2FF06DA9">
      <w:pPr>
        <w:rPr>
          <w:rFonts w:ascii="Arial" w:hAnsi="Arial" w:cs="Arial"/>
          <w:lang w:eastAsia="zh-CN"/>
        </w:rPr>
      </w:pPr>
    </w:p>
    <w:p w14:paraId="4BB6DF2B" w14:textId="33DE9494" w:rsidR="00913340" w:rsidRDefault="0059784B" w:rsidP="2FF06DA9">
      <w:pPr>
        <w:rPr>
          <w:ins w:id="4" w:author="Ericsson" w:date="2026-02-10T05:09:00Z" w16du:dateUtc="2026-02-10T04:09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An AIoT</w:t>
      </w:r>
      <w:r w:rsidR="00144E04" w:rsidRPr="2FF06DA9">
        <w:rPr>
          <w:rFonts w:ascii="Arial" w:hAnsi="Arial" w:cs="Arial"/>
          <w:lang w:eastAsia="zh-CN"/>
        </w:rPr>
        <w:t xml:space="preserve"> device context </w:t>
      </w:r>
      <w:ins w:id="5" w:author="Ericsson" w:date="2026-02-09T17:18:00Z" w16du:dateUtc="2026-02-09T16:18:00Z">
        <w:r w:rsidR="00976F0E">
          <w:rPr>
            <w:rFonts w:ascii="Arial" w:hAnsi="Arial" w:cs="Arial"/>
            <w:lang w:eastAsia="zh-CN"/>
          </w:rPr>
          <w:t>is not kept in the AIOTF indefinitely</w:t>
        </w:r>
        <w:r w:rsidR="005E741F">
          <w:rPr>
            <w:rFonts w:ascii="Arial" w:hAnsi="Arial" w:cs="Arial"/>
            <w:lang w:eastAsia="zh-CN"/>
          </w:rPr>
          <w:t xml:space="preserve">, </w:t>
        </w:r>
      </w:ins>
      <w:ins w:id="6" w:author="Ericsson" w:date="2026-02-09T17:19:00Z" w16du:dateUtc="2026-02-09T16:19:00Z">
        <w:r w:rsidR="005E741F">
          <w:rPr>
            <w:rFonts w:ascii="Arial" w:hAnsi="Arial" w:cs="Arial"/>
            <w:lang w:eastAsia="zh-CN"/>
          </w:rPr>
          <w:t xml:space="preserve">which means the AIoT device context in the AIOTF will </w:t>
        </w:r>
      </w:ins>
      <w:r w:rsidR="00144E04" w:rsidRPr="2FF06DA9">
        <w:rPr>
          <w:rFonts w:ascii="Arial" w:hAnsi="Arial" w:cs="Arial"/>
          <w:lang w:eastAsia="zh-CN"/>
        </w:rPr>
        <w:t>expire</w:t>
      </w:r>
      <w:del w:id="7" w:author="Ericsson" w:date="2026-02-09T17:19:00Z" w16du:dateUtc="2026-02-09T16:19:00Z">
        <w:r w:rsidR="00A12ED2" w:rsidRPr="2FF06DA9" w:rsidDel="005E741F">
          <w:rPr>
            <w:rFonts w:ascii="Arial" w:hAnsi="Arial" w:cs="Arial"/>
            <w:lang w:eastAsia="zh-CN"/>
          </w:rPr>
          <w:delText>s</w:delText>
        </w:r>
      </w:del>
      <w:r w:rsidR="00144E04" w:rsidRPr="2FF06DA9">
        <w:rPr>
          <w:rFonts w:ascii="Arial" w:hAnsi="Arial" w:cs="Arial"/>
          <w:lang w:eastAsia="zh-CN"/>
        </w:rPr>
        <w:t xml:space="preserve"> </w:t>
      </w:r>
      <w:del w:id="8" w:author="Ericsson" w:date="2026-02-09T17:19:00Z" w16du:dateUtc="2026-02-09T16:19:00Z">
        <w:r w:rsidR="00144E04" w:rsidRPr="2FF06DA9" w:rsidDel="00DF2278">
          <w:rPr>
            <w:rFonts w:ascii="Arial" w:hAnsi="Arial" w:cs="Arial"/>
            <w:lang w:eastAsia="zh-CN"/>
          </w:rPr>
          <w:delText>in the AIOTF</w:delText>
        </w:r>
        <w:r w:rsidR="005F6DE9" w:rsidRPr="2FF06DA9" w:rsidDel="00DF2278">
          <w:rPr>
            <w:rFonts w:ascii="Arial" w:hAnsi="Arial" w:cs="Arial"/>
            <w:lang w:eastAsia="zh-CN"/>
          </w:rPr>
          <w:delText xml:space="preserve"> </w:delText>
        </w:r>
      </w:del>
      <w:r w:rsidR="005F6DE9" w:rsidRPr="2FF06DA9">
        <w:rPr>
          <w:rFonts w:ascii="Arial" w:hAnsi="Arial" w:cs="Arial"/>
          <w:lang w:eastAsia="zh-CN"/>
        </w:rPr>
        <w:t>after a</w:t>
      </w:r>
      <w:r>
        <w:rPr>
          <w:rFonts w:ascii="Arial" w:hAnsi="Arial" w:cs="Arial"/>
          <w:lang w:eastAsia="zh-CN"/>
        </w:rPr>
        <w:t xml:space="preserve"> certain</w:t>
      </w:r>
      <w:r w:rsidR="005F6DE9" w:rsidRPr="2FF06DA9">
        <w:rPr>
          <w:rFonts w:ascii="Arial" w:hAnsi="Arial" w:cs="Arial"/>
          <w:lang w:eastAsia="zh-CN"/>
        </w:rPr>
        <w:t xml:space="preserve"> period</w:t>
      </w:r>
      <w:r w:rsidR="00AD040A">
        <w:rPr>
          <w:rFonts w:ascii="Arial" w:hAnsi="Arial" w:cs="Arial"/>
          <w:lang w:eastAsia="zh-CN"/>
        </w:rPr>
        <w:t xml:space="preserve"> unless th</w:t>
      </w:r>
      <w:ins w:id="9" w:author="Ericsson" w:date="2026-02-09T17:19:00Z" w16du:dateUtc="2026-02-09T16:19:00Z">
        <w:r w:rsidR="00DF2278">
          <w:rPr>
            <w:rFonts w:ascii="Arial" w:hAnsi="Arial" w:cs="Arial"/>
            <w:lang w:eastAsia="zh-CN"/>
          </w:rPr>
          <w:t xml:space="preserve">e </w:t>
        </w:r>
      </w:ins>
      <w:del w:id="10" w:author="Ericsson" w:date="2026-02-09T17:19:00Z" w16du:dateUtc="2026-02-09T16:19:00Z">
        <w:r w:rsidR="00AD040A" w:rsidDel="00DF2278">
          <w:rPr>
            <w:rFonts w:ascii="Arial" w:hAnsi="Arial" w:cs="Arial"/>
            <w:lang w:eastAsia="zh-CN"/>
          </w:rPr>
          <w:delText xml:space="preserve">is </w:delText>
        </w:r>
        <w:r w:rsidR="000B0E58" w:rsidRPr="2FF06DA9" w:rsidDel="00DF2278">
          <w:rPr>
            <w:rFonts w:ascii="Arial" w:hAnsi="Arial" w:cs="Arial"/>
            <w:lang w:eastAsia="zh-CN"/>
          </w:rPr>
          <w:delText xml:space="preserve">device </w:delText>
        </w:r>
      </w:del>
      <w:r w:rsidR="000B0E58" w:rsidRPr="2FF06DA9">
        <w:rPr>
          <w:rFonts w:ascii="Arial" w:hAnsi="Arial" w:cs="Arial"/>
          <w:lang w:eastAsia="zh-CN"/>
        </w:rPr>
        <w:t>context</w:t>
      </w:r>
      <w:r w:rsidR="005F6DE9" w:rsidRPr="2FF06DA9">
        <w:rPr>
          <w:rFonts w:ascii="Arial" w:hAnsi="Arial" w:cs="Arial"/>
          <w:lang w:eastAsia="zh-CN"/>
        </w:rPr>
        <w:t xml:space="preserve"> </w:t>
      </w:r>
      <w:r w:rsidR="00AD040A">
        <w:rPr>
          <w:rFonts w:ascii="Arial" w:hAnsi="Arial" w:cs="Arial"/>
          <w:lang w:eastAsia="zh-CN"/>
        </w:rPr>
        <w:t xml:space="preserve">is </w:t>
      </w:r>
      <w:r w:rsidR="005F6DE9" w:rsidRPr="2FF06DA9">
        <w:rPr>
          <w:rFonts w:ascii="Arial" w:hAnsi="Arial" w:cs="Arial"/>
          <w:lang w:eastAsia="zh-CN"/>
        </w:rPr>
        <w:t>refreshed</w:t>
      </w:r>
      <w:ins w:id="11" w:author="Ericsson" w:date="2026-02-10T05:24:00Z" w16du:dateUtc="2026-02-10T04:24:00Z">
        <w:r w:rsidR="004405E5">
          <w:rPr>
            <w:rFonts w:ascii="Arial" w:hAnsi="Arial" w:cs="Arial"/>
            <w:lang w:eastAsia="zh-CN"/>
          </w:rPr>
          <w:t xml:space="preserve"> </w:t>
        </w:r>
      </w:ins>
      <w:del w:id="12" w:author="Ericsson" w:date="2026-02-10T05:24:00Z" w16du:dateUtc="2026-02-10T04:24:00Z">
        <w:r w:rsidR="005F6DE9" w:rsidRPr="2FF06DA9" w:rsidDel="004405E5">
          <w:rPr>
            <w:rFonts w:ascii="Arial" w:hAnsi="Arial" w:cs="Arial"/>
            <w:lang w:eastAsia="zh-CN"/>
          </w:rPr>
          <w:delText xml:space="preserve"> </w:delText>
        </w:r>
      </w:del>
      <w:r w:rsidR="005F6DE9" w:rsidRPr="2FF06DA9">
        <w:rPr>
          <w:rFonts w:ascii="Arial" w:hAnsi="Arial" w:cs="Arial"/>
          <w:lang w:eastAsia="zh-CN"/>
        </w:rPr>
        <w:t>within th</w:t>
      </w:r>
      <w:ins w:id="13" w:author="Ericsson" w:date="2026-02-09T17:34:00Z" w16du:dateUtc="2026-02-09T16:34:00Z">
        <w:r w:rsidR="006C7858">
          <w:rPr>
            <w:rFonts w:ascii="Arial" w:hAnsi="Arial" w:cs="Arial"/>
            <w:lang w:eastAsia="zh-CN"/>
          </w:rPr>
          <w:t>e</w:t>
        </w:r>
      </w:ins>
      <w:del w:id="14" w:author="Ericsson" w:date="2026-02-09T17:34:00Z" w16du:dateUtc="2026-02-09T16:34:00Z">
        <w:r w:rsidR="005F6DE9" w:rsidRPr="2FF06DA9" w:rsidDel="006C7858">
          <w:rPr>
            <w:rFonts w:ascii="Arial" w:hAnsi="Arial" w:cs="Arial"/>
            <w:lang w:eastAsia="zh-CN"/>
          </w:rPr>
          <w:delText>is</w:delText>
        </w:r>
      </w:del>
      <w:r w:rsidR="005F6DE9" w:rsidRPr="2FF06DA9">
        <w:rPr>
          <w:rFonts w:ascii="Arial" w:hAnsi="Arial" w:cs="Arial"/>
          <w:lang w:eastAsia="zh-CN"/>
        </w:rPr>
        <w:t xml:space="preserve"> period</w:t>
      </w:r>
      <w:ins w:id="15" w:author="Ericsson" w:date="2026-02-09T17:26:00Z" w16du:dateUtc="2026-02-09T16:26:00Z">
        <w:r w:rsidR="006A461F">
          <w:rPr>
            <w:rFonts w:ascii="Arial" w:hAnsi="Arial" w:cs="Arial"/>
            <w:lang w:eastAsia="zh-CN"/>
          </w:rPr>
          <w:t xml:space="preserve"> before expiry</w:t>
        </w:r>
      </w:ins>
      <w:r w:rsidR="005F6DE9" w:rsidRPr="2FF06DA9">
        <w:rPr>
          <w:rFonts w:ascii="Arial" w:hAnsi="Arial" w:cs="Arial"/>
          <w:lang w:eastAsia="zh-CN"/>
        </w:rPr>
        <w:t>.</w:t>
      </w:r>
      <w:ins w:id="16" w:author="Ericsson" w:date="2026-02-09T17:21:00Z" w16du:dateUtc="2026-02-09T16:21:00Z">
        <w:r w:rsidR="002C34B2">
          <w:rPr>
            <w:rFonts w:ascii="Arial" w:hAnsi="Arial" w:cs="Arial"/>
            <w:lang w:eastAsia="zh-CN"/>
          </w:rPr>
          <w:t xml:space="preserve"> After the AI</w:t>
        </w:r>
      </w:ins>
      <w:ins w:id="17" w:author="Ericsson" w:date="2026-02-09T17:23:00Z" w16du:dateUtc="2026-02-09T16:23:00Z">
        <w:r w:rsidR="006D6D20">
          <w:rPr>
            <w:rFonts w:ascii="Arial" w:hAnsi="Arial" w:cs="Arial"/>
            <w:lang w:eastAsia="zh-CN"/>
          </w:rPr>
          <w:t>o</w:t>
        </w:r>
      </w:ins>
      <w:ins w:id="18" w:author="Ericsson" w:date="2026-02-09T17:21:00Z" w16du:dateUtc="2026-02-09T16:21:00Z">
        <w:r w:rsidR="002C34B2">
          <w:rPr>
            <w:rFonts w:ascii="Arial" w:hAnsi="Arial" w:cs="Arial"/>
            <w:lang w:eastAsia="zh-CN"/>
          </w:rPr>
          <w:t>T device context expire</w:t>
        </w:r>
      </w:ins>
      <w:ins w:id="19" w:author="Ericsson" w:date="2026-02-09T17:23:00Z" w16du:dateUtc="2026-02-09T16:23:00Z">
        <w:r w:rsidR="006D6D20">
          <w:rPr>
            <w:rFonts w:ascii="Arial" w:hAnsi="Arial" w:cs="Arial"/>
            <w:lang w:eastAsia="zh-CN"/>
          </w:rPr>
          <w:t>s</w:t>
        </w:r>
      </w:ins>
      <w:ins w:id="20" w:author="Ericsson" w:date="2026-02-09T17:21:00Z" w16du:dateUtc="2026-02-09T16:21:00Z">
        <w:r w:rsidR="002C34B2">
          <w:rPr>
            <w:rFonts w:ascii="Arial" w:hAnsi="Arial" w:cs="Arial"/>
            <w:lang w:eastAsia="zh-CN"/>
          </w:rPr>
          <w:t>, the A</w:t>
        </w:r>
      </w:ins>
      <w:ins w:id="21" w:author="Ericsson" w:date="2026-02-09T17:22:00Z" w16du:dateUtc="2026-02-09T16:22:00Z">
        <w:r w:rsidR="002C34B2">
          <w:rPr>
            <w:rFonts w:ascii="Arial" w:hAnsi="Arial" w:cs="Arial"/>
            <w:lang w:eastAsia="zh-CN"/>
          </w:rPr>
          <w:t>IOTF</w:t>
        </w:r>
      </w:ins>
      <w:ins w:id="22" w:author="Ericsson" w:date="2026-02-09T17:23:00Z" w16du:dateUtc="2026-02-09T16:23:00Z">
        <w:r w:rsidR="006D6D20">
          <w:rPr>
            <w:rFonts w:ascii="Arial" w:hAnsi="Arial" w:cs="Arial"/>
            <w:lang w:eastAsia="zh-CN"/>
          </w:rPr>
          <w:t xml:space="preserve"> delete</w:t>
        </w:r>
      </w:ins>
      <w:ins w:id="23" w:author="Ericsson" w:date="2026-02-10T05:07:00Z" w16du:dateUtc="2026-02-10T04:07:00Z">
        <w:r w:rsidR="00AE12D6">
          <w:rPr>
            <w:rFonts w:ascii="Arial" w:hAnsi="Arial" w:cs="Arial"/>
            <w:lang w:eastAsia="zh-CN"/>
          </w:rPr>
          <w:t>s</w:t>
        </w:r>
      </w:ins>
      <w:ins w:id="24" w:author="Ericsson" w:date="2026-02-09T17:23:00Z" w16du:dateUtc="2026-02-09T16:23:00Z">
        <w:r w:rsidR="006D6D20">
          <w:rPr>
            <w:rFonts w:ascii="Arial" w:hAnsi="Arial" w:cs="Arial"/>
            <w:lang w:eastAsia="zh-CN"/>
          </w:rPr>
          <w:t xml:space="preserve"> the context</w:t>
        </w:r>
      </w:ins>
      <w:ins w:id="25" w:author="Ericsson" w:date="2026-02-10T05:07:00Z" w16du:dateUtc="2026-02-10T04:07:00Z">
        <w:r w:rsidR="00AE12D6">
          <w:rPr>
            <w:rFonts w:ascii="Arial" w:hAnsi="Arial" w:cs="Arial"/>
            <w:lang w:eastAsia="zh-CN"/>
          </w:rPr>
          <w:t xml:space="preserve">. </w:t>
        </w:r>
      </w:ins>
      <w:ins w:id="26" w:author="Ericsson" w:date="2026-02-10T05:08:00Z" w16du:dateUtc="2026-02-10T04:08:00Z">
        <w:r w:rsidR="00913340">
          <w:rPr>
            <w:rFonts w:ascii="Arial" w:hAnsi="Arial" w:cs="Arial"/>
            <w:lang w:eastAsia="zh-CN"/>
          </w:rPr>
          <w:t xml:space="preserve">Specifically, </w:t>
        </w:r>
      </w:ins>
      <w:ins w:id="27" w:author="Ericsson" w:date="2026-02-09T17:26:00Z" w16du:dateUtc="2026-02-09T16:26:00Z">
        <w:r w:rsidR="00B03073">
          <w:rPr>
            <w:rFonts w:ascii="Arial" w:hAnsi="Arial" w:cs="Arial"/>
            <w:lang w:eastAsia="zh-CN"/>
          </w:rPr>
          <w:t xml:space="preserve">DO-A </w:t>
        </w:r>
      </w:ins>
      <w:ins w:id="28" w:author="Ericsson" w:date="2026-02-09T17:27:00Z" w16du:dateUtc="2026-02-09T16:27:00Z">
        <w:r w:rsidR="00B03073">
          <w:rPr>
            <w:rFonts w:ascii="Arial" w:hAnsi="Arial" w:cs="Arial"/>
            <w:lang w:eastAsia="zh-CN"/>
          </w:rPr>
          <w:t>Data Delivery failures</w:t>
        </w:r>
      </w:ins>
      <w:ins w:id="29" w:author="Ericsson" w:date="2026-02-10T05:09:00Z" w16du:dateUtc="2026-02-10T04:09:00Z">
        <w:r w:rsidR="00913340">
          <w:rPr>
            <w:rFonts w:ascii="Arial" w:hAnsi="Arial" w:cs="Arial"/>
            <w:lang w:eastAsia="zh-CN"/>
          </w:rPr>
          <w:t xml:space="preserve"> in cases when: </w:t>
        </w:r>
      </w:ins>
    </w:p>
    <w:p w14:paraId="422C0078" w14:textId="7DB91C50" w:rsidR="00913340" w:rsidRDefault="00913340" w:rsidP="00913340">
      <w:pPr>
        <w:ind w:firstLine="720"/>
        <w:rPr>
          <w:ins w:id="30" w:author="Ericsson" w:date="2026-02-10T05:09:00Z" w16du:dateUtc="2026-02-10T04:09:00Z"/>
          <w:rFonts w:ascii="Arial" w:hAnsi="Arial" w:cs="Arial"/>
          <w:lang w:eastAsia="zh-CN"/>
        </w:rPr>
      </w:pPr>
      <w:ins w:id="31" w:author="Ericsson" w:date="2026-02-10T05:09:00Z" w16du:dateUtc="2026-02-10T04:09:00Z">
        <w:r>
          <w:rPr>
            <w:rFonts w:ascii="Arial" w:hAnsi="Arial" w:cs="Arial"/>
            <w:lang w:eastAsia="zh-CN"/>
          </w:rPr>
          <w:t>1)</w:t>
        </w:r>
      </w:ins>
      <w:del w:id="32" w:author="Ericsson" w:date="2026-02-09T17:27:00Z" w16du:dateUtc="2026-02-09T16:27:00Z">
        <w:r w:rsidR="005F6DE9" w:rsidRPr="2FF06DA9" w:rsidDel="00B03073">
          <w:rPr>
            <w:rFonts w:ascii="Arial" w:hAnsi="Arial" w:cs="Arial"/>
            <w:lang w:eastAsia="zh-CN"/>
          </w:rPr>
          <w:delText xml:space="preserve"> </w:delText>
        </w:r>
      </w:del>
      <w:del w:id="33" w:author="Ericsson" w:date="2026-02-09T17:24:00Z" w16du:dateUtc="2026-02-09T16:24:00Z">
        <w:r w:rsidR="00AD040A" w:rsidDel="001C6069">
          <w:rPr>
            <w:rFonts w:ascii="Arial" w:hAnsi="Arial" w:cs="Arial"/>
            <w:lang w:eastAsia="zh-CN"/>
          </w:rPr>
          <w:delText xml:space="preserve">In SA2, we </w:delText>
        </w:r>
      </w:del>
      <w:del w:id="34" w:author="Ericsson" w:date="2026-02-09T17:28:00Z" w16du:dateUtc="2026-02-09T16:28:00Z">
        <w:r w:rsidR="00AD040A" w:rsidDel="00486BB8">
          <w:rPr>
            <w:rFonts w:ascii="Arial" w:hAnsi="Arial" w:cs="Arial"/>
            <w:lang w:eastAsia="zh-CN"/>
          </w:rPr>
          <w:delText xml:space="preserve">consider a </w:delText>
        </w:r>
      </w:del>
      <w:del w:id="35" w:author="Ericsson" w:date="2026-02-10T05:09:00Z" w16du:dateUtc="2026-02-10T04:09:00Z">
        <w:r w:rsidR="00AD040A" w:rsidDel="00913340">
          <w:rPr>
            <w:rFonts w:ascii="Arial" w:hAnsi="Arial" w:cs="Arial"/>
            <w:lang w:eastAsia="zh-CN"/>
          </w:rPr>
          <w:delText>scenario</w:delText>
        </w:r>
      </w:del>
      <w:ins w:id="36" w:author="Ericsson" w:date="2026-02-09T17:28:00Z" w16du:dateUtc="2026-02-09T16:28:00Z">
        <w:r w:rsidR="00486BB8">
          <w:rPr>
            <w:rFonts w:ascii="Arial" w:hAnsi="Arial" w:cs="Arial"/>
            <w:lang w:eastAsia="zh-CN"/>
          </w:rPr>
          <w:t xml:space="preserve"> </w:t>
        </w:r>
      </w:ins>
      <w:del w:id="37" w:author="Ericsson" w:date="2026-02-09T17:28:00Z" w16du:dateUtc="2026-02-09T16:28:00Z">
        <w:r w:rsidR="00AD040A" w:rsidDel="00486BB8">
          <w:rPr>
            <w:rFonts w:ascii="Arial" w:hAnsi="Arial" w:cs="Arial"/>
            <w:lang w:eastAsia="zh-CN"/>
          </w:rPr>
          <w:delText xml:space="preserve"> where</w:delText>
        </w:r>
      </w:del>
      <w:ins w:id="38" w:author="Ericsson" w:date="2026-02-10T05:09:00Z" w16du:dateUtc="2026-02-10T04:09:00Z">
        <w:r>
          <w:rPr>
            <w:rFonts w:ascii="Arial" w:hAnsi="Arial" w:cs="Arial"/>
            <w:lang w:eastAsia="zh-CN"/>
          </w:rPr>
          <w:t>a</w:t>
        </w:r>
      </w:ins>
      <w:ins w:id="39" w:author="Ericsson" w:date="2026-02-09T17:28:00Z" w16du:dateUtc="2026-02-09T16:28:00Z">
        <w:r w:rsidR="00155233">
          <w:rPr>
            <w:rFonts w:ascii="Arial" w:hAnsi="Arial" w:cs="Arial"/>
            <w:lang w:eastAsia="zh-CN"/>
          </w:rPr>
          <w:t xml:space="preserve">n AIoT device </w:t>
        </w:r>
      </w:ins>
      <w:ins w:id="40" w:author="Ericsson" w:date="2026-02-09T17:29:00Z" w16du:dateUtc="2026-02-09T16:29:00Z">
        <w:r w:rsidR="00155233">
          <w:rPr>
            <w:rFonts w:ascii="Arial" w:hAnsi="Arial" w:cs="Arial"/>
            <w:lang w:eastAsia="zh-CN"/>
          </w:rPr>
          <w:t>is not aware that its context has expired in th</w:t>
        </w:r>
        <w:r w:rsidR="00D96EB3">
          <w:rPr>
            <w:rFonts w:ascii="Arial" w:hAnsi="Arial" w:cs="Arial"/>
            <w:lang w:eastAsia="zh-CN"/>
          </w:rPr>
          <w:t>e AIOTF</w:t>
        </w:r>
      </w:ins>
      <w:ins w:id="41" w:author="Ericsson" w:date="2026-02-10T05:16:00Z" w16du:dateUtc="2026-02-10T04:16:00Z">
        <w:r w:rsidR="006E38A3">
          <w:rPr>
            <w:rFonts w:ascii="Arial" w:hAnsi="Arial" w:cs="Arial"/>
            <w:lang w:eastAsia="zh-CN"/>
          </w:rPr>
          <w:t xml:space="preserve"> (</w:t>
        </w:r>
      </w:ins>
      <w:ins w:id="42" w:author="Ericsson" w:date="2026-02-10T05:14:00Z" w16du:dateUtc="2026-02-10T04:14:00Z">
        <w:r w:rsidR="00A55C7F">
          <w:rPr>
            <w:rFonts w:ascii="Arial" w:hAnsi="Arial" w:cs="Arial"/>
            <w:lang w:eastAsia="zh-CN"/>
          </w:rPr>
          <w:t>if the A</w:t>
        </w:r>
        <w:r w:rsidR="00A6663D">
          <w:rPr>
            <w:rFonts w:ascii="Arial" w:hAnsi="Arial" w:cs="Arial"/>
            <w:lang w:eastAsia="zh-CN"/>
          </w:rPr>
          <w:t xml:space="preserve">IoT device cannot keep the accurate timer or the device are unsynchronized </w:t>
        </w:r>
      </w:ins>
      <w:ins w:id="43" w:author="Ericsson" w:date="2026-02-10T05:15:00Z" w16du:dateUtc="2026-02-10T04:15:00Z">
        <w:r w:rsidR="00A6663D">
          <w:rPr>
            <w:rFonts w:ascii="Arial" w:hAnsi="Arial" w:cs="Arial"/>
            <w:lang w:eastAsia="zh-CN"/>
          </w:rPr>
          <w:t>with the network due to, e.g., a loss of energy over a period of time</w:t>
        </w:r>
      </w:ins>
      <w:ins w:id="44" w:author="Ericsson" w:date="2026-02-10T05:16:00Z" w16du:dateUtc="2026-02-10T04:16:00Z">
        <w:r w:rsidR="006E38A3">
          <w:rPr>
            <w:rFonts w:ascii="Arial" w:hAnsi="Arial" w:cs="Arial"/>
            <w:lang w:eastAsia="zh-CN"/>
          </w:rPr>
          <w:t>)</w:t>
        </w:r>
      </w:ins>
      <w:ins w:id="45" w:author="Ericsson" w:date="2026-02-09T17:30:00Z" w16du:dateUtc="2026-02-09T16:30:00Z">
        <w:r w:rsidR="002603C8">
          <w:rPr>
            <w:rFonts w:ascii="Arial" w:hAnsi="Arial" w:cs="Arial"/>
            <w:lang w:eastAsia="zh-CN"/>
          </w:rPr>
          <w:t xml:space="preserve">; </w:t>
        </w:r>
      </w:ins>
    </w:p>
    <w:p w14:paraId="307545A1" w14:textId="77777777" w:rsidR="00913340" w:rsidRDefault="00913340" w:rsidP="00913340">
      <w:pPr>
        <w:ind w:firstLine="720"/>
        <w:rPr>
          <w:ins w:id="46" w:author="Ericsson" w:date="2026-02-10T05:09:00Z" w16du:dateUtc="2026-02-10T04:09:00Z"/>
          <w:rFonts w:ascii="Arial" w:hAnsi="Arial" w:cs="Arial"/>
          <w:lang w:eastAsia="zh-CN"/>
        </w:rPr>
      </w:pPr>
      <w:ins w:id="47" w:author="Ericsson" w:date="2026-02-10T05:09:00Z" w16du:dateUtc="2026-02-10T04:09:00Z">
        <w:r>
          <w:rPr>
            <w:rFonts w:ascii="Arial" w:hAnsi="Arial" w:cs="Arial"/>
            <w:lang w:eastAsia="zh-CN"/>
          </w:rPr>
          <w:t xml:space="preserve">2) </w:t>
        </w:r>
      </w:ins>
      <w:ins w:id="48" w:author="Ericsson" w:date="2026-02-09T17:30:00Z" w16du:dateUtc="2026-02-09T16:30:00Z">
        <w:r w:rsidR="002603C8">
          <w:rPr>
            <w:rFonts w:ascii="Arial" w:hAnsi="Arial" w:cs="Arial"/>
            <w:lang w:eastAsia="zh-CN"/>
          </w:rPr>
          <w:t>the AIoT device sends</w:t>
        </w:r>
      </w:ins>
      <w:del w:id="49" w:author="Ericsson" w:date="2026-02-09T17:28:00Z" w16du:dateUtc="2026-02-09T16:28:00Z">
        <w:r w:rsidR="00AD040A" w:rsidDel="00486BB8">
          <w:rPr>
            <w:rFonts w:ascii="Arial" w:hAnsi="Arial" w:cs="Arial"/>
            <w:lang w:eastAsia="zh-CN"/>
          </w:rPr>
          <w:delText xml:space="preserve"> </w:delText>
        </w:r>
      </w:del>
      <w:del w:id="50" w:author="Ericsson" w:date="2026-02-09T17:30:00Z" w16du:dateUtc="2026-02-09T16:30:00Z">
        <w:r w:rsidR="00AD040A" w:rsidDel="002603C8">
          <w:rPr>
            <w:rFonts w:ascii="Arial" w:hAnsi="Arial" w:cs="Arial"/>
            <w:lang w:eastAsia="zh-CN"/>
          </w:rPr>
          <w:delText xml:space="preserve">an </w:delText>
        </w:r>
        <w:r w:rsidR="005F6DE9" w:rsidRPr="2FF06DA9" w:rsidDel="002603C8">
          <w:rPr>
            <w:rFonts w:ascii="Arial" w:hAnsi="Arial" w:cs="Arial"/>
            <w:lang w:eastAsia="zh-CN"/>
          </w:rPr>
          <w:delText>AIOTF</w:delText>
        </w:r>
        <w:r w:rsidR="00B45515" w:rsidRPr="2FF06DA9" w:rsidDel="002603C8">
          <w:rPr>
            <w:rFonts w:ascii="Arial" w:hAnsi="Arial" w:cs="Arial"/>
            <w:lang w:eastAsia="zh-CN"/>
          </w:rPr>
          <w:delText xml:space="preserve"> </w:delText>
        </w:r>
        <w:r w:rsidR="005F6DE9" w:rsidRPr="2FF06DA9" w:rsidDel="002603C8">
          <w:rPr>
            <w:rFonts w:ascii="Arial" w:hAnsi="Arial" w:cs="Arial"/>
            <w:lang w:eastAsia="zh-CN"/>
          </w:rPr>
          <w:delText>receive</w:delText>
        </w:r>
        <w:r w:rsidR="00AD040A" w:rsidDel="002603C8">
          <w:rPr>
            <w:rFonts w:ascii="Arial" w:hAnsi="Arial" w:cs="Arial"/>
            <w:lang w:eastAsia="zh-CN"/>
          </w:rPr>
          <w:delText>s</w:delText>
        </w:r>
      </w:del>
      <w:r w:rsidR="005F6DE9" w:rsidRPr="2FF06DA9">
        <w:rPr>
          <w:rFonts w:ascii="Arial" w:hAnsi="Arial" w:cs="Arial"/>
          <w:lang w:eastAsia="zh-CN"/>
        </w:rPr>
        <w:t xml:space="preserve"> a DO-A </w:t>
      </w:r>
      <w:r w:rsidR="00291656" w:rsidRPr="2FF06DA9">
        <w:rPr>
          <w:rFonts w:ascii="Arial" w:hAnsi="Arial" w:cs="Arial"/>
          <w:lang w:eastAsia="zh-CN"/>
        </w:rPr>
        <w:t>Data Delivery NAS message</w:t>
      </w:r>
      <w:ins w:id="51" w:author="Ericsson" w:date="2026-02-09T17:30:00Z" w16du:dateUtc="2026-02-09T16:30:00Z">
        <w:r w:rsidR="002603C8">
          <w:rPr>
            <w:rFonts w:ascii="Arial" w:hAnsi="Arial" w:cs="Arial"/>
            <w:lang w:eastAsia="zh-CN"/>
          </w:rPr>
          <w:t xml:space="preserve"> to the AIOTF</w:t>
        </w:r>
      </w:ins>
      <w:ins w:id="52" w:author="Ericsson" w:date="2026-02-09T17:35:00Z" w16du:dateUtc="2026-02-09T16:35:00Z">
        <w:r w:rsidR="00C8251A">
          <w:rPr>
            <w:rFonts w:ascii="Arial" w:hAnsi="Arial" w:cs="Arial"/>
            <w:lang w:eastAsia="zh-CN"/>
          </w:rPr>
          <w:t xml:space="preserve">; </w:t>
        </w:r>
      </w:ins>
    </w:p>
    <w:p w14:paraId="34121D87" w14:textId="77777777" w:rsidR="00913340" w:rsidRDefault="00913340" w:rsidP="00913340">
      <w:pPr>
        <w:ind w:firstLine="720"/>
        <w:rPr>
          <w:ins w:id="53" w:author="Ericsson" w:date="2026-02-10T05:09:00Z" w16du:dateUtc="2026-02-10T04:09:00Z"/>
          <w:rFonts w:ascii="Arial" w:hAnsi="Arial" w:cs="Arial"/>
          <w:lang w:eastAsia="zh-CN"/>
        </w:rPr>
      </w:pPr>
      <w:ins w:id="54" w:author="Ericsson" w:date="2026-02-10T05:09:00Z" w16du:dateUtc="2026-02-10T04:09:00Z">
        <w:r>
          <w:rPr>
            <w:rFonts w:ascii="Arial" w:hAnsi="Arial" w:cs="Arial"/>
            <w:lang w:eastAsia="zh-CN"/>
          </w:rPr>
          <w:t xml:space="preserve">3) </w:t>
        </w:r>
      </w:ins>
      <w:ins w:id="55" w:author="Ericsson" w:date="2026-02-09T17:35:00Z" w16du:dateUtc="2026-02-09T16:35:00Z">
        <w:r w:rsidR="00C8251A">
          <w:rPr>
            <w:rFonts w:ascii="Arial" w:hAnsi="Arial" w:cs="Arial"/>
            <w:lang w:eastAsia="zh-CN"/>
          </w:rPr>
          <w:t>the DO-A</w:t>
        </w:r>
        <w:r w:rsidR="002F0513">
          <w:rPr>
            <w:rFonts w:ascii="Arial" w:hAnsi="Arial" w:cs="Arial"/>
            <w:lang w:eastAsia="zh-CN"/>
          </w:rPr>
          <w:t xml:space="preserve"> Data Delivery fails</w:t>
        </w:r>
      </w:ins>
      <w:ins w:id="56" w:author="Ericsson" w:date="2026-02-10T05:09:00Z" w16du:dateUtc="2026-02-10T04:09:00Z">
        <w:r>
          <w:rPr>
            <w:rFonts w:ascii="Arial" w:hAnsi="Arial" w:cs="Arial"/>
            <w:lang w:eastAsia="zh-CN"/>
          </w:rPr>
          <w:t>;</w:t>
        </w:r>
      </w:ins>
    </w:p>
    <w:p w14:paraId="11E0A0B6" w14:textId="77777777" w:rsidR="00C43AE5" w:rsidRDefault="00913340" w:rsidP="00913340">
      <w:pPr>
        <w:ind w:firstLine="720"/>
        <w:rPr>
          <w:ins w:id="57" w:author="Ericsson" w:date="2026-02-10T05:10:00Z" w16du:dateUtc="2026-02-10T04:10:00Z"/>
          <w:rFonts w:ascii="Arial" w:hAnsi="Arial" w:cs="Arial"/>
          <w:lang w:eastAsia="zh-CN"/>
        </w:rPr>
      </w:pPr>
      <w:ins w:id="58" w:author="Ericsson" w:date="2026-02-10T05:09:00Z" w16du:dateUtc="2026-02-10T04:09:00Z">
        <w:r>
          <w:rPr>
            <w:rFonts w:ascii="Arial" w:hAnsi="Arial" w:cs="Arial"/>
            <w:lang w:eastAsia="zh-CN"/>
          </w:rPr>
          <w:t xml:space="preserve">4) </w:t>
        </w:r>
      </w:ins>
      <w:del w:id="59" w:author="Ericsson" w:date="2026-02-09T18:25:00Z" w16du:dateUtc="2026-02-09T17:25:00Z">
        <w:r w:rsidR="00B45515" w:rsidRPr="2FF06DA9" w:rsidDel="00BE7325">
          <w:rPr>
            <w:rFonts w:ascii="Arial" w:hAnsi="Arial" w:cs="Arial"/>
            <w:lang w:eastAsia="zh-CN"/>
          </w:rPr>
          <w:delText xml:space="preserve"> from the DO-A device</w:delText>
        </w:r>
        <w:r w:rsidR="00AD040A" w:rsidDel="00BE7325">
          <w:rPr>
            <w:rFonts w:ascii="Arial" w:hAnsi="Arial" w:cs="Arial"/>
            <w:lang w:eastAsia="zh-CN"/>
          </w:rPr>
          <w:delText xml:space="preserve"> </w:delText>
        </w:r>
      </w:del>
      <w:del w:id="60" w:author="Ericsson" w:date="2026-02-09T17:25:00Z" w16du:dateUtc="2026-02-09T16:25:00Z">
        <w:r w:rsidR="00AD040A" w:rsidDel="000F04D3">
          <w:rPr>
            <w:rFonts w:ascii="Arial" w:hAnsi="Arial" w:cs="Arial"/>
            <w:lang w:eastAsia="zh-CN"/>
          </w:rPr>
          <w:delText>after the AIoT device context expiry in the AIOTF</w:delText>
        </w:r>
      </w:del>
      <w:del w:id="61" w:author="Ericsson" w:date="2026-02-09T18:25:00Z" w16du:dateUtc="2026-02-09T17:25:00Z">
        <w:r w:rsidR="00AD040A" w:rsidDel="00BE7325">
          <w:rPr>
            <w:rFonts w:ascii="Arial" w:hAnsi="Arial" w:cs="Arial"/>
            <w:lang w:eastAsia="zh-CN"/>
          </w:rPr>
          <w:delText>. The AIoT device send</w:delText>
        </w:r>
        <w:r w:rsidR="00035809" w:rsidDel="00BE7325">
          <w:rPr>
            <w:rFonts w:ascii="Arial" w:hAnsi="Arial" w:cs="Arial"/>
            <w:lang w:eastAsia="zh-CN"/>
          </w:rPr>
          <w:delText>s</w:delText>
        </w:r>
        <w:r w:rsidR="00AD040A" w:rsidDel="00BE7325">
          <w:rPr>
            <w:rFonts w:ascii="Arial" w:hAnsi="Arial" w:cs="Arial"/>
            <w:lang w:eastAsia="zh-CN"/>
          </w:rPr>
          <w:delText xml:space="preserve"> </w:delText>
        </w:r>
        <w:r w:rsidR="00035809" w:rsidDel="00BE7325">
          <w:rPr>
            <w:rFonts w:ascii="Arial" w:hAnsi="Arial" w:cs="Arial"/>
            <w:lang w:eastAsia="zh-CN"/>
          </w:rPr>
          <w:delText>the</w:delText>
        </w:r>
        <w:r w:rsidR="00AD040A" w:rsidDel="00BE7325">
          <w:rPr>
            <w:rFonts w:ascii="Arial" w:hAnsi="Arial" w:cs="Arial"/>
            <w:lang w:eastAsia="zh-CN"/>
          </w:rPr>
          <w:delText xml:space="preserve"> DO-A </w:delText>
        </w:r>
        <w:r w:rsidR="00035809" w:rsidDel="00BE7325">
          <w:rPr>
            <w:rFonts w:ascii="Arial" w:hAnsi="Arial" w:cs="Arial"/>
            <w:lang w:eastAsia="zh-CN"/>
          </w:rPr>
          <w:delText>d</w:delText>
        </w:r>
        <w:r w:rsidR="00AD040A" w:rsidDel="00BE7325">
          <w:rPr>
            <w:rFonts w:ascii="Arial" w:hAnsi="Arial" w:cs="Arial"/>
            <w:lang w:eastAsia="zh-CN"/>
          </w:rPr>
          <w:delText>a</w:delText>
        </w:r>
        <w:r w:rsidR="00035809" w:rsidDel="00BE7325">
          <w:rPr>
            <w:rFonts w:ascii="Arial" w:hAnsi="Arial" w:cs="Arial"/>
            <w:lang w:eastAsia="zh-CN"/>
          </w:rPr>
          <w:delText>ta not being aware that its context is no longer valid. In such case,</w:delText>
        </w:r>
        <w:r w:rsidR="00B45515" w:rsidRPr="2FF06DA9" w:rsidDel="00BE7325">
          <w:rPr>
            <w:rFonts w:ascii="Arial" w:hAnsi="Arial" w:cs="Arial"/>
            <w:lang w:eastAsia="zh-CN"/>
          </w:rPr>
          <w:delText xml:space="preserve"> </w:delText>
        </w:r>
      </w:del>
      <w:r w:rsidR="00035809" w:rsidRPr="2FF06DA9">
        <w:rPr>
          <w:rFonts w:ascii="Arial" w:hAnsi="Arial" w:cs="Arial"/>
          <w:lang w:eastAsia="zh-CN"/>
        </w:rPr>
        <w:t xml:space="preserve">the network cannot send </w:t>
      </w:r>
      <w:del w:id="62" w:author="Ericsson" w:date="2026-02-10T05:09:00Z" w16du:dateUtc="2026-02-10T04:09:00Z">
        <w:r w:rsidR="00035809" w:rsidRPr="2FF06DA9" w:rsidDel="00913340">
          <w:rPr>
            <w:rFonts w:ascii="Arial" w:hAnsi="Arial" w:cs="Arial"/>
            <w:lang w:eastAsia="zh-CN"/>
          </w:rPr>
          <w:delText>an integrity</w:delText>
        </w:r>
      </w:del>
      <w:ins w:id="63" w:author="Ericsson" w:date="2026-02-10T05:09:00Z" w16du:dateUtc="2026-02-10T04:09:00Z">
        <w:r>
          <w:rPr>
            <w:rFonts w:ascii="Arial" w:hAnsi="Arial" w:cs="Arial"/>
            <w:lang w:eastAsia="zh-CN"/>
          </w:rPr>
          <w:t>a sec</w:t>
        </w:r>
      </w:ins>
      <w:ins w:id="64" w:author="Ericsson" w:date="2026-02-10T05:10:00Z" w16du:dateUtc="2026-02-10T04:10:00Z">
        <w:r>
          <w:rPr>
            <w:rFonts w:ascii="Arial" w:hAnsi="Arial" w:cs="Arial"/>
            <w:lang w:eastAsia="zh-CN"/>
          </w:rPr>
          <w:t>urity</w:t>
        </w:r>
      </w:ins>
      <w:r w:rsidR="00035809" w:rsidRPr="2FF06DA9">
        <w:rPr>
          <w:rFonts w:ascii="Arial" w:hAnsi="Arial" w:cs="Arial"/>
          <w:lang w:eastAsia="zh-CN"/>
        </w:rPr>
        <w:t xml:space="preserve"> protected </w:t>
      </w:r>
      <w:ins w:id="65" w:author="Ericsson" w:date="2026-02-10T05:10:00Z" w16du:dateUtc="2026-02-10T04:10:00Z">
        <w:r>
          <w:rPr>
            <w:rFonts w:ascii="Arial" w:hAnsi="Arial" w:cs="Arial"/>
            <w:lang w:eastAsia="zh-CN"/>
          </w:rPr>
          <w:t>message</w:t>
        </w:r>
      </w:ins>
      <w:del w:id="66" w:author="Ericsson" w:date="2026-02-10T05:10:00Z" w16du:dateUtc="2026-02-10T04:10:00Z">
        <w:r w:rsidR="00035809" w:rsidRPr="2FF06DA9" w:rsidDel="00913340">
          <w:rPr>
            <w:rFonts w:ascii="Arial" w:hAnsi="Arial" w:cs="Arial"/>
            <w:lang w:eastAsia="zh-CN"/>
          </w:rPr>
          <w:delText>indication</w:delText>
        </w:r>
      </w:del>
      <w:r w:rsidR="00035809" w:rsidRPr="2FF06DA9">
        <w:rPr>
          <w:rFonts w:ascii="Arial" w:hAnsi="Arial" w:cs="Arial"/>
          <w:lang w:eastAsia="zh-CN"/>
        </w:rPr>
        <w:t xml:space="preserve"> to the</w:t>
      </w:r>
      <w:r w:rsidR="00035809">
        <w:rPr>
          <w:rFonts w:ascii="Arial" w:hAnsi="Arial" w:cs="Arial"/>
          <w:lang w:eastAsia="zh-CN"/>
        </w:rPr>
        <w:t xml:space="preserve"> AIoT</w:t>
      </w:r>
      <w:r w:rsidR="00035809" w:rsidRPr="2FF06DA9">
        <w:rPr>
          <w:rFonts w:ascii="Arial" w:hAnsi="Arial" w:cs="Arial"/>
          <w:lang w:eastAsia="zh-CN"/>
        </w:rPr>
        <w:t xml:space="preserve"> device </w:t>
      </w:r>
      <w:r w:rsidR="00035809">
        <w:rPr>
          <w:rFonts w:ascii="Arial" w:hAnsi="Arial" w:cs="Arial"/>
          <w:lang w:eastAsia="zh-CN"/>
        </w:rPr>
        <w:t xml:space="preserve">about </w:t>
      </w:r>
      <w:r w:rsidR="00035809" w:rsidRPr="2FF06DA9">
        <w:rPr>
          <w:rFonts w:ascii="Arial" w:hAnsi="Arial" w:cs="Arial"/>
          <w:lang w:eastAsia="zh-CN"/>
        </w:rPr>
        <w:t>th</w:t>
      </w:r>
      <w:ins w:id="67" w:author="Ericsson" w:date="2026-02-09T18:25:00Z" w16du:dateUtc="2026-02-09T17:25:00Z">
        <w:r w:rsidR="00BE7325">
          <w:rPr>
            <w:rFonts w:ascii="Arial" w:hAnsi="Arial" w:cs="Arial"/>
            <w:lang w:eastAsia="zh-CN"/>
          </w:rPr>
          <w:t xml:space="preserve">is failure; </w:t>
        </w:r>
      </w:ins>
    </w:p>
    <w:p w14:paraId="49CA69DB" w14:textId="77777777" w:rsidR="00C43AE5" w:rsidRDefault="00C43AE5" w:rsidP="00913340">
      <w:pPr>
        <w:ind w:firstLine="720"/>
        <w:rPr>
          <w:ins w:id="68" w:author="Ericsson" w:date="2026-02-10T05:10:00Z" w16du:dateUtc="2026-02-10T04:10:00Z"/>
          <w:rFonts w:ascii="Arial" w:hAnsi="Arial" w:cs="Arial"/>
          <w:lang w:eastAsia="zh-CN"/>
        </w:rPr>
      </w:pPr>
      <w:ins w:id="69" w:author="Ericsson" w:date="2026-02-10T05:10:00Z" w16du:dateUtc="2026-02-10T04:10:00Z">
        <w:r>
          <w:rPr>
            <w:rFonts w:ascii="Arial" w:hAnsi="Arial" w:cs="Arial"/>
            <w:lang w:eastAsia="zh-CN"/>
          </w:rPr>
          <w:t xml:space="preserve">5) </w:t>
        </w:r>
      </w:ins>
      <w:ins w:id="70" w:author="Ericsson" w:date="2026-02-09T18:25:00Z" w16du:dateUtc="2026-02-09T17:25:00Z">
        <w:r w:rsidR="00E943B0">
          <w:rPr>
            <w:rFonts w:ascii="Arial" w:hAnsi="Arial" w:cs="Arial"/>
            <w:lang w:eastAsia="zh-CN"/>
          </w:rPr>
          <w:t xml:space="preserve">the AIoT device remains </w:t>
        </w:r>
      </w:ins>
      <w:ins w:id="71" w:author="Ericsson" w:date="2026-02-09T18:26:00Z" w16du:dateUtc="2026-02-09T17:26:00Z">
        <w:r w:rsidR="00E943B0">
          <w:rPr>
            <w:rFonts w:ascii="Arial" w:hAnsi="Arial" w:cs="Arial"/>
            <w:lang w:eastAsia="zh-CN"/>
          </w:rPr>
          <w:t xml:space="preserve">unaware of the </w:t>
        </w:r>
      </w:ins>
      <w:del w:id="72" w:author="Ericsson" w:date="2026-02-09T18:25:00Z" w16du:dateUtc="2026-02-09T17:25:00Z">
        <w:r w:rsidR="00035809" w:rsidRPr="2FF06DA9" w:rsidDel="00BE7325">
          <w:rPr>
            <w:rFonts w:ascii="Arial" w:hAnsi="Arial" w:cs="Arial"/>
            <w:lang w:eastAsia="zh-CN"/>
          </w:rPr>
          <w:delText>e</w:delText>
        </w:r>
      </w:del>
      <w:del w:id="73" w:author="Ericsson" w:date="2026-02-09T18:26:00Z" w16du:dateUtc="2026-02-09T17:26:00Z">
        <w:r w:rsidR="00035809" w:rsidRPr="2FF06DA9" w:rsidDel="00E943B0">
          <w:rPr>
            <w:rFonts w:ascii="Arial" w:hAnsi="Arial" w:cs="Arial"/>
            <w:lang w:eastAsia="zh-CN"/>
          </w:rPr>
          <w:delText xml:space="preserve"> </w:delText>
        </w:r>
      </w:del>
      <w:r w:rsidR="00035809" w:rsidRPr="2FF06DA9">
        <w:rPr>
          <w:rFonts w:ascii="Arial" w:hAnsi="Arial" w:cs="Arial"/>
          <w:lang w:eastAsia="zh-CN"/>
        </w:rPr>
        <w:t xml:space="preserve">DO-A Data Delivery </w:t>
      </w:r>
      <w:r w:rsidR="00035809">
        <w:rPr>
          <w:rFonts w:ascii="Arial" w:hAnsi="Arial" w:cs="Arial"/>
          <w:lang w:eastAsia="zh-CN"/>
        </w:rPr>
        <w:t>failure</w:t>
      </w:r>
      <w:del w:id="74" w:author="Ericsson" w:date="2026-02-10T05:10:00Z" w16du:dateUtc="2026-02-10T04:10:00Z">
        <w:r w:rsidR="00035809" w:rsidDel="00C43AE5">
          <w:rPr>
            <w:rFonts w:ascii="Arial" w:hAnsi="Arial" w:cs="Arial"/>
            <w:lang w:eastAsia="zh-CN"/>
          </w:rPr>
          <w:delText>,</w:delText>
        </w:r>
      </w:del>
      <w:ins w:id="75" w:author="Ericsson" w:date="2026-02-09T18:26:00Z" w16du:dateUtc="2026-02-09T17:26:00Z">
        <w:r w:rsidR="00E943B0">
          <w:rPr>
            <w:rFonts w:ascii="Arial" w:hAnsi="Arial" w:cs="Arial"/>
            <w:lang w:eastAsia="zh-CN"/>
          </w:rPr>
          <w:t xml:space="preserve"> and may trigger another </w:t>
        </w:r>
      </w:ins>
      <w:ins w:id="76" w:author="Ericsson" w:date="2026-02-09T18:27:00Z" w16du:dateUtc="2026-02-09T17:27:00Z">
        <w:r w:rsidR="00084BB0" w:rsidRPr="2FF06DA9">
          <w:rPr>
            <w:rFonts w:ascii="Arial" w:hAnsi="Arial" w:cs="Arial"/>
            <w:lang w:eastAsia="zh-CN"/>
          </w:rPr>
          <w:t>DO-A Data Delivery NAS message</w:t>
        </w:r>
      </w:ins>
      <w:ins w:id="77" w:author="Ericsson" w:date="2026-02-09T18:28:00Z" w16du:dateUtc="2026-02-09T17:28:00Z">
        <w:r w:rsidR="00084BB0">
          <w:rPr>
            <w:rFonts w:ascii="Arial" w:hAnsi="Arial" w:cs="Arial"/>
            <w:lang w:eastAsia="zh-CN"/>
          </w:rPr>
          <w:t>, which will</w:t>
        </w:r>
      </w:ins>
      <w:ins w:id="78" w:author="Ericsson" w:date="2026-02-10T05:10:00Z" w16du:dateUtc="2026-02-10T04:10:00Z">
        <w:r>
          <w:rPr>
            <w:rFonts w:ascii="Arial" w:hAnsi="Arial" w:cs="Arial"/>
            <w:lang w:eastAsia="zh-CN"/>
          </w:rPr>
          <w:t xml:space="preserve"> fail</w:t>
        </w:r>
      </w:ins>
      <w:ins w:id="79" w:author="Ericsson" w:date="2026-02-09T18:28:00Z" w16du:dateUtc="2026-02-09T17:28:00Z">
        <w:r w:rsidR="00084BB0">
          <w:rPr>
            <w:rFonts w:ascii="Arial" w:hAnsi="Arial" w:cs="Arial"/>
            <w:lang w:eastAsia="zh-CN"/>
          </w:rPr>
          <w:t xml:space="preserve"> </w:t>
        </w:r>
      </w:ins>
      <w:ins w:id="80" w:author="Ericsson" w:date="2026-02-09T18:32:00Z" w16du:dateUtc="2026-02-09T17:32:00Z">
        <w:r w:rsidR="00DE71A1">
          <w:rPr>
            <w:rFonts w:ascii="Arial" w:hAnsi="Arial" w:cs="Arial"/>
            <w:lang w:eastAsia="zh-CN"/>
          </w:rPr>
          <w:t>again</w:t>
        </w:r>
      </w:ins>
      <w:ins w:id="81" w:author="Ericsson" w:date="2026-02-09T18:33:00Z" w16du:dateUtc="2026-02-09T17:33:00Z">
        <w:r w:rsidR="001E3C22">
          <w:rPr>
            <w:rFonts w:ascii="Arial" w:hAnsi="Arial" w:cs="Arial"/>
            <w:lang w:eastAsia="zh-CN"/>
          </w:rPr>
          <w:t>;</w:t>
        </w:r>
      </w:ins>
      <w:r w:rsidR="00035809">
        <w:rPr>
          <w:rFonts w:ascii="Arial" w:hAnsi="Arial" w:cs="Arial"/>
          <w:lang w:eastAsia="zh-CN"/>
        </w:rPr>
        <w:t xml:space="preserve"> </w:t>
      </w:r>
    </w:p>
    <w:p w14:paraId="6EC732F6" w14:textId="242BE4E6" w:rsidR="00D70C84" w:rsidRDefault="00C43AE5">
      <w:pPr>
        <w:ind w:firstLine="720"/>
        <w:rPr>
          <w:rFonts w:ascii="Arial" w:hAnsi="Arial" w:cs="Arial"/>
          <w:lang w:eastAsia="zh-CN"/>
        </w:rPr>
        <w:pPrChange w:id="82" w:author="Ericsson" w:date="2026-02-10T05:09:00Z" w16du:dateUtc="2026-02-10T04:09:00Z">
          <w:pPr/>
        </w:pPrChange>
      </w:pPr>
      <w:ins w:id="83" w:author="Ericsson" w:date="2026-02-10T05:10:00Z" w16du:dateUtc="2026-02-10T04:10:00Z">
        <w:r>
          <w:rPr>
            <w:rFonts w:ascii="Arial" w:hAnsi="Arial" w:cs="Arial"/>
            <w:lang w:eastAsia="zh-CN"/>
          </w:rPr>
          <w:t xml:space="preserve">6) </w:t>
        </w:r>
      </w:ins>
      <w:ins w:id="84" w:author="Ericsson" w:date="2026-02-09T18:33:00Z" w16du:dateUtc="2026-02-09T17:33:00Z">
        <w:r w:rsidR="001E3C22">
          <w:rPr>
            <w:rFonts w:ascii="Arial" w:hAnsi="Arial" w:cs="Arial"/>
            <w:lang w:eastAsia="zh-CN"/>
          </w:rPr>
          <w:t>the DO-A Data Delivery</w:t>
        </w:r>
        <w:r w:rsidR="008E2161">
          <w:rPr>
            <w:rFonts w:ascii="Arial" w:hAnsi="Arial" w:cs="Arial"/>
            <w:lang w:eastAsia="zh-CN"/>
          </w:rPr>
          <w:t xml:space="preserve"> keeps failing unless a n</w:t>
        </w:r>
      </w:ins>
      <w:ins w:id="85" w:author="Ericsson" w:date="2026-02-09T18:34:00Z" w16du:dateUtc="2026-02-09T17:34:00Z">
        <w:r w:rsidR="008E2161">
          <w:rPr>
            <w:rFonts w:ascii="Arial" w:hAnsi="Arial" w:cs="Arial"/>
            <w:lang w:eastAsia="zh-CN"/>
          </w:rPr>
          <w:t>ew AIoT device context is created in the AIOTF</w:t>
        </w:r>
      </w:ins>
      <w:del w:id="86" w:author="Ericsson" w:date="2026-02-09T18:34:00Z" w16du:dateUtc="2026-02-09T17:34:00Z">
        <w:r w:rsidR="00035809" w:rsidDel="008E2161">
          <w:rPr>
            <w:rFonts w:ascii="Arial" w:hAnsi="Arial" w:cs="Arial"/>
            <w:lang w:eastAsia="zh-CN"/>
          </w:rPr>
          <w:delText>s</w:delText>
        </w:r>
        <w:r w:rsidR="00685A89" w:rsidRPr="2FF06DA9" w:rsidDel="008E2161">
          <w:rPr>
            <w:rFonts w:ascii="Arial" w:hAnsi="Arial" w:cs="Arial"/>
            <w:lang w:eastAsia="zh-CN"/>
          </w:rPr>
          <w:delText xml:space="preserve">ince the network has </w:delText>
        </w:r>
        <w:r w:rsidR="007C0DAE" w:rsidRPr="2FF06DA9" w:rsidDel="008E2161">
          <w:rPr>
            <w:rFonts w:ascii="Arial" w:hAnsi="Arial" w:cs="Arial"/>
            <w:lang w:eastAsia="zh-CN"/>
          </w:rPr>
          <w:delText xml:space="preserve">discarded the </w:delText>
        </w:r>
        <w:r w:rsidR="00035809" w:rsidDel="008E2161">
          <w:rPr>
            <w:rFonts w:ascii="Arial" w:hAnsi="Arial" w:cs="Arial"/>
            <w:lang w:eastAsia="zh-CN"/>
          </w:rPr>
          <w:delText xml:space="preserve">AIoT </w:delText>
        </w:r>
        <w:r w:rsidR="007C0DAE" w:rsidRPr="2FF06DA9" w:rsidDel="008E2161">
          <w:rPr>
            <w:rFonts w:ascii="Arial" w:hAnsi="Arial" w:cs="Arial"/>
            <w:lang w:eastAsia="zh-CN"/>
          </w:rPr>
          <w:delText>device context</w:delText>
        </w:r>
        <w:r w:rsidR="00035809" w:rsidDel="008E2161">
          <w:rPr>
            <w:rFonts w:ascii="Arial" w:hAnsi="Arial" w:cs="Arial"/>
            <w:lang w:eastAsia="zh-CN"/>
          </w:rPr>
          <w:delText xml:space="preserve"> </w:delText>
        </w:r>
      </w:del>
      <w:del w:id="87" w:author="Ericsson" w:date="2026-02-09T18:31:00Z" w16du:dateUtc="2026-02-09T17:31:00Z">
        <w:r w:rsidR="00035809" w:rsidDel="00800B45">
          <w:rPr>
            <w:rFonts w:ascii="Arial" w:hAnsi="Arial" w:cs="Arial"/>
            <w:lang w:eastAsia="zh-CN"/>
          </w:rPr>
          <w:delText>due to its expiry</w:delText>
        </w:r>
      </w:del>
      <w:r w:rsidR="00035809">
        <w:rPr>
          <w:rFonts w:ascii="Arial" w:hAnsi="Arial" w:cs="Arial"/>
          <w:lang w:eastAsia="zh-CN"/>
        </w:rPr>
        <w:t>.</w:t>
      </w:r>
      <w:r w:rsidR="007C0DAE" w:rsidRPr="2FF06DA9">
        <w:rPr>
          <w:rFonts w:ascii="Arial" w:hAnsi="Arial" w:cs="Arial"/>
          <w:lang w:eastAsia="zh-CN"/>
        </w:rPr>
        <w:t xml:space="preserve"> </w:t>
      </w:r>
    </w:p>
    <w:p w14:paraId="545C9342" w14:textId="77777777" w:rsidR="00FE0F84" w:rsidRDefault="00FE0F84" w:rsidP="00CF49E4">
      <w:pPr>
        <w:rPr>
          <w:ins w:id="88" w:author="Ericsson" w:date="2026-02-10T05:16:00Z" w16du:dateUtc="2026-02-10T04:16:00Z"/>
          <w:rFonts w:ascii="Arial" w:hAnsi="Arial" w:cs="Arial"/>
          <w:bCs/>
          <w:lang w:eastAsia="zh-CN"/>
        </w:rPr>
      </w:pPr>
    </w:p>
    <w:p w14:paraId="65C54E34" w14:textId="6693EF9F" w:rsidR="00DF35DE" w:rsidRDefault="00C43AE5" w:rsidP="00CF49E4">
      <w:pPr>
        <w:rPr>
          <w:rFonts w:ascii="Arial" w:hAnsi="Arial" w:cs="Arial"/>
          <w:bCs/>
          <w:lang w:eastAsia="zh-CN"/>
        </w:rPr>
      </w:pPr>
      <w:ins w:id="89" w:author="Ericsson" w:date="2026-02-10T05:11:00Z" w16du:dateUtc="2026-02-10T04:11:00Z">
        <w:r>
          <w:rPr>
            <w:rFonts w:ascii="Arial" w:hAnsi="Arial" w:cs="Arial"/>
            <w:bCs/>
            <w:lang w:eastAsia="zh-CN"/>
          </w:rPr>
          <w:t xml:space="preserve">Hence, </w:t>
        </w:r>
        <w:r w:rsidR="001608ED">
          <w:rPr>
            <w:rFonts w:ascii="Arial" w:hAnsi="Arial" w:cs="Arial"/>
            <w:lang w:eastAsia="zh-CN"/>
          </w:rPr>
          <w:t xml:space="preserve">SA2 needs to </w:t>
        </w:r>
      </w:ins>
      <w:ins w:id="90" w:author="Ericsson" w:date="2026-02-10T05:12:00Z" w16du:dateUtc="2026-02-10T04:12:00Z">
        <w:r w:rsidR="001608ED">
          <w:rPr>
            <w:rFonts w:ascii="Arial" w:hAnsi="Arial" w:cs="Arial"/>
            <w:lang w:eastAsia="zh-CN"/>
          </w:rPr>
          <w:t>assess</w:t>
        </w:r>
      </w:ins>
      <w:ins w:id="91" w:author="Ericsson" w:date="2026-02-10T05:11:00Z" w16du:dateUtc="2026-02-10T04:11:00Z">
        <w:r w:rsidR="001608ED">
          <w:rPr>
            <w:rFonts w:ascii="Arial" w:hAnsi="Arial" w:cs="Arial"/>
            <w:lang w:eastAsia="zh-CN"/>
          </w:rPr>
          <w:t xml:space="preserve"> the networks and AIoT device behaviour</w:t>
        </w:r>
      </w:ins>
      <w:ins w:id="92" w:author="Ericsson" w:date="2026-02-10T05:12:00Z" w16du:dateUtc="2026-02-10T04:12:00Z">
        <w:r w:rsidR="001608ED">
          <w:rPr>
            <w:rFonts w:ascii="Arial" w:hAnsi="Arial" w:cs="Arial"/>
            <w:lang w:eastAsia="zh-CN"/>
          </w:rPr>
          <w:t xml:space="preserve"> in such case to avoid </w:t>
        </w:r>
        <w:r w:rsidR="000022A7">
          <w:rPr>
            <w:rFonts w:ascii="Arial" w:hAnsi="Arial" w:cs="Arial"/>
            <w:lang w:eastAsia="zh-CN"/>
          </w:rPr>
          <w:t xml:space="preserve">recurrent </w:t>
        </w:r>
      </w:ins>
      <w:ins w:id="93" w:author="Ericsson" w:date="2026-02-10T05:13:00Z" w16du:dateUtc="2026-02-10T04:13:00Z">
        <w:r w:rsidR="000022A7">
          <w:rPr>
            <w:rFonts w:ascii="Arial" w:hAnsi="Arial" w:cs="Arial"/>
            <w:lang w:eastAsia="zh-CN"/>
          </w:rPr>
          <w:t>DO-A Data Delivery failures</w:t>
        </w:r>
      </w:ins>
      <w:ins w:id="94" w:author="Ericsson" w:date="2026-02-10T05:11:00Z" w16du:dateUtc="2026-02-10T04:11:00Z">
        <w:r w:rsidR="001608ED">
          <w:rPr>
            <w:rFonts w:ascii="Arial" w:hAnsi="Arial" w:cs="Arial"/>
            <w:lang w:eastAsia="zh-CN"/>
          </w:rPr>
          <w:t>.</w:t>
        </w:r>
      </w:ins>
    </w:p>
    <w:p w14:paraId="5A728588" w14:textId="77777777" w:rsidR="009546BA" w:rsidRDefault="009546BA" w:rsidP="00CF49E4">
      <w:pPr>
        <w:rPr>
          <w:rFonts w:ascii="Arial" w:hAnsi="Arial" w:cs="Arial"/>
          <w:bCs/>
          <w:lang w:eastAsia="zh-CN"/>
        </w:rPr>
      </w:pPr>
    </w:p>
    <w:p w14:paraId="2734604C" w14:textId="489DADB5" w:rsidR="00D70C84" w:rsidRDefault="00265431" w:rsidP="00CF49E4">
      <w:pPr>
        <w:rPr>
          <w:rFonts w:ascii="Arial" w:hAnsi="Arial" w:cs="Arial"/>
          <w:bCs/>
          <w:lang w:eastAsia="zh-CN"/>
        </w:rPr>
      </w:pPr>
      <w:r w:rsidRPr="00061966">
        <w:rPr>
          <w:rFonts w:ascii="Arial" w:hAnsi="Arial" w:cs="Arial"/>
          <w:b/>
          <w:lang w:eastAsia="zh-CN"/>
        </w:rPr>
        <w:t>Question to SA3:</w:t>
      </w:r>
      <w:r>
        <w:rPr>
          <w:rFonts w:ascii="Arial" w:hAnsi="Arial" w:cs="Arial"/>
          <w:bCs/>
          <w:lang w:eastAsia="zh-CN"/>
        </w:rPr>
        <w:t xml:space="preserve"> </w:t>
      </w:r>
      <w:r w:rsidR="009546BA">
        <w:rPr>
          <w:rFonts w:ascii="Arial" w:hAnsi="Arial" w:cs="Arial"/>
          <w:bCs/>
          <w:lang w:eastAsia="zh-CN"/>
        </w:rPr>
        <w:t>SA2 kindly asks SA3 to provide feedback</w:t>
      </w:r>
      <w:r w:rsidR="001F77BD">
        <w:rPr>
          <w:rFonts w:ascii="Arial" w:hAnsi="Arial" w:cs="Arial"/>
          <w:bCs/>
          <w:lang w:eastAsia="zh-CN"/>
        </w:rPr>
        <w:t xml:space="preserve"> on </w:t>
      </w:r>
      <w:ins w:id="95" w:author="Ericsson" w:date="2026-02-10T05:21:00Z" w16du:dateUtc="2026-02-10T04:21:00Z">
        <w:r w:rsidR="009E7CD3">
          <w:rPr>
            <w:rFonts w:ascii="Arial" w:hAnsi="Arial" w:cs="Arial"/>
            <w:lang w:eastAsia="zh-CN"/>
          </w:rPr>
          <w:t xml:space="preserve">the networks and AIoT device behaviour </w:t>
        </w:r>
      </w:ins>
      <w:del w:id="96" w:author="Ericsson" w:date="2026-02-10T05:21:00Z" w16du:dateUtc="2026-02-10T04:21:00Z">
        <w:r w:rsidR="001F77BD" w:rsidDel="009E7CD3">
          <w:rPr>
            <w:rFonts w:ascii="Arial" w:hAnsi="Arial" w:cs="Arial"/>
            <w:bCs/>
            <w:lang w:eastAsia="zh-CN"/>
          </w:rPr>
          <w:delText>the use case above</w:delText>
        </w:r>
        <w:r w:rsidR="009E0595" w:rsidDel="009E7CD3">
          <w:rPr>
            <w:rFonts w:ascii="Arial" w:hAnsi="Arial" w:cs="Arial"/>
            <w:bCs/>
            <w:lang w:eastAsia="zh-CN"/>
          </w:rPr>
          <w:delText xml:space="preserve"> and </w:delText>
        </w:r>
        <w:r w:rsidR="00035809" w:rsidDel="009E7CD3">
          <w:rPr>
            <w:rFonts w:ascii="Arial" w:hAnsi="Arial" w:cs="Arial"/>
            <w:bCs/>
            <w:lang w:eastAsia="zh-CN"/>
          </w:rPr>
          <w:delText xml:space="preserve">provide input </w:delText>
        </w:r>
      </w:del>
      <w:r w:rsidR="00035809">
        <w:rPr>
          <w:rFonts w:ascii="Arial" w:hAnsi="Arial" w:cs="Arial"/>
          <w:bCs/>
          <w:lang w:eastAsia="zh-CN"/>
        </w:rPr>
        <w:t xml:space="preserve">so that </w:t>
      </w:r>
      <w:r w:rsidDel="00091791">
        <w:rPr>
          <w:rFonts w:ascii="Arial" w:hAnsi="Arial" w:cs="Arial"/>
          <w:bCs/>
          <w:lang w:eastAsia="zh-CN"/>
        </w:rPr>
        <w:t>a secure solution</w:t>
      </w:r>
      <w:r w:rsidR="00035809">
        <w:rPr>
          <w:rFonts w:ascii="Arial" w:hAnsi="Arial" w:cs="Arial"/>
          <w:bCs/>
          <w:lang w:eastAsia="zh-CN"/>
        </w:rPr>
        <w:t xml:space="preserve"> can be developed</w:t>
      </w:r>
      <w:r w:rsidR="00001A0D">
        <w:rPr>
          <w:rFonts w:ascii="Arial" w:hAnsi="Arial" w:cs="Arial"/>
          <w:bCs/>
          <w:lang w:eastAsia="zh-CN"/>
        </w:rPr>
        <w:t>.</w:t>
      </w:r>
      <w:del w:id="97" w:author="Ericsson" w:date="2026-02-10T05:17:00Z" w16du:dateUtc="2026-02-10T04:17:00Z">
        <w:r w:rsidR="00001A0D" w:rsidDel="007F0BD3">
          <w:rPr>
            <w:rFonts w:ascii="Arial" w:hAnsi="Arial" w:cs="Arial"/>
            <w:bCs/>
            <w:lang w:eastAsia="zh-CN"/>
          </w:rPr>
          <w:delText xml:space="preserve"> </w:delText>
        </w:r>
        <w:r w:rsidR="00035809" w:rsidDel="007F0BD3">
          <w:rPr>
            <w:rFonts w:ascii="Arial" w:hAnsi="Arial" w:cs="Arial"/>
            <w:bCs/>
            <w:lang w:eastAsia="zh-CN"/>
          </w:rPr>
          <w:delText xml:space="preserve"> </w:delText>
        </w:r>
      </w:del>
      <w:r w:rsidR="00035809">
        <w:rPr>
          <w:rFonts w:ascii="Arial" w:hAnsi="Arial" w:cs="Arial"/>
          <w:bCs/>
          <w:lang w:eastAsia="zh-CN"/>
        </w:rPr>
        <w:t xml:space="preserve"> </w:t>
      </w:r>
    </w:p>
    <w:p w14:paraId="2E492037" w14:textId="77777777" w:rsidR="001A285B" w:rsidRDefault="001A285B" w:rsidP="00CF49E4">
      <w:pPr>
        <w:rPr>
          <w:rFonts w:ascii="Arial" w:hAnsi="Arial" w:cs="Arial"/>
          <w:bCs/>
          <w:lang w:eastAsia="zh-CN"/>
        </w:rPr>
      </w:pPr>
    </w:p>
    <w:p w14:paraId="5A5DF9CB" w14:textId="43B0D72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2</w:t>
      </w:r>
      <w:r>
        <w:rPr>
          <w:rFonts w:eastAsia="Times New Roman"/>
          <w:b w:val="0"/>
          <w:sz w:val="36"/>
          <w:lang w:eastAsia="en-GB"/>
        </w:rPr>
        <w:tab/>
        <w:t>Ac</w:t>
      </w:r>
      <w:r w:rsidR="00EF191C" w:rsidRPr="00E43126">
        <w:rPr>
          <w:rFonts w:eastAsia="Times New Roman"/>
          <w:b w:val="0"/>
          <w:sz w:val="36"/>
          <w:lang w:eastAsia="en-GB"/>
        </w:rPr>
        <w:t>tions</w:t>
      </w:r>
    </w:p>
    <w:p w14:paraId="414D0DE5" w14:textId="77777777" w:rsidR="00761788" w:rsidRDefault="00761788">
      <w:pPr>
        <w:spacing w:after="120"/>
        <w:ind w:left="1985" w:hanging="1985"/>
        <w:rPr>
          <w:rFonts w:ascii="Arial" w:hAnsi="Arial" w:cs="Arial"/>
          <w:b/>
        </w:rPr>
      </w:pPr>
    </w:p>
    <w:p w14:paraId="05C75393" w14:textId="60469115" w:rsidR="000E5C4B" w:rsidRDefault="000E5C4B" w:rsidP="000E5C4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 w:rsidR="005D3B47">
        <w:rPr>
          <w:rFonts w:ascii="Arial" w:hAnsi="Arial" w:cs="Arial" w:hint="eastAsia"/>
          <w:b/>
          <w:lang w:val="en-US" w:eastAsia="zh-CN"/>
        </w:rPr>
        <w:t>SA3</w:t>
      </w:r>
    </w:p>
    <w:p w14:paraId="55F09C5A" w14:textId="22527C5D" w:rsidR="00BE1476" w:rsidRDefault="000E5C4B" w:rsidP="00CF49E4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A84574">
        <w:rPr>
          <w:rFonts w:ascii="Arial" w:hAnsi="Arial" w:cs="Arial"/>
          <w:bCs/>
          <w:lang w:eastAsia="zh-CN"/>
        </w:rPr>
        <w:t>SA2 kindly asks SA3 to</w:t>
      </w:r>
      <w:ins w:id="98" w:author="Ericsson" w:date="2026-02-10T05:22:00Z" w16du:dateUtc="2026-02-10T04:22:00Z">
        <w:r w:rsidR="002702CB">
          <w:rPr>
            <w:rFonts w:ascii="Arial" w:hAnsi="Arial" w:cs="Arial"/>
            <w:bCs/>
            <w:lang w:eastAsia="zh-CN"/>
          </w:rPr>
          <w:t xml:space="preserve"> provide feedback on</w:t>
        </w:r>
      </w:ins>
      <w:r w:rsidR="00A84574">
        <w:rPr>
          <w:rFonts w:ascii="Arial" w:hAnsi="Arial" w:cs="Arial"/>
          <w:bCs/>
          <w:lang w:eastAsia="zh-CN"/>
        </w:rPr>
        <w:t xml:space="preserve"> </w:t>
      </w:r>
      <w:ins w:id="99" w:author="Ericsson" w:date="2026-02-10T05:22:00Z" w16du:dateUtc="2026-02-10T04:22:00Z">
        <w:r w:rsidR="002702CB">
          <w:rPr>
            <w:rFonts w:ascii="Arial" w:hAnsi="Arial" w:cs="Arial"/>
            <w:lang w:eastAsia="zh-CN"/>
          </w:rPr>
          <w:t xml:space="preserve">the networks and AIoT device behaviour </w:t>
        </w:r>
      </w:ins>
      <w:del w:id="100" w:author="Ericsson" w:date="2026-02-10T05:22:00Z" w16du:dateUtc="2026-02-10T04:22:00Z">
        <w:r w:rsidR="005A7A8A" w:rsidDel="002702CB">
          <w:rPr>
            <w:rFonts w:ascii="Arial" w:hAnsi="Arial" w:cs="Arial"/>
            <w:bCs/>
            <w:lang w:eastAsia="zh-CN"/>
          </w:rPr>
          <w:delText>answer the Question above</w:delText>
        </w:r>
      </w:del>
      <w:r w:rsidR="005A7A8A">
        <w:rPr>
          <w:rFonts w:ascii="Arial" w:hAnsi="Arial" w:cs="Arial"/>
          <w:bCs/>
          <w:lang w:eastAsia="zh-CN"/>
        </w:rPr>
        <w:t>.</w:t>
      </w:r>
    </w:p>
    <w:p w14:paraId="1D2623AB" w14:textId="77777777" w:rsidR="00CF49E4" w:rsidRPr="00CF49E4" w:rsidRDefault="00CF49E4" w:rsidP="00CF49E4">
      <w:pPr>
        <w:rPr>
          <w:rFonts w:ascii="Arial" w:hAnsi="Arial" w:cs="Arial"/>
          <w:bCs/>
          <w:lang w:eastAsia="zh-CN"/>
        </w:rPr>
      </w:pPr>
    </w:p>
    <w:p w14:paraId="4BF9B02E" w14:textId="23AE6612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lastRenderedPageBreak/>
        <w:t>3</w:t>
      </w:r>
      <w:r>
        <w:rPr>
          <w:rFonts w:eastAsia="Times New Roman"/>
          <w:b w:val="0"/>
          <w:sz w:val="36"/>
          <w:lang w:eastAsia="en-GB"/>
        </w:rPr>
        <w:tab/>
        <w:t>D</w:t>
      </w:r>
      <w:r w:rsidR="00EF191C" w:rsidRPr="00E43126">
        <w:rPr>
          <w:rFonts w:eastAsia="Times New Roman"/>
          <w:b w:val="0"/>
          <w:sz w:val="36"/>
          <w:lang w:eastAsia="en-GB"/>
        </w:rPr>
        <w:t>ate</w:t>
      </w:r>
      <w:r>
        <w:rPr>
          <w:rFonts w:eastAsia="Times New Roman"/>
          <w:b w:val="0"/>
          <w:sz w:val="36"/>
          <w:lang w:eastAsia="en-GB"/>
        </w:rPr>
        <w:t xml:space="preserve"> of next TSG SA WG SA2 meetings</w:t>
      </w:r>
    </w:p>
    <w:p w14:paraId="3E401AAB" w14:textId="77777777" w:rsidR="00761788" w:rsidRDefault="00761788" w:rsidP="00762EDB">
      <w:pPr>
        <w:rPr>
          <w:rFonts w:ascii="Arial" w:hAnsi="Arial" w:cs="Arial"/>
          <w:bCs/>
          <w:lang w:eastAsia="zh-CN"/>
        </w:rPr>
      </w:pPr>
    </w:p>
    <w:p w14:paraId="7E643758" w14:textId="64EB30DE" w:rsidR="001F3448" w:rsidRDefault="001F3448" w:rsidP="001F3448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3GPPSA2#1</w:t>
      </w:r>
      <w:r>
        <w:rPr>
          <w:rFonts w:ascii="Arial" w:hAnsi="Arial" w:cs="Arial"/>
          <w:bCs/>
          <w:lang w:eastAsia="zh-CN"/>
        </w:rPr>
        <w:t>7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202</w:t>
      </w:r>
      <w:r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 w:hint="eastAsia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0</w:t>
      </w:r>
      <w:r w:rsidR="00EE6A2B"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 w:hint="eastAsia"/>
          <w:bCs/>
          <w:lang w:eastAsia="zh-CN"/>
        </w:rPr>
        <w:t>-</w:t>
      </w:r>
      <w:r w:rsidR="00EE6A2B">
        <w:rPr>
          <w:rFonts w:ascii="Arial" w:hAnsi="Arial" w:cs="Arial" w:hint="eastAsia"/>
          <w:bCs/>
          <w:lang w:eastAsia="zh-CN"/>
        </w:rPr>
        <w:t>13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–</w:t>
      </w:r>
      <w:r>
        <w:rPr>
          <w:rFonts w:ascii="Arial" w:hAnsi="Arial" w:cs="Arial" w:hint="eastAsia"/>
          <w:bCs/>
          <w:lang w:eastAsia="zh-CN"/>
        </w:rPr>
        <w:t xml:space="preserve"> 2025-</w:t>
      </w:r>
      <w:r>
        <w:rPr>
          <w:rFonts w:ascii="Arial" w:hAnsi="Arial" w:cs="Arial"/>
          <w:bCs/>
          <w:lang w:eastAsia="zh-CN"/>
        </w:rPr>
        <w:t>0</w:t>
      </w:r>
      <w:r w:rsidR="00EE6A2B"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 w:hint="eastAsia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1</w:t>
      </w:r>
      <w:r w:rsidR="00EE6A2B"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1C59AF">
        <w:rPr>
          <w:rFonts w:ascii="Arial" w:hAnsi="Arial" w:cs="Arial"/>
          <w:bCs/>
          <w:lang w:eastAsia="zh-CN"/>
        </w:rPr>
        <w:t>Malta</w:t>
      </w:r>
    </w:p>
    <w:p w14:paraId="628400D7" w14:textId="77777777" w:rsidR="001C59AF" w:rsidRDefault="001C59AF" w:rsidP="001F3448">
      <w:pPr>
        <w:rPr>
          <w:rFonts w:ascii="Arial" w:hAnsi="Arial" w:cs="Arial"/>
          <w:bCs/>
          <w:lang w:eastAsia="zh-CN"/>
        </w:rPr>
      </w:pPr>
    </w:p>
    <w:p w14:paraId="11E5ACA8" w14:textId="377E3C01" w:rsidR="00F14C9C" w:rsidRPr="00B423D6" w:rsidRDefault="000E2E2C" w:rsidP="001F3448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3GPPSA2#175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2026-05</w:t>
      </w:r>
      <w:r w:rsidR="00F24DC0">
        <w:rPr>
          <w:rFonts w:ascii="Arial" w:hAnsi="Arial" w:cs="Arial"/>
          <w:bCs/>
          <w:lang w:eastAsia="zh-CN"/>
        </w:rPr>
        <w:t>-18 – 2026-05-22</w:t>
      </w:r>
      <w:r w:rsidR="00F24DC0">
        <w:rPr>
          <w:rFonts w:ascii="Arial" w:hAnsi="Arial" w:cs="Arial"/>
          <w:bCs/>
          <w:lang w:eastAsia="zh-CN"/>
        </w:rPr>
        <w:tab/>
      </w:r>
      <w:r w:rsidR="00F24DC0">
        <w:rPr>
          <w:rFonts w:ascii="Arial" w:hAnsi="Arial" w:cs="Arial"/>
          <w:bCs/>
          <w:lang w:eastAsia="zh-CN"/>
        </w:rPr>
        <w:tab/>
      </w:r>
      <w:r w:rsidR="00F24DC0">
        <w:rPr>
          <w:rFonts w:ascii="Arial" w:hAnsi="Arial" w:cs="Arial"/>
          <w:bCs/>
          <w:lang w:eastAsia="zh-CN"/>
        </w:rPr>
        <w:tab/>
        <w:t>China</w:t>
      </w:r>
    </w:p>
    <w:p w14:paraId="4DB6F1B9" w14:textId="77777777" w:rsidR="001F3448" w:rsidRPr="00B423D6" w:rsidRDefault="001F3448" w:rsidP="00B437DB">
      <w:pPr>
        <w:rPr>
          <w:rFonts w:ascii="Arial" w:hAnsi="Arial" w:cs="Arial"/>
          <w:bCs/>
          <w:lang w:eastAsia="zh-CN"/>
        </w:rPr>
      </w:pPr>
    </w:p>
    <w:sectPr w:rsidR="001F3448" w:rsidRPr="00B423D6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4D47" w14:textId="77777777" w:rsidR="000F0DEE" w:rsidRDefault="000F0DEE" w:rsidP="00AE1FBE">
      <w:r>
        <w:separator/>
      </w:r>
    </w:p>
  </w:endnote>
  <w:endnote w:type="continuationSeparator" w:id="0">
    <w:p w14:paraId="656219B3" w14:textId="77777777" w:rsidR="000F0DEE" w:rsidRDefault="000F0DEE" w:rsidP="00AE1FBE">
      <w:r>
        <w:continuationSeparator/>
      </w:r>
    </w:p>
  </w:endnote>
  <w:endnote w:type="continuationNotice" w:id="1">
    <w:p w14:paraId="0ACAE59E" w14:textId="77777777" w:rsidR="000F0DEE" w:rsidRDefault="000F0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7542" w14:textId="77777777" w:rsidR="000F0DEE" w:rsidRDefault="000F0DEE" w:rsidP="00AE1FBE">
      <w:r>
        <w:separator/>
      </w:r>
    </w:p>
  </w:footnote>
  <w:footnote w:type="continuationSeparator" w:id="0">
    <w:p w14:paraId="397F7E08" w14:textId="77777777" w:rsidR="000F0DEE" w:rsidRDefault="000F0DEE" w:rsidP="00AE1FBE">
      <w:r>
        <w:continuationSeparator/>
      </w:r>
    </w:p>
  </w:footnote>
  <w:footnote w:type="continuationNotice" w:id="1">
    <w:p w14:paraId="4BF23DA5" w14:textId="77777777" w:rsidR="000F0DEE" w:rsidRDefault="000F0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B8889E"/>
    <w:multiLevelType w:val="singleLevel"/>
    <w:tmpl w:val="EFB8889E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3FE6174"/>
    <w:multiLevelType w:val="hybridMultilevel"/>
    <w:tmpl w:val="3D38192E"/>
    <w:lvl w:ilvl="0" w:tplc="5B6A653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476DD"/>
    <w:multiLevelType w:val="hybridMultilevel"/>
    <w:tmpl w:val="1CF6573E"/>
    <w:lvl w:ilvl="0" w:tplc="92344F4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F64257F"/>
    <w:multiLevelType w:val="hybridMultilevel"/>
    <w:tmpl w:val="7CA66F72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02197"/>
    <w:multiLevelType w:val="hybridMultilevel"/>
    <w:tmpl w:val="8FDC5698"/>
    <w:lvl w:ilvl="0" w:tplc="EFB8889E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40C08"/>
    <w:multiLevelType w:val="hybridMultilevel"/>
    <w:tmpl w:val="1A32466C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74514">
    <w:abstractNumId w:val="6"/>
  </w:num>
  <w:num w:numId="2" w16cid:durableId="897979846">
    <w:abstractNumId w:val="4"/>
  </w:num>
  <w:num w:numId="3" w16cid:durableId="437912543">
    <w:abstractNumId w:val="5"/>
  </w:num>
  <w:num w:numId="4" w16cid:durableId="1424836562">
    <w:abstractNumId w:val="3"/>
  </w:num>
  <w:num w:numId="5" w16cid:durableId="1046682264">
    <w:abstractNumId w:val="0"/>
  </w:num>
  <w:num w:numId="6" w16cid:durableId="2128228968">
    <w:abstractNumId w:val="8"/>
  </w:num>
  <w:num w:numId="7" w16cid:durableId="200483180">
    <w:abstractNumId w:val="9"/>
  </w:num>
  <w:num w:numId="8" w16cid:durableId="752120255">
    <w:abstractNumId w:val="7"/>
  </w:num>
  <w:num w:numId="9" w16cid:durableId="241139221">
    <w:abstractNumId w:val="2"/>
  </w:num>
  <w:num w:numId="10" w16cid:durableId="197683700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A0D"/>
    <w:rsid w:val="00001ED3"/>
    <w:rsid w:val="000022A7"/>
    <w:rsid w:val="00002FFF"/>
    <w:rsid w:val="0000316D"/>
    <w:rsid w:val="00005EB6"/>
    <w:rsid w:val="000078B8"/>
    <w:rsid w:val="00007D0C"/>
    <w:rsid w:val="00010714"/>
    <w:rsid w:val="00011F71"/>
    <w:rsid w:val="00012C78"/>
    <w:rsid w:val="00012FF4"/>
    <w:rsid w:val="0001389A"/>
    <w:rsid w:val="00013E43"/>
    <w:rsid w:val="000164CA"/>
    <w:rsid w:val="00017BAC"/>
    <w:rsid w:val="00017F22"/>
    <w:rsid w:val="00021059"/>
    <w:rsid w:val="000216C4"/>
    <w:rsid w:val="0002240A"/>
    <w:rsid w:val="0002310C"/>
    <w:rsid w:val="00023EC5"/>
    <w:rsid w:val="00024E26"/>
    <w:rsid w:val="00026196"/>
    <w:rsid w:val="00026D20"/>
    <w:rsid w:val="00033664"/>
    <w:rsid w:val="00034BEE"/>
    <w:rsid w:val="00035809"/>
    <w:rsid w:val="00035F3E"/>
    <w:rsid w:val="000369E3"/>
    <w:rsid w:val="00040959"/>
    <w:rsid w:val="00040D67"/>
    <w:rsid w:val="00040DE2"/>
    <w:rsid w:val="000410A9"/>
    <w:rsid w:val="00042041"/>
    <w:rsid w:val="0004362F"/>
    <w:rsid w:val="00046057"/>
    <w:rsid w:val="00046B82"/>
    <w:rsid w:val="00047521"/>
    <w:rsid w:val="0005124F"/>
    <w:rsid w:val="000521F0"/>
    <w:rsid w:val="000522C9"/>
    <w:rsid w:val="000536FE"/>
    <w:rsid w:val="0005515D"/>
    <w:rsid w:val="00057C5A"/>
    <w:rsid w:val="00060A41"/>
    <w:rsid w:val="00061966"/>
    <w:rsid w:val="00062558"/>
    <w:rsid w:val="00065606"/>
    <w:rsid w:val="00066767"/>
    <w:rsid w:val="00070099"/>
    <w:rsid w:val="00070151"/>
    <w:rsid w:val="00070FF8"/>
    <w:rsid w:val="00073A1C"/>
    <w:rsid w:val="00073B5D"/>
    <w:rsid w:val="000743F2"/>
    <w:rsid w:val="00074489"/>
    <w:rsid w:val="0007478D"/>
    <w:rsid w:val="00082652"/>
    <w:rsid w:val="00084BB0"/>
    <w:rsid w:val="00084ECA"/>
    <w:rsid w:val="00084F0E"/>
    <w:rsid w:val="0008541F"/>
    <w:rsid w:val="00085D1B"/>
    <w:rsid w:val="000871FE"/>
    <w:rsid w:val="00091263"/>
    <w:rsid w:val="00091791"/>
    <w:rsid w:val="0009418A"/>
    <w:rsid w:val="0009485C"/>
    <w:rsid w:val="0009798B"/>
    <w:rsid w:val="000A12BB"/>
    <w:rsid w:val="000A1319"/>
    <w:rsid w:val="000A2B25"/>
    <w:rsid w:val="000A442F"/>
    <w:rsid w:val="000A4B51"/>
    <w:rsid w:val="000A555E"/>
    <w:rsid w:val="000A6D38"/>
    <w:rsid w:val="000A79C8"/>
    <w:rsid w:val="000B0392"/>
    <w:rsid w:val="000B0E58"/>
    <w:rsid w:val="000B3969"/>
    <w:rsid w:val="000B4610"/>
    <w:rsid w:val="000B59CB"/>
    <w:rsid w:val="000C25A5"/>
    <w:rsid w:val="000C2EAF"/>
    <w:rsid w:val="000C4591"/>
    <w:rsid w:val="000C5157"/>
    <w:rsid w:val="000C5921"/>
    <w:rsid w:val="000C63C9"/>
    <w:rsid w:val="000D0687"/>
    <w:rsid w:val="000D1620"/>
    <w:rsid w:val="000D1D45"/>
    <w:rsid w:val="000D2583"/>
    <w:rsid w:val="000D34C2"/>
    <w:rsid w:val="000D5226"/>
    <w:rsid w:val="000D632D"/>
    <w:rsid w:val="000D6DE4"/>
    <w:rsid w:val="000E2370"/>
    <w:rsid w:val="000E26D4"/>
    <w:rsid w:val="000E2CC3"/>
    <w:rsid w:val="000E2E2C"/>
    <w:rsid w:val="000E3FD2"/>
    <w:rsid w:val="000E5C4B"/>
    <w:rsid w:val="000E79AF"/>
    <w:rsid w:val="000F04D3"/>
    <w:rsid w:val="000F0C78"/>
    <w:rsid w:val="000F0D32"/>
    <w:rsid w:val="000F0DEE"/>
    <w:rsid w:val="000F1998"/>
    <w:rsid w:val="000F2868"/>
    <w:rsid w:val="000F2CF5"/>
    <w:rsid w:val="000F363F"/>
    <w:rsid w:val="000F44AB"/>
    <w:rsid w:val="000F4615"/>
    <w:rsid w:val="000F4E43"/>
    <w:rsid w:val="000F6063"/>
    <w:rsid w:val="000F6E08"/>
    <w:rsid w:val="001021FA"/>
    <w:rsid w:val="00102D98"/>
    <w:rsid w:val="001037C4"/>
    <w:rsid w:val="00103C46"/>
    <w:rsid w:val="001061FB"/>
    <w:rsid w:val="0010735E"/>
    <w:rsid w:val="001101D9"/>
    <w:rsid w:val="00110DE1"/>
    <w:rsid w:val="001118CA"/>
    <w:rsid w:val="00112F97"/>
    <w:rsid w:val="00113372"/>
    <w:rsid w:val="00114D75"/>
    <w:rsid w:val="00114DDA"/>
    <w:rsid w:val="0011561D"/>
    <w:rsid w:val="0011577D"/>
    <w:rsid w:val="00116363"/>
    <w:rsid w:val="001204CC"/>
    <w:rsid w:val="001216D6"/>
    <w:rsid w:val="00122C24"/>
    <w:rsid w:val="0012353C"/>
    <w:rsid w:val="0012757D"/>
    <w:rsid w:val="001304F6"/>
    <w:rsid w:val="001307B1"/>
    <w:rsid w:val="00131BCE"/>
    <w:rsid w:val="00136084"/>
    <w:rsid w:val="00140A36"/>
    <w:rsid w:val="00143665"/>
    <w:rsid w:val="00144E04"/>
    <w:rsid w:val="001453E4"/>
    <w:rsid w:val="00145530"/>
    <w:rsid w:val="0014760B"/>
    <w:rsid w:val="00152640"/>
    <w:rsid w:val="00154DF7"/>
    <w:rsid w:val="00155233"/>
    <w:rsid w:val="001608ED"/>
    <w:rsid w:val="00160A23"/>
    <w:rsid w:val="00160DB4"/>
    <w:rsid w:val="00162C7B"/>
    <w:rsid w:val="0016447F"/>
    <w:rsid w:val="00170259"/>
    <w:rsid w:val="00170509"/>
    <w:rsid w:val="001711FF"/>
    <w:rsid w:val="00171451"/>
    <w:rsid w:val="00172FFF"/>
    <w:rsid w:val="0017319B"/>
    <w:rsid w:val="0017393B"/>
    <w:rsid w:val="001739C1"/>
    <w:rsid w:val="00174D57"/>
    <w:rsid w:val="001750D9"/>
    <w:rsid w:val="00181AFD"/>
    <w:rsid w:val="00181F19"/>
    <w:rsid w:val="00183CCC"/>
    <w:rsid w:val="0018459F"/>
    <w:rsid w:val="00185B68"/>
    <w:rsid w:val="001862FA"/>
    <w:rsid w:val="00186ECD"/>
    <w:rsid w:val="0018717A"/>
    <w:rsid w:val="00190AF4"/>
    <w:rsid w:val="0019151A"/>
    <w:rsid w:val="00191C23"/>
    <w:rsid w:val="00191F4B"/>
    <w:rsid w:val="00192564"/>
    <w:rsid w:val="001926FE"/>
    <w:rsid w:val="001938C9"/>
    <w:rsid w:val="00193C4E"/>
    <w:rsid w:val="00194A5D"/>
    <w:rsid w:val="00194AE6"/>
    <w:rsid w:val="00195604"/>
    <w:rsid w:val="001957A0"/>
    <w:rsid w:val="00197815"/>
    <w:rsid w:val="001A0B2F"/>
    <w:rsid w:val="001A10DE"/>
    <w:rsid w:val="001A285B"/>
    <w:rsid w:val="001A37F2"/>
    <w:rsid w:val="001A3F51"/>
    <w:rsid w:val="001A5E3F"/>
    <w:rsid w:val="001A6107"/>
    <w:rsid w:val="001A6CA8"/>
    <w:rsid w:val="001A6E8C"/>
    <w:rsid w:val="001A7B2E"/>
    <w:rsid w:val="001B0F3A"/>
    <w:rsid w:val="001B125A"/>
    <w:rsid w:val="001B212A"/>
    <w:rsid w:val="001B25D6"/>
    <w:rsid w:val="001B2A93"/>
    <w:rsid w:val="001B2B40"/>
    <w:rsid w:val="001B2F9B"/>
    <w:rsid w:val="001B318C"/>
    <w:rsid w:val="001B452E"/>
    <w:rsid w:val="001B511C"/>
    <w:rsid w:val="001B5296"/>
    <w:rsid w:val="001B5AC9"/>
    <w:rsid w:val="001B5F7A"/>
    <w:rsid w:val="001B7C29"/>
    <w:rsid w:val="001C0079"/>
    <w:rsid w:val="001C1044"/>
    <w:rsid w:val="001C2A30"/>
    <w:rsid w:val="001C3834"/>
    <w:rsid w:val="001C57C4"/>
    <w:rsid w:val="001C59AF"/>
    <w:rsid w:val="001C6069"/>
    <w:rsid w:val="001D0C58"/>
    <w:rsid w:val="001D1591"/>
    <w:rsid w:val="001D17C0"/>
    <w:rsid w:val="001D23D0"/>
    <w:rsid w:val="001D277C"/>
    <w:rsid w:val="001D581B"/>
    <w:rsid w:val="001D6890"/>
    <w:rsid w:val="001D765A"/>
    <w:rsid w:val="001D7C4F"/>
    <w:rsid w:val="001E060F"/>
    <w:rsid w:val="001E0709"/>
    <w:rsid w:val="001E0E7C"/>
    <w:rsid w:val="001E1FB1"/>
    <w:rsid w:val="001E22E1"/>
    <w:rsid w:val="001E3C22"/>
    <w:rsid w:val="001E41C3"/>
    <w:rsid w:val="001E4BE5"/>
    <w:rsid w:val="001E6E1E"/>
    <w:rsid w:val="001F0301"/>
    <w:rsid w:val="001F3448"/>
    <w:rsid w:val="001F37BC"/>
    <w:rsid w:val="001F3B93"/>
    <w:rsid w:val="001F77BD"/>
    <w:rsid w:val="00201681"/>
    <w:rsid w:val="00203C33"/>
    <w:rsid w:val="00205486"/>
    <w:rsid w:val="00205C58"/>
    <w:rsid w:val="002074A1"/>
    <w:rsid w:val="002118B9"/>
    <w:rsid w:val="00212CB0"/>
    <w:rsid w:val="00213DA5"/>
    <w:rsid w:val="00214B1F"/>
    <w:rsid w:val="00215021"/>
    <w:rsid w:val="00215ADE"/>
    <w:rsid w:val="0021640B"/>
    <w:rsid w:val="00216426"/>
    <w:rsid w:val="00220A1F"/>
    <w:rsid w:val="00221991"/>
    <w:rsid w:val="0022356A"/>
    <w:rsid w:val="0023091C"/>
    <w:rsid w:val="002329A2"/>
    <w:rsid w:val="00233931"/>
    <w:rsid w:val="002349F5"/>
    <w:rsid w:val="002359DD"/>
    <w:rsid w:val="00237C6D"/>
    <w:rsid w:val="00237D06"/>
    <w:rsid w:val="00242AA0"/>
    <w:rsid w:val="00243024"/>
    <w:rsid w:val="00250D05"/>
    <w:rsid w:val="00252660"/>
    <w:rsid w:val="00253A80"/>
    <w:rsid w:val="00254AFB"/>
    <w:rsid w:val="00255021"/>
    <w:rsid w:val="0025568E"/>
    <w:rsid w:val="0025575D"/>
    <w:rsid w:val="00255B06"/>
    <w:rsid w:val="002575D8"/>
    <w:rsid w:val="002603C8"/>
    <w:rsid w:val="002615EE"/>
    <w:rsid w:val="002633AD"/>
    <w:rsid w:val="002641B2"/>
    <w:rsid w:val="00265431"/>
    <w:rsid w:val="00266876"/>
    <w:rsid w:val="002671AC"/>
    <w:rsid w:val="002702CB"/>
    <w:rsid w:val="00271137"/>
    <w:rsid w:val="00271140"/>
    <w:rsid w:val="002753F8"/>
    <w:rsid w:val="0027625C"/>
    <w:rsid w:val="00276FE3"/>
    <w:rsid w:val="00281140"/>
    <w:rsid w:val="00281CAD"/>
    <w:rsid w:val="00282EB1"/>
    <w:rsid w:val="00283657"/>
    <w:rsid w:val="002837E3"/>
    <w:rsid w:val="00284F9E"/>
    <w:rsid w:val="002851B8"/>
    <w:rsid w:val="00286603"/>
    <w:rsid w:val="00287B91"/>
    <w:rsid w:val="00287E00"/>
    <w:rsid w:val="00290CB8"/>
    <w:rsid w:val="00291656"/>
    <w:rsid w:val="00295C09"/>
    <w:rsid w:val="002A14B6"/>
    <w:rsid w:val="002A17D8"/>
    <w:rsid w:val="002A4691"/>
    <w:rsid w:val="002A6A4F"/>
    <w:rsid w:val="002B14BF"/>
    <w:rsid w:val="002B3F0F"/>
    <w:rsid w:val="002B654A"/>
    <w:rsid w:val="002C06D8"/>
    <w:rsid w:val="002C0A48"/>
    <w:rsid w:val="002C124A"/>
    <w:rsid w:val="002C1839"/>
    <w:rsid w:val="002C247C"/>
    <w:rsid w:val="002C34B2"/>
    <w:rsid w:val="002C5F31"/>
    <w:rsid w:val="002C6A62"/>
    <w:rsid w:val="002C6C5C"/>
    <w:rsid w:val="002C7A25"/>
    <w:rsid w:val="002C7FA0"/>
    <w:rsid w:val="002D05E5"/>
    <w:rsid w:val="002D3165"/>
    <w:rsid w:val="002D348C"/>
    <w:rsid w:val="002D3A92"/>
    <w:rsid w:val="002D3F0F"/>
    <w:rsid w:val="002D4617"/>
    <w:rsid w:val="002D5073"/>
    <w:rsid w:val="002D5AA9"/>
    <w:rsid w:val="002D6F39"/>
    <w:rsid w:val="002E0DC4"/>
    <w:rsid w:val="002E0F4E"/>
    <w:rsid w:val="002E0FC9"/>
    <w:rsid w:val="002E288E"/>
    <w:rsid w:val="002E41AC"/>
    <w:rsid w:val="002E5280"/>
    <w:rsid w:val="002E7D16"/>
    <w:rsid w:val="002F0436"/>
    <w:rsid w:val="002F0513"/>
    <w:rsid w:val="002F23A9"/>
    <w:rsid w:val="002F34DB"/>
    <w:rsid w:val="002F3EF7"/>
    <w:rsid w:val="002F4A20"/>
    <w:rsid w:val="002F5ABA"/>
    <w:rsid w:val="002F7089"/>
    <w:rsid w:val="002F74D1"/>
    <w:rsid w:val="00300466"/>
    <w:rsid w:val="003005A9"/>
    <w:rsid w:val="003015C0"/>
    <w:rsid w:val="003027EE"/>
    <w:rsid w:val="00303250"/>
    <w:rsid w:val="00304789"/>
    <w:rsid w:val="00306324"/>
    <w:rsid w:val="00306472"/>
    <w:rsid w:val="00312A5D"/>
    <w:rsid w:val="00313830"/>
    <w:rsid w:val="00314130"/>
    <w:rsid w:val="00315C01"/>
    <w:rsid w:val="00317CE0"/>
    <w:rsid w:val="00321F18"/>
    <w:rsid w:val="00321F50"/>
    <w:rsid w:val="00323974"/>
    <w:rsid w:val="00323C7E"/>
    <w:rsid w:val="0032514A"/>
    <w:rsid w:val="00325869"/>
    <w:rsid w:val="003268D5"/>
    <w:rsid w:val="00326980"/>
    <w:rsid w:val="00330C94"/>
    <w:rsid w:val="0033240F"/>
    <w:rsid w:val="003330EB"/>
    <w:rsid w:val="003332BF"/>
    <w:rsid w:val="003355DC"/>
    <w:rsid w:val="00337434"/>
    <w:rsid w:val="00337513"/>
    <w:rsid w:val="00337C81"/>
    <w:rsid w:val="00337D84"/>
    <w:rsid w:val="003411E4"/>
    <w:rsid w:val="00342DF7"/>
    <w:rsid w:val="00343536"/>
    <w:rsid w:val="00344DBE"/>
    <w:rsid w:val="003455B1"/>
    <w:rsid w:val="0034564F"/>
    <w:rsid w:val="0034571D"/>
    <w:rsid w:val="003461A4"/>
    <w:rsid w:val="00347B07"/>
    <w:rsid w:val="00352171"/>
    <w:rsid w:val="003527D7"/>
    <w:rsid w:val="00352E3F"/>
    <w:rsid w:val="00352FCF"/>
    <w:rsid w:val="0035355F"/>
    <w:rsid w:val="00356AD0"/>
    <w:rsid w:val="00356B99"/>
    <w:rsid w:val="00356F12"/>
    <w:rsid w:val="00360766"/>
    <w:rsid w:val="003633F3"/>
    <w:rsid w:val="00363867"/>
    <w:rsid w:val="00363E0B"/>
    <w:rsid w:val="0036522D"/>
    <w:rsid w:val="003658F2"/>
    <w:rsid w:val="00365E79"/>
    <w:rsid w:val="00367B28"/>
    <w:rsid w:val="00370A4A"/>
    <w:rsid w:val="00370E0C"/>
    <w:rsid w:val="00371170"/>
    <w:rsid w:val="0037212B"/>
    <w:rsid w:val="003739BD"/>
    <w:rsid w:val="00373D85"/>
    <w:rsid w:val="0037417D"/>
    <w:rsid w:val="00375653"/>
    <w:rsid w:val="00375914"/>
    <w:rsid w:val="00376151"/>
    <w:rsid w:val="003763F1"/>
    <w:rsid w:val="0037680A"/>
    <w:rsid w:val="003768CA"/>
    <w:rsid w:val="00376E7B"/>
    <w:rsid w:val="00377170"/>
    <w:rsid w:val="0037738F"/>
    <w:rsid w:val="003807C3"/>
    <w:rsid w:val="0038437F"/>
    <w:rsid w:val="0038452A"/>
    <w:rsid w:val="0038593E"/>
    <w:rsid w:val="00386A3E"/>
    <w:rsid w:val="00386E6F"/>
    <w:rsid w:val="003870EC"/>
    <w:rsid w:val="00390719"/>
    <w:rsid w:val="00390924"/>
    <w:rsid w:val="003917EB"/>
    <w:rsid w:val="003920E4"/>
    <w:rsid w:val="00393017"/>
    <w:rsid w:val="003934FB"/>
    <w:rsid w:val="00394701"/>
    <w:rsid w:val="00394EC7"/>
    <w:rsid w:val="0039595F"/>
    <w:rsid w:val="00396A52"/>
    <w:rsid w:val="003A028C"/>
    <w:rsid w:val="003A119C"/>
    <w:rsid w:val="003A19CA"/>
    <w:rsid w:val="003A1AA9"/>
    <w:rsid w:val="003A1D7F"/>
    <w:rsid w:val="003A6C5C"/>
    <w:rsid w:val="003A7385"/>
    <w:rsid w:val="003B36F3"/>
    <w:rsid w:val="003C2A35"/>
    <w:rsid w:val="003C38D2"/>
    <w:rsid w:val="003C5221"/>
    <w:rsid w:val="003C5630"/>
    <w:rsid w:val="003C569B"/>
    <w:rsid w:val="003D245B"/>
    <w:rsid w:val="003D2933"/>
    <w:rsid w:val="003D2E4A"/>
    <w:rsid w:val="003D539D"/>
    <w:rsid w:val="003D6961"/>
    <w:rsid w:val="003D7716"/>
    <w:rsid w:val="003E124D"/>
    <w:rsid w:val="003E1BB5"/>
    <w:rsid w:val="003E31DE"/>
    <w:rsid w:val="003E3A7F"/>
    <w:rsid w:val="003F1F1E"/>
    <w:rsid w:val="003F5588"/>
    <w:rsid w:val="003F5B49"/>
    <w:rsid w:val="003F6601"/>
    <w:rsid w:val="003F6AB6"/>
    <w:rsid w:val="003F78E0"/>
    <w:rsid w:val="00400E45"/>
    <w:rsid w:val="004024D6"/>
    <w:rsid w:val="00402B00"/>
    <w:rsid w:val="00402D7A"/>
    <w:rsid w:val="00403394"/>
    <w:rsid w:val="0040534A"/>
    <w:rsid w:val="00406514"/>
    <w:rsid w:val="00407719"/>
    <w:rsid w:val="0041245A"/>
    <w:rsid w:val="00412E77"/>
    <w:rsid w:val="004132B6"/>
    <w:rsid w:val="004138A7"/>
    <w:rsid w:val="00415380"/>
    <w:rsid w:val="00417454"/>
    <w:rsid w:val="00420E2F"/>
    <w:rsid w:val="004220D6"/>
    <w:rsid w:val="00423DF0"/>
    <w:rsid w:val="0042524A"/>
    <w:rsid w:val="00426E8B"/>
    <w:rsid w:val="00430419"/>
    <w:rsid w:val="00430865"/>
    <w:rsid w:val="00430E14"/>
    <w:rsid w:val="00433729"/>
    <w:rsid w:val="00435760"/>
    <w:rsid w:val="00436828"/>
    <w:rsid w:val="004374FF"/>
    <w:rsid w:val="00440066"/>
    <w:rsid w:val="004405E5"/>
    <w:rsid w:val="004413F3"/>
    <w:rsid w:val="0044210E"/>
    <w:rsid w:val="004425B2"/>
    <w:rsid w:val="0044372A"/>
    <w:rsid w:val="00443B67"/>
    <w:rsid w:val="004440D9"/>
    <w:rsid w:val="00447CFC"/>
    <w:rsid w:val="00450844"/>
    <w:rsid w:val="00450D73"/>
    <w:rsid w:val="004514D2"/>
    <w:rsid w:val="004537CA"/>
    <w:rsid w:val="00454221"/>
    <w:rsid w:val="00454765"/>
    <w:rsid w:val="004573F4"/>
    <w:rsid w:val="0046179E"/>
    <w:rsid w:val="0046199F"/>
    <w:rsid w:val="004624AE"/>
    <w:rsid w:val="00462B55"/>
    <w:rsid w:val="00463675"/>
    <w:rsid w:val="0046424E"/>
    <w:rsid w:val="00466D5F"/>
    <w:rsid w:val="00470749"/>
    <w:rsid w:val="00475123"/>
    <w:rsid w:val="00475405"/>
    <w:rsid w:val="00476289"/>
    <w:rsid w:val="004763DA"/>
    <w:rsid w:val="00481E0A"/>
    <w:rsid w:val="004837DB"/>
    <w:rsid w:val="00486BB8"/>
    <w:rsid w:val="004872F7"/>
    <w:rsid w:val="00487821"/>
    <w:rsid w:val="004878CC"/>
    <w:rsid w:val="00487CD2"/>
    <w:rsid w:val="00490B92"/>
    <w:rsid w:val="004917C2"/>
    <w:rsid w:val="004919A8"/>
    <w:rsid w:val="00492027"/>
    <w:rsid w:val="004923FD"/>
    <w:rsid w:val="0049297E"/>
    <w:rsid w:val="0049402A"/>
    <w:rsid w:val="00495CE0"/>
    <w:rsid w:val="00497031"/>
    <w:rsid w:val="004978CD"/>
    <w:rsid w:val="00497ABA"/>
    <w:rsid w:val="004A06AA"/>
    <w:rsid w:val="004A1004"/>
    <w:rsid w:val="004A58C1"/>
    <w:rsid w:val="004B1CEA"/>
    <w:rsid w:val="004B2535"/>
    <w:rsid w:val="004B3064"/>
    <w:rsid w:val="004B3AD0"/>
    <w:rsid w:val="004B42BE"/>
    <w:rsid w:val="004B5C26"/>
    <w:rsid w:val="004B69DD"/>
    <w:rsid w:val="004B720F"/>
    <w:rsid w:val="004C2B4B"/>
    <w:rsid w:val="004C2F33"/>
    <w:rsid w:val="004C57FB"/>
    <w:rsid w:val="004C65B3"/>
    <w:rsid w:val="004C6664"/>
    <w:rsid w:val="004C77CD"/>
    <w:rsid w:val="004C7917"/>
    <w:rsid w:val="004D0666"/>
    <w:rsid w:val="004D2709"/>
    <w:rsid w:val="004D2ABC"/>
    <w:rsid w:val="004D2BD5"/>
    <w:rsid w:val="004D3BA8"/>
    <w:rsid w:val="004D4D80"/>
    <w:rsid w:val="004D5069"/>
    <w:rsid w:val="004D7CB0"/>
    <w:rsid w:val="004E01DF"/>
    <w:rsid w:val="004E0271"/>
    <w:rsid w:val="004E0AED"/>
    <w:rsid w:val="004E17D4"/>
    <w:rsid w:val="004E285B"/>
    <w:rsid w:val="004E29A1"/>
    <w:rsid w:val="004E2BB7"/>
    <w:rsid w:val="004E2C94"/>
    <w:rsid w:val="004E2ECE"/>
    <w:rsid w:val="004E2F11"/>
    <w:rsid w:val="004E3DD0"/>
    <w:rsid w:val="004F0249"/>
    <w:rsid w:val="004F11E8"/>
    <w:rsid w:val="004F13C7"/>
    <w:rsid w:val="004F1E35"/>
    <w:rsid w:val="004F215A"/>
    <w:rsid w:val="004F31E4"/>
    <w:rsid w:val="004F55B4"/>
    <w:rsid w:val="004F6440"/>
    <w:rsid w:val="004F789D"/>
    <w:rsid w:val="0050079C"/>
    <w:rsid w:val="00500AF3"/>
    <w:rsid w:val="00500C30"/>
    <w:rsid w:val="00501F28"/>
    <w:rsid w:val="005029DA"/>
    <w:rsid w:val="00502EB7"/>
    <w:rsid w:val="00503D24"/>
    <w:rsid w:val="00504372"/>
    <w:rsid w:val="00504439"/>
    <w:rsid w:val="005061EC"/>
    <w:rsid w:val="00510B53"/>
    <w:rsid w:val="005118CE"/>
    <w:rsid w:val="00512DF6"/>
    <w:rsid w:val="0051313D"/>
    <w:rsid w:val="00514378"/>
    <w:rsid w:val="005156C8"/>
    <w:rsid w:val="00520393"/>
    <w:rsid w:val="005207B6"/>
    <w:rsid w:val="00521575"/>
    <w:rsid w:val="00523593"/>
    <w:rsid w:val="00524C1B"/>
    <w:rsid w:val="0052523D"/>
    <w:rsid w:val="005252E2"/>
    <w:rsid w:val="005263CF"/>
    <w:rsid w:val="00526CFF"/>
    <w:rsid w:val="00526DC4"/>
    <w:rsid w:val="00527838"/>
    <w:rsid w:val="00530C41"/>
    <w:rsid w:val="00531678"/>
    <w:rsid w:val="00531E08"/>
    <w:rsid w:val="005321B9"/>
    <w:rsid w:val="00532A19"/>
    <w:rsid w:val="00534D8D"/>
    <w:rsid w:val="00535E84"/>
    <w:rsid w:val="00540C6D"/>
    <w:rsid w:val="00544357"/>
    <w:rsid w:val="005457C1"/>
    <w:rsid w:val="00545DB7"/>
    <w:rsid w:val="0054608A"/>
    <w:rsid w:val="0054676C"/>
    <w:rsid w:val="005502A7"/>
    <w:rsid w:val="00550461"/>
    <w:rsid w:val="00551964"/>
    <w:rsid w:val="00551A8B"/>
    <w:rsid w:val="00551BB6"/>
    <w:rsid w:val="00553CAA"/>
    <w:rsid w:val="00557098"/>
    <w:rsid w:val="00560D97"/>
    <w:rsid w:val="00562067"/>
    <w:rsid w:val="00563CCE"/>
    <w:rsid w:val="00564879"/>
    <w:rsid w:val="00564AB8"/>
    <w:rsid w:val="00564D07"/>
    <w:rsid w:val="00567B64"/>
    <w:rsid w:val="00570DC9"/>
    <w:rsid w:val="005732C4"/>
    <w:rsid w:val="0057390C"/>
    <w:rsid w:val="00575FE1"/>
    <w:rsid w:val="005773CB"/>
    <w:rsid w:val="0058120B"/>
    <w:rsid w:val="00582CCF"/>
    <w:rsid w:val="005833D1"/>
    <w:rsid w:val="00583944"/>
    <w:rsid w:val="00583C20"/>
    <w:rsid w:val="00584694"/>
    <w:rsid w:val="00584A34"/>
    <w:rsid w:val="00584B08"/>
    <w:rsid w:val="00585DC8"/>
    <w:rsid w:val="005869BE"/>
    <w:rsid w:val="00586B83"/>
    <w:rsid w:val="00590887"/>
    <w:rsid w:val="005910C9"/>
    <w:rsid w:val="00594194"/>
    <w:rsid w:val="00594DCD"/>
    <w:rsid w:val="0059784B"/>
    <w:rsid w:val="005A10F3"/>
    <w:rsid w:val="005A65F5"/>
    <w:rsid w:val="005A7485"/>
    <w:rsid w:val="005A7A8A"/>
    <w:rsid w:val="005B2FC8"/>
    <w:rsid w:val="005B37DA"/>
    <w:rsid w:val="005B44E6"/>
    <w:rsid w:val="005B6706"/>
    <w:rsid w:val="005B6FCD"/>
    <w:rsid w:val="005B756D"/>
    <w:rsid w:val="005C0235"/>
    <w:rsid w:val="005C3F0E"/>
    <w:rsid w:val="005C50DE"/>
    <w:rsid w:val="005C51F9"/>
    <w:rsid w:val="005C555C"/>
    <w:rsid w:val="005C593E"/>
    <w:rsid w:val="005C5DD8"/>
    <w:rsid w:val="005C621D"/>
    <w:rsid w:val="005C675E"/>
    <w:rsid w:val="005C6EC8"/>
    <w:rsid w:val="005C78B2"/>
    <w:rsid w:val="005D0AFD"/>
    <w:rsid w:val="005D0B40"/>
    <w:rsid w:val="005D13A7"/>
    <w:rsid w:val="005D1C06"/>
    <w:rsid w:val="005D3B47"/>
    <w:rsid w:val="005D54E0"/>
    <w:rsid w:val="005D666F"/>
    <w:rsid w:val="005E01D1"/>
    <w:rsid w:val="005E1332"/>
    <w:rsid w:val="005E1B61"/>
    <w:rsid w:val="005E1C5C"/>
    <w:rsid w:val="005E29B2"/>
    <w:rsid w:val="005E2E23"/>
    <w:rsid w:val="005E2EE8"/>
    <w:rsid w:val="005E4849"/>
    <w:rsid w:val="005E6895"/>
    <w:rsid w:val="005E741F"/>
    <w:rsid w:val="005E7F7E"/>
    <w:rsid w:val="005F0C58"/>
    <w:rsid w:val="005F2095"/>
    <w:rsid w:val="005F2D55"/>
    <w:rsid w:val="005F36C1"/>
    <w:rsid w:val="005F38E6"/>
    <w:rsid w:val="005F3F49"/>
    <w:rsid w:val="005F4D29"/>
    <w:rsid w:val="005F6BB1"/>
    <w:rsid w:val="005F6C25"/>
    <w:rsid w:val="005F6DE9"/>
    <w:rsid w:val="0060075B"/>
    <w:rsid w:val="00601789"/>
    <w:rsid w:val="00601C93"/>
    <w:rsid w:val="00601E6E"/>
    <w:rsid w:val="006020BA"/>
    <w:rsid w:val="00602945"/>
    <w:rsid w:val="006039B9"/>
    <w:rsid w:val="006043B8"/>
    <w:rsid w:val="00604E27"/>
    <w:rsid w:val="00605AAD"/>
    <w:rsid w:val="006070CB"/>
    <w:rsid w:val="00610263"/>
    <w:rsid w:val="00610D5C"/>
    <w:rsid w:val="00611E0F"/>
    <w:rsid w:val="00612038"/>
    <w:rsid w:val="0061284E"/>
    <w:rsid w:val="006134CB"/>
    <w:rsid w:val="00613610"/>
    <w:rsid w:val="006148F7"/>
    <w:rsid w:val="00614BBF"/>
    <w:rsid w:val="00615244"/>
    <w:rsid w:val="00615676"/>
    <w:rsid w:val="00615AEF"/>
    <w:rsid w:val="0062068E"/>
    <w:rsid w:val="0062282C"/>
    <w:rsid w:val="00624AB3"/>
    <w:rsid w:val="00624AD6"/>
    <w:rsid w:val="00624CD6"/>
    <w:rsid w:val="00624D00"/>
    <w:rsid w:val="00625A40"/>
    <w:rsid w:val="006260E5"/>
    <w:rsid w:val="006266AB"/>
    <w:rsid w:val="00626756"/>
    <w:rsid w:val="00626CE5"/>
    <w:rsid w:val="0062718D"/>
    <w:rsid w:val="00631985"/>
    <w:rsid w:val="006330DA"/>
    <w:rsid w:val="00634CE5"/>
    <w:rsid w:val="0063607B"/>
    <w:rsid w:val="0063673F"/>
    <w:rsid w:val="0064086D"/>
    <w:rsid w:val="006413A4"/>
    <w:rsid w:val="00641B18"/>
    <w:rsid w:val="0064225A"/>
    <w:rsid w:val="00642BAF"/>
    <w:rsid w:val="00646F47"/>
    <w:rsid w:val="00647E3A"/>
    <w:rsid w:val="0065075C"/>
    <w:rsid w:val="00651529"/>
    <w:rsid w:val="006521D6"/>
    <w:rsid w:val="0065264E"/>
    <w:rsid w:val="00652A71"/>
    <w:rsid w:val="00652E23"/>
    <w:rsid w:val="006553E2"/>
    <w:rsid w:val="00656E53"/>
    <w:rsid w:val="0066200F"/>
    <w:rsid w:val="006636FA"/>
    <w:rsid w:val="006649EC"/>
    <w:rsid w:val="00665D20"/>
    <w:rsid w:val="006674CC"/>
    <w:rsid w:val="00670000"/>
    <w:rsid w:val="006712A7"/>
    <w:rsid w:val="006717D1"/>
    <w:rsid w:val="00673607"/>
    <w:rsid w:val="00674F02"/>
    <w:rsid w:val="00677517"/>
    <w:rsid w:val="0068006E"/>
    <w:rsid w:val="00681289"/>
    <w:rsid w:val="006823B9"/>
    <w:rsid w:val="006835A7"/>
    <w:rsid w:val="006840E0"/>
    <w:rsid w:val="00685A89"/>
    <w:rsid w:val="006868EF"/>
    <w:rsid w:val="006879F5"/>
    <w:rsid w:val="006906EE"/>
    <w:rsid w:val="006920A1"/>
    <w:rsid w:val="00692FA5"/>
    <w:rsid w:val="00693248"/>
    <w:rsid w:val="0069465B"/>
    <w:rsid w:val="006954B3"/>
    <w:rsid w:val="006A1D98"/>
    <w:rsid w:val="006A26D9"/>
    <w:rsid w:val="006A3CA9"/>
    <w:rsid w:val="006A461F"/>
    <w:rsid w:val="006A5519"/>
    <w:rsid w:val="006A56AB"/>
    <w:rsid w:val="006A635D"/>
    <w:rsid w:val="006A67C5"/>
    <w:rsid w:val="006A7666"/>
    <w:rsid w:val="006B08E6"/>
    <w:rsid w:val="006B1563"/>
    <w:rsid w:val="006B23D7"/>
    <w:rsid w:val="006B2FFB"/>
    <w:rsid w:val="006B32D3"/>
    <w:rsid w:val="006B35C7"/>
    <w:rsid w:val="006B3886"/>
    <w:rsid w:val="006B38E8"/>
    <w:rsid w:val="006B3F55"/>
    <w:rsid w:val="006B76A6"/>
    <w:rsid w:val="006C0C3F"/>
    <w:rsid w:val="006C2506"/>
    <w:rsid w:val="006C5590"/>
    <w:rsid w:val="006C5C28"/>
    <w:rsid w:val="006C7858"/>
    <w:rsid w:val="006D0823"/>
    <w:rsid w:val="006D0930"/>
    <w:rsid w:val="006D0B17"/>
    <w:rsid w:val="006D43E1"/>
    <w:rsid w:val="006D61E8"/>
    <w:rsid w:val="006D6D20"/>
    <w:rsid w:val="006E11E6"/>
    <w:rsid w:val="006E3714"/>
    <w:rsid w:val="006E38A3"/>
    <w:rsid w:val="006E507F"/>
    <w:rsid w:val="006E5AEF"/>
    <w:rsid w:val="006E7915"/>
    <w:rsid w:val="006F20AA"/>
    <w:rsid w:val="006F24FA"/>
    <w:rsid w:val="006F33DC"/>
    <w:rsid w:val="006F3723"/>
    <w:rsid w:val="006F372A"/>
    <w:rsid w:val="006F5F81"/>
    <w:rsid w:val="006F6810"/>
    <w:rsid w:val="0070148A"/>
    <w:rsid w:val="00701B3C"/>
    <w:rsid w:val="00704168"/>
    <w:rsid w:val="00704892"/>
    <w:rsid w:val="0070632E"/>
    <w:rsid w:val="00706724"/>
    <w:rsid w:val="00707391"/>
    <w:rsid w:val="00707894"/>
    <w:rsid w:val="0071000A"/>
    <w:rsid w:val="00710162"/>
    <w:rsid w:val="007111FC"/>
    <w:rsid w:val="00712236"/>
    <w:rsid w:val="007154E5"/>
    <w:rsid w:val="00715817"/>
    <w:rsid w:val="007167E5"/>
    <w:rsid w:val="00717E0C"/>
    <w:rsid w:val="00720EE0"/>
    <w:rsid w:val="007210EA"/>
    <w:rsid w:val="0072302D"/>
    <w:rsid w:val="0072320C"/>
    <w:rsid w:val="00725409"/>
    <w:rsid w:val="00726665"/>
    <w:rsid w:val="00726FC3"/>
    <w:rsid w:val="007271AB"/>
    <w:rsid w:val="0073152F"/>
    <w:rsid w:val="007319ED"/>
    <w:rsid w:val="00737818"/>
    <w:rsid w:val="00737854"/>
    <w:rsid w:val="00740BB5"/>
    <w:rsid w:val="00741D61"/>
    <w:rsid w:val="00744A60"/>
    <w:rsid w:val="007504A1"/>
    <w:rsid w:val="007519BF"/>
    <w:rsid w:val="00751FA0"/>
    <w:rsid w:val="00752E7E"/>
    <w:rsid w:val="00752FAC"/>
    <w:rsid w:val="0075420F"/>
    <w:rsid w:val="00755297"/>
    <w:rsid w:val="0075654B"/>
    <w:rsid w:val="00757F12"/>
    <w:rsid w:val="00761788"/>
    <w:rsid w:val="00762EDB"/>
    <w:rsid w:val="00764426"/>
    <w:rsid w:val="007672FA"/>
    <w:rsid w:val="00767F6C"/>
    <w:rsid w:val="007722BC"/>
    <w:rsid w:val="0077283E"/>
    <w:rsid w:val="00773AEA"/>
    <w:rsid w:val="00777726"/>
    <w:rsid w:val="00780121"/>
    <w:rsid w:val="007809E6"/>
    <w:rsid w:val="007811BE"/>
    <w:rsid w:val="00781931"/>
    <w:rsid w:val="00783C59"/>
    <w:rsid w:val="00784F34"/>
    <w:rsid w:val="00786E08"/>
    <w:rsid w:val="007879BD"/>
    <w:rsid w:val="00790EBB"/>
    <w:rsid w:val="00791233"/>
    <w:rsid w:val="00791811"/>
    <w:rsid w:val="00792277"/>
    <w:rsid w:val="00792DF8"/>
    <w:rsid w:val="007933E5"/>
    <w:rsid w:val="0079371C"/>
    <w:rsid w:val="00794504"/>
    <w:rsid w:val="00795D8B"/>
    <w:rsid w:val="00797177"/>
    <w:rsid w:val="00797BAD"/>
    <w:rsid w:val="007A0731"/>
    <w:rsid w:val="007A19BD"/>
    <w:rsid w:val="007A2FEB"/>
    <w:rsid w:val="007A4134"/>
    <w:rsid w:val="007A4929"/>
    <w:rsid w:val="007A5281"/>
    <w:rsid w:val="007A5A38"/>
    <w:rsid w:val="007A5D22"/>
    <w:rsid w:val="007A75F8"/>
    <w:rsid w:val="007A786F"/>
    <w:rsid w:val="007A7B47"/>
    <w:rsid w:val="007B287B"/>
    <w:rsid w:val="007B5BE5"/>
    <w:rsid w:val="007B5E03"/>
    <w:rsid w:val="007B7202"/>
    <w:rsid w:val="007B7A13"/>
    <w:rsid w:val="007C0254"/>
    <w:rsid w:val="007C0DAE"/>
    <w:rsid w:val="007C1106"/>
    <w:rsid w:val="007C22AC"/>
    <w:rsid w:val="007C49C9"/>
    <w:rsid w:val="007C56CA"/>
    <w:rsid w:val="007D0EF9"/>
    <w:rsid w:val="007D18FB"/>
    <w:rsid w:val="007D2378"/>
    <w:rsid w:val="007D3B76"/>
    <w:rsid w:val="007D58BE"/>
    <w:rsid w:val="007D720F"/>
    <w:rsid w:val="007E02AC"/>
    <w:rsid w:val="007E1348"/>
    <w:rsid w:val="007E2556"/>
    <w:rsid w:val="007E31C6"/>
    <w:rsid w:val="007E3363"/>
    <w:rsid w:val="007E4A4A"/>
    <w:rsid w:val="007E708E"/>
    <w:rsid w:val="007E70F6"/>
    <w:rsid w:val="007F058F"/>
    <w:rsid w:val="007F0BD3"/>
    <w:rsid w:val="007F1320"/>
    <w:rsid w:val="007F192B"/>
    <w:rsid w:val="007F34CB"/>
    <w:rsid w:val="007F3BCB"/>
    <w:rsid w:val="007F4AE3"/>
    <w:rsid w:val="007F581A"/>
    <w:rsid w:val="007F628D"/>
    <w:rsid w:val="007F70BF"/>
    <w:rsid w:val="007F78D0"/>
    <w:rsid w:val="00800B45"/>
    <w:rsid w:val="00800D60"/>
    <w:rsid w:val="00801390"/>
    <w:rsid w:val="0080254A"/>
    <w:rsid w:val="0080347E"/>
    <w:rsid w:val="00803C0F"/>
    <w:rsid w:val="00804BCF"/>
    <w:rsid w:val="008051AE"/>
    <w:rsid w:val="00806CE3"/>
    <w:rsid w:val="00807507"/>
    <w:rsid w:val="00810571"/>
    <w:rsid w:val="008117FA"/>
    <w:rsid w:val="00812B33"/>
    <w:rsid w:val="00813DD4"/>
    <w:rsid w:val="00814D22"/>
    <w:rsid w:val="00814D89"/>
    <w:rsid w:val="008151BC"/>
    <w:rsid w:val="00816257"/>
    <w:rsid w:val="008164B4"/>
    <w:rsid w:val="0081656F"/>
    <w:rsid w:val="008169CF"/>
    <w:rsid w:val="00817595"/>
    <w:rsid w:val="008236E9"/>
    <w:rsid w:val="008249F2"/>
    <w:rsid w:val="00824C9A"/>
    <w:rsid w:val="00825BC3"/>
    <w:rsid w:val="00826978"/>
    <w:rsid w:val="0082699F"/>
    <w:rsid w:val="0082746E"/>
    <w:rsid w:val="008312DD"/>
    <w:rsid w:val="00831C1D"/>
    <w:rsid w:val="00833535"/>
    <w:rsid w:val="00833904"/>
    <w:rsid w:val="008356C9"/>
    <w:rsid w:val="00835C8A"/>
    <w:rsid w:val="008363F4"/>
    <w:rsid w:val="00837292"/>
    <w:rsid w:val="00837AB6"/>
    <w:rsid w:val="00842069"/>
    <w:rsid w:val="008426D5"/>
    <w:rsid w:val="008441A6"/>
    <w:rsid w:val="008447BE"/>
    <w:rsid w:val="00850B62"/>
    <w:rsid w:val="00851921"/>
    <w:rsid w:val="00854310"/>
    <w:rsid w:val="008547C4"/>
    <w:rsid w:val="00854898"/>
    <w:rsid w:val="008553E7"/>
    <w:rsid w:val="00857DFD"/>
    <w:rsid w:val="00860428"/>
    <w:rsid w:val="00860A9A"/>
    <w:rsid w:val="008612BA"/>
    <w:rsid w:val="008612E5"/>
    <w:rsid w:val="0086349E"/>
    <w:rsid w:val="008648F3"/>
    <w:rsid w:val="00864DD4"/>
    <w:rsid w:val="008662F0"/>
    <w:rsid w:val="00870C96"/>
    <w:rsid w:val="00870F1B"/>
    <w:rsid w:val="0087197D"/>
    <w:rsid w:val="00874472"/>
    <w:rsid w:val="008745D9"/>
    <w:rsid w:val="008745DB"/>
    <w:rsid w:val="0087460F"/>
    <w:rsid w:val="00876568"/>
    <w:rsid w:val="008767BC"/>
    <w:rsid w:val="00877126"/>
    <w:rsid w:val="00880325"/>
    <w:rsid w:val="00882C17"/>
    <w:rsid w:val="0088519D"/>
    <w:rsid w:val="00885FD9"/>
    <w:rsid w:val="008862CA"/>
    <w:rsid w:val="008862E7"/>
    <w:rsid w:val="008869A7"/>
    <w:rsid w:val="00887D99"/>
    <w:rsid w:val="00890BE4"/>
    <w:rsid w:val="0089145C"/>
    <w:rsid w:val="0089228D"/>
    <w:rsid w:val="00895663"/>
    <w:rsid w:val="00897001"/>
    <w:rsid w:val="00897581"/>
    <w:rsid w:val="008A06D2"/>
    <w:rsid w:val="008A22B9"/>
    <w:rsid w:val="008A23F3"/>
    <w:rsid w:val="008A4150"/>
    <w:rsid w:val="008A4C51"/>
    <w:rsid w:val="008A6F03"/>
    <w:rsid w:val="008A7A94"/>
    <w:rsid w:val="008B01C1"/>
    <w:rsid w:val="008B0265"/>
    <w:rsid w:val="008B0F6F"/>
    <w:rsid w:val="008B22F0"/>
    <w:rsid w:val="008B24DA"/>
    <w:rsid w:val="008B2E4F"/>
    <w:rsid w:val="008B4C18"/>
    <w:rsid w:val="008C4E0F"/>
    <w:rsid w:val="008C559A"/>
    <w:rsid w:val="008C6E9C"/>
    <w:rsid w:val="008C71C9"/>
    <w:rsid w:val="008D0E98"/>
    <w:rsid w:val="008D4404"/>
    <w:rsid w:val="008D4795"/>
    <w:rsid w:val="008D51CB"/>
    <w:rsid w:val="008D5443"/>
    <w:rsid w:val="008D5DE4"/>
    <w:rsid w:val="008D6835"/>
    <w:rsid w:val="008D6D48"/>
    <w:rsid w:val="008D721E"/>
    <w:rsid w:val="008D785C"/>
    <w:rsid w:val="008E0E33"/>
    <w:rsid w:val="008E165F"/>
    <w:rsid w:val="008E1798"/>
    <w:rsid w:val="008E2161"/>
    <w:rsid w:val="008E2306"/>
    <w:rsid w:val="008E2EA1"/>
    <w:rsid w:val="008E3454"/>
    <w:rsid w:val="008E3519"/>
    <w:rsid w:val="008E3708"/>
    <w:rsid w:val="008E4A3F"/>
    <w:rsid w:val="008E7A2E"/>
    <w:rsid w:val="008F0A61"/>
    <w:rsid w:val="008F2718"/>
    <w:rsid w:val="008F29F6"/>
    <w:rsid w:val="008F3434"/>
    <w:rsid w:val="008F345B"/>
    <w:rsid w:val="008F6D5A"/>
    <w:rsid w:val="009000A2"/>
    <w:rsid w:val="00901928"/>
    <w:rsid w:val="00902CF7"/>
    <w:rsid w:val="00903D05"/>
    <w:rsid w:val="00905901"/>
    <w:rsid w:val="009059BF"/>
    <w:rsid w:val="009064F6"/>
    <w:rsid w:val="00906671"/>
    <w:rsid w:val="009106D2"/>
    <w:rsid w:val="0091199B"/>
    <w:rsid w:val="00911FE7"/>
    <w:rsid w:val="00912311"/>
    <w:rsid w:val="009129C2"/>
    <w:rsid w:val="00913340"/>
    <w:rsid w:val="009176AC"/>
    <w:rsid w:val="00921625"/>
    <w:rsid w:val="00923E7C"/>
    <w:rsid w:val="00924031"/>
    <w:rsid w:val="0092465F"/>
    <w:rsid w:val="009279C3"/>
    <w:rsid w:val="009316FB"/>
    <w:rsid w:val="00932303"/>
    <w:rsid w:val="00932DA4"/>
    <w:rsid w:val="009367D6"/>
    <w:rsid w:val="009377CE"/>
    <w:rsid w:val="00940920"/>
    <w:rsid w:val="009425D2"/>
    <w:rsid w:val="00943578"/>
    <w:rsid w:val="00944275"/>
    <w:rsid w:val="00945BA3"/>
    <w:rsid w:val="00945FEB"/>
    <w:rsid w:val="009460FD"/>
    <w:rsid w:val="00946EF2"/>
    <w:rsid w:val="00947464"/>
    <w:rsid w:val="009534B3"/>
    <w:rsid w:val="009546BA"/>
    <w:rsid w:val="009546C7"/>
    <w:rsid w:val="009643C0"/>
    <w:rsid w:val="009651AA"/>
    <w:rsid w:val="00965231"/>
    <w:rsid w:val="009671EE"/>
    <w:rsid w:val="009746C7"/>
    <w:rsid w:val="0097506B"/>
    <w:rsid w:val="00976262"/>
    <w:rsid w:val="00976F0E"/>
    <w:rsid w:val="0097711F"/>
    <w:rsid w:val="00982275"/>
    <w:rsid w:val="009823C2"/>
    <w:rsid w:val="00982CBD"/>
    <w:rsid w:val="00984912"/>
    <w:rsid w:val="00984D8E"/>
    <w:rsid w:val="009853F2"/>
    <w:rsid w:val="0098606C"/>
    <w:rsid w:val="00986127"/>
    <w:rsid w:val="0098627D"/>
    <w:rsid w:val="00987274"/>
    <w:rsid w:val="00990D4F"/>
    <w:rsid w:val="00991C5D"/>
    <w:rsid w:val="00992877"/>
    <w:rsid w:val="00992D56"/>
    <w:rsid w:val="009930E7"/>
    <w:rsid w:val="009960D2"/>
    <w:rsid w:val="00996B0A"/>
    <w:rsid w:val="009A007C"/>
    <w:rsid w:val="009A03C2"/>
    <w:rsid w:val="009A0913"/>
    <w:rsid w:val="009A1398"/>
    <w:rsid w:val="009A1C5C"/>
    <w:rsid w:val="009A3C7C"/>
    <w:rsid w:val="009A3E45"/>
    <w:rsid w:val="009A6037"/>
    <w:rsid w:val="009A6181"/>
    <w:rsid w:val="009A6263"/>
    <w:rsid w:val="009A750F"/>
    <w:rsid w:val="009A78EE"/>
    <w:rsid w:val="009B21BF"/>
    <w:rsid w:val="009B2F2F"/>
    <w:rsid w:val="009B4650"/>
    <w:rsid w:val="009B63BB"/>
    <w:rsid w:val="009C1118"/>
    <w:rsid w:val="009C2AE9"/>
    <w:rsid w:val="009C2D37"/>
    <w:rsid w:val="009C38FC"/>
    <w:rsid w:val="009C40E6"/>
    <w:rsid w:val="009C482B"/>
    <w:rsid w:val="009C4F87"/>
    <w:rsid w:val="009C744E"/>
    <w:rsid w:val="009C78DB"/>
    <w:rsid w:val="009D0631"/>
    <w:rsid w:val="009D1E5E"/>
    <w:rsid w:val="009D2775"/>
    <w:rsid w:val="009D2CB7"/>
    <w:rsid w:val="009D2F85"/>
    <w:rsid w:val="009D5312"/>
    <w:rsid w:val="009E0590"/>
    <w:rsid w:val="009E0595"/>
    <w:rsid w:val="009E066B"/>
    <w:rsid w:val="009E3C2C"/>
    <w:rsid w:val="009E496D"/>
    <w:rsid w:val="009E49C3"/>
    <w:rsid w:val="009E6B4A"/>
    <w:rsid w:val="009E6CB4"/>
    <w:rsid w:val="009E728C"/>
    <w:rsid w:val="009E7CD3"/>
    <w:rsid w:val="009F01AB"/>
    <w:rsid w:val="009F2B2E"/>
    <w:rsid w:val="00A010C1"/>
    <w:rsid w:val="00A01858"/>
    <w:rsid w:val="00A03066"/>
    <w:rsid w:val="00A0456C"/>
    <w:rsid w:val="00A05470"/>
    <w:rsid w:val="00A0715C"/>
    <w:rsid w:val="00A07A16"/>
    <w:rsid w:val="00A10FB0"/>
    <w:rsid w:val="00A11F42"/>
    <w:rsid w:val="00A12ED2"/>
    <w:rsid w:val="00A1379A"/>
    <w:rsid w:val="00A147A7"/>
    <w:rsid w:val="00A14D2D"/>
    <w:rsid w:val="00A17C24"/>
    <w:rsid w:val="00A21910"/>
    <w:rsid w:val="00A246F8"/>
    <w:rsid w:val="00A247DB"/>
    <w:rsid w:val="00A24FD3"/>
    <w:rsid w:val="00A263B2"/>
    <w:rsid w:val="00A30AA8"/>
    <w:rsid w:val="00A31909"/>
    <w:rsid w:val="00A33BEE"/>
    <w:rsid w:val="00A369D8"/>
    <w:rsid w:val="00A37387"/>
    <w:rsid w:val="00A445D0"/>
    <w:rsid w:val="00A46600"/>
    <w:rsid w:val="00A46844"/>
    <w:rsid w:val="00A4728B"/>
    <w:rsid w:val="00A478D1"/>
    <w:rsid w:val="00A511AA"/>
    <w:rsid w:val="00A516F8"/>
    <w:rsid w:val="00A54221"/>
    <w:rsid w:val="00A55C7F"/>
    <w:rsid w:val="00A608EE"/>
    <w:rsid w:val="00A61104"/>
    <w:rsid w:val="00A61445"/>
    <w:rsid w:val="00A63982"/>
    <w:rsid w:val="00A64DE8"/>
    <w:rsid w:val="00A65313"/>
    <w:rsid w:val="00A659FE"/>
    <w:rsid w:val="00A6663D"/>
    <w:rsid w:val="00A66AFD"/>
    <w:rsid w:val="00A67A5A"/>
    <w:rsid w:val="00A703DA"/>
    <w:rsid w:val="00A70752"/>
    <w:rsid w:val="00A71C4D"/>
    <w:rsid w:val="00A71F18"/>
    <w:rsid w:val="00A72E9B"/>
    <w:rsid w:val="00A730AC"/>
    <w:rsid w:val="00A73165"/>
    <w:rsid w:val="00A7698C"/>
    <w:rsid w:val="00A774D9"/>
    <w:rsid w:val="00A80092"/>
    <w:rsid w:val="00A8190D"/>
    <w:rsid w:val="00A83202"/>
    <w:rsid w:val="00A83D24"/>
    <w:rsid w:val="00A84574"/>
    <w:rsid w:val="00A87692"/>
    <w:rsid w:val="00A87B73"/>
    <w:rsid w:val="00A91D7E"/>
    <w:rsid w:val="00A91FD0"/>
    <w:rsid w:val="00A9549D"/>
    <w:rsid w:val="00A95927"/>
    <w:rsid w:val="00AA1D5A"/>
    <w:rsid w:val="00AA40BC"/>
    <w:rsid w:val="00AA7903"/>
    <w:rsid w:val="00AB0B51"/>
    <w:rsid w:val="00AB110B"/>
    <w:rsid w:val="00AB2567"/>
    <w:rsid w:val="00AB26B4"/>
    <w:rsid w:val="00AB403B"/>
    <w:rsid w:val="00AB40E7"/>
    <w:rsid w:val="00AB65B5"/>
    <w:rsid w:val="00AB7553"/>
    <w:rsid w:val="00AC0410"/>
    <w:rsid w:val="00AC08B5"/>
    <w:rsid w:val="00AC1F7F"/>
    <w:rsid w:val="00AC2A51"/>
    <w:rsid w:val="00AC3BE8"/>
    <w:rsid w:val="00AC41B1"/>
    <w:rsid w:val="00AC48D0"/>
    <w:rsid w:val="00AC65F1"/>
    <w:rsid w:val="00AD0335"/>
    <w:rsid w:val="00AD040A"/>
    <w:rsid w:val="00AD2960"/>
    <w:rsid w:val="00AD4A54"/>
    <w:rsid w:val="00AD50B2"/>
    <w:rsid w:val="00AD7BD3"/>
    <w:rsid w:val="00AD7F4F"/>
    <w:rsid w:val="00AE0D63"/>
    <w:rsid w:val="00AE12D6"/>
    <w:rsid w:val="00AE1FBE"/>
    <w:rsid w:val="00AE353A"/>
    <w:rsid w:val="00AE42DD"/>
    <w:rsid w:val="00AE4481"/>
    <w:rsid w:val="00AE5602"/>
    <w:rsid w:val="00AF0973"/>
    <w:rsid w:val="00AF4202"/>
    <w:rsid w:val="00AF4759"/>
    <w:rsid w:val="00AF4EE6"/>
    <w:rsid w:val="00AF5EAB"/>
    <w:rsid w:val="00AF7CF8"/>
    <w:rsid w:val="00AF7E36"/>
    <w:rsid w:val="00B01FFF"/>
    <w:rsid w:val="00B0244A"/>
    <w:rsid w:val="00B03073"/>
    <w:rsid w:val="00B048DD"/>
    <w:rsid w:val="00B04E7F"/>
    <w:rsid w:val="00B05C21"/>
    <w:rsid w:val="00B061D5"/>
    <w:rsid w:val="00B06CE0"/>
    <w:rsid w:val="00B131FF"/>
    <w:rsid w:val="00B139AA"/>
    <w:rsid w:val="00B13A01"/>
    <w:rsid w:val="00B14BF1"/>
    <w:rsid w:val="00B14EC3"/>
    <w:rsid w:val="00B17617"/>
    <w:rsid w:val="00B21645"/>
    <w:rsid w:val="00B21AF0"/>
    <w:rsid w:val="00B22A8E"/>
    <w:rsid w:val="00B22B38"/>
    <w:rsid w:val="00B22EC7"/>
    <w:rsid w:val="00B239D8"/>
    <w:rsid w:val="00B2441E"/>
    <w:rsid w:val="00B247D0"/>
    <w:rsid w:val="00B248A0"/>
    <w:rsid w:val="00B25C88"/>
    <w:rsid w:val="00B30DB4"/>
    <w:rsid w:val="00B30FA0"/>
    <w:rsid w:val="00B312D7"/>
    <w:rsid w:val="00B3169A"/>
    <w:rsid w:val="00B337F7"/>
    <w:rsid w:val="00B33CAB"/>
    <w:rsid w:val="00B37601"/>
    <w:rsid w:val="00B37738"/>
    <w:rsid w:val="00B4010F"/>
    <w:rsid w:val="00B423D6"/>
    <w:rsid w:val="00B437DB"/>
    <w:rsid w:val="00B43A66"/>
    <w:rsid w:val="00B45395"/>
    <w:rsid w:val="00B45515"/>
    <w:rsid w:val="00B457D2"/>
    <w:rsid w:val="00B457FE"/>
    <w:rsid w:val="00B46989"/>
    <w:rsid w:val="00B51065"/>
    <w:rsid w:val="00B51994"/>
    <w:rsid w:val="00B54513"/>
    <w:rsid w:val="00B546C9"/>
    <w:rsid w:val="00B54835"/>
    <w:rsid w:val="00B5547C"/>
    <w:rsid w:val="00B567DE"/>
    <w:rsid w:val="00B56E7B"/>
    <w:rsid w:val="00B6010B"/>
    <w:rsid w:val="00B6044E"/>
    <w:rsid w:val="00B613C5"/>
    <w:rsid w:val="00B61AC5"/>
    <w:rsid w:val="00B61B60"/>
    <w:rsid w:val="00B62366"/>
    <w:rsid w:val="00B642D6"/>
    <w:rsid w:val="00B658E8"/>
    <w:rsid w:val="00B66A43"/>
    <w:rsid w:val="00B66BDD"/>
    <w:rsid w:val="00B71376"/>
    <w:rsid w:val="00B715E6"/>
    <w:rsid w:val="00B716E8"/>
    <w:rsid w:val="00B71F5D"/>
    <w:rsid w:val="00B72151"/>
    <w:rsid w:val="00B73058"/>
    <w:rsid w:val="00B7359A"/>
    <w:rsid w:val="00B742F3"/>
    <w:rsid w:val="00B75812"/>
    <w:rsid w:val="00B76BB8"/>
    <w:rsid w:val="00B802F6"/>
    <w:rsid w:val="00B813F9"/>
    <w:rsid w:val="00B815E6"/>
    <w:rsid w:val="00B81F9A"/>
    <w:rsid w:val="00B829DB"/>
    <w:rsid w:val="00B842BA"/>
    <w:rsid w:val="00B84846"/>
    <w:rsid w:val="00B8588A"/>
    <w:rsid w:val="00B8712C"/>
    <w:rsid w:val="00B871C7"/>
    <w:rsid w:val="00B872F4"/>
    <w:rsid w:val="00B907DD"/>
    <w:rsid w:val="00B90F82"/>
    <w:rsid w:val="00B9253C"/>
    <w:rsid w:val="00B93E67"/>
    <w:rsid w:val="00B94440"/>
    <w:rsid w:val="00B95A2F"/>
    <w:rsid w:val="00B973D2"/>
    <w:rsid w:val="00BA00F9"/>
    <w:rsid w:val="00BA0D05"/>
    <w:rsid w:val="00BA2A05"/>
    <w:rsid w:val="00BA7167"/>
    <w:rsid w:val="00BB0236"/>
    <w:rsid w:val="00BB12FB"/>
    <w:rsid w:val="00BB5786"/>
    <w:rsid w:val="00BB6416"/>
    <w:rsid w:val="00BC16F4"/>
    <w:rsid w:val="00BC5211"/>
    <w:rsid w:val="00BC6D26"/>
    <w:rsid w:val="00BC71FC"/>
    <w:rsid w:val="00BD1CCF"/>
    <w:rsid w:val="00BD1D13"/>
    <w:rsid w:val="00BD1E7C"/>
    <w:rsid w:val="00BD42B1"/>
    <w:rsid w:val="00BD4F5F"/>
    <w:rsid w:val="00BD5311"/>
    <w:rsid w:val="00BD6358"/>
    <w:rsid w:val="00BD6F75"/>
    <w:rsid w:val="00BE11BC"/>
    <w:rsid w:val="00BE1476"/>
    <w:rsid w:val="00BE17D9"/>
    <w:rsid w:val="00BE30C9"/>
    <w:rsid w:val="00BE3CB7"/>
    <w:rsid w:val="00BE3F26"/>
    <w:rsid w:val="00BE4192"/>
    <w:rsid w:val="00BE5D54"/>
    <w:rsid w:val="00BE6580"/>
    <w:rsid w:val="00BE7325"/>
    <w:rsid w:val="00BE790B"/>
    <w:rsid w:val="00BF083E"/>
    <w:rsid w:val="00BF342B"/>
    <w:rsid w:val="00BF7D38"/>
    <w:rsid w:val="00C014E7"/>
    <w:rsid w:val="00C015FB"/>
    <w:rsid w:val="00C01752"/>
    <w:rsid w:val="00C01B26"/>
    <w:rsid w:val="00C02140"/>
    <w:rsid w:val="00C06155"/>
    <w:rsid w:val="00C10932"/>
    <w:rsid w:val="00C113EF"/>
    <w:rsid w:val="00C14BB9"/>
    <w:rsid w:val="00C14DA9"/>
    <w:rsid w:val="00C1544A"/>
    <w:rsid w:val="00C22648"/>
    <w:rsid w:val="00C22BEC"/>
    <w:rsid w:val="00C23434"/>
    <w:rsid w:val="00C236CD"/>
    <w:rsid w:val="00C244AD"/>
    <w:rsid w:val="00C27BCF"/>
    <w:rsid w:val="00C301BD"/>
    <w:rsid w:val="00C305EB"/>
    <w:rsid w:val="00C308C2"/>
    <w:rsid w:val="00C30C43"/>
    <w:rsid w:val="00C31310"/>
    <w:rsid w:val="00C31401"/>
    <w:rsid w:val="00C31BBA"/>
    <w:rsid w:val="00C32A66"/>
    <w:rsid w:val="00C333AD"/>
    <w:rsid w:val="00C33DCF"/>
    <w:rsid w:val="00C353B5"/>
    <w:rsid w:val="00C36279"/>
    <w:rsid w:val="00C36B0F"/>
    <w:rsid w:val="00C3752E"/>
    <w:rsid w:val="00C40164"/>
    <w:rsid w:val="00C40F18"/>
    <w:rsid w:val="00C41F3D"/>
    <w:rsid w:val="00C420E5"/>
    <w:rsid w:val="00C43AE5"/>
    <w:rsid w:val="00C444E9"/>
    <w:rsid w:val="00C465B1"/>
    <w:rsid w:val="00C467BE"/>
    <w:rsid w:val="00C46CA3"/>
    <w:rsid w:val="00C505BE"/>
    <w:rsid w:val="00C5122D"/>
    <w:rsid w:val="00C51CB5"/>
    <w:rsid w:val="00C51EDA"/>
    <w:rsid w:val="00C546F1"/>
    <w:rsid w:val="00C563D0"/>
    <w:rsid w:val="00C6128E"/>
    <w:rsid w:val="00C616E2"/>
    <w:rsid w:val="00C62038"/>
    <w:rsid w:val="00C64DE8"/>
    <w:rsid w:val="00C70C30"/>
    <w:rsid w:val="00C70FC1"/>
    <w:rsid w:val="00C71A05"/>
    <w:rsid w:val="00C72C3A"/>
    <w:rsid w:val="00C7471A"/>
    <w:rsid w:val="00C8251A"/>
    <w:rsid w:val="00C85C86"/>
    <w:rsid w:val="00C87F67"/>
    <w:rsid w:val="00C93412"/>
    <w:rsid w:val="00CA2C74"/>
    <w:rsid w:val="00CA320B"/>
    <w:rsid w:val="00CA3FE7"/>
    <w:rsid w:val="00CA5DBD"/>
    <w:rsid w:val="00CB014F"/>
    <w:rsid w:val="00CB04C5"/>
    <w:rsid w:val="00CB3BB9"/>
    <w:rsid w:val="00CB6CAB"/>
    <w:rsid w:val="00CC0510"/>
    <w:rsid w:val="00CC06E5"/>
    <w:rsid w:val="00CC1A21"/>
    <w:rsid w:val="00CC33A2"/>
    <w:rsid w:val="00CC374B"/>
    <w:rsid w:val="00CC67BE"/>
    <w:rsid w:val="00CC6FFE"/>
    <w:rsid w:val="00CD037D"/>
    <w:rsid w:val="00CD0457"/>
    <w:rsid w:val="00CD0A6C"/>
    <w:rsid w:val="00CD0EB2"/>
    <w:rsid w:val="00CD1967"/>
    <w:rsid w:val="00CD31F2"/>
    <w:rsid w:val="00CD4701"/>
    <w:rsid w:val="00CD4904"/>
    <w:rsid w:val="00CD4EFC"/>
    <w:rsid w:val="00CD56E4"/>
    <w:rsid w:val="00CD598D"/>
    <w:rsid w:val="00CD73B7"/>
    <w:rsid w:val="00CD758E"/>
    <w:rsid w:val="00CE2F29"/>
    <w:rsid w:val="00CE4F28"/>
    <w:rsid w:val="00CE7248"/>
    <w:rsid w:val="00CE79D3"/>
    <w:rsid w:val="00CF269B"/>
    <w:rsid w:val="00CF2D9B"/>
    <w:rsid w:val="00CF410D"/>
    <w:rsid w:val="00CF49E4"/>
    <w:rsid w:val="00D0242E"/>
    <w:rsid w:val="00D032F9"/>
    <w:rsid w:val="00D0341E"/>
    <w:rsid w:val="00D03F13"/>
    <w:rsid w:val="00D0437C"/>
    <w:rsid w:val="00D05474"/>
    <w:rsid w:val="00D05B5B"/>
    <w:rsid w:val="00D05DAD"/>
    <w:rsid w:val="00D122B3"/>
    <w:rsid w:val="00D1307D"/>
    <w:rsid w:val="00D137F6"/>
    <w:rsid w:val="00D172D1"/>
    <w:rsid w:val="00D17A97"/>
    <w:rsid w:val="00D20D5E"/>
    <w:rsid w:val="00D21A69"/>
    <w:rsid w:val="00D25538"/>
    <w:rsid w:val="00D257D5"/>
    <w:rsid w:val="00D25831"/>
    <w:rsid w:val="00D25CD7"/>
    <w:rsid w:val="00D32CEC"/>
    <w:rsid w:val="00D32DF8"/>
    <w:rsid w:val="00D34721"/>
    <w:rsid w:val="00D3497E"/>
    <w:rsid w:val="00D354AA"/>
    <w:rsid w:val="00D4101A"/>
    <w:rsid w:val="00D42531"/>
    <w:rsid w:val="00D43F50"/>
    <w:rsid w:val="00D46820"/>
    <w:rsid w:val="00D46DA6"/>
    <w:rsid w:val="00D4768A"/>
    <w:rsid w:val="00D51ADD"/>
    <w:rsid w:val="00D53245"/>
    <w:rsid w:val="00D56374"/>
    <w:rsid w:val="00D60879"/>
    <w:rsid w:val="00D6359E"/>
    <w:rsid w:val="00D64715"/>
    <w:rsid w:val="00D6605E"/>
    <w:rsid w:val="00D66222"/>
    <w:rsid w:val="00D70C84"/>
    <w:rsid w:val="00D7255F"/>
    <w:rsid w:val="00D72C19"/>
    <w:rsid w:val="00D733A8"/>
    <w:rsid w:val="00D739D6"/>
    <w:rsid w:val="00D76382"/>
    <w:rsid w:val="00D77044"/>
    <w:rsid w:val="00D81041"/>
    <w:rsid w:val="00D82771"/>
    <w:rsid w:val="00D828FA"/>
    <w:rsid w:val="00D83DF3"/>
    <w:rsid w:val="00D90186"/>
    <w:rsid w:val="00D9058B"/>
    <w:rsid w:val="00D909E8"/>
    <w:rsid w:val="00D91076"/>
    <w:rsid w:val="00D91677"/>
    <w:rsid w:val="00D91C04"/>
    <w:rsid w:val="00D92A42"/>
    <w:rsid w:val="00D9426A"/>
    <w:rsid w:val="00D953BD"/>
    <w:rsid w:val="00D96DB9"/>
    <w:rsid w:val="00D96EB3"/>
    <w:rsid w:val="00D97D55"/>
    <w:rsid w:val="00DA2BD3"/>
    <w:rsid w:val="00DA3545"/>
    <w:rsid w:val="00DA39C8"/>
    <w:rsid w:val="00DA3C68"/>
    <w:rsid w:val="00DA5099"/>
    <w:rsid w:val="00DA6059"/>
    <w:rsid w:val="00DA76B8"/>
    <w:rsid w:val="00DB11B1"/>
    <w:rsid w:val="00DB1A55"/>
    <w:rsid w:val="00DB4737"/>
    <w:rsid w:val="00DB5D66"/>
    <w:rsid w:val="00DB63CE"/>
    <w:rsid w:val="00DC0459"/>
    <w:rsid w:val="00DC0CAA"/>
    <w:rsid w:val="00DC44A7"/>
    <w:rsid w:val="00DC4783"/>
    <w:rsid w:val="00DC47DA"/>
    <w:rsid w:val="00DC5553"/>
    <w:rsid w:val="00DC596D"/>
    <w:rsid w:val="00DC770B"/>
    <w:rsid w:val="00DD0AB3"/>
    <w:rsid w:val="00DD26B7"/>
    <w:rsid w:val="00DD31E3"/>
    <w:rsid w:val="00DD3A36"/>
    <w:rsid w:val="00DD3EBF"/>
    <w:rsid w:val="00DD46D2"/>
    <w:rsid w:val="00DD4C22"/>
    <w:rsid w:val="00DD6D9D"/>
    <w:rsid w:val="00DE0ED7"/>
    <w:rsid w:val="00DE2466"/>
    <w:rsid w:val="00DE2658"/>
    <w:rsid w:val="00DE285D"/>
    <w:rsid w:val="00DE2E7F"/>
    <w:rsid w:val="00DE3152"/>
    <w:rsid w:val="00DE71A1"/>
    <w:rsid w:val="00DE7BC3"/>
    <w:rsid w:val="00DF1462"/>
    <w:rsid w:val="00DF2278"/>
    <w:rsid w:val="00DF23E4"/>
    <w:rsid w:val="00DF35DE"/>
    <w:rsid w:val="00E016B9"/>
    <w:rsid w:val="00E02380"/>
    <w:rsid w:val="00E035B8"/>
    <w:rsid w:val="00E04225"/>
    <w:rsid w:val="00E065FB"/>
    <w:rsid w:val="00E068CF"/>
    <w:rsid w:val="00E06A52"/>
    <w:rsid w:val="00E10548"/>
    <w:rsid w:val="00E1054F"/>
    <w:rsid w:val="00E13202"/>
    <w:rsid w:val="00E134B8"/>
    <w:rsid w:val="00E14A68"/>
    <w:rsid w:val="00E15BAA"/>
    <w:rsid w:val="00E17028"/>
    <w:rsid w:val="00E17448"/>
    <w:rsid w:val="00E20F96"/>
    <w:rsid w:val="00E21AC5"/>
    <w:rsid w:val="00E22175"/>
    <w:rsid w:val="00E23091"/>
    <w:rsid w:val="00E23247"/>
    <w:rsid w:val="00E237D9"/>
    <w:rsid w:val="00E24CDC"/>
    <w:rsid w:val="00E25A52"/>
    <w:rsid w:val="00E25C7B"/>
    <w:rsid w:val="00E26523"/>
    <w:rsid w:val="00E308AE"/>
    <w:rsid w:val="00E32A8B"/>
    <w:rsid w:val="00E33296"/>
    <w:rsid w:val="00E33837"/>
    <w:rsid w:val="00E3388A"/>
    <w:rsid w:val="00E36FB7"/>
    <w:rsid w:val="00E37705"/>
    <w:rsid w:val="00E378B3"/>
    <w:rsid w:val="00E37917"/>
    <w:rsid w:val="00E41272"/>
    <w:rsid w:val="00E42A54"/>
    <w:rsid w:val="00E43126"/>
    <w:rsid w:val="00E451C1"/>
    <w:rsid w:val="00E469D4"/>
    <w:rsid w:val="00E471B1"/>
    <w:rsid w:val="00E47D34"/>
    <w:rsid w:val="00E5010B"/>
    <w:rsid w:val="00E50557"/>
    <w:rsid w:val="00E50616"/>
    <w:rsid w:val="00E51A67"/>
    <w:rsid w:val="00E526B7"/>
    <w:rsid w:val="00E52BE9"/>
    <w:rsid w:val="00E55690"/>
    <w:rsid w:val="00E5586D"/>
    <w:rsid w:val="00E57227"/>
    <w:rsid w:val="00E612C5"/>
    <w:rsid w:val="00E61508"/>
    <w:rsid w:val="00E62DA4"/>
    <w:rsid w:val="00E64ABB"/>
    <w:rsid w:val="00E651CC"/>
    <w:rsid w:val="00E655EA"/>
    <w:rsid w:val="00E65CB6"/>
    <w:rsid w:val="00E66BA6"/>
    <w:rsid w:val="00E66C75"/>
    <w:rsid w:val="00E70287"/>
    <w:rsid w:val="00E708D0"/>
    <w:rsid w:val="00E7135A"/>
    <w:rsid w:val="00E76B74"/>
    <w:rsid w:val="00E77989"/>
    <w:rsid w:val="00E77AD4"/>
    <w:rsid w:val="00E814AF"/>
    <w:rsid w:val="00E82768"/>
    <w:rsid w:val="00E82E17"/>
    <w:rsid w:val="00E82FE8"/>
    <w:rsid w:val="00E83557"/>
    <w:rsid w:val="00E8450F"/>
    <w:rsid w:val="00E848A0"/>
    <w:rsid w:val="00E8644F"/>
    <w:rsid w:val="00E911BD"/>
    <w:rsid w:val="00E9148D"/>
    <w:rsid w:val="00E91C62"/>
    <w:rsid w:val="00E92881"/>
    <w:rsid w:val="00E93249"/>
    <w:rsid w:val="00E93BD5"/>
    <w:rsid w:val="00E943B0"/>
    <w:rsid w:val="00E96DEB"/>
    <w:rsid w:val="00EA2162"/>
    <w:rsid w:val="00EA68F6"/>
    <w:rsid w:val="00EA7DAC"/>
    <w:rsid w:val="00EB131E"/>
    <w:rsid w:val="00EB32A8"/>
    <w:rsid w:val="00EB5014"/>
    <w:rsid w:val="00EB6E4C"/>
    <w:rsid w:val="00EB6F5B"/>
    <w:rsid w:val="00EC2371"/>
    <w:rsid w:val="00EC46A7"/>
    <w:rsid w:val="00EC4E41"/>
    <w:rsid w:val="00EC5C1C"/>
    <w:rsid w:val="00EC7AA8"/>
    <w:rsid w:val="00ED03D2"/>
    <w:rsid w:val="00ED1DBA"/>
    <w:rsid w:val="00ED34A5"/>
    <w:rsid w:val="00ED3FAC"/>
    <w:rsid w:val="00ED5159"/>
    <w:rsid w:val="00EE1E6B"/>
    <w:rsid w:val="00EE3B74"/>
    <w:rsid w:val="00EE4852"/>
    <w:rsid w:val="00EE5D8E"/>
    <w:rsid w:val="00EE6A2B"/>
    <w:rsid w:val="00EE6AD1"/>
    <w:rsid w:val="00EE7479"/>
    <w:rsid w:val="00EF191C"/>
    <w:rsid w:val="00EF36F4"/>
    <w:rsid w:val="00EF4C0B"/>
    <w:rsid w:val="00EF7E70"/>
    <w:rsid w:val="00F0045E"/>
    <w:rsid w:val="00F0080F"/>
    <w:rsid w:val="00F00E20"/>
    <w:rsid w:val="00F01E02"/>
    <w:rsid w:val="00F033E0"/>
    <w:rsid w:val="00F07471"/>
    <w:rsid w:val="00F078EB"/>
    <w:rsid w:val="00F1060B"/>
    <w:rsid w:val="00F12CF7"/>
    <w:rsid w:val="00F1342A"/>
    <w:rsid w:val="00F13461"/>
    <w:rsid w:val="00F14C9C"/>
    <w:rsid w:val="00F159C0"/>
    <w:rsid w:val="00F15AF8"/>
    <w:rsid w:val="00F16333"/>
    <w:rsid w:val="00F166AB"/>
    <w:rsid w:val="00F16968"/>
    <w:rsid w:val="00F225C5"/>
    <w:rsid w:val="00F2320F"/>
    <w:rsid w:val="00F246EC"/>
    <w:rsid w:val="00F24DC0"/>
    <w:rsid w:val="00F260D3"/>
    <w:rsid w:val="00F265A4"/>
    <w:rsid w:val="00F26A91"/>
    <w:rsid w:val="00F27004"/>
    <w:rsid w:val="00F275F9"/>
    <w:rsid w:val="00F31169"/>
    <w:rsid w:val="00F31309"/>
    <w:rsid w:val="00F343D1"/>
    <w:rsid w:val="00F35010"/>
    <w:rsid w:val="00F35E89"/>
    <w:rsid w:val="00F36025"/>
    <w:rsid w:val="00F36990"/>
    <w:rsid w:val="00F36999"/>
    <w:rsid w:val="00F37C3C"/>
    <w:rsid w:val="00F40AA2"/>
    <w:rsid w:val="00F41016"/>
    <w:rsid w:val="00F42403"/>
    <w:rsid w:val="00F44A75"/>
    <w:rsid w:val="00F457E2"/>
    <w:rsid w:val="00F462A8"/>
    <w:rsid w:val="00F46B07"/>
    <w:rsid w:val="00F53962"/>
    <w:rsid w:val="00F55120"/>
    <w:rsid w:val="00F57327"/>
    <w:rsid w:val="00F57F63"/>
    <w:rsid w:val="00F62D52"/>
    <w:rsid w:val="00F65736"/>
    <w:rsid w:val="00F6666F"/>
    <w:rsid w:val="00F66CBE"/>
    <w:rsid w:val="00F754D3"/>
    <w:rsid w:val="00F768EB"/>
    <w:rsid w:val="00F76CD6"/>
    <w:rsid w:val="00F76DE5"/>
    <w:rsid w:val="00F82704"/>
    <w:rsid w:val="00F82A9B"/>
    <w:rsid w:val="00F83DF3"/>
    <w:rsid w:val="00F87CF5"/>
    <w:rsid w:val="00F906F0"/>
    <w:rsid w:val="00F97037"/>
    <w:rsid w:val="00F97D3C"/>
    <w:rsid w:val="00F97EEF"/>
    <w:rsid w:val="00FA0181"/>
    <w:rsid w:val="00FA0699"/>
    <w:rsid w:val="00FA0E88"/>
    <w:rsid w:val="00FA3147"/>
    <w:rsid w:val="00FA31F6"/>
    <w:rsid w:val="00FA72D3"/>
    <w:rsid w:val="00FB0A03"/>
    <w:rsid w:val="00FB3302"/>
    <w:rsid w:val="00FB4AEC"/>
    <w:rsid w:val="00FB581B"/>
    <w:rsid w:val="00FB5CE3"/>
    <w:rsid w:val="00FB6142"/>
    <w:rsid w:val="00FB700C"/>
    <w:rsid w:val="00FB705E"/>
    <w:rsid w:val="00FB70C7"/>
    <w:rsid w:val="00FC2D5A"/>
    <w:rsid w:val="00FC3B23"/>
    <w:rsid w:val="00FC5696"/>
    <w:rsid w:val="00FC5A5A"/>
    <w:rsid w:val="00FC6DCF"/>
    <w:rsid w:val="00FC736E"/>
    <w:rsid w:val="00FC7C74"/>
    <w:rsid w:val="00FD21C9"/>
    <w:rsid w:val="00FD283B"/>
    <w:rsid w:val="00FD3B5D"/>
    <w:rsid w:val="00FD3EE3"/>
    <w:rsid w:val="00FD505A"/>
    <w:rsid w:val="00FD70F2"/>
    <w:rsid w:val="00FE0410"/>
    <w:rsid w:val="00FE0DEC"/>
    <w:rsid w:val="00FE0F40"/>
    <w:rsid w:val="00FE0F84"/>
    <w:rsid w:val="00FE104D"/>
    <w:rsid w:val="00FE3AAB"/>
    <w:rsid w:val="00FE420D"/>
    <w:rsid w:val="00FE5B02"/>
    <w:rsid w:val="00FE64C0"/>
    <w:rsid w:val="00FE64D5"/>
    <w:rsid w:val="00FE66C8"/>
    <w:rsid w:val="00FE68E1"/>
    <w:rsid w:val="00FF0EEC"/>
    <w:rsid w:val="00FF2E1C"/>
    <w:rsid w:val="00FF36BD"/>
    <w:rsid w:val="00FF4104"/>
    <w:rsid w:val="00FF4851"/>
    <w:rsid w:val="00FF5E68"/>
    <w:rsid w:val="098531AD"/>
    <w:rsid w:val="0A4F0D0F"/>
    <w:rsid w:val="0A64281B"/>
    <w:rsid w:val="0D296826"/>
    <w:rsid w:val="0E734B51"/>
    <w:rsid w:val="102CB16B"/>
    <w:rsid w:val="111210E2"/>
    <w:rsid w:val="12F627A9"/>
    <w:rsid w:val="13BF1843"/>
    <w:rsid w:val="13E54FB8"/>
    <w:rsid w:val="16466A8D"/>
    <w:rsid w:val="16527FAD"/>
    <w:rsid w:val="16DD5993"/>
    <w:rsid w:val="17515952"/>
    <w:rsid w:val="17AF2468"/>
    <w:rsid w:val="195112A5"/>
    <w:rsid w:val="1F281C8B"/>
    <w:rsid w:val="20897FC8"/>
    <w:rsid w:val="20AC7C72"/>
    <w:rsid w:val="20E40D06"/>
    <w:rsid w:val="21235385"/>
    <w:rsid w:val="218F339D"/>
    <w:rsid w:val="2214043A"/>
    <w:rsid w:val="253F062B"/>
    <w:rsid w:val="261B3491"/>
    <w:rsid w:val="28DE781D"/>
    <w:rsid w:val="296E5E07"/>
    <w:rsid w:val="2AE15CE9"/>
    <w:rsid w:val="2DF5311C"/>
    <w:rsid w:val="2F401A95"/>
    <w:rsid w:val="2FF06DA9"/>
    <w:rsid w:val="300D5966"/>
    <w:rsid w:val="310E5509"/>
    <w:rsid w:val="31763C33"/>
    <w:rsid w:val="31765E32"/>
    <w:rsid w:val="31946A67"/>
    <w:rsid w:val="34BE5FDD"/>
    <w:rsid w:val="389B6EDD"/>
    <w:rsid w:val="39105C18"/>
    <w:rsid w:val="39E8D1B9"/>
    <w:rsid w:val="3B3C073C"/>
    <w:rsid w:val="3E37139E"/>
    <w:rsid w:val="3F29500B"/>
    <w:rsid w:val="3FE66525"/>
    <w:rsid w:val="3FE91433"/>
    <w:rsid w:val="40E96747"/>
    <w:rsid w:val="4250605B"/>
    <w:rsid w:val="44225F56"/>
    <w:rsid w:val="44CF7374"/>
    <w:rsid w:val="451D2B48"/>
    <w:rsid w:val="45651A65"/>
    <w:rsid w:val="47712F01"/>
    <w:rsid w:val="478D029D"/>
    <w:rsid w:val="48C9597A"/>
    <w:rsid w:val="495C4EE9"/>
    <w:rsid w:val="4AF9238C"/>
    <w:rsid w:val="4D5869F3"/>
    <w:rsid w:val="4D611881"/>
    <w:rsid w:val="4F0F23DB"/>
    <w:rsid w:val="501C4F7D"/>
    <w:rsid w:val="504870C6"/>
    <w:rsid w:val="52E3AC49"/>
    <w:rsid w:val="53CD1E8A"/>
    <w:rsid w:val="55EB2205"/>
    <w:rsid w:val="565A84DC"/>
    <w:rsid w:val="57572F0A"/>
    <w:rsid w:val="58C106A9"/>
    <w:rsid w:val="59966879"/>
    <w:rsid w:val="5CF3268D"/>
    <w:rsid w:val="5DC8396A"/>
    <w:rsid w:val="5F2F1478"/>
    <w:rsid w:val="6057749B"/>
    <w:rsid w:val="60736DCB"/>
    <w:rsid w:val="60AC25D2"/>
    <w:rsid w:val="612977F3"/>
    <w:rsid w:val="619C44BF"/>
    <w:rsid w:val="61DA2E9A"/>
    <w:rsid w:val="6251C2A5"/>
    <w:rsid w:val="67702510"/>
    <w:rsid w:val="6ACBAE6F"/>
    <w:rsid w:val="73D6637B"/>
    <w:rsid w:val="73DD49A4"/>
    <w:rsid w:val="76551A9B"/>
    <w:rsid w:val="7A40CE91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8B82A4"/>
  <w15:docId w15:val="{700BF05B-7B89-4606-8B3E-BEA6E895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spacing w:after="180"/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qFormat/>
    <w:rPr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/>
      <w:lang w:val="en-GB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locked/>
    <w:rsid w:val="0097506B"/>
  </w:style>
  <w:style w:type="paragraph" w:customStyle="1" w:styleId="B2">
    <w:name w:val="B2"/>
    <w:basedOn w:val="List2"/>
    <w:link w:val="B2Char"/>
    <w:rsid w:val="0097506B"/>
    <w:pPr>
      <w:overflowPunct w:val="0"/>
      <w:autoSpaceDE w:val="0"/>
      <w:autoSpaceDN w:val="0"/>
      <w:adjustRightInd w:val="0"/>
      <w:spacing w:after="180"/>
      <w:ind w:left="851" w:hanging="284"/>
      <w:contextualSpacing w:val="0"/>
    </w:pPr>
    <w:rPr>
      <w:rFonts w:eastAsia="SimSun"/>
      <w:lang w:val="en-US"/>
    </w:rPr>
  </w:style>
  <w:style w:type="paragraph" w:customStyle="1" w:styleId="B3">
    <w:name w:val="B3"/>
    <w:basedOn w:val="List3"/>
    <w:rsid w:val="0097506B"/>
    <w:pPr>
      <w:overflowPunct w:val="0"/>
      <w:autoSpaceDE w:val="0"/>
      <w:autoSpaceDN w:val="0"/>
      <w:adjustRightInd w:val="0"/>
      <w:spacing w:after="180"/>
      <w:ind w:left="1135" w:hanging="284"/>
      <w:contextualSpacing w:val="0"/>
    </w:pPr>
    <w:rPr>
      <w:rFonts w:eastAsia="Times New Roman"/>
      <w:lang w:eastAsia="en-GB"/>
    </w:rPr>
  </w:style>
  <w:style w:type="paragraph" w:styleId="List2">
    <w:name w:val="List 2"/>
    <w:basedOn w:val="Normal"/>
    <w:uiPriority w:val="99"/>
    <w:semiHidden/>
    <w:unhideWhenUsed/>
    <w:rsid w:val="00975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506B"/>
    <w:pPr>
      <w:ind w:left="849" w:hanging="283"/>
      <w:contextualSpacing/>
    </w:pPr>
  </w:style>
  <w:style w:type="paragraph" w:styleId="Revision">
    <w:name w:val="Revision"/>
    <w:hidden/>
    <w:uiPriority w:val="99"/>
    <w:semiHidden/>
    <w:rsid w:val="00D97D55"/>
    <w:rPr>
      <w:rFonts w:eastAsiaTheme="minorEastAsia"/>
      <w:lang w:val="en-GB"/>
    </w:rPr>
  </w:style>
  <w:style w:type="character" w:customStyle="1" w:styleId="B1Char">
    <w:name w:val="B1 Char"/>
    <w:qFormat/>
    <w:rsid w:val="00D25831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1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e758cd-153d-486e-9298-2724b938d75a">
      <UserInfo>
        <DisplayName>Daniel Lönnblad</DisplayName>
        <AccountId>52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825A645FAFF41BA8C21526C0A6830" ma:contentTypeVersion="6" ma:contentTypeDescription="Create a new document." ma:contentTypeScope="" ma:versionID="b9f40befaa9bdcc127f2def6ba468552">
  <xsd:schema xmlns:xsd="http://www.w3.org/2001/XMLSchema" xmlns:xs="http://www.w3.org/2001/XMLSchema" xmlns:p="http://schemas.microsoft.com/office/2006/metadata/properties" xmlns:ns2="c29c4a36-afeb-4888-bb0c-01dcb5ddf593" xmlns:ns3="ade758cd-153d-486e-9298-2724b938d75a" targetNamespace="http://schemas.microsoft.com/office/2006/metadata/properties" ma:root="true" ma:fieldsID="3ebf5c8e43b8340108c8ac3699ab0ebb" ns2:_="" ns3:_="">
    <xsd:import namespace="c29c4a36-afeb-4888-bb0c-01dcb5ddf593"/>
    <xsd:import namespace="ade758cd-153d-486e-9298-2724b938d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c4a36-afeb-4888-bb0c-01dcb5ddf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58cd-153d-486e-9298-2724b938d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DB546-06AF-44A5-A863-6533B4FB16B2}">
  <ds:schemaRefs>
    <ds:schemaRef ds:uri="http://schemas.microsoft.com/office/2006/metadata/properties"/>
    <ds:schemaRef ds:uri="http://schemas.microsoft.com/office/infopath/2007/PartnerControls"/>
    <ds:schemaRef ds:uri="ade758cd-153d-486e-9298-2724b938d75a"/>
  </ds:schemaRefs>
</ds:datastoreItem>
</file>

<file path=customXml/itemProps3.xml><?xml version="1.0" encoding="utf-8"?>
<ds:datastoreItem xmlns:ds="http://schemas.openxmlformats.org/officeDocument/2006/customXml" ds:itemID="{8938C7EA-7972-44BD-A22B-7D1E20BEB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c4a36-afeb-4888-bb0c-01dcb5ddf593"/>
    <ds:schemaRef ds:uri="ade758cd-153d-486e-9298-2724b938d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2133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Ericsson_r01</cp:lastModifiedBy>
  <cp:revision>3</cp:revision>
  <cp:lastPrinted>2002-04-26T01:10:00Z</cp:lastPrinted>
  <dcterms:created xsi:type="dcterms:W3CDTF">2026-02-10T09:22:00Z</dcterms:created>
  <dcterms:modified xsi:type="dcterms:W3CDTF">2026-02-10T09:23:00Z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0x010100FFE825A645FAFF41BA8C21526C0A6830</vt:lpwstr>
  </property>
  <property fmtid="{D5CDD505-2E9C-101B-9397-08002B2CF9AE}" pid="10" name="KSOProductBuildVer">
    <vt:lpwstr>2052-11.8.2.12085</vt:lpwstr>
  </property>
  <property fmtid="{D5CDD505-2E9C-101B-9397-08002B2CF9AE}" pid="11" name="ICV">
    <vt:lpwstr>B48F3FF200F142B0A1C0AC7641EF8645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