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FE8C4" w14:textId="6E423B62" w:rsidR="009E57A8" w:rsidRPr="00495A82" w:rsidRDefault="009E57A8" w:rsidP="00495A82">
      <w:pPr>
        <w:pStyle w:val="Header"/>
        <w:widowControl/>
        <w:pBdr>
          <w:bottom w:val="single" w:sz="12" w:space="1" w:color="auto"/>
        </w:pBdr>
        <w:tabs>
          <w:tab w:val="right" w:pos="9638"/>
        </w:tabs>
        <w:overflowPunct w:val="0"/>
        <w:autoSpaceDE w:val="0"/>
        <w:autoSpaceDN w:val="0"/>
        <w:adjustRightInd w:val="0"/>
        <w:ind w:right="-57"/>
        <w:textAlignment w:val="baseline"/>
        <w:rPr>
          <w:rFonts w:eastAsia="Arial Unicode MS" w:cs="Arial"/>
          <w:bCs/>
          <w:noProof w:val="0"/>
          <w:color w:val="000000"/>
          <w:sz w:val="24"/>
          <w:lang w:eastAsia="ja-JP"/>
        </w:rPr>
      </w:pPr>
      <w:bookmarkStart w:id="0" w:name="_Hlk60837667"/>
      <w:bookmarkStart w:id="1" w:name="_Hlk94515710"/>
      <w:r w:rsidRPr="00495A82">
        <w:rPr>
          <w:rFonts w:eastAsia="Arial Unicode MS" w:cs="Arial"/>
          <w:bCs/>
          <w:noProof w:val="0"/>
          <w:color w:val="000000"/>
          <w:sz w:val="24"/>
          <w:lang w:eastAsia="ja-JP"/>
        </w:rPr>
        <w:t>3GPP TSG-</w:t>
      </w:r>
      <w:r w:rsidRPr="00495A82">
        <w:rPr>
          <w:rFonts w:eastAsia="Arial Unicode MS" w:cs="Arial" w:hint="eastAsia"/>
          <w:bCs/>
          <w:noProof w:val="0"/>
          <w:color w:val="000000"/>
          <w:sz w:val="24"/>
          <w:lang w:eastAsia="ja-JP"/>
        </w:rPr>
        <w:t>SA</w:t>
      </w:r>
      <w:r w:rsidRPr="00495A82">
        <w:rPr>
          <w:rFonts w:eastAsia="Arial Unicode MS" w:cs="Arial"/>
          <w:bCs/>
          <w:noProof w:val="0"/>
          <w:color w:val="000000"/>
          <w:sz w:val="24"/>
          <w:lang w:eastAsia="ja-JP"/>
        </w:rPr>
        <w:t xml:space="preserve"> WG</w:t>
      </w:r>
      <w:r w:rsidRPr="00495A82">
        <w:rPr>
          <w:rFonts w:eastAsia="Arial Unicode MS" w:cs="Arial" w:hint="eastAsia"/>
          <w:bCs/>
          <w:noProof w:val="0"/>
          <w:color w:val="000000"/>
          <w:sz w:val="24"/>
          <w:lang w:eastAsia="ja-JP"/>
        </w:rPr>
        <w:t>2</w:t>
      </w:r>
      <w:r w:rsidRPr="00495A82">
        <w:rPr>
          <w:rFonts w:eastAsia="Arial Unicode MS" w:cs="Arial"/>
          <w:bCs/>
          <w:noProof w:val="0"/>
          <w:color w:val="000000"/>
          <w:sz w:val="24"/>
          <w:lang w:eastAsia="ja-JP"/>
        </w:rPr>
        <w:t xml:space="preserve"> Meeting #</w:t>
      </w:r>
      <w:r w:rsidRPr="00495A82">
        <w:rPr>
          <w:rFonts w:eastAsia="Arial Unicode MS" w:cs="Arial" w:hint="eastAsia"/>
          <w:bCs/>
          <w:noProof w:val="0"/>
          <w:color w:val="000000"/>
          <w:sz w:val="24"/>
          <w:lang w:eastAsia="ja-JP"/>
        </w:rPr>
        <w:t>1</w:t>
      </w:r>
      <w:r w:rsidR="00866945" w:rsidRPr="00495A82">
        <w:rPr>
          <w:rFonts w:eastAsia="Arial Unicode MS" w:cs="Arial"/>
          <w:bCs/>
          <w:noProof w:val="0"/>
          <w:color w:val="000000"/>
          <w:sz w:val="24"/>
          <w:lang w:eastAsia="ja-JP"/>
        </w:rPr>
        <w:t>7</w:t>
      </w:r>
      <w:r w:rsidR="00B9093E">
        <w:rPr>
          <w:rFonts w:eastAsia="Arial Unicode MS" w:cs="Arial"/>
          <w:bCs/>
          <w:noProof w:val="0"/>
          <w:color w:val="000000"/>
          <w:sz w:val="24"/>
          <w:lang w:eastAsia="zh-CN"/>
        </w:rPr>
        <w:t>3</w:t>
      </w:r>
      <w:r w:rsidRPr="00495A82">
        <w:rPr>
          <w:rFonts w:eastAsia="Arial Unicode MS" w:cs="Arial"/>
          <w:bCs/>
          <w:noProof w:val="0"/>
          <w:color w:val="000000"/>
          <w:sz w:val="24"/>
          <w:lang w:eastAsia="ja-JP"/>
        </w:rPr>
        <w:tab/>
      </w:r>
      <w:r w:rsidRPr="00495A82">
        <w:rPr>
          <w:rFonts w:eastAsia="Arial Unicode MS" w:cs="Arial" w:hint="eastAsia"/>
          <w:bCs/>
          <w:noProof w:val="0"/>
          <w:color w:val="000000"/>
          <w:sz w:val="24"/>
          <w:lang w:eastAsia="ja-JP"/>
        </w:rPr>
        <w:t>S2-</w:t>
      </w:r>
      <w:r w:rsidR="00402959" w:rsidRPr="00495A82">
        <w:rPr>
          <w:rFonts w:eastAsia="Arial Unicode MS" w:cs="Arial" w:hint="eastAsia"/>
          <w:bCs/>
          <w:noProof w:val="0"/>
          <w:color w:val="000000"/>
          <w:sz w:val="24"/>
          <w:lang w:eastAsia="ja-JP"/>
        </w:rPr>
        <w:t>2</w:t>
      </w:r>
      <w:r w:rsidR="00264A61">
        <w:rPr>
          <w:rFonts w:eastAsia="Arial Unicode MS" w:cs="Arial"/>
          <w:bCs/>
          <w:noProof w:val="0"/>
          <w:color w:val="000000"/>
          <w:sz w:val="24"/>
          <w:lang w:eastAsia="ja-JP"/>
        </w:rPr>
        <w:t>60</w:t>
      </w:r>
      <w:ins w:id="2" w:author="Ericsson" w:date="2026-02-10T05:26:00Z">
        <w:r w:rsidR="00FF6BEA">
          <w:rPr>
            <w:rFonts w:eastAsia="Arial Unicode MS" w:cs="Arial"/>
            <w:bCs/>
            <w:noProof w:val="0"/>
            <w:color w:val="000000"/>
            <w:sz w:val="24"/>
            <w:lang w:eastAsia="ja-JP"/>
          </w:rPr>
          <w:t>1303</w:t>
        </w:r>
      </w:ins>
      <w:del w:id="3" w:author="Ericsson" w:date="2026-02-10T05:26:00Z">
        <w:r w:rsidR="00086129" w:rsidRPr="00086129" w:rsidDel="00FF6BEA">
          <w:rPr>
            <w:rFonts w:eastAsia="Arial Unicode MS" w:cs="Arial"/>
            <w:bCs/>
            <w:noProof w:val="0"/>
            <w:color w:val="000000"/>
            <w:sz w:val="24"/>
            <w:lang w:eastAsia="ja-JP"/>
          </w:rPr>
          <w:delText>0650</w:delText>
        </w:r>
      </w:del>
    </w:p>
    <w:p w14:paraId="49F15BA7" w14:textId="275D1386" w:rsidR="009E57A8" w:rsidRDefault="00B9093E" w:rsidP="007B66D2">
      <w:pPr>
        <w:pStyle w:val="Header"/>
        <w:widowControl/>
        <w:pBdr>
          <w:bottom w:val="single" w:sz="12" w:space="1" w:color="auto"/>
        </w:pBdr>
        <w:tabs>
          <w:tab w:val="right" w:pos="9638"/>
        </w:tabs>
        <w:overflowPunct w:val="0"/>
        <w:autoSpaceDE w:val="0"/>
        <w:autoSpaceDN w:val="0"/>
        <w:adjustRightInd w:val="0"/>
        <w:ind w:right="-57"/>
        <w:textAlignment w:val="baseline"/>
        <w:rPr>
          <w:rFonts w:cs="Arial"/>
          <w:b w:val="0"/>
          <w:sz w:val="24"/>
          <w:lang w:eastAsia="zh-CN"/>
        </w:rPr>
      </w:pPr>
      <w:r>
        <w:rPr>
          <w:rFonts w:eastAsia="Arial Unicode MS" w:cs="Arial"/>
          <w:bCs/>
          <w:noProof w:val="0"/>
          <w:color w:val="000000"/>
          <w:sz w:val="24"/>
          <w:lang w:eastAsia="zh-CN"/>
        </w:rPr>
        <w:t>Goa</w:t>
      </w:r>
      <w:r w:rsidR="00866945" w:rsidRPr="00495A82">
        <w:rPr>
          <w:rFonts w:eastAsia="Arial Unicode MS" w:cs="Arial"/>
          <w:bCs/>
          <w:noProof w:val="0"/>
          <w:color w:val="000000"/>
          <w:sz w:val="24"/>
          <w:lang w:eastAsia="ja-JP"/>
        </w:rPr>
        <w:t xml:space="preserve">, </w:t>
      </w:r>
      <w:r>
        <w:rPr>
          <w:rFonts w:eastAsia="Arial Unicode MS" w:cs="Arial"/>
          <w:bCs/>
          <w:noProof w:val="0"/>
          <w:color w:val="000000"/>
          <w:sz w:val="24"/>
          <w:lang w:eastAsia="ja-JP"/>
        </w:rPr>
        <w:t>India</w:t>
      </w:r>
      <w:r w:rsidR="00866945" w:rsidRPr="00495A82">
        <w:rPr>
          <w:rFonts w:eastAsia="Arial Unicode MS" w:cs="Arial"/>
          <w:bCs/>
          <w:noProof w:val="0"/>
          <w:color w:val="000000"/>
          <w:sz w:val="24"/>
          <w:lang w:eastAsia="ja-JP"/>
        </w:rPr>
        <w:t xml:space="preserve">, </w:t>
      </w:r>
      <w:r>
        <w:rPr>
          <w:rFonts w:eastAsia="Arial Unicode MS" w:cs="Arial"/>
          <w:bCs/>
          <w:noProof w:val="0"/>
          <w:color w:val="000000"/>
          <w:sz w:val="24"/>
          <w:lang w:eastAsia="ja-JP"/>
        </w:rPr>
        <w:t>February 9 - 13</w:t>
      </w:r>
      <w:r w:rsidR="00866945" w:rsidRPr="00495A82">
        <w:rPr>
          <w:rFonts w:eastAsia="Arial Unicode MS" w:cs="Arial"/>
          <w:bCs/>
          <w:noProof w:val="0"/>
          <w:color w:val="000000"/>
          <w:sz w:val="24"/>
          <w:lang w:eastAsia="ja-JP"/>
        </w:rPr>
        <w:t>, 202</w:t>
      </w:r>
      <w:r w:rsidR="00264A61">
        <w:rPr>
          <w:rFonts w:eastAsia="Arial Unicode MS" w:cs="Arial"/>
          <w:bCs/>
          <w:noProof w:val="0"/>
          <w:color w:val="000000"/>
          <w:sz w:val="24"/>
          <w:lang w:eastAsia="ja-JP"/>
        </w:rPr>
        <w:t>6</w:t>
      </w:r>
      <w:r w:rsidR="00454268">
        <w:rPr>
          <w:rFonts w:cs="Arial"/>
          <w:b w:val="0"/>
          <w:sz w:val="24"/>
          <w:lang w:eastAsia="zh-CN"/>
        </w:rPr>
        <w:tab/>
      </w:r>
      <w:r w:rsidR="00454268">
        <w:rPr>
          <w:rFonts w:cs="Arial"/>
          <w:bCs/>
          <w:color w:val="0000FF"/>
        </w:rPr>
        <w:t>(revision of S2-2</w:t>
      </w:r>
      <w:r w:rsidR="00264A61">
        <w:rPr>
          <w:rFonts w:eastAsia="DengXian" w:cs="Arial"/>
          <w:bCs/>
          <w:color w:val="0000FF"/>
          <w:lang w:eastAsia="zh-CN"/>
        </w:rPr>
        <w:t>6</w:t>
      </w:r>
      <w:r w:rsidR="00454268">
        <w:rPr>
          <w:rFonts w:cs="Arial"/>
          <w:bCs/>
          <w:color w:val="0000FF"/>
        </w:rPr>
        <w:t>0</w:t>
      </w:r>
      <w:ins w:id="4" w:author="Ericsson" w:date="2026-02-10T05:26:00Z">
        <w:r w:rsidR="00FF6BEA">
          <w:rPr>
            <w:rFonts w:cs="Arial"/>
            <w:bCs/>
            <w:color w:val="0000FF"/>
          </w:rPr>
          <w:t>0650</w:t>
        </w:r>
      </w:ins>
      <w:del w:id="5" w:author="Ericsson" w:date="2026-02-10T05:26:00Z">
        <w:r w:rsidR="00454268" w:rsidDel="00FF6BEA">
          <w:rPr>
            <w:rFonts w:cs="Arial"/>
            <w:bCs/>
            <w:color w:val="0000FF"/>
          </w:rPr>
          <w:delText>xxxx</w:delText>
        </w:r>
      </w:del>
      <w:r w:rsidR="00454268" w:rsidRPr="00E879AF">
        <w:rPr>
          <w:rFonts w:cs="Arial"/>
          <w:bCs/>
          <w:color w:val="0000FF"/>
        </w:rPr>
        <w:t>)</w:t>
      </w:r>
    </w:p>
    <w:bookmarkEnd w:id="0"/>
    <w:bookmarkEnd w:id="1"/>
    <w:p w14:paraId="2E0B5209" w14:textId="77777777" w:rsidR="00495A82" w:rsidRDefault="00495A82" w:rsidP="00AD0F3E">
      <w:pPr>
        <w:ind w:left="2127" w:hanging="2127"/>
        <w:rPr>
          <w:rFonts w:ascii="Arial" w:hAnsi="Arial" w:cs="Arial"/>
          <w:b/>
        </w:rPr>
      </w:pPr>
    </w:p>
    <w:p w14:paraId="4B55F534" w14:textId="7FA3128B" w:rsidR="00AD0F3E" w:rsidRPr="008366CD" w:rsidRDefault="00AD0F3E" w:rsidP="00AD0F3E">
      <w:pPr>
        <w:ind w:left="2127" w:hanging="2127"/>
        <w:rPr>
          <w:rFonts w:ascii="Arial" w:hAnsi="Arial" w:cs="Arial"/>
          <w:b/>
          <w:lang w:eastAsia="zh-CN"/>
        </w:rPr>
      </w:pPr>
      <w:r>
        <w:rPr>
          <w:rFonts w:ascii="Arial" w:hAnsi="Arial" w:cs="Arial"/>
          <w:b/>
        </w:rPr>
        <w:t>Source:</w:t>
      </w:r>
      <w:r>
        <w:rPr>
          <w:rFonts w:ascii="Arial" w:hAnsi="Arial" w:cs="Arial"/>
          <w:b/>
        </w:rPr>
        <w:tab/>
      </w:r>
      <w:r w:rsidR="003417E0">
        <w:rPr>
          <w:rFonts w:ascii="Arial" w:hAnsi="Arial" w:cs="Arial"/>
          <w:b/>
          <w:lang w:eastAsia="zh-CN"/>
        </w:rPr>
        <w:t>Ericsson</w:t>
      </w:r>
    </w:p>
    <w:p w14:paraId="3BAC9612" w14:textId="7322A6A7" w:rsidR="005929C3" w:rsidRDefault="00AD0F3E" w:rsidP="00AD0F3E">
      <w:pPr>
        <w:ind w:left="2127" w:hanging="2127"/>
        <w:rPr>
          <w:rFonts w:ascii="Arial" w:hAnsi="Arial" w:cs="Arial"/>
          <w:b/>
          <w:lang w:eastAsia="zh-CN"/>
        </w:rPr>
      </w:pPr>
      <w:r w:rsidRPr="00F81866">
        <w:rPr>
          <w:rFonts w:ascii="Arial" w:hAnsi="Arial" w:cs="Arial"/>
          <w:b/>
        </w:rPr>
        <w:t>Title:</w:t>
      </w:r>
      <w:r w:rsidRPr="00F81866">
        <w:rPr>
          <w:rFonts w:ascii="Arial" w:hAnsi="Arial" w:cs="Arial"/>
          <w:b/>
        </w:rPr>
        <w:tab/>
      </w:r>
      <w:r w:rsidR="00264A61">
        <w:rPr>
          <w:rFonts w:ascii="Arial" w:hAnsi="Arial" w:cs="Arial"/>
          <w:b/>
          <w:lang w:eastAsia="zh-CN"/>
        </w:rPr>
        <w:t>Conclusions</w:t>
      </w:r>
      <w:r w:rsidR="00CC20FF">
        <w:rPr>
          <w:rFonts w:ascii="Arial" w:hAnsi="Arial" w:cs="Arial" w:hint="eastAsia"/>
          <w:b/>
          <w:lang w:eastAsia="zh-CN"/>
        </w:rPr>
        <w:t xml:space="preserve"> for KI#</w:t>
      </w:r>
      <w:r w:rsidR="001B11F9">
        <w:rPr>
          <w:rFonts w:ascii="Arial" w:hAnsi="Arial" w:cs="Arial" w:hint="eastAsia"/>
          <w:b/>
          <w:lang w:eastAsia="zh-CN"/>
        </w:rPr>
        <w:t>2</w:t>
      </w:r>
      <w:r w:rsidR="00264A61">
        <w:rPr>
          <w:rFonts w:ascii="Arial" w:hAnsi="Arial" w:cs="Arial"/>
          <w:b/>
          <w:lang w:eastAsia="zh-CN"/>
        </w:rPr>
        <w:t xml:space="preserve"> on </w:t>
      </w:r>
      <w:r w:rsidR="00023ACE">
        <w:rPr>
          <w:rFonts w:ascii="Arial" w:hAnsi="Arial" w:cs="Arial"/>
          <w:b/>
          <w:lang w:eastAsia="zh-CN"/>
        </w:rPr>
        <w:t xml:space="preserve">DO-A </w:t>
      </w:r>
      <w:r w:rsidR="00264A61">
        <w:rPr>
          <w:rFonts w:ascii="Arial" w:hAnsi="Arial" w:cs="Arial"/>
          <w:b/>
          <w:lang w:eastAsia="zh-CN"/>
        </w:rPr>
        <w:t>Data Transfer</w:t>
      </w:r>
      <w:r w:rsidR="00023ACE">
        <w:rPr>
          <w:rFonts w:ascii="Arial" w:hAnsi="Arial" w:cs="Arial"/>
          <w:b/>
          <w:lang w:eastAsia="zh-CN"/>
        </w:rPr>
        <w:t xml:space="preserve"> Aspect</w:t>
      </w:r>
    </w:p>
    <w:p w14:paraId="670603A2" w14:textId="77777777" w:rsidR="00AD0F3E" w:rsidRDefault="00AD0F3E" w:rsidP="00AD0F3E">
      <w:pPr>
        <w:ind w:left="2127" w:hanging="2127"/>
        <w:rPr>
          <w:rFonts w:ascii="Arial" w:hAnsi="Arial" w:cs="Arial"/>
          <w:b/>
          <w:lang w:eastAsia="zh-CN"/>
        </w:rPr>
      </w:pPr>
      <w:r>
        <w:rPr>
          <w:rFonts w:ascii="Arial" w:hAnsi="Arial" w:cs="Arial"/>
          <w:b/>
        </w:rPr>
        <w:t>Document for:</w:t>
      </w:r>
      <w:r>
        <w:rPr>
          <w:rFonts w:ascii="Arial" w:hAnsi="Arial" w:cs="Arial"/>
          <w:b/>
        </w:rPr>
        <w:tab/>
        <w:t>A</w:t>
      </w:r>
      <w:r w:rsidR="0014095D">
        <w:rPr>
          <w:rFonts w:ascii="Arial" w:hAnsi="Arial" w:cs="Arial" w:hint="eastAsia"/>
          <w:b/>
          <w:lang w:eastAsia="zh-CN"/>
        </w:rPr>
        <w:t>pproval</w:t>
      </w:r>
    </w:p>
    <w:p w14:paraId="6CC6488C" w14:textId="4D3A5382" w:rsidR="006A00A9" w:rsidRDefault="006A00A9" w:rsidP="006A00A9">
      <w:pPr>
        <w:ind w:left="2127" w:hanging="2127"/>
        <w:rPr>
          <w:rFonts w:ascii="Arial" w:hAnsi="Arial" w:cs="Arial"/>
          <w:b/>
          <w:lang w:eastAsia="zh-CN"/>
        </w:rPr>
      </w:pPr>
      <w:r>
        <w:rPr>
          <w:rFonts w:ascii="Arial" w:hAnsi="Arial" w:cs="Arial"/>
          <w:b/>
        </w:rPr>
        <w:t>Agenda Item:</w:t>
      </w:r>
      <w:r>
        <w:rPr>
          <w:rFonts w:ascii="Arial" w:hAnsi="Arial" w:cs="Arial"/>
          <w:b/>
        </w:rPr>
        <w:tab/>
      </w:r>
      <w:r w:rsidR="000B72C5">
        <w:rPr>
          <w:rFonts w:ascii="Arial" w:hAnsi="Arial" w:cs="Arial"/>
          <w:b/>
          <w:lang w:eastAsia="zh-CN"/>
        </w:rPr>
        <w:t>20</w:t>
      </w:r>
      <w:r w:rsidR="0014095D">
        <w:rPr>
          <w:rFonts w:ascii="Arial" w:hAnsi="Arial" w:cs="Arial" w:hint="eastAsia"/>
          <w:b/>
          <w:lang w:eastAsia="zh-CN"/>
        </w:rPr>
        <w:t>.</w:t>
      </w:r>
      <w:r w:rsidR="009E2931">
        <w:rPr>
          <w:rFonts w:ascii="Arial" w:hAnsi="Arial" w:cs="Arial"/>
          <w:b/>
          <w:lang w:eastAsia="zh-CN"/>
        </w:rPr>
        <w:t>5.1</w:t>
      </w:r>
    </w:p>
    <w:p w14:paraId="0DDA15E1" w14:textId="481FBB3E" w:rsidR="006A00A9" w:rsidRDefault="006A00A9" w:rsidP="006A00A9">
      <w:pPr>
        <w:ind w:left="2127" w:hanging="2127"/>
        <w:jc w:val="both"/>
        <w:rPr>
          <w:rFonts w:ascii="Arial" w:hAnsi="Arial" w:cs="Arial"/>
          <w:b/>
          <w:lang w:eastAsia="zh-CN"/>
        </w:rPr>
      </w:pPr>
      <w:r>
        <w:rPr>
          <w:rFonts w:ascii="Arial" w:hAnsi="Arial" w:cs="Arial"/>
          <w:b/>
        </w:rPr>
        <w:t>Work Item / Release:</w:t>
      </w:r>
      <w:r>
        <w:rPr>
          <w:rFonts w:ascii="Arial" w:hAnsi="Arial" w:cs="Arial"/>
          <w:b/>
        </w:rPr>
        <w:tab/>
      </w:r>
      <w:r w:rsidR="003417E0" w:rsidRPr="003417E0">
        <w:rPr>
          <w:rFonts w:ascii="Arial" w:hAnsi="Arial" w:cs="Arial"/>
          <w:b/>
        </w:rPr>
        <w:t>FS_AmbientIoT</w:t>
      </w:r>
      <w:r w:rsidR="005E6A21">
        <w:rPr>
          <w:rFonts w:ascii="Arial" w:hAnsi="Arial" w:cs="Arial" w:hint="eastAsia"/>
          <w:b/>
          <w:lang w:eastAsia="zh-CN"/>
        </w:rPr>
        <w:t>_Ph2_ARC</w:t>
      </w:r>
      <w:r>
        <w:rPr>
          <w:rFonts w:ascii="Arial" w:hAnsi="Arial" w:cs="Arial" w:hint="eastAsia"/>
          <w:b/>
        </w:rPr>
        <w:t xml:space="preserve"> </w:t>
      </w:r>
      <w:r>
        <w:rPr>
          <w:rFonts w:ascii="Arial" w:hAnsi="Arial" w:cs="Arial"/>
          <w:b/>
        </w:rPr>
        <w:t>/ Rel-</w:t>
      </w:r>
      <w:r w:rsidR="005E6A21">
        <w:rPr>
          <w:rFonts w:ascii="Arial" w:hAnsi="Arial" w:cs="Arial" w:hint="eastAsia"/>
          <w:b/>
          <w:lang w:eastAsia="zh-CN"/>
        </w:rPr>
        <w:t>20</w:t>
      </w:r>
    </w:p>
    <w:p w14:paraId="02860553" w14:textId="74FE59F6" w:rsidR="00AD0F3E" w:rsidRPr="008366CD" w:rsidRDefault="00AD0F3E" w:rsidP="00AD0F3E">
      <w:pPr>
        <w:rPr>
          <w:rFonts w:ascii="Arial" w:hAnsi="Arial" w:cs="Arial"/>
          <w:i/>
          <w:lang w:eastAsia="zh-CN"/>
        </w:rPr>
      </w:pPr>
      <w:r>
        <w:rPr>
          <w:rFonts w:ascii="Arial" w:hAnsi="Arial" w:cs="Arial"/>
          <w:i/>
        </w:rPr>
        <w:t>Abstract of the contribution: The contribution</w:t>
      </w:r>
      <w:r w:rsidR="00900012">
        <w:rPr>
          <w:rFonts w:ascii="Arial" w:hAnsi="Arial" w:cs="Arial"/>
          <w:i/>
        </w:rPr>
        <w:t xml:space="preserve"> discusses and</w:t>
      </w:r>
      <w:r w:rsidR="00E23FAA">
        <w:rPr>
          <w:rFonts w:ascii="Arial" w:hAnsi="Arial" w:cs="Arial" w:hint="eastAsia"/>
          <w:i/>
          <w:lang w:eastAsia="zh-CN"/>
        </w:rPr>
        <w:t xml:space="preserve"> proposes</w:t>
      </w:r>
      <w:r w:rsidR="008C2AE1" w:rsidRPr="00CC20FF">
        <w:rPr>
          <w:rFonts w:ascii="Arial" w:hAnsi="Arial" w:cs="Arial"/>
          <w:i/>
          <w:lang w:eastAsia="zh-CN"/>
        </w:rPr>
        <w:t xml:space="preserve"> </w:t>
      </w:r>
      <w:r w:rsidR="00264A61">
        <w:rPr>
          <w:rFonts w:ascii="Arial" w:hAnsi="Arial" w:cs="Arial"/>
          <w:i/>
          <w:lang w:eastAsia="zh-CN"/>
        </w:rPr>
        <w:t>conclusions</w:t>
      </w:r>
      <w:r w:rsidR="00CC20FF" w:rsidRPr="00CC20FF">
        <w:rPr>
          <w:rFonts w:ascii="Arial" w:hAnsi="Arial" w:cs="Arial" w:hint="eastAsia"/>
          <w:i/>
          <w:lang w:eastAsia="zh-CN"/>
        </w:rPr>
        <w:t xml:space="preserve"> for KI#</w:t>
      </w:r>
      <w:r w:rsidR="001B11F9">
        <w:rPr>
          <w:rFonts w:ascii="Arial" w:hAnsi="Arial" w:cs="Arial" w:hint="eastAsia"/>
          <w:i/>
          <w:lang w:eastAsia="zh-CN"/>
        </w:rPr>
        <w:t>2</w:t>
      </w:r>
      <w:r w:rsidR="00264A61">
        <w:rPr>
          <w:rFonts w:ascii="Arial" w:hAnsi="Arial" w:cs="Arial"/>
          <w:i/>
          <w:lang w:eastAsia="zh-CN"/>
        </w:rPr>
        <w:t xml:space="preserve"> on</w:t>
      </w:r>
      <w:r w:rsidR="00023ACE">
        <w:rPr>
          <w:rFonts w:ascii="Arial" w:hAnsi="Arial" w:cs="Arial"/>
          <w:i/>
          <w:lang w:eastAsia="zh-CN"/>
        </w:rPr>
        <w:t xml:space="preserve"> DO-A</w:t>
      </w:r>
      <w:r w:rsidR="00264A61">
        <w:rPr>
          <w:rFonts w:ascii="Arial" w:hAnsi="Arial" w:cs="Arial"/>
          <w:i/>
          <w:lang w:eastAsia="zh-CN"/>
        </w:rPr>
        <w:t xml:space="preserve"> Data Transfer aspect</w:t>
      </w:r>
      <w:r w:rsidR="003A0BCC">
        <w:rPr>
          <w:rFonts w:ascii="Arial" w:hAnsi="Arial" w:cs="Arial"/>
          <w:i/>
          <w:lang w:eastAsia="zh-CN"/>
        </w:rPr>
        <w:t>.</w:t>
      </w:r>
    </w:p>
    <w:p w14:paraId="6A86F78C" w14:textId="77777777" w:rsidR="00CD2478" w:rsidRPr="00527E8F" w:rsidRDefault="00CD2478" w:rsidP="00CD2478">
      <w:pPr>
        <w:pBdr>
          <w:bottom w:val="single" w:sz="12" w:space="1" w:color="auto"/>
        </w:pBdr>
        <w:spacing w:after="120"/>
        <w:ind w:left="1985" w:hanging="1985"/>
        <w:rPr>
          <w:rFonts w:ascii="Arial" w:hAnsi="Arial" w:cs="Arial"/>
          <w:i/>
          <w:lang w:eastAsia="zh-CN"/>
        </w:rPr>
      </w:pPr>
    </w:p>
    <w:p w14:paraId="56D3B11E" w14:textId="77777777" w:rsidR="001E41F3" w:rsidRDefault="00CD2478" w:rsidP="00CD2478">
      <w:pPr>
        <w:pStyle w:val="CRCoverPage"/>
        <w:rPr>
          <w:b/>
          <w:noProof/>
          <w:lang w:val="fr-FR" w:eastAsia="zh-CN"/>
        </w:rPr>
      </w:pPr>
      <w:r w:rsidRPr="00C524DD">
        <w:rPr>
          <w:b/>
          <w:noProof/>
        </w:rPr>
        <w:t>1</w:t>
      </w:r>
      <w:r w:rsidRPr="00CD2478">
        <w:rPr>
          <w:b/>
          <w:noProof/>
          <w:lang w:val="fr-FR"/>
        </w:rPr>
        <w:t>. Introduction</w:t>
      </w:r>
    </w:p>
    <w:p w14:paraId="720D5711" w14:textId="77777777" w:rsidR="00BA35C3" w:rsidRDefault="00BA35C3" w:rsidP="004E4BF5">
      <w:pPr>
        <w:rPr>
          <w:noProof/>
          <w:lang w:eastAsia="zh-CN"/>
        </w:rPr>
      </w:pPr>
    </w:p>
    <w:p w14:paraId="21A94A7B" w14:textId="3BF991DF" w:rsidR="00264A61" w:rsidRDefault="00264A61" w:rsidP="004E4BF5">
      <w:pPr>
        <w:rPr>
          <w:noProof/>
          <w:lang w:eastAsia="zh-CN"/>
        </w:rPr>
      </w:pPr>
      <w:r>
        <w:rPr>
          <w:noProof/>
          <w:lang w:eastAsia="zh-CN"/>
        </w:rPr>
        <w:t>In SA2#172, the</w:t>
      </w:r>
      <w:r w:rsidR="003D022D">
        <w:rPr>
          <w:noProof/>
          <w:lang w:eastAsia="zh-CN"/>
        </w:rPr>
        <w:t xml:space="preserve"> agreed principles for KI#2 on DO-A data transfer aspects</w:t>
      </w:r>
      <w:r w:rsidR="00B930A2">
        <w:rPr>
          <w:noProof/>
          <w:lang w:eastAsia="zh-CN"/>
        </w:rPr>
        <w:t xml:space="preserve"> are included in clause 7.1.2.2 of TS 23.700-30 as below:</w:t>
      </w:r>
    </w:p>
    <w:p w14:paraId="19A39F7F" w14:textId="6E4EBA89" w:rsidR="00D13D5B" w:rsidRPr="00ED52E2" w:rsidRDefault="00D13D5B" w:rsidP="00B930A2">
      <w:pPr>
        <w:pStyle w:val="Heading4"/>
        <w:ind w:left="1702"/>
        <w:rPr>
          <w:rFonts w:eastAsia="DengXian"/>
          <w:i/>
          <w:iCs/>
          <w:lang w:val="en-US"/>
        </w:rPr>
      </w:pPr>
      <w:bookmarkStart w:id="6" w:name="_Toc215064162"/>
      <w:r w:rsidRPr="00ED52E2">
        <w:rPr>
          <w:i/>
          <w:iCs/>
          <w:lang w:val="en-US"/>
        </w:rPr>
        <w:t>7.1.2.2</w:t>
      </w:r>
      <w:r w:rsidRPr="00ED52E2">
        <w:rPr>
          <w:i/>
          <w:iCs/>
          <w:lang w:val="en-US"/>
        </w:rPr>
        <w:tab/>
        <w:t>DO-A data transfer aspects</w:t>
      </w:r>
      <w:bookmarkEnd w:id="6"/>
    </w:p>
    <w:p w14:paraId="352A91A5" w14:textId="77777777" w:rsidR="00D13D5B" w:rsidRPr="00B930A2" w:rsidRDefault="00D13D5B" w:rsidP="00B930A2">
      <w:pPr>
        <w:ind w:left="284"/>
        <w:rPr>
          <w:i/>
          <w:iCs/>
          <w:lang w:eastAsia="zh-CN"/>
        </w:rPr>
      </w:pPr>
      <w:r w:rsidRPr="00B930A2">
        <w:rPr>
          <w:i/>
          <w:iCs/>
          <w:lang w:eastAsia="zh-CN"/>
        </w:rPr>
        <w:t>The following principles have been agreed for DO-A data transfer aspects in KI#2:</w:t>
      </w:r>
    </w:p>
    <w:p w14:paraId="3D223DDC" w14:textId="77777777" w:rsidR="00D13D5B" w:rsidRPr="00B930A2" w:rsidRDefault="00D13D5B" w:rsidP="00B930A2">
      <w:pPr>
        <w:pStyle w:val="B1"/>
        <w:ind w:left="852"/>
        <w:rPr>
          <w:i/>
          <w:iCs/>
        </w:rPr>
      </w:pPr>
      <w:r w:rsidRPr="00B930A2">
        <w:rPr>
          <w:i/>
          <w:iCs/>
        </w:rPr>
        <w:t>-</w:t>
      </w:r>
      <w:r w:rsidRPr="00B930A2">
        <w:rPr>
          <w:i/>
          <w:iCs/>
        </w:rPr>
        <w:tab/>
        <w:t>DO-A capable AIoT Devices initiates DO-A data transfer, triggered by the conditions which can be stored in local configuration or device implementation. The local configuration can be configured by the AF using the AIoT command procedure.</w:t>
      </w:r>
    </w:p>
    <w:p w14:paraId="65ABEF5F" w14:textId="77777777" w:rsidR="00D13D5B" w:rsidRPr="00B930A2" w:rsidRDefault="00D13D5B" w:rsidP="00B930A2">
      <w:pPr>
        <w:pStyle w:val="EditorsNote"/>
        <w:ind w:left="1419"/>
        <w:rPr>
          <w:i/>
          <w:iCs/>
        </w:rPr>
      </w:pPr>
      <w:r w:rsidRPr="00B930A2">
        <w:rPr>
          <w:i/>
          <w:iCs/>
        </w:rPr>
        <w:t>Editor's note:</w:t>
      </w:r>
      <w:r w:rsidRPr="00B930A2">
        <w:rPr>
          <w:i/>
          <w:iCs/>
        </w:rPr>
        <w:tab/>
        <w:t>It is FFS on the potential enhancement of Rel-19 command procedure to support configuration by the AF to the AIoT Device.</w:t>
      </w:r>
    </w:p>
    <w:p w14:paraId="100AF02C" w14:textId="77777777" w:rsidR="00D13D5B" w:rsidRPr="00B930A2" w:rsidRDefault="00D13D5B" w:rsidP="00B930A2">
      <w:pPr>
        <w:pStyle w:val="EditorsNote"/>
        <w:ind w:left="1419"/>
        <w:rPr>
          <w:i/>
          <w:iCs/>
        </w:rPr>
      </w:pPr>
      <w:r w:rsidRPr="00B930A2">
        <w:rPr>
          <w:i/>
          <w:iCs/>
        </w:rPr>
        <w:t>Editor's note:</w:t>
      </w:r>
      <w:r w:rsidRPr="00B930A2">
        <w:rPr>
          <w:i/>
          <w:iCs/>
        </w:rPr>
        <w:tab/>
        <w:t>It is FFS to support the periodic data collection.</w:t>
      </w:r>
    </w:p>
    <w:p w14:paraId="0EAC879A" w14:textId="77777777" w:rsidR="00D13D5B" w:rsidRPr="00B930A2" w:rsidRDefault="00D13D5B" w:rsidP="00B930A2">
      <w:pPr>
        <w:pStyle w:val="NO"/>
        <w:ind w:left="1419"/>
        <w:rPr>
          <w:i/>
          <w:iCs/>
          <w:lang w:eastAsia="zh-CN"/>
        </w:rPr>
      </w:pPr>
      <w:r w:rsidRPr="00B930A2">
        <w:rPr>
          <w:i/>
          <w:iCs/>
          <w:lang w:eastAsia="zh-CN"/>
        </w:rPr>
        <w:t>NOTE 1:</w:t>
      </w:r>
      <w:r w:rsidRPr="00B930A2">
        <w:rPr>
          <w:i/>
          <w:iCs/>
          <w:lang w:eastAsia="zh-CN"/>
        </w:rPr>
        <w:tab/>
        <w:t>The conditions in the local configuration are on application-level and out of scope of 3GPP.</w:t>
      </w:r>
    </w:p>
    <w:p w14:paraId="0BDADA97" w14:textId="77777777" w:rsidR="00D13D5B" w:rsidRPr="00B930A2" w:rsidRDefault="00D13D5B" w:rsidP="00B930A2">
      <w:pPr>
        <w:pStyle w:val="B1"/>
        <w:ind w:left="852"/>
        <w:rPr>
          <w:i/>
          <w:iCs/>
        </w:rPr>
      </w:pPr>
      <w:r w:rsidRPr="00B930A2">
        <w:rPr>
          <w:rFonts w:eastAsia="DengXian"/>
          <w:i/>
          <w:iCs/>
        </w:rPr>
        <w:t>-</w:t>
      </w:r>
      <w:r w:rsidRPr="00B930A2">
        <w:rPr>
          <w:rFonts w:eastAsia="DengXian"/>
          <w:i/>
          <w:iCs/>
        </w:rPr>
        <w:tab/>
      </w:r>
      <w:r w:rsidRPr="00B930A2">
        <w:rPr>
          <w:i/>
          <w:iCs/>
        </w:rPr>
        <w:t>DO-A capable AIoT Devices send DO-A data to the AIOTF via AIoT NAS message. The AIoT NAS message is security protected.</w:t>
      </w:r>
    </w:p>
    <w:p w14:paraId="66009CCF" w14:textId="77777777" w:rsidR="00D13D5B" w:rsidRPr="00B930A2" w:rsidRDefault="00D13D5B" w:rsidP="00B930A2">
      <w:pPr>
        <w:pStyle w:val="NO"/>
        <w:ind w:left="1419"/>
        <w:rPr>
          <w:i/>
          <w:iCs/>
          <w:lang w:val="en-US"/>
        </w:rPr>
      </w:pPr>
      <w:r w:rsidRPr="00B930A2">
        <w:rPr>
          <w:i/>
          <w:iCs/>
        </w:rPr>
        <w:t>NOTE 2:</w:t>
      </w:r>
      <w:r w:rsidRPr="00B930A2">
        <w:rPr>
          <w:i/>
          <w:iCs/>
          <w:lang w:val="en-US" w:eastAsia="zh-CN"/>
        </w:rPr>
        <w:tab/>
      </w:r>
      <w:r w:rsidRPr="00B930A2">
        <w:rPr>
          <w:i/>
          <w:iCs/>
        </w:rPr>
        <w:t xml:space="preserve">The details of </w:t>
      </w:r>
      <w:r w:rsidRPr="00B930A2">
        <w:rPr>
          <w:i/>
          <w:iCs/>
          <w:lang w:eastAsia="zh-CN"/>
        </w:rPr>
        <w:t>security</w:t>
      </w:r>
      <w:r w:rsidRPr="00B930A2">
        <w:rPr>
          <w:i/>
          <w:iCs/>
        </w:rPr>
        <w:t xml:space="preserve"> protection of AIoT NAS message will be determined by SA WG3.</w:t>
      </w:r>
    </w:p>
    <w:p w14:paraId="408C95C1" w14:textId="77777777" w:rsidR="00D13D5B" w:rsidRPr="00B930A2" w:rsidRDefault="00D13D5B" w:rsidP="00B930A2">
      <w:pPr>
        <w:pStyle w:val="EditorsNote"/>
        <w:ind w:left="1419"/>
        <w:rPr>
          <w:i/>
          <w:iCs/>
        </w:rPr>
      </w:pPr>
      <w:r w:rsidRPr="00B930A2">
        <w:rPr>
          <w:i/>
          <w:iCs/>
        </w:rPr>
        <w:t>Editor's note:</w:t>
      </w:r>
      <w:r w:rsidRPr="00B930A2">
        <w:rPr>
          <w:i/>
          <w:iCs/>
        </w:rPr>
        <w:tab/>
        <w:t>Whether a NAS ACK response is needed is FFS, and it also depends on RAN WG2 to determine whether a NAS ACK response message is needed as an acknowledgement in MAC layer.</w:t>
      </w:r>
    </w:p>
    <w:p w14:paraId="6C59DDCF" w14:textId="77777777" w:rsidR="00D13D5B" w:rsidRPr="00B930A2" w:rsidRDefault="00D13D5B" w:rsidP="00B930A2">
      <w:pPr>
        <w:pStyle w:val="EditorsNote"/>
        <w:ind w:left="1419"/>
        <w:rPr>
          <w:i/>
          <w:iCs/>
        </w:rPr>
      </w:pPr>
      <w:r w:rsidRPr="00B930A2">
        <w:rPr>
          <w:i/>
          <w:iCs/>
        </w:rPr>
        <w:t>Editor's note:</w:t>
      </w:r>
      <w:r w:rsidRPr="00B930A2">
        <w:rPr>
          <w:i/>
          <w:iCs/>
        </w:rPr>
        <w:tab/>
        <w:t>Other information provided by AIoT Devices is FFS, including temporary ID, AIOTF ID, AF information and follow-up message indication.</w:t>
      </w:r>
    </w:p>
    <w:p w14:paraId="4E9F4017" w14:textId="77777777" w:rsidR="00D13D5B" w:rsidRPr="00B930A2" w:rsidRDefault="00D13D5B" w:rsidP="00B930A2">
      <w:pPr>
        <w:pStyle w:val="B1"/>
        <w:ind w:left="852"/>
        <w:rPr>
          <w:i/>
          <w:iCs/>
        </w:rPr>
      </w:pPr>
      <w:r w:rsidRPr="00B930A2">
        <w:rPr>
          <w:i/>
          <w:iCs/>
        </w:rPr>
        <w:t>-</w:t>
      </w:r>
      <w:r w:rsidRPr="00B930A2">
        <w:rPr>
          <w:i/>
          <w:iCs/>
        </w:rPr>
        <w:tab/>
        <w:t>After the AIOTF receives the AIoT NAS message, the AIOTF retrieves the target address from the AIoT Device Profile Data in ADM if not available locally.</w:t>
      </w:r>
    </w:p>
    <w:p w14:paraId="4E6A8FCA" w14:textId="77777777" w:rsidR="00D13D5B" w:rsidRPr="00B930A2" w:rsidRDefault="00D13D5B" w:rsidP="00B930A2">
      <w:pPr>
        <w:pStyle w:val="B1"/>
        <w:ind w:left="852"/>
        <w:rPr>
          <w:i/>
          <w:iCs/>
        </w:rPr>
      </w:pPr>
      <w:r w:rsidRPr="00B930A2">
        <w:rPr>
          <w:i/>
          <w:iCs/>
        </w:rPr>
        <w:t>-</w:t>
      </w:r>
      <w:r w:rsidRPr="00B930A2">
        <w:rPr>
          <w:i/>
          <w:iCs/>
        </w:rPr>
        <w:tab/>
        <w:t>The AIOTF notifies the DO-A data and the AIoT Device Permanent ID to the AF(s), optionally via the NEF.</w:t>
      </w:r>
    </w:p>
    <w:p w14:paraId="691B25A0" w14:textId="77777777" w:rsidR="00D13D5B" w:rsidRPr="00B930A2" w:rsidRDefault="00D13D5B" w:rsidP="00B930A2">
      <w:pPr>
        <w:pStyle w:val="EditorsNote"/>
        <w:ind w:left="1419"/>
        <w:rPr>
          <w:i/>
          <w:iCs/>
        </w:rPr>
      </w:pPr>
      <w:r w:rsidRPr="00B930A2">
        <w:rPr>
          <w:i/>
          <w:iCs/>
        </w:rPr>
        <w:t>Editor's note:</w:t>
      </w:r>
      <w:r w:rsidRPr="00B930A2">
        <w:rPr>
          <w:i/>
          <w:iCs/>
        </w:rPr>
        <w:tab/>
        <w:t>It is FFS on whether the AIOTF routes the DO-A data based on the AF information from AIoT Devices.</w:t>
      </w:r>
    </w:p>
    <w:p w14:paraId="517F64E2" w14:textId="77777777" w:rsidR="00D13D5B" w:rsidRPr="00B930A2" w:rsidRDefault="00D13D5B" w:rsidP="00B930A2">
      <w:pPr>
        <w:pStyle w:val="EditorsNote"/>
        <w:ind w:left="1419"/>
        <w:rPr>
          <w:i/>
          <w:iCs/>
        </w:rPr>
      </w:pPr>
      <w:r w:rsidRPr="00B930A2">
        <w:rPr>
          <w:i/>
          <w:iCs/>
        </w:rPr>
        <w:t>Editor's note:</w:t>
      </w:r>
      <w:r w:rsidRPr="00B930A2">
        <w:rPr>
          <w:i/>
          <w:iCs/>
        </w:rPr>
        <w:tab/>
        <w:t>It is FFS on whether the AIoT Device Profile Data stores multiple target addresses.</w:t>
      </w:r>
    </w:p>
    <w:p w14:paraId="1F4E1250" w14:textId="77777777" w:rsidR="00D13D5B" w:rsidRPr="00B930A2" w:rsidRDefault="00D13D5B" w:rsidP="00B930A2">
      <w:pPr>
        <w:pStyle w:val="B1"/>
        <w:ind w:left="852"/>
        <w:rPr>
          <w:i/>
          <w:iCs/>
        </w:rPr>
      </w:pPr>
      <w:r w:rsidRPr="00B930A2">
        <w:rPr>
          <w:rFonts w:eastAsia="DengXian"/>
          <w:i/>
          <w:iCs/>
        </w:rPr>
        <w:t>-</w:t>
      </w:r>
      <w:r w:rsidRPr="00B930A2">
        <w:rPr>
          <w:rFonts w:eastAsia="DengXian"/>
          <w:i/>
          <w:iCs/>
        </w:rPr>
        <w:tab/>
      </w:r>
      <w:r w:rsidRPr="00B930A2">
        <w:rPr>
          <w:i/>
          <w:iCs/>
        </w:rPr>
        <w:t>The AF subscribes to the AIOTF for the DO-A data delivery of AIoT Devices directly or via the NEF, with target address provided.</w:t>
      </w:r>
    </w:p>
    <w:p w14:paraId="1121433C" w14:textId="77777777" w:rsidR="00D13D5B" w:rsidRPr="00B930A2" w:rsidRDefault="00D13D5B" w:rsidP="00B930A2">
      <w:pPr>
        <w:pStyle w:val="EditorsNote"/>
        <w:ind w:left="1419"/>
        <w:rPr>
          <w:i/>
          <w:iCs/>
        </w:rPr>
      </w:pPr>
      <w:r w:rsidRPr="00B930A2">
        <w:rPr>
          <w:i/>
          <w:iCs/>
        </w:rPr>
        <w:t>Editor's note:</w:t>
      </w:r>
      <w:r w:rsidRPr="00B930A2">
        <w:rPr>
          <w:i/>
          <w:iCs/>
        </w:rPr>
        <w:tab/>
        <w:t>Whether subscription is used is FFS.</w:t>
      </w:r>
    </w:p>
    <w:p w14:paraId="441D02CE" w14:textId="77777777" w:rsidR="00D13D5B" w:rsidRPr="00B930A2" w:rsidRDefault="00D13D5B" w:rsidP="00B930A2">
      <w:pPr>
        <w:pStyle w:val="B1"/>
        <w:ind w:left="852"/>
        <w:rPr>
          <w:i/>
          <w:iCs/>
        </w:rPr>
      </w:pPr>
      <w:r w:rsidRPr="00B930A2">
        <w:rPr>
          <w:rFonts w:eastAsia="DengXian"/>
          <w:i/>
          <w:iCs/>
        </w:rPr>
        <w:lastRenderedPageBreak/>
        <w:t>-</w:t>
      </w:r>
      <w:r w:rsidRPr="00B930A2">
        <w:rPr>
          <w:rFonts w:eastAsia="DengXian"/>
          <w:i/>
          <w:iCs/>
        </w:rPr>
        <w:tab/>
      </w:r>
      <w:r w:rsidRPr="00B930A2">
        <w:rPr>
          <w:i/>
          <w:iCs/>
        </w:rPr>
        <w:t xml:space="preserve">The network performs AF authorization for the subscribe request from the AF. If authorized, the target address is stored in the AIoT Device Profile Data. </w:t>
      </w:r>
    </w:p>
    <w:p w14:paraId="64515478" w14:textId="2801608B" w:rsidR="00D13D5B" w:rsidRPr="00B930A2" w:rsidRDefault="00D13D5B" w:rsidP="00B930A2">
      <w:pPr>
        <w:pStyle w:val="EditorsNote"/>
        <w:ind w:left="284" w:firstLine="0"/>
        <w:rPr>
          <w:i/>
          <w:iCs/>
          <w:lang w:val="en-US" w:eastAsia="zh-CN"/>
        </w:rPr>
      </w:pPr>
      <w:r w:rsidRPr="00B930A2">
        <w:rPr>
          <w:i/>
          <w:iCs/>
          <w:lang w:val="en-US" w:eastAsia="zh-CN"/>
        </w:rPr>
        <w:t>Editor's note:</w:t>
      </w:r>
      <w:r w:rsidRPr="00B930A2">
        <w:rPr>
          <w:i/>
          <w:iCs/>
          <w:lang w:val="en-US" w:eastAsia="zh-CN"/>
        </w:rPr>
        <w:tab/>
        <w:t>It is FFS on the OAM option and the configuration solution.</w:t>
      </w:r>
    </w:p>
    <w:p w14:paraId="29E1D78A" w14:textId="77777777" w:rsidR="00D13D5B" w:rsidRDefault="00D13D5B" w:rsidP="00D13D5B">
      <w:pPr>
        <w:rPr>
          <w:noProof/>
          <w:lang w:eastAsia="zh-CN"/>
        </w:rPr>
      </w:pPr>
    </w:p>
    <w:p w14:paraId="44457D21" w14:textId="1AD39644" w:rsidR="000376A1" w:rsidRDefault="000376A1" w:rsidP="00D13D5B">
      <w:pPr>
        <w:rPr>
          <w:noProof/>
          <w:lang w:eastAsia="zh-CN"/>
        </w:rPr>
      </w:pPr>
      <w:r w:rsidRPr="000376A1">
        <w:rPr>
          <w:b/>
          <w:bCs/>
          <w:noProof/>
          <w:lang w:eastAsia="zh-CN"/>
        </w:rPr>
        <w:t>[Proposal-1]</w:t>
      </w:r>
      <w:r>
        <w:rPr>
          <w:noProof/>
          <w:lang w:eastAsia="zh-CN"/>
        </w:rPr>
        <w:t xml:space="preserve"> </w:t>
      </w:r>
      <w:r w:rsidR="00182EF7">
        <w:rPr>
          <w:noProof/>
          <w:lang w:eastAsia="zh-CN"/>
        </w:rPr>
        <w:t xml:space="preserve">It is proposed to agree the conclusions based </w:t>
      </w:r>
      <w:r>
        <w:rPr>
          <w:noProof/>
          <w:lang w:eastAsia="zh-CN"/>
        </w:rPr>
        <w:t>on the agreed principles</w:t>
      </w:r>
      <w:r w:rsidR="00182EF7">
        <w:rPr>
          <w:noProof/>
          <w:lang w:eastAsia="zh-CN"/>
        </w:rPr>
        <w:t xml:space="preserve">. The Editor’s notes </w:t>
      </w:r>
      <w:r w:rsidR="00ED52E2">
        <w:rPr>
          <w:noProof/>
          <w:lang w:eastAsia="zh-CN"/>
        </w:rPr>
        <w:t xml:space="preserve">listed </w:t>
      </w:r>
      <w:r w:rsidR="002646AA">
        <w:rPr>
          <w:noProof/>
          <w:lang w:eastAsia="zh-CN"/>
        </w:rPr>
        <w:t>need to</w:t>
      </w:r>
      <w:r w:rsidR="00ED52E2">
        <w:rPr>
          <w:noProof/>
          <w:lang w:eastAsia="zh-CN"/>
        </w:rPr>
        <w:t xml:space="preserve"> be further analyzed and discussed.</w:t>
      </w:r>
    </w:p>
    <w:p w14:paraId="082BF6B1" w14:textId="77777777" w:rsidR="00D13D5B" w:rsidRDefault="00D13D5B" w:rsidP="004E4BF5">
      <w:pPr>
        <w:rPr>
          <w:noProof/>
          <w:lang w:eastAsia="zh-CN"/>
        </w:rPr>
      </w:pPr>
    </w:p>
    <w:p w14:paraId="525704BD" w14:textId="66682E33" w:rsidR="00ED52E2" w:rsidRPr="00E2328C" w:rsidRDefault="00E2328C" w:rsidP="004E4BF5">
      <w:pPr>
        <w:rPr>
          <w:noProof/>
          <w:u w:val="single"/>
          <w:lang w:eastAsia="zh-CN"/>
        </w:rPr>
      </w:pPr>
      <w:r w:rsidRPr="00E2328C">
        <w:rPr>
          <w:noProof/>
          <w:u w:val="single"/>
          <w:lang w:eastAsia="zh-CN"/>
        </w:rPr>
        <w:t>T</w:t>
      </w:r>
      <w:r w:rsidR="00ED52E2" w:rsidRPr="00E2328C">
        <w:rPr>
          <w:noProof/>
          <w:u w:val="single"/>
          <w:lang w:eastAsia="zh-CN"/>
        </w:rPr>
        <w:t xml:space="preserve">rigger </w:t>
      </w:r>
      <w:r w:rsidRPr="00E2328C">
        <w:rPr>
          <w:noProof/>
          <w:u w:val="single"/>
          <w:lang w:eastAsia="zh-CN"/>
        </w:rPr>
        <w:t>of the DO-A Data Transfer</w:t>
      </w:r>
    </w:p>
    <w:p w14:paraId="02195F3E" w14:textId="60A5EB9D" w:rsidR="00E2328C" w:rsidRPr="00B930A2" w:rsidRDefault="006B6FA0" w:rsidP="00066F39">
      <w:pPr>
        <w:rPr>
          <w:i/>
          <w:iCs/>
        </w:rPr>
      </w:pPr>
      <w:r>
        <w:rPr>
          <w:noProof/>
          <w:lang w:eastAsia="zh-CN"/>
        </w:rPr>
        <w:t>In the interim agreement, the trigger</w:t>
      </w:r>
      <w:r w:rsidR="00CF51EA">
        <w:rPr>
          <w:noProof/>
          <w:lang w:eastAsia="zh-CN"/>
        </w:rPr>
        <w:t>s</w:t>
      </w:r>
      <w:r>
        <w:rPr>
          <w:noProof/>
          <w:lang w:eastAsia="zh-CN"/>
        </w:rPr>
        <w:t xml:space="preserve"> of the DO-A data transfer can be stored</w:t>
      </w:r>
      <w:r w:rsidR="00A946A5">
        <w:rPr>
          <w:noProof/>
          <w:lang w:eastAsia="zh-CN"/>
        </w:rPr>
        <w:t xml:space="preserve"> according to</w:t>
      </w:r>
      <w:r w:rsidR="004C08BF">
        <w:rPr>
          <w:noProof/>
          <w:lang w:eastAsia="zh-CN"/>
        </w:rPr>
        <w:t xml:space="preserve"> the</w:t>
      </w:r>
      <w:r w:rsidDel="004C08BF">
        <w:rPr>
          <w:noProof/>
          <w:lang w:eastAsia="zh-CN"/>
        </w:rPr>
        <w:t xml:space="preserve"> </w:t>
      </w:r>
      <w:r>
        <w:rPr>
          <w:noProof/>
          <w:lang w:eastAsia="zh-CN"/>
        </w:rPr>
        <w:t xml:space="preserve">local configuration or device implementation. </w:t>
      </w:r>
      <w:r w:rsidR="00066F39">
        <w:rPr>
          <w:noProof/>
          <w:lang w:eastAsia="zh-CN"/>
        </w:rPr>
        <w:t xml:space="preserve">The local configuration can be </w:t>
      </w:r>
      <w:r w:rsidR="004C08BF">
        <w:rPr>
          <w:noProof/>
          <w:lang w:eastAsia="zh-CN"/>
        </w:rPr>
        <w:t xml:space="preserve">achieved </w:t>
      </w:r>
      <w:r w:rsidR="00066F39">
        <w:rPr>
          <w:noProof/>
          <w:lang w:eastAsia="zh-CN"/>
        </w:rPr>
        <w:t>using</w:t>
      </w:r>
      <w:r w:rsidR="004C08BF">
        <w:rPr>
          <w:noProof/>
          <w:lang w:eastAsia="zh-CN"/>
        </w:rPr>
        <w:t xml:space="preserve"> the</w:t>
      </w:r>
      <w:r w:rsidR="00066F39">
        <w:rPr>
          <w:noProof/>
          <w:lang w:eastAsia="zh-CN"/>
        </w:rPr>
        <w:t xml:space="preserve"> AIoT command procedure. And</w:t>
      </w:r>
      <w:r w:rsidR="004C08BF">
        <w:rPr>
          <w:noProof/>
          <w:lang w:eastAsia="zh-CN"/>
        </w:rPr>
        <w:t>,</w:t>
      </w:r>
      <w:r w:rsidR="00066F39">
        <w:rPr>
          <w:noProof/>
          <w:lang w:eastAsia="zh-CN"/>
        </w:rPr>
        <w:t xml:space="preserve"> there is one EN left: </w:t>
      </w:r>
    </w:p>
    <w:p w14:paraId="226776A9" w14:textId="77777777" w:rsidR="00E2328C" w:rsidRPr="00B930A2" w:rsidRDefault="00E2328C" w:rsidP="00E2328C">
      <w:pPr>
        <w:pStyle w:val="EditorsNote"/>
        <w:ind w:left="1419"/>
        <w:rPr>
          <w:i/>
          <w:iCs/>
        </w:rPr>
      </w:pPr>
      <w:r w:rsidRPr="00B930A2">
        <w:rPr>
          <w:i/>
          <w:iCs/>
        </w:rPr>
        <w:t>Editor's note:</w:t>
      </w:r>
      <w:r w:rsidRPr="00B930A2">
        <w:rPr>
          <w:i/>
          <w:iCs/>
        </w:rPr>
        <w:tab/>
        <w:t>It is FFS on the potential enhancement of Rel-19 command procedure to support configuration by the AF to the AIoT Device.</w:t>
      </w:r>
    </w:p>
    <w:p w14:paraId="6F85C30A" w14:textId="4E0040B8" w:rsidR="009E7E4C" w:rsidRDefault="009558C9" w:rsidP="004E4BF5">
      <w:pPr>
        <w:rPr>
          <w:noProof/>
          <w:lang w:eastAsia="zh-CN"/>
        </w:rPr>
      </w:pPr>
      <w:r>
        <w:rPr>
          <w:noProof/>
          <w:lang w:eastAsia="zh-CN"/>
        </w:rPr>
        <w:t>Using t</w:t>
      </w:r>
      <w:r w:rsidR="00FF5F5C">
        <w:rPr>
          <w:noProof/>
          <w:lang w:eastAsia="zh-CN"/>
        </w:rPr>
        <w:t>he Rel-19 command procedure</w:t>
      </w:r>
      <w:r>
        <w:rPr>
          <w:noProof/>
          <w:lang w:eastAsia="zh-CN"/>
        </w:rPr>
        <w:t xml:space="preserve">, the AF can send a WRITE </w:t>
      </w:r>
      <w:r w:rsidR="00BF45DF">
        <w:rPr>
          <w:noProof/>
          <w:lang w:eastAsia="zh-CN"/>
        </w:rPr>
        <w:t xml:space="preserve">command to the AIoT devices </w:t>
      </w:r>
      <w:r w:rsidR="00A51083">
        <w:rPr>
          <w:noProof/>
          <w:lang w:eastAsia="zh-CN"/>
        </w:rPr>
        <w:t>with the memory offset</w:t>
      </w:r>
      <w:r w:rsidR="004E2A07">
        <w:rPr>
          <w:noProof/>
          <w:lang w:eastAsia="zh-CN"/>
        </w:rPr>
        <w:t xml:space="preserve"> of the User Memory and the configuration data. </w:t>
      </w:r>
      <w:r w:rsidR="005660D1">
        <w:rPr>
          <w:noProof/>
          <w:lang w:eastAsia="zh-CN"/>
        </w:rPr>
        <w:t xml:space="preserve">By filling the </w:t>
      </w:r>
      <w:r w:rsidR="00AC1408">
        <w:rPr>
          <w:noProof/>
          <w:lang w:eastAsia="zh-CN"/>
        </w:rPr>
        <w:t xml:space="preserve">User Memory properly, the </w:t>
      </w:r>
      <w:r w:rsidR="00AD5F82">
        <w:rPr>
          <w:noProof/>
          <w:lang w:eastAsia="zh-CN"/>
        </w:rPr>
        <w:t xml:space="preserve">required </w:t>
      </w:r>
      <w:r w:rsidR="00AC1408">
        <w:rPr>
          <w:noProof/>
          <w:lang w:eastAsia="zh-CN"/>
        </w:rPr>
        <w:t>functionality can be achieved.</w:t>
      </w:r>
      <w:r w:rsidR="00CA0EC8">
        <w:rPr>
          <w:noProof/>
          <w:lang w:eastAsia="zh-CN"/>
        </w:rPr>
        <w:t xml:space="preserve"> </w:t>
      </w:r>
      <w:r w:rsidR="00CF3C0F">
        <w:rPr>
          <w:noProof/>
          <w:lang w:eastAsia="zh-CN"/>
        </w:rPr>
        <w:t xml:space="preserve">For example, to configure the upper limit of a threshold of temprature sensor, the AF needs to put the value of the threshold to the proper location of the User Memory. </w:t>
      </w:r>
      <w:r w:rsidR="00CA0EC8">
        <w:rPr>
          <w:noProof/>
          <w:lang w:eastAsia="zh-CN"/>
        </w:rPr>
        <w:t xml:space="preserve">However, </w:t>
      </w:r>
      <w:r w:rsidR="00AE7B4A">
        <w:rPr>
          <w:noProof/>
          <w:lang w:eastAsia="zh-CN"/>
        </w:rPr>
        <w:t>the Rel-19 command mechanism was introduced due to the extremely limited capability of the type 1 devices</w:t>
      </w:r>
      <w:r w:rsidR="005E0DAC">
        <w:rPr>
          <w:noProof/>
          <w:lang w:eastAsia="zh-CN"/>
        </w:rPr>
        <w:t xml:space="preserve">. </w:t>
      </w:r>
    </w:p>
    <w:p w14:paraId="4EB85BCA" w14:textId="1A3644CB" w:rsidR="004A4338" w:rsidRDefault="00D51EE6" w:rsidP="004E4BF5">
      <w:pPr>
        <w:rPr>
          <w:noProof/>
          <w:lang w:eastAsia="zh-CN"/>
        </w:rPr>
      </w:pPr>
      <w:r>
        <w:rPr>
          <w:noProof/>
          <w:lang w:eastAsia="zh-CN"/>
        </w:rPr>
        <w:t xml:space="preserve">Assuming that </w:t>
      </w:r>
      <w:r w:rsidR="005E0DAC">
        <w:rPr>
          <w:noProof/>
          <w:lang w:eastAsia="zh-CN"/>
        </w:rPr>
        <w:t xml:space="preserve">DO-A capable AIoT type 2b or type C devices </w:t>
      </w:r>
      <w:r w:rsidR="004A3DE7">
        <w:rPr>
          <w:noProof/>
          <w:lang w:eastAsia="zh-CN"/>
        </w:rPr>
        <w:t xml:space="preserve">are more </w:t>
      </w:r>
      <w:r w:rsidR="005E0DAC">
        <w:rPr>
          <w:noProof/>
          <w:lang w:eastAsia="zh-CN"/>
        </w:rPr>
        <w:t>capab</w:t>
      </w:r>
      <w:r w:rsidR="004A3DE7">
        <w:rPr>
          <w:noProof/>
          <w:lang w:eastAsia="zh-CN"/>
        </w:rPr>
        <w:t xml:space="preserve">le </w:t>
      </w:r>
      <w:r w:rsidR="005E0DAC">
        <w:rPr>
          <w:noProof/>
          <w:lang w:eastAsia="zh-CN"/>
        </w:rPr>
        <w:t>compar</w:t>
      </w:r>
      <w:r w:rsidR="002640FE">
        <w:rPr>
          <w:noProof/>
          <w:lang w:eastAsia="zh-CN"/>
        </w:rPr>
        <w:t>ing to</w:t>
      </w:r>
      <w:r w:rsidR="005E0DAC">
        <w:rPr>
          <w:noProof/>
          <w:lang w:eastAsia="zh-CN"/>
        </w:rPr>
        <w:t xml:space="preserve"> type 1 devices</w:t>
      </w:r>
      <w:r w:rsidR="00A51118">
        <w:rPr>
          <w:noProof/>
          <w:lang w:eastAsia="zh-CN"/>
        </w:rPr>
        <w:t xml:space="preserve">, </w:t>
      </w:r>
      <w:r w:rsidR="002640FE">
        <w:rPr>
          <w:noProof/>
          <w:lang w:eastAsia="zh-CN"/>
        </w:rPr>
        <w:t>the</w:t>
      </w:r>
      <w:r w:rsidR="00A51118">
        <w:rPr>
          <w:noProof/>
          <w:lang w:eastAsia="zh-CN"/>
        </w:rPr>
        <w:t xml:space="preserve"> more powerful/flexible mechanism can be </w:t>
      </w:r>
      <w:r w:rsidR="006E709D">
        <w:rPr>
          <w:noProof/>
          <w:lang w:eastAsia="zh-CN"/>
        </w:rPr>
        <w:t>considered</w:t>
      </w:r>
      <w:r w:rsidR="00A51118">
        <w:rPr>
          <w:noProof/>
          <w:lang w:eastAsia="zh-CN"/>
        </w:rPr>
        <w:t>.</w:t>
      </w:r>
      <w:r w:rsidR="009E7E4C">
        <w:rPr>
          <w:noProof/>
          <w:lang w:eastAsia="zh-CN"/>
        </w:rPr>
        <w:t xml:space="preserve"> </w:t>
      </w:r>
      <w:r w:rsidR="002E58B1">
        <w:rPr>
          <w:noProof/>
          <w:lang w:eastAsia="zh-CN"/>
        </w:rPr>
        <w:t xml:space="preserve">In SA2#172, </w:t>
      </w:r>
      <w:bookmarkStart w:id="7" w:name="S2-2510082"/>
      <w:r w:rsidR="00AF6461" w:rsidRPr="00AF6461">
        <w:rPr>
          <w:noProof/>
          <w:lang w:eastAsia="zh-CN"/>
        </w:rPr>
        <w:fldChar w:fldCharType="begin"/>
      </w:r>
      <w:r w:rsidR="00AF6461" w:rsidRPr="00AF6461">
        <w:rPr>
          <w:noProof/>
          <w:lang w:eastAsia="zh-CN"/>
        </w:rPr>
        <w:instrText>HYPERLINK "https://www.3gpp.org/ftp/tsg_sa/WG2_Arch/TSGS2_172_Dallas_2025-11/Docs/S2-2510082.zip" \t "_blank"</w:instrText>
      </w:r>
      <w:r w:rsidR="00AF6461" w:rsidRPr="00AF6461">
        <w:rPr>
          <w:noProof/>
          <w:lang w:eastAsia="zh-CN"/>
        </w:rPr>
      </w:r>
      <w:r w:rsidR="00AF6461" w:rsidRPr="00AF6461">
        <w:rPr>
          <w:noProof/>
          <w:lang w:eastAsia="zh-CN"/>
        </w:rPr>
        <w:fldChar w:fldCharType="separate"/>
      </w:r>
      <w:r w:rsidR="00AF6461" w:rsidRPr="00AF6461">
        <w:rPr>
          <w:rStyle w:val="Hyperlink"/>
          <w:b/>
          <w:bCs/>
          <w:noProof/>
          <w:lang w:eastAsia="zh-CN"/>
        </w:rPr>
        <w:t>S2-2510082</w:t>
      </w:r>
      <w:r w:rsidR="00AF6461" w:rsidRPr="00AF6461">
        <w:rPr>
          <w:noProof/>
          <w:lang w:eastAsia="zh-CN"/>
        </w:rPr>
        <w:fldChar w:fldCharType="end"/>
      </w:r>
      <w:bookmarkEnd w:id="7"/>
      <w:r w:rsidR="00AF6461">
        <w:rPr>
          <w:noProof/>
          <w:lang w:eastAsia="zh-CN"/>
        </w:rPr>
        <w:t xml:space="preserve"> </w:t>
      </w:r>
      <w:r w:rsidR="00395828">
        <w:rPr>
          <w:noProof/>
          <w:lang w:eastAsia="zh-CN"/>
        </w:rPr>
        <w:t>proposed “application-specific” command mechnism</w:t>
      </w:r>
      <w:r w:rsidR="006E709D">
        <w:rPr>
          <w:noProof/>
          <w:lang w:eastAsia="zh-CN"/>
        </w:rPr>
        <w:t xml:space="preserve"> that</w:t>
      </w:r>
      <w:r w:rsidR="00395828" w:rsidDel="006E709D">
        <w:rPr>
          <w:noProof/>
          <w:lang w:eastAsia="zh-CN"/>
        </w:rPr>
        <w:t xml:space="preserve"> </w:t>
      </w:r>
      <w:r w:rsidR="009F0678">
        <w:rPr>
          <w:noProof/>
          <w:lang w:eastAsia="zh-CN"/>
        </w:rPr>
        <w:t>can be utilize</w:t>
      </w:r>
      <w:r w:rsidR="00740550">
        <w:rPr>
          <w:noProof/>
          <w:lang w:eastAsia="zh-CN"/>
        </w:rPr>
        <w:t xml:space="preserve">d by </w:t>
      </w:r>
      <w:r w:rsidR="006016B2">
        <w:rPr>
          <w:noProof/>
          <w:lang w:eastAsia="zh-CN"/>
        </w:rPr>
        <w:t>exploiting the</w:t>
      </w:r>
      <w:r w:rsidR="00740550">
        <w:rPr>
          <w:noProof/>
          <w:lang w:eastAsia="zh-CN"/>
        </w:rPr>
        <w:t xml:space="preserve"> configuration</w:t>
      </w:r>
      <w:r w:rsidR="00620AA8">
        <w:rPr>
          <w:noProof/>
          <w:lang w:eastAsia="zh-CN"/>
        </w:rPr>
        <w:t xml:space="preserve">. </w:t>
      </w:r>
      <w:r w:rsidR="00B56079">
        <w:rPr>
          <w:noProof/>
          <w:lang w:eastAsia="zh-CN"/>
        </w:rPr>
        <w:t xml:space="preserve">This solution had been presented in the SA2 CC but unforuntately didn’t get time to be handled in SA2#172. </w:t>
      </w:r>
      <w:r w:rsidR="00CA5427">
        <w:rPr>
          <w:noProof/>
          <w:lang w:eastAsia="zh-CN"/>
        </w:rPr>
        <w:t>In this pCR, the solution is included in the Appendix for information.</w:t>
      </w:r>
    </w:p>
    <w:p w14:paraId="6F9D809B" w14:textId="43CA9B65" w:rsidR="00A247EE" w:rsidRDefault="00620AA8" w:rsidP="004E4BF5">
      <w:pPr>
        <w:rPr>
          <w:noProof/>
          <w:lang w:eastAsia="zh-CN"/>
        </w:rPr>
      </w:pPr>
      <w:r>
        <w:rPr>
          <w:noProof/>
          <w:lang w:eastAsia="zh-CN"/>
        </w:rPr>
        <w:t xml:space="preserve">The “application-specific” command is similar </w:t>
      </w:r>
      <w:r w:rsidR="006016B2">
        <w:rPr>
          <w:noProof/>
          <w:lang w:eastAsia="zh-CN"/>
        </w:rPr>
        <w:t>to</w:t>
      </w:r>
      <w:r>
        <w:rPr>
          <w:noProof/>
          <w:lang w:eastAsia="zh-CN"/>
        </w:rPr>
        <w:t xml:space="preserve"> the vendor-specific command in</w:t>
      </w:r>
      <w:r w:rsidR="006016B2">
        <w:rPr>
          <w:noProof/>
          <w:lang w:eastAsia="zh-CN"/>
        </w:rPr>
        <w:t xml:space="preserve"> case of</w:t>
      </w:r>
      <w:r>
        <w:rPr>
          <w:noProof/>
          <w:lang w:eastAsia="zh-CN"/>
        </w:rPr>
        <w:t xml:space="preserve"> RFID.</w:t>
      </w:r>
      <w:r w:rsidR="00AD23FD">
        <w:rPr>
          <w:noProof/>
          <w:lang w:eastAsia="zh-CN"/>
        </w:rPr>
        <w:t xml:space="preserve"> </w:t>
      </w:r>
      <w:r w:rsidR="00035D10">
        <w:rPr>
          <w:noProof/>
          <w:lang w:eastAsia="zh-CN"/>
        </w:rPr>
        <w:t xml:space="preserve">Using the “application-specific” command, the AF can send a command like “update configuration” or “update </w:t>
      </w:r>
      <w:r w:rsidR="00AE3BBD">
        <w:rPr>
          <w:noProof/>
          <w:lang w:eastAsia="zh-CN"/>
        </w:rPr>
        <w:t>upper limit” depend</w:t>
      </w:r>
      <w:r w:rsidR="00CA5AC4">
        <w:rPr>
          <w:noProof/>
          <w:lang w:eastAsia="zh-CN"/>
        </w:rPr>
        <w:t>ing</w:t>
      </w:r>
      <w:r w:rsidR="00AE3BBD">
        <w:rPr>
          <w:noProof/>
          <w:lang w:eastAsia="zh-CN"/>
        </w:rPr>
        <w:t xml:space="preserve"> on the implementation of</w:t>
      </w:r>
      <w:r w:rsidR="00CA5AC4">
        <w:rPr>
          <w:noProof/>
          <w:lang w:eastAsia="zh-CN"/>
        </w:rPr>
        <w:t xml:space="preserve"> the</w:t>
      </w:r>
      <w:r w:rsidR="00AE3BBD">
        <w:rPr>
          <w:noProof/>
          <w:lang w:eastAsia="zh-CN"/>
        </w:rPr>
        <w:t xml:space="preserve"> AF and AIoT devices, in the example above. </w:t>
      </w:r>
      <w:r w:rsidR="00634AE7">
        <w:rPr>
          <w:noProof/>
          <w:lang w:eastAsia="zh-CN"/>
        </w:rPr>
        <w:t>It can effectively de-couple the business logic from the logic/physical memory address</w:t>
      </w:r>
      <w:r w:rsidR="00911660">
        <w:rPr>
          <w:noProof/>
          <w:lang w:eastAsia="zh-CN"/>
        </w:rPr>
        <w:t xml:space="preserve"> management. </w:t>
      </w:r>
      <w:r w:rsidR="005A1217">
        <w:rPr>
          <w:noProof/>
          <w:lang w:eastAsia="zh-CN"/>
        </w:rPr>
        <w:t>In fact</w:t>
      </w:r>
      <w:r w:rsidR="00911660">
        <w:rPr>
          <w:noProof/>
          <w:lang w:eastAsia="zh-CN"/>
        </w:rPr>
        <w:t xml:space="preserve">, for some </w:t>
      </w:r>
      <w:r w:rsidR="005A1217">
        <w:rPr>
          <w:noProof/>
          <w:lang w:eastAsia="zh-CN"/>
        </w:rPr>
        <w:t xml:space="preserve">capable </w:t>
      </w:r>
      <w:r w:rsidR="00911660">
        <w:rPr>
          <w:noProof/>
          <w:lang w:eastAsia="zh-CN"/>
        </w:rPr>
        <w:t>type C devices, the</w:t>
      </w:r>
      <w:r w:rsidR="00005D6F">
        <w:rPr>
          <w:noProof/>
          <w:lang w:eastAsia="zh-CN"/>
        </w:rPr>
        <w:t xml:space="preserve"> memory size can also be much larger than</w:t>
      </w:r>
      <w:r w:rsidR="005A1217">
        <w:rPr>
          <w:noProof/>
          <w:lang w:eastAsia="zh-CN"/>
        </w:rPr>
        <w:t xml:space="preserve"> for</w:t>
      </w:r>
      <w:r w:rsidR="00005D6F">
        <w:rPr>
          <w:noProof/>
          <w:lang w:eastAsia="zh-CN"/>
        </w:rPr>
        <w:t xml:space="preserve"> </w:t>
      </w:r>
      <w:r w:rsidR="00A247EE">
        <w:rPr>
          <w:noProof/>
          <w:lang w:eastAsia="zh-CN"/>
        </w:rPr>
        <w:t>the type 1 devices. It is inefficient if the business logic is still coupled with the logic/physical memory address.</w:t>
      </w:r>
    </w:p>
    <w:p w14:paraId="430A6D8C" w14:textId="6CCCB595" w:rsidR="00E2328C" w:rsidRDefault="00EA1C06" w:rsidP="004E4BF5">
      <w:pPr>
        <w:rPr>
          <w:noProof/>
          <w:lang w:eastAsia="zh-CN"/>
        </w:rPr>
      </w:pPr>
      <w:r w:rsidRPr="00CF51EA">
        <w:rPr>
          <w:b/>
          <w:bCs/>
          <w:noProof/>
          <w:lang w:eastAsia="zh-CN"/>
        </w:rPr>
        <w:t>[Proposal-2]</w:t>
      </w:r>
      <w:r>
        <w:rPr>
          <w:noProof/>
          <w:lang w:eastAsia="zh-CN"/>
        </w:rPr>
        <w:t xml:space="preserve"> </w:t>
      </w:r>
      <w:r w:rsidR="007E4409">
        <w:rPr>
          <w:noProof/>
          <w:lang w:eastAsia="zh-CN"/>
        </w:rPr>
        <w:t>It is proposed to use “application-specific” command to enhance the configuration of the</w:t>
      </w:r>
      <w:r w:rsidR="00CF51EA">
        <w:rPr>
          <w:noProof/>
          <w:lang w:eastAsia="zh-CN"/>
        </w:rPr>
        <w:t xml:space="preserve"> triggers of the DO-A data transfer.</w:t>
      </w:r>
      <w:r w:rsidR="00A247EE">
        <w:rPr>
          <w:noProof/>
          <w:lang w:eastAsia="zh-CN"/>
        </w:rPr>
        <w:t xml:space="preserve"> </w:t>
      </w:r>
    </w:p>
    <w:p w14:paraId="6D82E182" w14:textId="77777777" w:rsidR="005714FF" w:rsidRDefault="005714FF" w:rsidP="004E4BF5">
      <w:pPr>
        <w:rPr>
          <w:noProof/>
          <w:lang w:eastAsia="zh-CN"/>
        </w:rPr>
      </w:pPr>
    </w:p>
    <w:p w14:paraId="6A508CAF" w14:textId="663D4FD9" w:rsidR="000906CA" w:rsidRPr="000906CA" w:rsidRDefault="000906CA" w:rsidP="004E4BF5">
      <w:pPr>
        <w:rPr>
          <w:noProof/>
          <w:u w:val="single"/>
          <w:lang w:eastAsia="zh-CN"/>
        </w:rPr>
      </w:pPr>
      <w:r w:rsidRPr="000906CA">
        <w:rPr>
          <w:noProof/>
          <w:u w:val="single"/>
          <w:lang w:eastAsia="zh-CN"/>
        </w:rPr>
        <w:t>Periodic Data Collection</w:t>
      </w:r>
    </w:p>
    <w:p w14:paraId="5964927B" w14:textId="77777777" w:rsidR="00F06E72" w:rsidRDefault="00651999" w:rsidP="004E4BF5">
      <w:pPr>
        <w:rPr>
          <w:noProof/>
          <w:lang w:eastAsia="zh-CN"/>
        </w:rPr>
      </w:pPr>
      <w:r>
        <w:rPr>
          <w:noProof/>
          <w:lang w:eastAsia="zh-CN"/>
        </w:rPr>
        <w:t xml:space="preserve">To periodically collect the sensor data, </w:t>
      </w:r>
      <w:r w:rsidR="00F06E72">
        <w:rPr>
          <w:noProof/>
          <w:lang w:eastAsia="zh-CN"/>
        </w:rPr>
        <w:t>there is an EN left:</w:t>
      </w:r>
    </w:p>
    <w:p w14:paraId="74D01CEA" w14:textId="683E9C48" w:rsidR="00F06E72" w:rsidRPr="00F06E72" w:rsidRDefault="00F06E72" w:rsidP="00F06E72">
      <w:pPr>
        <w:pStyle w:val="EditorsNote"/>
        <w:ind w:left="1419"/>
        <w:rPr>
          <w:i/>
          <w:iCs/>
        </w:rPr>
      </w:pPr>
      <w:r w:rsidRPr="00B930A2">
        <w:rPr>
          <w:i/>
          <w:iCs/>
        </w:rPr>
        <w:t>Editor's note:</w:t>
      </w:r>
      <w:r w:rsidRPr="00B930A2">
        <w:rPr>
          <w:i/>
          <w:iCs/>
        </w:rPr>
        <w:tab/>
        <w:t>It is FFS to support the periodic data collection.</w:t>
      </w:r>
    </w:p>
    <w:p w14:paraId="316AA0E4" w14:textId="021FE117" w:rsidR="000906CA" w:rsidRDefault="00F06E72" w:rsidP="004E4BF5">
      <w:pPr>
        <w:rPr>
          <w:noProof/>
          <w:lang w:eastAsia="zh-CN"/>
        </w:rPr>
      </w:pPr>
      <w:r>
        <w:rPr>
          <w:noProof/>
          <w:lang w:eastAsia="zh-CN"/>
        </w:rPr>
        <w:t>I</w:t>
      </w:r>
      <w:r w:rsidR="000134E2">
        <w:rPr>
          <w:noProof/>
          <w:lang w:eastAsia="zh-CN"/>
        </w:rPr>
        <w:t xml:space="preserve">f the DO-A capable AIoT Devices support </w:t>
      </w:r>
      <w:r w:rsidR="009E1582">
        <w:rPr>
          <w:noProof/>
          <w:lang w:eastAsia="zh-CN"/>
        </w:rPr>
        <w:t xml:space="preserve">a </w:t>
      </w:r>
      <w:r w:rsidR="00370632">
        <w:rPr>
          <w:noProof/>
          <w:lang w:eastAsia="zh-CN"/>
        </w:rPr>
        <w:t xml:space="preserve">timer, </w:t>
      </w:r>
      <w:r w:rsidR="003B4F09">
        <w:rPr>
          <w:noProof/>
          <w:lang w:eastAsia="zh-CN"/>
        </w:rPr>
        <w:t xml:space="preserve">the priodic data collection </w:t>
      </w:r>
      <w:r w:rsidR="00370632">
        <w:rPr>
          <w:noProof/>
          <w:lang w:eastAsia="zh-CN"/>
        </w:rPr>
        <w:t xml:space="preserve">can be achieved by triggering periodic reporting from the device. Otherwise, </w:t>
      </w:r>
      <w:r w:rsidR="00F01E13">
        <w:rPr>
          <w:noProof/>
          <w:lang w:eastAsia="zh-CN"/>
        </w:rPr>
        <w:t xml:space="preserve">the data from the devices </w:t>
      </w:r>
      <w:r w:rsidR="00370632">
        <w:rPr>
          <w:noProof/>
          <w:lang w:eastAsia="zh-CN"/>
        </w:rPr>
        <w:t xml:space="preserve">need to be collected by the </w:t>
      </w:r>
      <w:r w:rsidR="00903B6C">
        <w:rPr>
          <w:noProof/>
          <w:lang w:eastAsia="zh-CN"/>
        </w:rPr>
        <w:t>network periodically</w:t>
      </w:r>
      <w:r w:rsidR="004D6144">
        <w:rPr>
          <w:noProof/>
          <w:lang w:eastAsia="zh-CN"/>
        </w:rPr>
        <w:t xml:space="preserve"> by sending the command</w:t>
      </w:r>
      <w:r w:rsidR="005102F7">
        <w:rPr>
          <w:noProof/>
          <w:lang w:eastAsia="zh-CN"/>
        </w:rPr>
        <w:t xml:space="preserve"> to the AIoT Devices</w:t>
      </w:r>
      <w:r w:rsidR="004D6144">
        <w:rPr>
          <w:noProof/>
          <w:lang w:eastAsia="zh-CN"/>
        </w:rPr>
        <w:t>.</w:t>
      </w:r>
    </w:p>
    <w:p w14:paraId="5E391376" w14:textId="23DBAB41" w:rsidR="004D6144" w:rsidRDefault="004D6144" w:rsidP="004E4BF5">
      <w:pPr>
        <w:rPr>
          <w:noProof/>
          <w:lang w:eastAsia="zh-CN"/>
        </w:rPr>
      </w:pPr>
      <w:r>
        <w:rPr>
          <w:noProof/>
          <w:lang w:eastAsia="zh-CN"/>
        </w:rPr>
        <w:t>In</w:t>
      </w:r>
      <w:r w:rsidR="00F01E13">
        <w:rPr>
          <w:noProof/>
          <w:lang w:eastAsia="zh-CN"/>
        </w:rPr>
        <w:t xml:space="preserve"> case of the data collection by</w:t>
      </w:r>
      <w:r>
        <w:rPr>
          <w:noProof/>
          <w:lang w:eastAsia="zh-CN"/>
        </w:rPr>
        <w:t xml:space="preserve"> the network, there are several options about which entity </w:t>
      </w:r>
      <w:r w:rsidR="00473AE3">
        <w:rPr>
          <w:noProof/>
          <w:lang w:eastAsia="zh-CN"/>
        </w:rPr>
        <w:t>can trigger the periodic command:</w:t>
      </w:r>
    </w:p>
    <w:p w14:paraId="449A9A7F" w14:textId="640FD62D" w:rsidR="00473AE3" w:rsidRDefault="00473AE3" w:rsidP="00473AE3">
      <w:pPr>
        <w:numPr>
          <w:ilvl w:val="0"/>
          <w:numId w:val="42"/>
        </w:numPr>
        <w:rPr>
          <w:noProof/>
          <w:lang w:eastAsia="zh-CN"/>
        </w:rPr>
      </w:pPr>
      <w:r>
        <w:rPr>
          <w:noProof/>
          <w:lang w:eastAsia="zh-CN"/>
        </w:rPr>
        <w:t xml:space="preserve">AF: Natually, AF can </w:t>
      </w:r>
      <w:r w:rsidR="00953B65">
        <w:rPr>
          <w:noProof/>
          <w:lang w:eastAsia="zh-CN"/>
        </w:rPr>
        <w:t>invoke the command service operation</w:t>
      </w:r>
      <w:r w:rsidR="00953B65" w:rsidRPr="00953B65">
        <w:rPr>
          <w:noProof/>
          <w:lang w:eastAsia="zh-CN"/>
        </w:rPr>
        <w:t xml:space="preserve"> </w:t>
      </w:r>
      <w:r w:rsidR="00953B65">
        <w:rPr>
          <w:noProof/>
          <w:lang w:eastAsia="zh-CN"/>
        </w:rPr>
        <w:t>periodically.</w:t>
      </w:r>
    </w:p>
    <w:p w14:paraId="4AA44242" w14:textId="417EDCE1" w:rsidR="00953B65" w:rsidRDefault="00953B65" w:rsidP="00473AE3">
      <w:pPr>
        <w:numPr>
          <w:ilvl w:val="0"/>
          <w:numId w:val="42"/>
        </w:numPr>
        <w:rPr>
          <w:noProof/>
          <w:lang w:eastAsia="zh-CN"/>
        </w:rPr>
      </w:pPr>
      <w:r>
        <w:rPr>
          <w:noProof/>
          <w:lang w:eastAsia="zh-CN"/>
        </w:rPr>
        <w:t xml:space="preserve">AIOTF: If the AF provides the periodicity information to the network, the AIOTF can also </w:t>
      </w:r>
      <w:r w:rsidR="00777883">
        <w:rPr>
          <w:noProof/>
          <w:lang w:eastAsia="zh-CN"/>
        </w:rPr>
        <w:t>trigger the per</w:t>
      </w:r>
      <w:r w:rsidR="00CB4354">
        <w:rPr>
          <w:noProof/>
          <w:lang w:eastAsia="zh-CN"/>
        </w:rPr>
        <w:t>i</w:t>
      </w:r>
      <w:r w:rsidR="00777883">
        <w:rPr>
          <w:noProof/>
          <w:lang w:eastAsia="zh-CN"/>
        </w:rPr>
        <w:t>odic data collection on behalf of the AF.</w:t>
      </w:r>
    </w:p>
    <w:p w14:paraId="7E0890EF" w14:textId="51AE8E35" w:rsidR="00777883" w:rsidRDefault="00777883" w:rsidP="00473AE3">
      <w:pPr>
        <w:numPr>
          <w:ilvl w:val="0"/>
          <w:numId w:val="42"/>
        </w:numPr>
        <w:rPr>
          <w:noProof/>
          <w:lang w:eastAsia="zh-CN"/>
        </w:rPr>
      </w:pPr>
      <w:r>
        <w:rPr>
          <w:noProof/>
          <w:lang w:eastAsia="zh-CN"/>
        </w:rPr>
        <w:t xml:space="preserve">Reader: The AF can further provide the periodicity information to </w:t>
      </w:r>
      <w:r w:rsidR="00CB4354">
        <w:rPr>
          <w:noProof/>
          <w:lang w:eastAsia="zh-CN"/>
        </w:rPr>
        <w:t xml:space="preserve">a </w:t>
      </w:r>
      <w:r>
        <w:rPr>
          <w:noProof/>
          <w:lang w:eastAsia="zh-CN"/>
        </w:rPr>
        <w:t xml:space="preserve">reader (i.e. </w:t>
      </w:r>
      <w:r w:rsidR="00CB4354">
        <w:rPr>
          <w:noProof/>
          <w:lang w:eastAsia="zh-CN"/>
        </w:rPr>
        <w:t xml:space="preserve">a </w:t>
      </w:r>
      <w:r>
        <w:rPr>
          <w:noProof/>
          <w:lang w:eastAsia="zh-CN"/>
        </w:rPr>
        <w:t xml:space="preserve">RAN reader and/or </w:t>
      </w:r>
      <w:r w:rsidR="00CB4354">
        <w:rPr>
          <w:noProof/>
          <w:lang w:eastAsia="zh-CN"/>
        </w:rPr>
        <w:t xml:space="preserve">a </w:t>
      </w:r>
      <w:r>
        <w:rPr>
          <w:noProof/>
          <w:lang w:eastAsia="zh-CN"/>
        </w:rPr>
        <w:t>UE reader). But if it is the reader trigger</w:t>
      </w:r>
      <w:r w:rsidR="00CB4354">
        <w:rPr>
          <w:noProof/>
          <w:lang w:eastAsia="zh-CN"/>
        </w:rPr>
        <w:t>ing</w:t>
      </w:r>
      <w:r>
        <w:rPr>
          <w:noProof/>
          <w:lang w:eastAsia="zh-CN"/>
        </w:rPr>
        <w:t xml:space="preserve"> the priodic data collection,</w:t>
      </w:r>
      <w:r w:rsidR="009247EA">
        <w:rPr>
          <w:noProof/>
          <w:lang w:eastAsia="zh-CN"/>
        </w:rPr>
        <w:t xml:space="preserve"> the RAND</w:t>
      </w:r>
      <w:r w:rsidR="00CF599C" w:rsidRPr="00260822">
        <w:rPr>
          <w:noProof/>
          <w:vertAlign w:val="subscript"/>
          <w:lang w:eastAsia="zh-CN"/>
        </w:rPr>
        <w:t>AIOT_n</w:t>
      </w:r>
      <w:r w:rsidR="00260822">
        <w:rPr>
          <w:noProof/>
          <w:lang w:eastAsia="zh-CN"/>
        </w:rPr>
        <w:t xml:space="preserve"> obtained from the AIOTF in the Inventory Request cannot be updated</w:t>
      </w:r>
      <w:r w:rsidR="000B4E66">
        <w:rPr>
          <w:noProof/>
          <w:lang w:eastAsia="zh-CN"/>
        </w:rPr>
        <w:t>, which implies, potentially, some</w:t>
      </w:r>
      <w:r w:rsidR="00E91E5C">
        <w:rPr>
          <w:noProof/>
          <w:lang w:eastAsia="zh-CN"/>
        </w:rPr>
        <w:t xml:space="preserve"> security concerns.</w:t>
      </w:r>
    </w:p>
    <w:p w14:paraId="548277C4" w14:textId="760C1AF4" w:rsidR="00F06E72" w:rsidRDefault="00E91E5C" w:rsidP="00E91E5C">
      <w:pPr>
        <w:rPr>
          <w:noProof/>
          <w:lang w:eastAsia="zh-CN"/>
        </w:rPr>
      </w:pPr>
      <w:r w:rsidRPr="00CF51EA">
        <w:rPr>
          <w:b/>
          <w:bCs/>
          <w:noProof/>
          <w:lang w:eastAsia="zh-CN"/>
        </w:rPr>
        <w:lastRenderedPageBreak/>
        <w:t>[Proposal-</w:t>
      </w:r>
      <w:r>
        <w:rPr>
          <w:b/>
          <w:bCs/>
          <w:noProof/>
          <w:lang w:eastAsia="zh-CN"/>
        </w:rPr>
        <w:t>3</w:t>
      </w:r>
      <w:r w:rsidRPr="00CF51EA">
        <w:rPr>
          <w:b/>
          <w:bCs/>
          <w:noProof/>
          <w:lang w:eastAsia="zh-CN"/>
        </w:rPr>
        <w:t>]</w:t>
      </w:r>
      <w:r>
        <w:rPr>
          <w:noProof/>
          <w:lang w:eastAsia="zh-CN"/>
        </w:rPr>
        <w:t xml:space="preserve"> </w:t>
      </w:r>
      <w:r w:rsidR="00AD5210">
        <w:rPr>
          <w:noProof/>
          <w:lang w:eastAsia="zh-CN"/>
        </w:rPr>
        <w:t>To achieve periodic data collection, i</w:t>
      </w:r>
      <w:r>
        <w:rPr>
          <w:noProof/>
          <w:lang w:eastAsia="zh-CN"/>
        </w:rPr>
        <w:t xml:space="preserve">t is proposed to </w:t>
      </w:r>
      <w:r w:rsidR="00AD5210">
        <w:rPr>
          <w:noProof/>
          <w:lang w:eastAsia="zh-CN"/>
        </w:rPr>
        <w:t xml:space="preserve">let </w:t>
      </w:r>
      <w:r w:rsidR="009E60B2">
        <w:rPr>
          <w:noProof/>
          <w:lang w:eastAsia="zh-CN"/>
        </w:rPr>
        <w:t>AF</w:t>
      </w:r>
      <w:r w:rsidR="00C25FFB">
        <w:rPr>
          <w:noProof/>
          <w:lang w:eastAsia="zh-CN"/>
        </w:rPr>
        <w:t>s</w:t>
      </w:r>
      <w:r w:rsidR="009E60B2">
        <w:rPr>
          <w:noProof/>
          <w:lang w:eastAsia="zh-CN"/>
        </w:rPr>
        <w:t xml:space="preserve"> </w:t>
      </w:r>
      <w:r w:rsidR="00C25FFB">
        <w:rPr>
          <w:noProof/>
          <w:lang w:eastAsia="zh-CN"/>
        </w:rPr>
        <w:t xml:space="preserve">to </w:t>
      </w:r>
      <w:r w:rsidR="009E60B2">
        <w:rPr>
          <w:noProof/>
          <w:lang w:eastAsia="zh-CN"/>
        </w:rPr>
        <w:t>trigger the command periodically to collect data from AIoT Devices. In case A</w:t>
      </w:r>
      <w:r w:rsidR="004F7195">
        <w:rPr>
          <w:noProof/>
          <w:lang w:eastAsia="zh-CN"/>
        </w:rPr>
        <w:t xml:space="preserve">IoT Devices support timer, </w:t>
      </w:r>
      <w:r w:rsidR="00AD5210">
        <w:rPr>
          <w:noProof/>
          <w:lang w:eastAsia="zh-CN"/>
        </w:rPr>
        <w:t>AIoT Devices</w:t>
      </w:r>
      <w:r w:rsidR="00004C4C">
        <w:rPr>
          <w:noProof/>
          <w:lang w:eastAsia="zh-CN"/>
        </w:rPr>
        <w:t xml:space="preserve"> can</w:t>
      </w:r>
      <w:r w:rsidR="004C5B6B">
        <w:rPr>
          <w:noProof/>
          <w:lang w:eastAsia="zh-CN"/>
        </w:rPr>
        <w:t xml:space="preserve"> perform the periodic</w:t>
      </w:r>
      <w:r w:rsidR="00AD5210">
        <w:rPr>
          <w:noProof/>
          <w:lang w:eastAsia="zh-CN"/>
        </w:rPr>
        <w:t xml:space="preserve"> report</w:t>
      </w:r>
      <w:r w:rsidR="004C5B6B">
        <w:rPr>
          <w:noProof/>
          <w:lang w:eastAsia="zh-CN"/>
        </w:rPr>
        <w:t>ing</w:t>
      </w:r>
      <w:r w:rsidR="00004C4C">
        <w:rPr>
          <w:noProof/>
          <w:lang w:eastAsia="zh-CN"/>
        </w:rPr>
        <w:t>. If</w:t>
      </w:r>
      <w:r w:rsidR="00E97421">
        <w:rPr>
          <w:noProof/>
          <w:lang w:eastAsia="zh-CN"/>
        </w:rPr>
        <w:t xml:space="preserve"> the AF </w:t>
      </w:r>
      <w:r w:rsidR="00004C4C">
        <w:rPr>
          <w:noProof/>
          <w:lang w:eastAsia="zh-CN"/>
        </w:rPr>
        <w:t>provides the periodicity information to the AIOTF,</w:t>
      </w:r>
      <w:r w:rsidR="00E97421">
        <w:rPr>
          <w:noProof/>
          <w:lang w:eastAsia="zh-CN"/>
        </w:rPr>
        <w:t xml:space="preserve"> the AIOTF can trigger the command periodically</w:t>
      </w:r>
      <w:r w:rsidR="00F06E72">
        <w:rPr>
          <w:noProof/>
          <w:lang w:eastAsia="zh-CN"/>
        </w:rPr>
        <w:t xml:space="preserve"> </w:t>
      </w:r>
      <w:r w:rsidR="00004C4C">
        <w:rPr>
          <w:noProof/>
          <w:lang w:eastAsia="zh-CN"/>
        </w:rPr>
        <w:t xml:space="preserve">on behalf of </w:t>
      </w:r>
      <w:r w:rsidR="00F55D8B">
        <w:rPr>
          <w:noProof/>
          <w:lang w:eastAsia="zh-CN"/>
        </w:rPr>
        <w:t xml:space="preserve">the </w:t>
      </w:r>
      <w:r w:rsidR="00004C4C">
        <w:rPr>
          <w:noProof/>
          <w:lang w:eastAsia="zh-CN"/>
        </w:rPr>
        <w:t>AF.</w:t>
      </w:r>
    </w:p>
    <w:p w14:paraId="49FB1083" w14:textId="2C3987F9" w:rsidR="00E91E5C" w:rsidRDefault="00E91E5C" w:rsidP="00E91E5C">
      <w:pPr>
        <w:rPr>
          <w:noProof/>
          <w:lang w:eastAsia="zh-CN"/>
        </w:rPr>
      </w:pPr>
    </w:p>
    <w:p w14:paraId="57CDA021" w14:textId="42140DE6" w:rsidR="00E91E5C" w:rsidRPr="00987545" w:rsidRDefault="00987545" w:rsidP="00E91E5C">
      <w:pPr>
        <w:rPr>
          <w:noProof/>
          <w:u w:val="single"/>
          <w:lang w:eastAsia="zh-CN"/>
        </w:rPr>
      </w:pPr>
      <w:r w:rsidRPr="00987545">
        <w:rPr>
          <w:noProof/>
          <w:u w:val="single"/>
          <w:lang w:eastAsia="zh-CN"/>
        </w:rPr>
        <w:t>NAS Acknowledgement</w:t>
      </w:r>
    </w:p>
    <w:p w14:paraId="660546AB" w14:textId="2BA5CE61" w:rsidR="00987545" w:rsidRDefault="00944343" w:rsidP="00E91E5C">
      <w:pPr>
        <w:rPr>
          <w:noProof/>
          <w:lang w:eastAsia="zh-CN"/>
        </w:rPr>
      </w:pPr>
      <w:r>
        <w:rPr>
          <w:noProof/>
          <w:lang w:eastAsia="zh-CN"/>
        </w:rPr>
        <w:t>In SA2#172, there are discussions on whether the NAS Ackowledgement is needed or not. The majority view is that</w:t>
      </w:r>
      <w:r w:rsidR="003D2F03">
        <w:rPr>
          <w:noProof/>
          <w:lang w:eastAsia="zh-CN"/>
        </w:rPr>
        <w:t>,</w:t>
      </w:r>
      <w:r>
        <w:rPr>
          <w:noProof/>
          <w:lang w:eastAsia="zh-CN"/>
        </w:rPr>
        <w:t xml:space="preserve"> assuming </w:t>
      </w:r>
      <w:r w:rsidR="003D2F03">
        <w:rPr>
          <w:noProof/>
          <w:lang w:eastAsia="zh-CN"/>
        </w:rPr>
        <w:t xml:space="preserve">the </w:t>
      </w:r>
      <w:r>
        <w:rPr>
          <w:noProof/>
          <w:lang w:eastAsia="zh-CN"/>
        </w:rPr>
        <w:t xml:space="preserve">AS ACK </w:t>
      </w:r>
      <w:r w:rsidR="00DC5DD7">
        <w:rPr>
          <w:noProof/>
          <w:lang w:eastAsia="zh-CN"/>
        </w:rPr>
        <w:t>is provided, there are no needs to introduce acknowledgement mechanisms in multiple layers. It was also agreed</w:t>
      </w:r>
      <w:r w:rsidR="00DC5DD7" w:rsidDel="003F62FD">
        <w:rPr>
          <w:noProof/>
          <w:lang w:eastAsia="zh-CN"/>
        </w:rPr>
        <w:t xml:space="preserve"> </w:t>
      </w:r>
      <w:r w:rsidR="00DC5DD7">
        <w:rPr>
          <w:noProof/>
          <w:lang w:eastAsia="zh-CN"/>
        </w:rPr>
        <w:t>that</w:t>
      </w:r>
      <w:r w:rsidR="003F62FD">
        <w:rPr>
          <w:noProof/>
          <w:lang w:eastAsia="zh-CN"/>
        </w:rPr>
        <w:t>,</w:t>
      </w:r>
      <w:r w:rsidR="00DC5DD7">
        <w:rPr>
          <w:noProof/>
          <w:lang w:eastAsia="zh-CN"/>
        </w:rPr>
        <w:t xml:space="preserve"> </w:t>
      </w:r>
      <w:r w:rsidR="00077F3A">
        <w:rPr>
          <w:noProof/>
          <w:lang w:eastAsia="zh-CN"/>
        </w:rPr>
        <w:t>if the AS ACK relies on the NAS ACK, the NAS ACK can be introduced as the EN below:</w:t>
      </w:r>
    </w:p>
    <w:p w14:paraId="7C25724B" w14:textId="77777777" w:rsidR="00077F3A" w:rsidRPr="00B930A2" w:rsidRDefault="00077F3A" w:rsidP="00077F3A">
      <w:pPr>
        <w:pStyle w:val="EditorsNote"/>
        <w:ind w:left="1419"/>
        <w:rPr>
          <w:i/>
          <w:iCs/>
        </w:rPr>
      </w:pPr>
      <w:r w:rsidRPr="00B930A2">
        <w:rPr>
          <w:i/>
          <w:iCs/>
        </w:rPr>
        <w:t>Editor's note:</w:t>
      </w:r>
      <w:r w:rsidRPr="00B930A2">
        <w:rPr>
          <w:i/>
          <w:iCs/>
        </w:rPr>
        <w:tab/>
        <w:t>Whether a NAS ACK response is needed is FFS, and it also depends on RAN WG2 to determine whether a NAS ACK response message is needed as an acknowledgement in MAC layer.</w:t>
      </w:r>
    </w:p>
    <w:p w14:paraId="0CA1098C" w14:textId="2C8D7041" w:rsidR="0024142C" w:rsidRDefault="00960E23" w:rsidP="00280770">
      <w:r>
        <w:t xml:space="preserve">Additionally, there could be an issue with the expiration of </w:t>
      </w:r>
      <w:r w:rsidR="009127C3">
        <w:t xml:space="preserve">the </w:t>
      </w:r>
      <w:r w:rsidR="00B44E5F">
        <w:t>device</w:t>
      </w:r>
      <w:r w:rsidR="009127C3">
        <w:t xml:space="preserve"> context:</w:t>
      </w:r>
    </w:p>
    <w:p w14:paraId="5308FABE" w14:textId="48377390" w:rsidR="00C75356" w:rsidRDefault="00C75356" w:rsidP="00234270">
      <w:pPr>
        <w:ind w:left="284"/>
      </w:pPr>
      <w:r>
        <w:t xml:space="preserve">When the AIoT Device performs </w:t>
      </w:r>
      <w:r w:rsidR="00872B4D">
        <w:t xml:space="preserve">the </w:t>
      </w:r>
      <w:r>
        <w:t xml:space="preserve">Initial Registration to the network, the </w:t>
      </w:r>
      <w:r w:rsidR="00B44E5F">
        <w:t>device</w:t>
      </w:r>
      <w:r>
        <w:t xml:space="preserve"> context</w:t>
      </w:r>
      <w:r w:rsidR="00B44E5F">
        <w:t xml:space="preserve"> is</w:t>
      </w:r>
      <w:r>
        <w:t xml:space="preserve"> established between the AIoT Device and the AIOTF. The </w:t>
      </w:r>
      <w:r w:rsidR="00B44E5F">
        <w:t>device context is not expected to be kept in the AIOTF</w:t>
      </w:r>
      <w:r w:rsidR="00D67606">
        <w:t xml:space="preserve"> indefinitely</w:t>
      </w:r>
      <w:r w:rsidR="00B44E5F">
        <w:t xml:space="preserve">. </w:t>
      </w:r>
      <w:r w:rsidR="00234270">
        <w:t xml:space="preserve">If there </w:t>
      </w:r>
      <w:r w:rsidR="001A2BAD">
        <w:t xml:space="preserve">is </w:t>
      </w:r>
      <w:r w:rsidR="00234270">
        <w:t xml:space="preserve">no mechanism to </w:t>
      </w:r>
      <w:r w:rsidR="00620507">
        <w:t>refresh the device context periodically, it will</w:t>
      </w:r>
      <w:r w:rsidR="00620507" w:rsidDel="0090054E">
        <w:t xml:space="preserve"> </w:t>
      </w:r>
      <w:r w:rsidR="00620507">
        <w:t xml:space="preserve">expire </w:t>
      </w:r>
      <w:r w:rsidR="00E643AB">
        <w:t>after a</w:t>
      </w:r>
      <w:r w:rsidR="0090054E">
        <w:t xml:space="preserve"> certain</w:t>
      </w:r>
      <w:r w:rsidR="00E643AB">
        <w:t xml:space="preserve"> period</w:t>
      </w:r>
      <w:r w:rsidR="0090054E">
        <w:t xml:space="preserve"> of time</w:t>
      </w:r>
      <w:r w:rsidR="00E643AB">
        <w:t xml:space="preserve">. </w:t>
      </w:r>
      <w:r w:rsidR="009B20F5">
        <w:t>When the AIoT</w:t>
      </w:r>
      <w:r w:rsidR="0090054E">
        <w:t xml:space="preserve"> D</w:t>
      </w:r>
      <w:r w:rsidR="004118B3">
        <w:t>e</w:t>
      </w:r>
      <w:r w:rsidR="0090054E">
        <w:t>vice</w:t>
      </w:r>
      <w:r w:rsidR="009B20F5">
        <w:t xml:space="preserve"> </w:t>
      </w:r>
      <w:r w:rsidR="0002100C">
        <w:t xml:space="preserve">sends DO-A data over NAS, the AIOTF </w:t>
      </w:r>
      <w:r w:rsidR="0073193B">
        <w:t>cannot authenticate the AIoT device and decrypt the security protected data</w:t>
      </w:r>
      <w:r w:rsidR="0090054E" w:rsidRPr="0090054E">
        <w:t xml:space="preserve"> </w:t>
      </w:r>
      <w:r w:rsidR="0090054E">
        <w:t>in case the device context has expired in the AIOTF</w:t>
      </w:r>
      <w:r w:rsidR="0073193B">
        <w:t>.</w:t>
      </w:r>
    </w:p>
    <w:p w14:paraId="54E3727A" w14:textId="3C20D8B4" w:rsidR="0050572A" w:rsidRDefault="0050572A" w:rsidP="00234270">
      <w:pPr>
        <w:ind w:left="284"/>
      </w:pPr>
      <w:r>
        <w:t>In</w:t>
      </w:r>
      <w:r w:rsidR="00C651F5">
        <w:t xml:space="preserve"> the</w:t>
      </w:r>
      <w:r w:rsidDel="00C651F5">
        <w:t xml:space="preserve"> </w:t>
      </w:r>
      <w:r>
        <w:t>case</w:t>
      </w:r>
      <w:r w:rsidR="00C651F5">
        <w:t xml:space="preserve"> abo</w:t>
      </w:r>
      <w:r w:rsidR="00EC5F04">
        <w:t>ve</w:t>
      </w:r>
      <w:r>
        <w:t xml:space="preserve">, if there is no </w:t>
      </w:r>
      <w:r w:rsidR="00CB7A59">
        <w:t>feedback from the AIOTF, the AIoT Device will not be aware of the following two issues:</w:t>
      </w:r>
    </w:p>
    <w:p w14:paraId="5305E66A" w14:textId="6709A011" w:rsidR="00CB7A59" w:rsidRDefault="00CB7A59" w:rsidP="00CB7A59">
      <w:pPr>
        <w:numPr>
          <w:ilvl w:val="0"/>
          <w:numId w:val="42"/>
        </w:numPr>
      </w:pPr>
      <w:r>
        <w:t>The</w:t>
      </w:r>
      <w:r w:rsidR="00EC5F04">
        <w:t xml:space="preserve"> AIOT De</w:t>
      </w:r>
      <w:r>
        <w:t>evice context</w:t>
      </w:r>
      <w:r w:rsidR="00EC5F04">
        <w:t xml:space="preserve"> has</w:t>
      </w:r>
      <w:r>
        <w:t xml:space="preserve"> expired, and </w:t>
      </w:r>
      <w:r w:rsidR="00EC5F04">
        <w:t>the AIOT Device</w:t>
      </w:r>
      <w:r>
        <w:t xml:space="preserve"> needs to </w:t>
      </w:r>
      <w:r w:rsidR="00EC5F04">
        <w:t>(re-)</w:t>
      </w:r>
      <w:r>
        <w:t>register to the network.</w:t>
      </w:r>
    </w:p>
    <w:p w14:paraId="5FC24D48" w14:textId="06BD790E" w:rsidR="00CB7A59" w:rsidRDefault="00CB7A59" w:rsidP="00CB7A59">
      <w:pPr>
        <w:numPr>
          <w:ilvl w:val="0"/>
          <w:numId w:val="42"/>
        </w:numPr>
        <w:rPr>
          <w:lang w:val="en-US"/>
        </w:rPr>
      </w:pPr>
      <w:r w:rsidRPr="009F1076">
        <w:rPr>
          <w:lang w:val="en-US"/>
        </w:rPr>
        <w:t xml:space="preserve">The </w:t>
      </w:r>
      <w:r w:rsidR="009F1076" w:rsidRPr="009F1076">
        <w:rPr>
          <w:lang w:val="en-US"/>
        </w:rPr>
        <w:t>DO-A data transfer</w:t>
      </w:r>
      <w:r w:rsidR="00EC5F04">
        <w:rPr>
          <w:lang w:val="en-US"/>
        </w:rPr>
        <w:t xml:space="preserve"> has</w:t>
      </w:r>
      <w:r w:rsidR="009F1076" w:rsidRPr="009F1076">
        <w:rPr>
          <w:lang w:val="en-US"/>
        </w:rPr>
        <w:t xml:space="preserve"> failed, an</w:t>
      </w:r>
      <w:r w:rsidR="009F1076">
        <w:rPr>
          <w:lang w:val="en-US"/>
        </w:rPr>
        <w:t xml:space="preserve">d </w:t>
      </w:r>
      <w:r w:rsidR="00EC5F04">
        <w:rPr>
          <w:lang w:val="en-US"/>
        </w:rPr>
        <w:t xml:space="preserve">the AIOT Device </w:t>
      </w:r>
      <w:r w:rsidR="009F1076">
        <w:rPr>
          <w:lang w:val="en-US"/>
        </w:rPr>
        <w:t xml:space="preserve">needs to send </w:t>
      </w:r>
      <w:r w:rsidR="00EC5F04">
        <w:rPr>
          <w:lang w:val="en-US"/>
        </w:rPr>
        <w:t>the DO-A dara</w:t>
      </w:r>
      <w:r w:rsidR="009F1076">
        <w:rPr>
          <w:lang w:val="en-US"/>
        </w:rPr>
        <w:t xml:space="preserve"> again after the </w:t>
      </w:r>
      <w:r w:rsidR="00EC5F04">
        <w:rPr>
          <w:lang w:val="en-US"/>
        </w:rPr>
        <w:t>AIOT D</w:t>
      </w:r>
      <w:r w:rsidR="009F1076">
        <w:rPr>
          <w:lang w:val="en-US"/>
        </w:rPr>
        <w:t>evice context</w:t>
      </w:r>
      <w:r w:rsidR="00EC5F04">
        <w:rPr>
          <w:lang w:val="en-US"/>
        </w:rPr>
        <w:t xml:space="preserve"> has been (re-)</w:t>
      </w:r>
      <w:r w:rsidR="009F1076">
        <w:rPr>
          <w:lang w:val="en-US"/>
        </w:rPr>
        <w:t>established.</w:t>
      </w:r>
    </w:p>
    <w:p w14:paraId="61018785" w14:textId="791D46C0" w:rsidR="008E1085" w:rsidRDefault="006C31D1" w:rsidP="006C31D1">
      <w:pPr>
        <w:rPr>
          <w:lang w:val="en-US"/>
        </w:rPr>
      </w:pPr>
      <w:r>
        <w:rPr>
          <w:lang w:val="en-US"/>
        </w:rPr>
        <w:t xml:space="preserve">One </w:t>
      </w:r>
      <w:r w:rsidR="0017400D">
        <w:rPr>
          <w:lang w:val="en-US"/>
        </w:rPr>
        <w:t xml:space="preserve">possible </w:t>
      </w:r>
      <w:r>
        <w:rPr>
          <w:lang w:val="en-US"/>
        </w:rPr>
        <w:t xml:space="preserve">solution </w:t>
      </w:r>
      <w:r w:rsidR="0017400D">
        <w:rPr>
          <w:lang w:val="en-US"/>
        </w:rPr>
        <w:t xml:space="preserve">would be </w:t>
      </w:r>
      <w:r>
        <w:rPr>
          <w:lang w:val="en-US"/>
        </w:rPr>
        <w:t>to inform the AIoT Device via the NAS response message</w:t>
      </w:r>
      <w:r w:rsidR="001F2D77">
        <w:rPr>
          <w:lang w:val="en-US"/>
        </w:rPr>
        <w:t xml:space="preserve"> of DO-A data delivery</w:t>
      </w:r>
      <w:r>
        <w:rPr>
          <w:lang w:val="en-US"/>
        </w:rPr>
        <w:t>.</w:t>
      </w:r>
      <w:r w:rsidR="002535C9">
        <w:rPr>
          <w:lang w:val="en-US"/>
        </w:rPr>
        <w:t xml:space="preserve"> </w:t>
      </w:r>
      <w:r w:rsidR="00E10F88">
        <w:rPr>
          <w:lang w:val="en-US"/>
        </w:rPr>
        <w:t xml:space="preserve">It is also possible to let the AIOTF trigger a command to inform the </w:t>
      </w:r>
      <w:r w:rsidR="008E1085">
        <w:rPr>
          <w:lang w:val="en-US"/>
        </w:rPr>
        <w:t>AIoT Device. And it is obvious that the command solution is more complex and inefficient compared with the NAS response message.</w:t>
      </w:r>
    </w:p>
    <w:p w14:paraId="321D5C82" w14:textId="0DC5DDCA" w:rsidR="002535C9" w:rsidRDefault="002535C9" w:rsidP="006C31D1">
      <w:pPr>
        <w:rPr>
          <w:lang w:val="en-US"/>
        </w:rPr>
      </w:pPr>
      <w:r>
        <w:rPr>
          <w:lang w:val="en-US"/>
        </w:rPr>
        <w:t>However, the security related aspects are under the remit of SA3.</w:t>
      </w:r>
      <w:r w:rsidR="00555339">
        <w:rPr>
          <w:lang w:val="en-US"/>
        </w:rPr>
        <w:t xml:space="preserve"> In our view, </w:t>
      </w:r>
      <w:r w:rsidR="001F2D77">
        <w:rPr>
          <w:lang w:val="en-US"/>
        </w:rPr>
        <w:t>if</w:t>
      </w:r>
      <w:r w:rsidR="0015670F">
        <w:rPr>
          <w:lang w:val="en-US"/>
        </w:rPr>
        <w:t xml:space="preserve"> SA3 acknoweldges</w:t>
      </w:r>
      <w:r w:rsidR="00251DB9">
        <w:rPr>
          <w:lang w:val="en-US"/>
        </w:rPr>
        <w:t>/insist</w:t>
      </w:r>
      <w:r w:rsidR="00EB674F">
        <w:rPr>
          <w:lang w:val="en-US"/>
        </w:rPr>
        <w:t>s</w:t>
      </w:r>
      <w:r w:rsidR="00251DB9">
        <w:rPr>
          <w:lang w:val="en-US"/>
        </w:rPr>
        <w:t xml:space="preserve"> on having</w:t>
      </w:r>
      <w:r w:rsidR="001F2D77">
        <w:rPr>
          <w:lang w:val="en-US"/>
        </w:rPr>
        <w:t xml:space="preserve"> the NAS response </w:t>
      </w:r>
      <w:r w:rsidR="00CD3F0C">
        <w:rPr>
          <w:lang w:val="en-US"/>
        </w:rPr>
        <w:t xml:space="preserve">message </w:t>
      </w:r>
      <w:r w:rsidR="00251DB9">
        <w:rPr>
          <w:lang w:val="en-US"/>
        </w:rPr>
        <w:t xml:space="preserve">upon the successful </w:t>
      </w:r>
      <w:r w:rsidR="00CD3F0C">
        <w:rPr>
          <w:lang w:val="en-US"/>
        </w:rPr>
        <w:t xml:space="preserve">DO-A data delivery, SA2 </w:t>
      </w:r>
      <w:r w:rsidR="002B2F0D">
        <w:rPr>
          <w:lang w:val="en-US"/>
        </w:rPr>
        <w:t>needs</w:t>
      </w:r>
      <w:r w:rsidR="00CD3F0C">
        <w:rPr>
          <w:lang w:val="en-US"/>
        </w:rPr>
        <w:t xml:space="preserve"> </w:t>
      </w:r>
      <w:r w:rsidR="004807F9">
        <w:rPr>
          <w:lang w:val="en-US"/>
        </w:rPr>
        <w:t>to</w:t>
      </w:r>
      <w:r w:rsidR="00CD3F0C">
        <w:rPr>
          <w:lang w:val="en-US"/>
        </w:rPr>
        <w:t xml:space="preserve"> align accordingly.</w:t>
      </w:r>
    </w:p>
    <w:p w14:paraId="37F6F9CD" w14:textId="5A2E5940" w:rsidR="00CD3F0C" w:rsidRDefault="00CD3F0C" w:rsidP="006C31D1">
      <w:pPr>
        <w:rPr>
          <w:noProof/>
          <w:lang w:eastAsia="zh-CN"/>
        </w:rPr>
      </w:pPr>
      <w:r w:rsidRPr="00CF51EA">
        <w:rPr>
          <w:b/>
          <w:bCs/>
          <w:noProof/>
          <w:lang w:eastAsia="zh-CN"/>
        </w:rPr>
        <w:t>[Proposal-</w:t>
      </w:r>
      <w:r>
        <w:rPr>
          <w:b/>
          <w:bCs/>
          <w:noProof/>
          <w:lang w:eastAsia="zh-CN"/>
        </w:rPr>
        <w:t>4</w:t>
      </w:r>
      <w:r w:rsidRPr="00CF51EA">
        <w:rPr>
          <w:b/>
          <w:bCs/>
          <w:noProof/>
          <w:lang w:eastAsia="zh-CN"/>
        </w:rPr>
        <w:t>]</w:t>
      </w:r>
      <w:r>
        <w:rPr>
          <w:noProof/>
          <w:lang w:eastAsia="zh-CN"/>
        </w:rPr>
        <w:t xml:space="preserve"> It is proposed to add dependency with SA3 about the NAS ACK message.</w:t>
      </w:r>
    </w:p>
    <w:p w14:paraId="340509CF" w14:textId="77777777" w:rsidR="00CD3F0C" w:rsidRDefault="00CD3F0C" w:rsidP="006C31D1">
      <w:pPr>
        <w:rPr>
          <w:noProof/>
          <w:lang w:eastAsia="zh-CN"/>
        </w:rPr>
      </w:pPr>
    </w:p>
    <w:p w14:paraId="6265ABD6" w14:textId="75F1A406" w:rsidR="004C165A" w:rsidRDefault="00D64787" w:rsidP="004C165A">
      <w:pPr>
        <w:rPr>
          <w:u w:val="single"/>
          <w:lang w:val="en-US" w:eastAsia="zh-CN"/>
        </w:rPr>
      </w:pPr>
      <w:r>
        <w:rPr>
          <w:u w:val="single"/>
          <w:lang w:val="en-US" w:eastAsia="zh-CN"/>
        </w:rPr>
        <w:t xml:space="preserve">Message Routing </w:t>
      </w:r>
      <w:r w:rsidR="00F77383">
        <w:rPr>
          <w:u w:val="single"/>
          <w:lang w:val="en-US" w:eastAsia="zh-CN"/>
        </w:rPr>
        <w:t>from CN to the AF</w:t>
      </w:r>
    </w:p>
    <w:p w14:paraId="5B679B5D" w14:textId="1CFF40A7" w:rsidR="00F77383" w:rsidRDefault="00F77383" w:rsidP="004C165A">
      <w:pPr>
        <w:rPr>
          <w:lang w:val="en-US" w:eastAsia="zh-CN"/>
        </w:rPr>
      </w:pPr>
      <w:r w:rsidRPr="00F77383">
        <w:rPr>
          <w:lang w:val="en-US" w:eastAsia="zh-CN"/>
        </w:rPr>
        <w:t>Regarding</w:t>
      </w:r>
      <w:r>
        <w:rPr>
          <w:lang w:val="en-US" w:eastAsia="zh-CN"/>
        </w:rPr>
        <w:t xml:space="preserve"> message routing from the CN to the AF, there are several ENs related:</w:t>
      </w:r>
    </w:p>
    <w:p w14:paraId="4D4343E9" w14:textId="77777777" w:rsidR="00770F08" w:rsidRPr="00B930A2" w:rsidRDefault="00770F08" w:rsidP="00770F08">
      <w:pPr>
        <w:pStyle w:val="EditorsNote"/>
        <w:ind w:left="1419"/>
        <w:rPr>
          <w:i/>
          <w:iCs/>
        </w:rPr>
      </w:pPr>
      <w:r w:rsidRPr="00B930A2">
        <w:rPr>
          <w:i/>
          <w:iCs/>
        </w:rPr>
        <w:t>Editor's note:</w:t>
      </w:r>
      <w:r w:rsidRPr="00B930A2">
        <w:rPr>
          <w:i/>
          <w:iCs/>
        </w:rPr>
        <w:tab/>
        <w:t>Other information provided by AIoT Devices is FFS, including temporary ID, AIOTF ID, AF information and follow-up message indication.</w:t>
      </w:r>
    </w:p>
    <w:p w14:paraId="2313498E" w14:textId="77777777" w:rsidR="00F77383" w:rsidRPr="00B930A2" w:rsidRDefault="00F77383" w:rsidP="00F77383">
      <w:pPr>
        <w:pStyle w:val="EditorsNote"/>
        <w:ind w:left="1419"/>
        <w:rPr>
          <w:i/>
          <w:iCs/>
        </w:rPr>
      </w:pPr>
      <w:r w:rsidRPr="00B930A2">
        <w:rPr>
          <w:i/>
          <w:iCs/>
        </w:rPr>
        <w:t>Editor's note:</w:t>
      </w:r>
      <w:r w:rsidRPr="00B930A2">
        <w:rPr>
          <w:i/>
          <w:iCs/>
        </w:rPr>
        <w:tab/>
        <w:t>It is FFS on whether the AIOTF routes the DO-A data based on the AF information from AIoT Devices.</w:t>
      </w:r>
    </w:p>
    <w:p w14:paraId="093721AB" w14:textId="6C6F4A81" w:rsidR="00F77383" w:rsidRPr="00F77383" w:rsidRDefault="00F4015C" w:rsidP="004C165A">
      <w:pPr>
        <w:rPr>
          <w:lang w:eastAsia="zh-CN"/>
        </w:rPr>
      </w:pPr>
      <w:r>
        <w:rPr>
          <w:lang w:eastAsia="zh-CN"/>
        </w:rPr>
        <w:t>In general, there are two options discussed in SA2:</w:t>
      </w:r>
    </w:p>
    <w:p w14:paraId="0DDB6B9C" w14:textId="1174EF1D" w:rsidR="004C165A" w:rsidRDefault="004C165A" w:rsidP="004C165A">
      <w:pPr>
        <w:numPr>
          <w:ilvl w:val="0"/>
          <w:numId w:val="35"/>
        </w:numPr>
        <w:rPr>
          <w:noProof/>
          <w:lang w:val="en-US" w:eastAsia="zh-CN"/>
        </w:rPr>
      </w:pPr>
      <w:r>
        <w:rPr>
          <w:noProof/>
          <w:lang w:val="en-US" w:eastAsia="zh-CN"/>
        </w:rPr>
        <w:t xml:space="preserve">Option-1: AIoT device includes AF information (e.g., AF ID) in the DO-A Delivery message. Based on </w:t>
      </w:r>
      <w:r w:rsidR="0040044F">
        <w:rPr>
          <w:noProof/>
          <w:lang w:val="en-US" w:eastAsia="zh-CN"/>
        </w:rPr>
        <w:t xml:space="preserve">the </w:t>
      </w:r>
      <w:r>
        <w:rPr>
          <w:noProof/>
          <w:lang w:val="en-US" w:eastAsia="zh-CN"/>
        </w:rPr>
        <w:t xml:space="preserve">AF information, the AIOTF can determine the target AF address, e.g., by </w:t>
      </w:r>
      <w:r w:rsidR="0040044F">
        <w:rPr>
          <w:noProof/>
          <w:lang w:val="en-US" w:eastAsia="zh-CN"/>
        </w:rPr>
        <w:t xml:space="preserve">the </w:t>
      </w:r>
      <w:r>
        <w:rPr>
          <w:noProof/>
          <w:lang w:val="en-US" w:eastAsia="zh-CN"/>
        </w:rPr>
        <w:t>local configuration.</w:t>
      </w:r>
    </w:p>
    <w:p w14:paraId="35BC0907" w14:textId="25D47968" w:rsidR="004C165A" w:rsidRDefault="004C165A" w:rsidP="004C165A">
      <w:pPr>
        <w:numPr>
          <w:ilvl w:val="0"/>
          <w:numId w:val="35"/>
        </w:numPr>
        <w:rPr>
          <w:noProof/>
          <w:lang w:val="en-US" w:eastAsia="zh-CN"/>
        </w:rPr>
      </w:pPr>
      <w:r>
        <w:rPr>
          <w:noProof/>
          <w:lang w:val="en-US" w:eastAsia="zh-CN"/>
        </w:rPr>
        <w:t>Option-2: The AIOTF obtains the target AF address from the AIoT Device Profile Data</w:t>
      </w:r>
      <w:r w:rsidR="009808AC">
        <w:rPr>
          <w:noProof/>
          <w:lang w:val="en-US" w:eastAsia="zh-CN"/>
        </w:rPr>
        <w:t xml:space="preserve"> that</w:t>
      </w:r>
      <w:r>
        <w:rPr>
          <w:noProof/>
          <w:lang w:val="en-US" w:eastAsia="zh-CN"/>
        </w:rPr>
        <w:t xml:space="preserve"> is written by the network by handling the subscribe request or configuration request from the AF.</w:t>
      </w:r>
    </w:p>
    <w:p w14:paraId="09B324B8" w14:textId="0177A357" w:rsidR="004C165A" w:rsidRDefault="004C165A" w:rsidP="004C165A">
      <w:pPr>
        <w:rPr>
          <w:noProof/>
          <w:lang w:val="en-US" w:eastAsia="zh-CN"/>
        </w:rPr>
      </w:pPr>
      <w:r>
        <w:rPr>
          <w:noProof/>
          <w:lang w:val="en-US" w:eastAsia="zh-CN"/>
        </w:rPr>
        <w:t xml:space="preserve">The comparsion of </w:t>
      </w:r>
      <w:r w:rsidR="009808AC">
        <w:rPr>
          <w:noProof/>
          <w:lang w:val="en-US" w:eastAsia="zh-CN"/>
        </w:rPr>
        <w:t xml:space="preserve">these </w:t>
      </w:r>
      <w:r>
        <w:rPr>
          <w:noProof/>
          <w:lang w:val="en-US" w:eastAsia="zh-CN"/>
        </w:rPr>
        <w:t>two options can be performed</w:t>
      </w:r>
      <w:r w:rsidR="009808AC">
        <w:rPr>
          <w:noProof/>
          <w:lang w:val="en-US" w:eastAsia="zh-CN"/>
        </w:rPr>
        <w:t xml:space="preserve"> based on</w:t>
      </w:r>
      <w:r w:rsidDel="009808AC">
        <w:rPr>
          <w:noProof/>
          <w:lang w:val="en-US" w:eastAsia="zh-CN"/>
        </w:rPr>
        <w:t xml:space="preserve"> </w:t>
      </w:r>
      <w:r>
        <w:rPr>
          <w:noProof/>
          <w:lang w:val="en-US" w:eastAsia="zh-CN"/>
        </w:rPr>
        <w:t>the following aspects:</w:t>
      </w:r>
    </w:p>
    <w:p w14:paraId="216447DE" w14:textId="2714FEBB" w:rsidR="004C165A" w:rsidRPr="00023E97" w:rsidRDefault="004C165A" w:rsidP="00023E97">
      <w:pPr>
        <w:numPr>
          <w:ilvl w:val="0"/>
          <w:numId w:val="35"/>
        </w:numPr>
        <w:rPr>
          <w:noProof/>
          <w:lang w:val="en-US" w:eastAsia="zh-CN"/>
        </w:rPr>
      </w:pPr>
      <w:r>
        <w:rPr>
          <w:noProof/>
          <w:lang w:val="en-US" w:eastAsia="zh-CN"/>
        </w:rPr>
        <w:t xml:space="preserve">Radio resource efficiency: </w:t>
      </w:r>
      <w:r w:rsidR="008C5818">
        <w:rPr>
          <w:noProof/>
          <w:lang w:val="en-US" w:eastAsia="zh-CN"/>
        </w:rPr>
        <w:t xml:space="preserve">Option-1 includes </w:t>
      </w:r>
      <w:r w:rsidR="009808AC">
        <w:rPr>
          <w:noProof/>
          <w:lang w:val="en-US" w:eastAsia="zh-CN"/>
        </w:rPr>
        <w:t xml:space="preserve">the </w:t>
      </w:r>
      <w:r w:rsidR="008C5818">
        <w:rPr>
          <w:noProof/>
          <w:lang w:val="en-US" w:eastAsia="zh-CN"/>
        </w:rPr>
        <w:t>AF information in the DO-A Delivery message</w:t>
      </w:r>
      <w:r w:rsidR="009808AC">
        <w:rPr>
          <w:noProof/>
          <w:lang w:val="en-US" w:eastAsia="zh-CN"/>
        </w:rPr>
        <w:t>,</w:t>
      </w:r>
      <w:r w:rsidR="008C5818">
        <w:rPr>
          <w:noProof/>
          <w:lang w:val="en-US" w:eastAsia="zh-CN"/>
        </w:rPr>
        <w:t xml:space="preserve"> which brings additional overhead</w:t>
      </w:r>
      <w:r w:rsidR="003F6B5D">
        <w:rPr>
          <w:noProof/>
          <w:lang w:val="en-US" w:eastAsia="zh-CN"/>
        </w:rPr>
        <w:t xml:space="preserve">; this overhead can be avoided by using </w:t>
      </w:r>
      <w:r w:rsidR="00023E97">
        <w:rPr>
          <w:noProof/>
          <w:lang w:val="en-US" w:eastAsia="zh-CN"/>
        </w:rPr>
        <w:t>Option-2.</w:t>
      </w:r>
    </w:p>
    <w:p w14:paraId="1F25D40F" w14:textId="7E3BAA3B" w:rsidR="004C165A" w:rsidRDefault="004C165A" w:rsidP="004C165A">
      <w:pPr>
        <w:numPr>
          <w:ilvl w:val="0"/>
          <w:numId w:val="35"/>
        </w:numPr>
        <w:rPr>
          <w:noProof/>
          <w:lang w:val="en-US" w:eastAsia="zh-CN"/>
        </w:rPr>
      </w:pPr>
      <w:r>
        <w:rPr>
          <w:noProof/>
          <w:lang w:val="en-US" w:eastAsia="zh-CN"/>
        </w:rPr>
        <w:lastRenderedPageBreak/>
        <w:t xml:space="preserve">Configuration efforts: </w:t>
      </w:r>
      <w:r w:rsidR="00023E97">
        <w:rPr>
          <w:noProof/>
          <w:lang w:val="en-US" w:eastAsia="zh-CN"/>
        </w:rPr>
        <w:t>Option-1 requires</w:t>
      </w:r>
      <w:r w:rsidR="00534901">
        <w:rPr>
          <w:noProof/>
          <w:lang w:val="en-US" w:eastAsia="zh-CN"/>
        </w:rPr>
        <w:t xml:space="preserve"> that</w:t>
      </w:r>
      <w:r w:rsidR="00023E97">
        <w:rPr>
          <w:noProof/>
          <w:lang w:val="en-US" w:eastAsia="zh-CN"/>
        </w:rPr>
        <w:t xml:space="preserve"> the AF information </w:t>
      </w:r>
      <w:r w:rsidR="00534901">
        <w:rPr>
          <w:noProof/>
          <w:lang w:val="en-US" w:eastAsia="zh-CN"/>
        </w:rPr>
        <w:t>is</w:t>
      </w:r>
      <w:r w:rsidR="00023E97">
        <w:rPr>
          <w:noProof/>
          <w:lang w:val="en-US" w:eastAsia="zh-CN"/>
        </w:rPr>
        <w:t xml:space="preserve"> configured in the AIoT device</w:t>
      </w:r>
      <w:r w:rsidR="00590933">
        <w:rPr>
          <w:noProof/>
          <w:lang w:val="en-US" w:eastAsia="zh-CN"/>
        </w:rPr>
        <w:t xml:space="preserve"> and also in the network</w:t>
      </w:r>
      <w:r w:rsidR="00881307">
        <w:rPr>
          <w:noProof/>
          <w:lang w:val="en-US" w:eastAsia="zh-CN"/>
        </w:rPr>
        <w:t>;</w:t>
      </w:r>
      <w:r w:rsidR="00590933" w:rsidDel="00881307">
        <w:rPr>
          <w:noProof/>
          <w:lang w:val="en-US" w:eastAsia="zh-CN"/>
        </w:rPr>
        <w:t xml:space="preserve"> </w:t>
      </w:r>
      <w:r w:rsidR="00590933">
        <w:rPr>
          <w:noProof/>
          <w:lang w:val="en-US" w:eastAsia="zh-CN"/>
        </w:rPr>
        <w:t>Option-2 only requires</w:t>
      </w:r>
      <w:r w:rsidR="00881307">
        <w:rPr>
          <w:noProof/>
          <w:lang w:val="en-US" w:eastAsia="zh-CN"/>
        </w:rPr>
        <w:t xml:space="preserve"> that</w:t>
      </w:r>
      <w:r w:rsidR="00EF6CF6">
        <w:rPr>
          <w:noProof/>
          <w:lang w:val="en-US" w:eastAsia="zh-CN"/>
        </w:rPr>
        <w:t xml:space="preserve"> the AF information </w:t>
      </w:r>
      <w:r w:rsidR="00881307">
        <w:rPr>
          <w:noProof/>
          <w:lang w:val="en-US" w:eastAsia="zh-CN"/>
        </w:rPr>
        <w:t xml:space="preserve">is </w:t>
      </w:r>
      <w:r w:rsidR="00EF6CF6">
        <w:rPr>
          <w:noProof/>
          <w:lang w:val="en-US" w:eastAsia="zh-CN"/>
        </w:rPr>
        <w:t>configured in the network. In case the</w:t>
      </w:r>
      <w:r w:rsidR="00FD078B">
        <w:rPr>
          <w:noProof/>
          <w:lang w:val="en-US" w:eastAsia="zh-CN"/>
        </w:rPr>
        <w:t xml:space="preserve"> target address(es) need to be updated, Option-2 is </w:t>
      </w:r>
      <w:r w:rsidR="00600D6A">
        <w:rPr>
          <w:noProof/>
          <w:lang w:val="en-US" w:eastAsia="zh-CN"/>
        </w:rPr>
        <w:t>simplier compared with Option-1</w:t>
      </w:r>
      <w:r w:rsidR="0068176D">
        <w:rPr>
          <w:noProof/>
          <w:lang w:val="en-US" w:eastAsia="zh-CN"/>
        </w:rPr>
        <w:t xml:space="preserve">; moreover, </w:t>
      </w:r>
      <w:r w:rsidR="00EE18A4">
        <w:rPr>
          <w:noProof/>
          <w:lang w:val="en-US" w:eastAsia="zh-CN"/>
        </w:rPr>
        <w:t>t</w:t>
      </w:r>
      <w:r w:rsidR="0070302C">
        <w:rPr>
          <w:noProof/>
          <w:lang w:val="en-US" w:eastAsia="zh-CN"/>
        </w:rPr>
        <w:t>here</w:t>
      </w:r>
      <w:r w:rsidR="0068176D">
        <w:rPr>
          <w:noProof/>
          <w:lang w:val="en-US" w:eastAsia="zh-CN"/>
        </w:rPr>
        <w:t xml:space="preserve"> is</w:t>
      </w:r>
      <w:r w:rsidR="0070302C">
        <w:rPr>
          <w:noProof/>
          <w:lang w:val="en-US" w:eastAsia="zh-CN"/>
        </w:rPr>
        <w:t xml:space="preserve"> no need to reconfigure the AIoT Devices.</w:t>
      </w:r>
    </w:p>
    <w:p w14:paraId="49BA3273" w14:textId="51FEA566" w:rsidR="00A43270" w:rsidRDefault="004C165A" w:rsidP="004C165A">
      <w:pPr>
        <w:numPr>
          <w:ilvl w:val="0"/>
          <w:numId w:val="35"/>
        </w:numPr>
        <w:rPr>
          <w:noProof/>
          <w:lang w:val="en-US" w:eastAsia="zh-CN"/>
        </w:rPr>
      </w:pPr>
      <w:r>
        <w:rPr>
          <w:noProof/>
          <w:lang w:val="en-US" w:eastAsia="zh-CN"/>
        </w:rPr>
        <w:t xml:space="preserve">NEF involvement: </w:t>
      </w:r>
      <w:r w:rsidR="00113CCE">
        <w:rPr>
          <w:noProof/>
          <w:lang w:val="en-US" w:eastAsia="zh-CN"/>
        </w:rPr>
        <w:t>If the AF is outside</w:t>
      </w:r>
      <w:r w:rsidR="00F01870">
        <w:rPr>
          <w:noProof/>
          <w:lang w:val="en-US" w:eastAsia="zh-CN"/>
        </w:rPr>
        <w:t xml:space="preserve"> operator’s</w:t>
      </w:r>
      <w:r w:rsidR="00113CCE">
        <w:rPr>
          <w:noProof/>
          <w:lang w:val="en-US" w:eastAsia="zh-CN"/>
        </w:rPr>
        <w:t xml:space="preserve"> trust domain, </w:t>
      </w:r>
      <w:r w:rsidR="00BC48F7">
        <w:rPr>
          <w:noProof/>
          <w:lang w:val="en-US" w:eastAsia="zh-CN"/>
        </w:rPr>
        <w:t>the AIOTF needs to route the data to the NEF</w:t>
      </w:r>
      <w:r w:rsidR="007A51A5">
        <w:rPr>
          <w:noProof/>
          <w:lang w:val="en-US" w:eastAsia="zh-CN"/>
        </w:rPr>
        <w:t xml:space="preserve"> and then the NEF forwards</w:t>
      </w:r>
      <w:r w:rsidR="00F01870">
        <w:rPr>
          <w:noProof/>
          <w:lang w:val="en-US" w:eastAsia="zh-CN"/>
        </w:rPr>
        <w:t xml:space="preserve"> the data</w:t>
      </w:r>
      <w:r w:rsidR="007A51A5">
        <w:rPr>
          <w:noProof/>
          <w:lang w:val="en-US" w:eastAsia="zh-CN"/>
        </w:rPr>
        <w:t xml:space="preserve"> to the AIOTF.</w:t>
      </w:r>
    </w:p>
    <w:p w14:paraId="41148467" w14:textId="311C1F95" w:rsidR="00A43270" w:rsidRDefault="00046BE4" w:rsidP="00A43270">
      <w:pPr>
        <w:numPr>
          <w:ilvl w:val="1"/>
          <w:numId w:val="35"/>
        </w:numPr>
        <w:rPr>
          <w:noProof/>
          <w:lang w:val="en-US" w:eastAsia="zh-CN"/>
        </w:rPr>
      </w:pPr>
      <w:r>
        <w:rPr>
          <w:noProof/>
          <w:lang w:val="en-US" w:eastAsia="zh-CN"/>
        </w:rPr>
        <w:t>In Option-1, it is unclear how the NEF is selected</w:t>
      </w:r>
      <w:r w:rsidR="00E373B8">
        <w:rPr>
          <w:noProof/>
          <w:lang w:val="en-US" w:eastAsia="zh-CN"/>
        </w:rPr>
        <w:t>, how the NEF notification endpoint is provided to the AIOTF</w:t>
      </w:r>
      <w:r w:rsidR="00560C08">
        <w:rPr>
          <w:noProof/>
          <w:lang w:val="en-US" w:eastAsia="zh-CN"/>
        </w:rPr>
        <w:t>,</w:t>
      </w:r>
      <w:r w:rsidR="00E373B8">
        <w:rPr>
          <w:noProof/>
          <w:lang w:val="en-US" w:eastAsia="zh-CN"/>
        </w:rPr>
        <w:t xml:space="preserve"> and </w:t>
      </w:r>
      <w:r w:rsidR="00B06995">
        <w:rPr>
          <w:noProof/>
          <w:lang w:val="en-US" w:eastAsia="zh-CN"/>
        </w:rPr>
        <w:t xml:space="preserve">how the </w:t>
      </w:r>
      <w:r w:rsidR="00FC6504">
        <w:rPr>
          <w:noProof/>
          <w:lang w:val="en-US" w:eastAsia="zh-CN"/>
        </w:rPr>
        <w:t xml:space="preserve">AF notification endpoint is provided to the </w:t>
      </w:r>
      <w:r w:rsidR="00B06995">
        <w:rPr>
          <w:noProof/>
          <w:lang w:val="en-US" w:eastAsia="zh-CN"/>
        </w:rPr>
        <w:t>NEF</w:t>
      </w:r>
      <w:r w:rsidR="00FC6504">
        <w:rPr>
          <w:noProof/>
          <w:lang w:val="en-US" w:eastAsia="zh-CN"/>
        </w:rPr>
        <w:t xml:space="preserve">. </w:t>
      </w:r>
    </w:p>
    <w:p w14:paraId="354ACCDE" w14:textId="7564ED37" w:rsidR="00B865F2" w:rsidRDefault="00A43270" w:rsidP="00A43270">
      <w:pPr>
        <w:numPr>
          <w:ilvl w:val="1"/>
          <w:numId w:val="35"/>
        </w:numPr>
        <w:rPr>
          <w:noProof/>
          <w:lang w:val="en-US" w:eastAsia="zh-CN"/>
        </w:rPr>
      </w:pPr>
      <w:r>
        <w:rPr>
          <w:noProof/>
          <w:lang w:val="en-US" w:eastAsia="zh-CN"/>
        </w:rPr>
        <w:t>I</w:t>
      </w:r>
      <w:r w:rsidR="00FC6504">
        <w:rPr>
          <w:noProof/>
          <w:lang w:val="en-US" w:eastAsia="zh-CN"/>
        </w:rPr>
        <w:t xml:space="preserve">n Option-2, the AF </w:t>
      </w:r>
      <w:r w:rsidR="00B865F2">
        <w:rPr>
          <w:noProof/>
          <w:lang w:val="en-US" w:eastAsia="zh-CN"/>
        </w:rPr>
        <w:t>provides</w:t>
      </w:r>
      <w:r w:rsidR="00560C08">
        <w:rPr>
          <w:noProof/>
          <w:lang w:val="en-US" w:eastAsia="zh-CN"/>
        </w:rPr>
        <w:t xml:space="preserve"> the</w:t>
      </w:r>
      <w:r w:rsidR="00B865F2">
        <w:rPr>
          <w:noProof/>
          <w:lang w:val="en-US" w:eastAsia="zh-CN"/>
        </w:rPr>
        <w:t xml:space="preserve"> notification endpoint to the NEF </w:t>
      </w:r>
      <w:r w:rsidR="003D1936">
        <w:rPr>
          <w:noProof/>
          <w:lang w:val="en-US" w:eastAsia="zh-CN"/>
        </w:rPr>
        <w:t xml:space="preserve">using the </w:t>
      </w:r>
      <w:r w:rsidR="00B865F2">
        <w:rPr>
          <w:noProof/>
          <w:lang w:val="en-US" w:eastAsia="zh-CN"/>
        </w:rPr>
        <w:t>subscribe/configure operation</w:t>
      </w:r>
      <w:r w:rsidR="003D1936">
        <w:rPr>
          <w:noProof/>
          <w:lang w:val="en-US" w:eastAsia="zh-CN"/>
        </w:rPr>
        <w:t>s</w:t>
      </w:r>
      <w:r w:rsidR="007505B1">
        <w:rPr>
          <w:noProof/>
          <w:lang w:val="en-US" w:eastAsia="zh-CN"/>
        </w:rPr>
        <w:t>,</w:t>
      </w:r>
      <w:r w:rsidR="007505B1" w:rsidDel="003D1936">
        <w:rPr>
          <w:noProof/>
          <w:lang w:val="en-US" w:eastAsia="zh-CN"/>
        </w:rPr>
        <w:t xml:space="preserve"> </w:t>
      </w:r>
      <w:r w:rsidR="007505B1">
        <w:rPr>
          <w:noProof/>
          <w:lang w:val="en-US" w:eastAsia="zh-CN"/>
        </w:rPr>
        <w:t>the NEF notification endpoint is</w:t>
      </w:r>
      <w:r w:rsidR="00866349">
        <w:rPr>
          <w:noProof/>
          <w:lang w:val="en-US" w:eastAsia="zh-CN"/>
        </w:rPr>
        <w:t xml:space="preserve"> then</w:t>
      </w:r>
      <w:r w:rsidR="007505B1">
        <w:rPr>
          <w:noProof/>
          <w:lang w:val="en-US" w:eastAsia="zh-CN"/>
        </w:rPr>
        <w:t xml:space="preserve"> stored in the AIoT Device Profile Data.</w:t>
      </w:r>
      <w:r w:rsidR="00952B29">
        <w:rPr>
          <w:noProof/>
          <w:lang w:val="en-US" w:eastAsia="zh-CN"/>
        </w:rPr>
        <w:t xml:space="preserve"> When the AIoT Device Profile Data is updated, the serving AIOTF (the AIOTF </w:t>
      </w:r>
      <w:r w:rsidR="00866349">
        <w:rPr>
          <w:noProof/>
          <w:lang w:val="en-US" w:eastAsia="zh-CN"/>
        </w:rPr>
        <w:t xml:space="preserve">that </w:t>
      </w:r>
      <w:r w:rsidR="00124F01">
        <w:rPr>
          <w:noProof/>
          <w:lang w:val="en-US" w:eastAsia="zh-CN"/>
        </w:rPr>
        <w:t xml:space="preserve">holds the device context) needs to be notified so that </w:t>
      </w:r>
      <w:r w:rsidR="00210439">
        <w:rPr>
          <w:noProof/>
          <w:lang w:val="en-US" w:eastAsia="zh-CN"/>
        </w:rPr>
        <w:t xml:space="preserve">the serving AIOTF can be </w:t>
      </w:r>
      <w:r w:rsidR="00967C5C">
        <w:rPr>
          <w:noProof/>
          <w:lang w:val="en-US" w:eastAsia="zh-CN"/>
        </w:rPr>
        <w:t xml:space="preserve">kept </w:t>
      </w:r>
      <w:r w:rsidR="008A35DB">
        <w:rPr>
          <w:noProof/>
          <w:lang w:val="en-US" w:eastAsia="zh-CN"/>
        </w:rPr>
        <w:t>synchornized</w:t>
      </w:r>
      <w:r w:rsidR="004D3821">
        <w:rPr>
          <w:noProof/>
          <w:lang w:val="en-US" w:eastAsia="zh-CN"/>
        </w:rPr>
        <w:t>.</w:t>
      </w:r>
    </w:p>
    <w:p w14:paraId="2DBBDCAF" w14:textId="77BE15ED" w:rsidR="00891679" w:rsidRDefault="004C165A" w:rsidP="004C165A">
      <w:pPr>
        <w:rPr>
          <w:noProof/>
          <w:lang w:eastAsia="zh-CN"/>
        </w:rPr>
      </w:pPr>
      <w:r w:rsidRPr="00837792">
        <w:rPr>
          <w:b/>
          <w:bCs/>
          <w:noProof/>
          <w:lang w:eastAsia="zh-CN"/>
        </w:rPr>
        <w:t>[Proposal-</w:t>
      </w:r>
      <w:r w:rsidR="008A35DB">
        <w:rPr>
          <w:b/>
          <w:bCs/>
          <w:noProof/>
          <w:lang w:eastAsia="zh-CN"/>
        </w:rPr>
        <w:t>5</w:t>
      </w:r>
      <w:r w:rsidRPr="00837792">
        <w:rPr>
          <w:b/>
          <w:bCs/>
          <w:noProof/>
          <w:lang w:eastAsia="zh-CN"/>
        </w:rPr>
        <w:t>]</w:t>
      </w:r>
      <w:r>
        <w:rPr>
          <w:b/>
          <w:bCs/>
          <w:noProof/>
          <w:lang w:eastAsia="zh-CN"/>
        </w:rPr>
        <w:t xml:space="preserve"> </w:t>
      </w:r>
      <w:r w:rsidRPr="00601883">
        <w:rPr>
          <w:noProof/>
          <w:lang w:eastAsia="zh-CN"/>
        </w:rPr>
        <w:t xml:space="preserve">It is proposed to </w:t>
      </w:r>
      <w:r w:rsidR="008A35DB">
        <w:rPr>
          <w:noProof/>
          <w:lang w:eastAsia="zh-CN"/>
        </w:rPr>
        <w:t>agree on th</w:t>
      </w:r>
      <w:r w:rsidR="00891679">
        <w:rPr>
          <w:noProof/>
          <w:lang w:eastAsia="zh-CN"/>
        </w:rPr>
        <w:t xml:space="preserve">at the </w:t>
      </w:r>
      <w:r w:rsidR="00774354">
        <w:rPr>
          <w:noProof/>
          <w:lang w:eastAsia="zh-CN"/>
        </w:rPr>
        <w:t xml:space="preserve">AIOTF routes the </w:t>
      </w:r>
      <w:r w:rsidR="001B1E11">
        <w:rPr>
          <w:noProof/>
          <w:lang w:eastAsia="zh-CN"/>
        </w:rPr>
        <w:t xml:space="preserve">DO-A data </w:t>
      </w:r>
      <w:r w:rsidR="005967C5">
        <w:rPr>
          <w:noProof/>
          <w:lang w:eastAsia="zh-CN"/>
        </w:rPr>
        <w:t>based on the target address</w:t>
      </w:r>
      <w:r w:rsidR="00024266">
        <w:rPr>
          <w:noProof/>
          <w:lang w:eastAsia="zh-CN"/>
        </w:rPr>
        <w:t xml:space="preserve">(es) in the AIoT Device Profile Data, instead of the AF information </w:t>
      </w:r>
      <w:r w:rsidR="0047774F">
        <w:rPr>
          <w:noProof/>
          <w:lang w:eastAsia="zh-CN"/>
        </w:rPr>
        <w:t xml:space="preserve">stored/obtained </w:t>
      </w:r>
      <w:r w:rsidR="00024266">
        <w:rPr>
          <w:noProof/>
          <w:lang w:eastAsia="zh-CN"/>
        </w:rPr>
        <w:t>from the AIoT Device.</w:t>
      </w:r>
    </w:p>
    <w:p w14:paraId="40392D44" w14:textId="77777777" w:rsidR="00CD3F0C" w:rsidRDefault="00CD3F0C" w:rsidP="006C31D1">
      <w:pPr>
        <w:rPr>
          <w:lang w:val="en-US"/>
        </w:rPr>
      </w:pPr>
    </w:p>
    <w:p w14:paraId="46606829" w14:textId="7EC8ACB6" w:rsidR="00F31F9D" w:rsidRPr="008C26AD" w:rsidRDefault="00F31F9D" w:rsidP="006C31D1">
      <w:pPr>
        <w:rPr>
          <w:u w:val="single"/>
          <w:lang w:val="en-US"/>
        </w:rPr>
      </w:pPr>
      <w:r w:rsidRPr="008C26AD">
        <w:rPr>
          <w:u w:val="single"/>
          <w:lang w:val="en-US"/>
        </w:rPr>
        <w:t>Multiple Target Addresses</w:t>
      </w:r>
    </w:p>
    <w:p w14:paraId="7850A50D" w14:textId="6D8E0A19" w:rsidR="00F31F9D" w:rsidRDefault="00F31F9D" w:rsidP="006C31D1">
      <w:pPr>
        <w:rPr>
          <w:lang w:val="en-US"/>
        </w:rPr>
      </w:pPr>
      <w:r>
        <w:rPr>
          <w:lang w:val="en-US"/>
        </w:rPr>
        <w:t>There is one EN about whether the multiple target addresses</w:t>
      </w:r>
      <w:r w:rsidR="008C26AD">
        <w:rPr>
          <w:lang w:val="en-US"/>
        </w:rPr>
        <w:t xml:space="preserve"> are stored in the AIoT Device Profile Data.</w:t>
      </w:r>
    </w:p>
    <w:p w14:paraId="20089754" w14:textId="77777777" w:rsidR="00F31F9D" w:rsidRPr="00B930A2" w:rsidRDefault="00F31F9D" w:rsidP="00F31F9D">
      <w:pPr>
        <w:pStyle w:val="EditorsNote"/>
        <w:ind w:left="1419"/>
        <w:rPr>
          <w:i/>
          <w:iCs/>
        </w:rPr>
      </w:pPr>
      <w:r w:rsidRPr="00B930A2">
        <w:rPr>
          <w:i/>
          <w:iCs/>
        </w:rPr>
        <w:t>Editor's note:</w:t>
      </w:r>
      <w:r w:rsidRPr="00B930A2">
        <w:rPr>
          <w:i/>
          <w:iCs/>
        </w:rPr>
        <w:tab/>
        <w:t>It is FFS on whether the AIoT Device Profile Data stores multiple target addresses.</w:t>
      </w:r>
    </w:p>
    <w:p w14:paraId="16D330A2" w14:textId="1C37F01D" w:rsidR="00E02F86" w:rsidRDefault="008C26AD" w:rsidP="006C31D1">
      <w:r>
        <w:t xml:space="preserve">In our view, there </w:t>
      </w:r>
      <w:r w:rsidR="00BB56BD">
        <w:t xml:space="preserve">could be </w:t>
      </w:r>
      <w:r w:rsidR="009107D5">
        <w:t xml:space="preserve">scenarios when </w:t>
      </w:r>
      <w:r>
        <w:t xml:space="preserve">multiple applications </w:t>
      </w:r>
      <w:r w:rsidR="00116769">
        <w:t>want to get the DO-A data from one specific AIoT Device.</w:t>
      </w:r>
      <w:r w:rsidR="00786DA3">
        <w:t xml:space="preserve"> </w:t>
      </w:r>
      <w:r w:rsidR="008E4BF4">
        <w:t xml:space="preserve">In </w:t>
      </w:r>
      <w:r w:rsidR="004D1B03">
        <w:t xml:space="preserve">case of </w:t>
      </w:r>
      <w:r w:rsidR="008E4BF4">
        <w:t xml:space="preserve">RFID, </w:t>
      </w:r>
      <w:r w:rsidR="00786DA3">
        <w:t xml:space="preserve">GS1 is </w:t>
      </w:r>
      <w:r w:rsidR="00A25194">
        <w:t>standardizing</w:t>
      </w:r>
      <w:r w:rsidR="00E02F86" w:rsidRPr="00E02F86">
        <w:t xml:space="preserve"> EPCIS (Electronic Product Code Information Services)</w:t>
      </w:r>
      <w:r w:rsidR="00A47E18">
        <w:t xml:space="preserve"> -- </w:t>
      </w:r>
      <w:r w:rsidR="00E02F86" w:rsidRPr="00E02F86">
        <w:t>an open, global standard for capturing and sharing supply chain event data</w:t>
      </w:r>
      <w:r w:rsidR="00BC5064">
        <w:t>.</w:t>
      </w:r>
      <w:r w:rsidR="00BC5064" w:rsidRPr="00BC5064">
        <w:t xml:space="preserve"> </w:t>
      </w:r>
      <w:r w:rsidR="008E4BF4" w:rsidRPr="008E4BF4">
        <w:t>EPCIS 2.0 introduces several features to handle the active, real-time data flow typical of active RFID systems</w:t>
      </w:r>
      <w:r w:rsidR="008E4BF4">
        <w:t>.</w:t>
      </w:r>
    </w:p>
    <w:p w14:paraId="31D22BFF" w14:textId="08C99CE5" w:rsidR="004128BD" w:rsidRDefault="00776132" w:rsidP="006C31D1">
      <w:r>
        <w:t>If</w:t>
      </w:r>
      <w:r w:rsidR="004128BD">
        <w:t xml:space="preserve"> there are no technical obstacles, we do not see </w:t>
      </w:r>
      <w:r w:rsidR="00A47E18">
        <w:t xml:space="preserve">a </w:t>
      </w:r>
      <w:r w:rsidR="004128BD">
        <w:t xml:space="preserve">reason why </w:t>
      </w:r>
      <w:r>
        <w:t>the multiple target addresses cannot be supported.</w:t>
      </w:r>
      <w:r w:rsidR="004128BD">
        <w:t xml:space="preserve"> The subscribe/</w:t>
      </w:r>
      <w:r w:rsidR="002F6AAA">
        <w:t xml:space="preserve">notification mechanism provided by SBA framework </w:t>
      </w:r>
      <w:r w:rsidR="00764B42">
        <w:t xml:space="preserve">inherently </w:t>
      </w:r>
      <w:r w:rsidR="002F6AAA">
        <w:t>support</w:t>
      </w:r>
      <w:r w:rsidR="00FF6A20">
        <w:t>s</w:t>
      </w:r>
      <w:r w:rsidR="006B48C7">
        <w:t xml:space="preserve"> senarios when</w:t>
      </w:r>
      <w:r w:rsidR="00462078">
        <w:t xml:space="preserve"> </w:t>
      </w:r>
      <w:r w:rsidR="002F6AAA">
        <w:t xml:space="preserve">multiple NFs/AFs subscribe to receive </w:t>
      </w:r>
      <w:r w:rsidR="007850CC">
        <w:t xml:space="preserve">notifications on </w:t>
      </w:r>
      <w:r w:rsidR="002F6AAA">
        <w:t>the same event.</w:t>
      </w:r>
    </w:p>
    <w:p w14:paraId="428D4D02" w14:textId="37F68902" w:rsidR="00FA2D48" w:rsidRDefault="00FA2D48" w:rsidP="006C31D1">
      <w:pPr>
        <w:rPr>
          <w:noProof/>
          <w:lang w:eastAsia="zh-CN"/>
        </w:rPr>
      </w:pPr>
      <w:r w:rsidRPr="00837792">
        <w:rPr>
          <w:b/>
          <w:bCs/>
          <w:noProof/>
          <w:lang w:eastAsia="zh-CN"/>
        </w:rPr>
        <w:t>[Proposal-</w:t>
      </w:r>
      <w:r>
        <w:rPr>
          <w:b/>
          <w:bCs/>
          <w:noProof/>
          <w:lang w:eastAsia="zh-CN"/>
        </w:rPr>
        <w:t>6</w:t>
      </w:r>
      <w:r w:rsidRPr="00837792">
        <w:rPr>
          <w:b/>
          <w:bCs/>
          <w:noProof/>
          <w:lang w:eastAsia="zh-CN"/>
        </w:rPr>
        <w:t>]</w:t>
      </w:r>
      <w:r>
        <w:rPr>
          <w:b/>
          <w:bCs/>
          <w:noProof/>
          <w:lang w:eastAsia="zh-CN"/>
        </w:rPr>
        <w:t xml:space="preserve"> </w:t>
      </w:r>
      <w:r w:rsidRPr="00601883">
        <w:rPr>
          <w:noProof/>
          <w:lang w:eastAsia="zh-CN"/>
        </w:rPr>
        <w:t>It is proposed</w:t>
      </w:r>
      <w:r>
        <w:rPr>
          <w:noProof/>
          <w:lang w:eastAsia="zh-CN"/>
        </w:rPr>
        <w:t xml:space="preserve"> to agree on that the AIoT Device Profile Data </w:t>
      </w:r>
      <w:r w:rsidR="00FF6A20">
        <w:rPr>
          <w:noProof/>
          <w:lang w:eastAsia="zh-CN"/>
        </w:rPr>
        <w:t>contains/</w:t>
      </w:r>
      <w:r>
        <w:rPr>
          <w:noProof/>
          <w:lang w:eastAsia="zh-CN"/>
        </w:rPr>
        <w:t>stores multiple target addresses.</w:t>
      </w:r>
    </w:p>
    <w:p w14:paraId="33B9B55D" w14:textId="77777777" w:rsidR="00FA2D48" w:rsidRDefault="00FA2D48" w:rsidP="006C31D1">
      <w:pPr>
        <w:rPr>
          <w:noProof/>
          <w:lang w:eastAsia="zh-CN"/>
        </w:rPr>
      </w:pPr>
    </w:p>
    <w:p w14:paraId="01AA1602" w14:textId="4EECF590" w:rsidR="00D11CE9" w:rsidRPr="00D11CE9" w:rsidRDefault="00D11CE9" w:rsidP="006C31D1">
      <w:pPr>
        <w:rPr>
          <w:u w:val="single"/>
          <w:lang w:val="en-US"/>
        </w:rPr>
      </w:pPr>
      <w:r w:rsidRPr="00D11CE9">
        <w:rPr>
          <w:u w:val="single"/>
          <w:lang w:val="en-US"/>
        </w:rPr>
        <w:t>Information from the AIoT Devices</w:t>
      </w:r>
    </w:p>
    <w:p w14:paraId="72D0609C" w14:textId="7099E70C" w:rsidR="0050572A" w:rsidRDefault="00D11CE9" w:rsidP="0050572A">
      <w:pPr>
        <w:rPr>
          <w:lang w:val="en-US"/>
        </w:rPr>
      </w:pPr>
      <w:r>
        <w:rPr>
          <w:lang w:val="en-US"/>
        </w:rPr>
        <w:t>There is one EN about the information provided by the AIoT Devices:</w:t>
      </w:r>
    </w:p>
    <w:p w14:paraId="5953773B" w14:textId="77777777" w:rsidR="0038004C" w:rsidRPr="00B930A2" w:rsidRDefault="0038004C" w:rsidP="0038004C">
      <w:pPr>
        <w:pStyle w:val="EditorsNote"/>
        <w:ind w:left="1419"/>
        <w:rPr>
          <w:i/>
          <w:iCs/>
        </w:rPr>
      </w:pPr>
      <w:r w:rsidRPr="00B930A2">
        <w:rPr>
          <w:i/>
          <w:iCs/>
        </w:rPr>
        <w:t>Editor's note:</w:t>
      </w:r>
      <w:r w:rsidRPr="00B930A2">
        <w:rPr>
          <w:i/>
          <w:iCs/>
        </w:rPr>
        <w:tab/>
        <w:t>Other information provided by AIoT Devices is FFS, including temporary ID, AIOTF ID, AF information and follow-up message indication.</w:t>
      </w:r>
    </w:p>
    <w:p w14:paraId="48F3E37A" w14:textId="76DBBA5A" w:rsidR="008E1204" w:rsidRDefault="00D11CE9" w:rsidP="0050572A">
      <w:r>
        <w:t xml:space="preserve">As proposed in </w:t>
      </w:r>
      <w:r w:rsidRPr="00CC7998">
        <w:rPr>
          <w:b/>
          <w:bCs/>
        </w:rPr>
        <w:t>[Proposal-5]</w:t>
      </w:r>
      <w:r>
        <w:t xml:space="preserve">, the AF information is not </w:t>
      </w:r>
      <w:r w:rsidR="0045763C">
        <w:t xml:space="preserve">expected to be provided by the </w:t>
      </w:r>
      <w:r w:rsidR="00501331">
        <w:rPr>
          <w:rFonts w:hint="eastAsia"/>
          <w:lang w:eastAsia="zh-CN"/>
        </w:rPr>
        <w:t>AIoT Devices</w:t>
      </w:r>
      <w:r w:rsidR="00CC7998">
        <w:t xml:space="preserve">. Regarding the </w:t>
      </w:r>
      <w:r w:rsidR="00EA2CB9">
        <w:t>AIOTF</w:t>
      </w:r>
      <w:r w:rsidR="00CC7998">
        <w:t xml:space="preserve"> ID</w:t>
      </w:r>
      <w:r w:rsidR="00EA2CB9">
        <w:t xml:space="preserve">, it is necessary to enable the message routing from the NG-RAN to the AIOTF. </w:t>
      </w:r>
      <w:r w:rsidR="00153995">
        <w:t xml:space="preserve">However, </w:t>
      </w:r>
      <w:r w:rsidR="00EA2CB9">
        <w:t>it</w:t>
      </w:r>
      <w:r w:rsidR="00F33293">
        <w:t xml:space="preserve"> requires coordination with SA3 on whether the AIOTF ID </w:t>
      </w:r>
      <w:r w:rsidR="008E1204">
        <w:t xml:space="preserve">is included in the temporary ID or </w:t>
      </w:r>
      <w:r w:rsidR="00153995">
        <w:t xml:space="preserve">as </w:t>
      </w:r>
      <w:r w:rsidR="008E1204">
        <w:t>a separate information element.</w:t>
      </w:r>
    </w:p>
    <w:p w14:paraId="42372A02" w14:textId="70670058" w:rsidR="0038004C" w:rsidRPr="0038004C" w:rsidRDefault="00F136EF" w:rsidP="0050572A">
      <w:r w:rsidRPr="00837792">
        <w:rPr>
          <w:b/>
          <w:bCs/>
          <w:noProof/>
          <w:lang w:eastAsia="zh-CN"/>
        </w:rPr>
        <w:t>[Proposal-</w:t>
      </w:r>
      <w:r w:rsidR="007E46FC">
        <w:rPr>
          <w:b/>
          <w:bCs/>
          <w:noProof/>
          <w:lang w:eastAsia="zh-CN"/>
        </w:rPr>
        <w:t>7</w:t>
      </w:r>
      <w:r w:rsidRPr="00837792">
        <w:rPr>
          <w:b/>
          <w:bCs/>
          <w:noProof/>
          <w:lang w:eastAsia="zh-CN"/>
        </w:rPr>
        <w:t>]</w:t>
      </w:r>
      <w:r>
        <w:rPr>
          <w:b/>
          <w:bCs/>
          <w:noProof/>
          <w:lang w:eastAsia="zh-CN"/>
        </w:rPr>
        <w:t xml:space="preserve"> </w:t>
      </w:r>
      <w:r w:rsidRPr="00601883">
        <w:rPr>
          <w:noProof/>
          <w:lang w:eastAsia="zh-CN"/>
        </w:rPr>
        <w:t>It is proposed</w:t>
      </w:r>
      <w:r>
        <w:rPr>
          <w:noProof/>
          <w:lang w:eastAsia="zh-CN"/>
        </w:rPr>
        <w:t xml:space="preserve"> to finalize the details in the normative phase.</w:t>
      </w:r>
    </w:p>
    <w:p w14:paraId="39926816" w14:textId="77777777" w:rsidR="009127C3" w:rsidRPr="009F1076" w:rsidRDefault="009127C3" w:rsidP="00280770">
      <w:pPr>
        <w:rPr>
          <w:lang w:val="en-US"/>
        </w:rPr>
      </w:pPr>
    </w:p>
    <w:p w14:paraId="081080AF" w14:textId="017BE772" w:rsidR="00077F3A" w:rsidRPr="00EB7742" w:rsidRDefault="00EB7742" w:rsidP="00280770">
      <w:pPr>
        <w:rPr>
          <w:u w:val="single"/>
          <w:lang w:val="en-US"/>
        </w:rPr>
      </w:pPr>
      <w:r w:rsidRPr="00EB7742">
        <w:rPr>
          <w:u w:val="single"/>
          <w:lang w:val="en-US"/>
        </w:rPr>
        <w:t xml:space="preserve">Subscription </w:t>
      </w:r>
      <w:r w:rsidR="00652BD9">
        <w:rPr>
          <w:u w:val="single"/>
          <w:lang w:val="en-US"/>
        </w:rPr>
        <w:t>and/or</w:t>
      </w:r>
      <w:r w:rsidRPr="00EB7742">
        <w:rPr>
          <w:u w:val="single"/>
          <w:lang w:val="en-US"/>
        </w:rPr>
        <w:t xml:space="preserve"> configuration </w:t>
      </w:r>
      <w:r w:rsidR="00652BD9">
        <w:rPr>
          <w:u w:val="single"/>
          <w:lang w:val="en-US"/>
        </w:rPr>
        <w:t>and/or</w:t>
      </w:r>
      <w:r w:rsidRPr="00EB7742">
        <w:rPr>
          <w:u w:val="single"/>
          <w:lang w:val="en-US"/>
        </w:rPr>
        <w:t xml:space="preserve"> OAM</w:t>
      </w:r>
    </w:p>
    <w:p w14:paraId="3D2ECB69" w14:textId="1592CBCB" w:rsidR="00CD4E49" w:rsidRDefault="009C50EC" w:rsidP="009C50EC">
      <w:pPr>
        <w:pStyle w:val="B1"/>
        <w:ind w:left="0" w:firstLine="0"/>
        <w:rPr>
          <w:lang w:val="en-US"/>
        </w:rPr>
      </w:pPr>
      <w:r>
        <w:rPr>
          <w:lang w:val="en-US"/>
        </w:rPr>
        <w:t>Regarding how the target address(es) are provisioned in</w:t>
      </w:r>
      <w:r w:rsidR="00CD4E49">
        <w:rPr>
          <w:lang w:val="en-US"/>
        </w:rPr>
        <w:t>to AIoT Device Profile Data, three options</w:t>
      </w:r>
      <w:r w:rsidR="00153995">
        <w:rPr>
          <w:lang w:val="en-US"/>
        </w:rPr>
        <w:t xml:space="preserve"> were</w:t>
      </w:r>
      <w:r w:rsidR="00CD4E49">
        <w:rPr>
          <w:lang w:val="en-US"/>
        </w:rPr>
        <w:t xml:space="preserve"> discussed in SA2#172:</w:t>
      </w:r>
    </w:p>
    <w:p w14:paraId="6DC548E1" w14:textId="54C5573E" w:rsidR="00CD4E49" w:rsidRDefault="00CD4E49" w:rsidP="00CD4E49">
      <w:pPr>
        <w:pStyle w:val="B1"/>
        <w:numPr>
          <w:ilvl w:val="0"/>
          <w:numId w:val="35"/>
        </w:numPr>
        <w:rPr>
          <w:lang w:val="en-US"/>
        </w:rPr>
      </w:pPr>
      <w:r>
        <w:rPr>
          <w:lang w:val="en-US"/>
        </w:rPr>
        <w:t xml:space="preserve">Subscription Option: the AF subscribes to the DO-A data delivery towards the AIOTF. The AIOTF performs </w:t>
      </w:r>
      <w:r w:rsidR="00153995">
        <w:rPr>
          <w:lang w:val="en-US"/>
        </w:rPr>
        <w:t xml:space="preserve">the </w:t>
      </w:r>
      <w:r>
        <w:rPr>
          <w:lang w:val="en-US"/>
        </w:rPr>
        <w:t>AF authorization and update</w:t>
      </w:r>
      <w:r w:rsidR="00153995">
        <w:rPr>
          <w:lang w:val="en-US"/>
        </w:rPr>
        <w:t>s</w:t>
      </w:r>
      <w:r>
        <w:rPr>
          <w:lang w:val="en-US"/>
        </w:rPr>
        <w:t xml:space="preserve"> the target address (the notification endpoint of the NEF or the AF depends on whether the AF sends the request to the AIOTF via the NEF or directly) in the AIoT </w:t>
      </w:r>
      <w:r w:rsidR="00B727F1">
        <w:rPr>
          <w:lang w:val="en-US"/>
        </w:rPr>
        <w:t>D</w:t>
      </w:r>
      <w:r>
        <w:rPr>
          <w:lang w:val="en-US"/>
        </w:rPr>
        <w:t xml:space="preserve">evice </w:t>
      </w:r>
      <w:r w:rsidR="00B727F1">
        <w:rPr>
          <w:lang w:val="en-US"/>
        </w:rPr>
        <w:t>P</w:t>
      </w:r>
      <w:r>
        <w:rPr>
          <w:lang w:val="en-US"/>
        </w:rPr>
        <w:t xml:space="preserve">rofile </w:t>
      </w:r>
      <w:r w:rsidR="00B727F1">
        <w:rPr>
          <w:lang w:val="en-US"/>
        </w:rPr>
        <w:t>D</w:t>
      </w:r>
      <w:r>
        <w:rPr>
          <w:lang w:val="en-US"/>
        </w:rPr>
        <w:t>ata.</w:t>
      </w:r>
    </w:p>
    <w:p w14:paraId="22799952" w14:textId="2522E6C4" w:rsidR="00CD4E49" w:rsidRDefault="00CD4E49" w:rsidP="00CD4E49">
      <w:pPr>
        <w:pStyle w:val="B1"/>
        <w:numPr>
          <w:ilvl w:val="0"/>
          <w:numId w:val="35"/>
        </w:numPr>
        <w:rPr>
          <w:lang w:val="en-US"/>
        </w:rPr>
      </w:pPr>
      <w:r>
        <w:rPr>
          <w:lang w:val="en-US"/>
        </w:rPr>
        <w:t>Configuration Option:</w:t>
      </w:r>
      <w:r w:rsidR="00C929EE" w:rsidRPr="00C929EE">
        <w:rPr>
          <w:lang w:val="en-US"/>
        </w:rPr>
        <w:t xml:space="preserve"> </w:t>
      </w:r>
      <w:r w:rsidR="00C929EE">
        <w:rPr>
          <w:lang w:val="en-US"/>
        </w:rPr>
        <w:t xml:space="preserve">the AF sends </w:t>
      </w:r>
      <w:r w:rsidR="00611F48">
        <w:rPr>
          <w:lang w:val="en-US"/>
        </w:rPr>
        <w:t xml:space="preserve">a </w:t>
      </w:r>
      <w:r w:rsidR="00C929EE">
        <w:rPr>
          <w:lang w:val="en-US"/>
        </w:rPr>
        <w:t>configuration request towards the NEF. The NEF updates the target address (the notification endpoint of the NEF)</w:t>
      </w:r>
      <w:r w:rsidR="00B727F1">
        <w:rPr>
          <w:lang w:val="en-US"/>
        </w:rPr>
        <w:t xml:space="preserve"> in the AIoT Device Profile Data</w:t>
      </w:r>
      <w:r w:rsidR="00C929EE">
        <w:rPr>
          <w:lang w:val="en-US"/>
        </w:rPr>
        <w:t>.</w:t>
      </w:r>
    </w:p>
    <w:p w14:paraId="122BC136" w14:textId="17675245" w:rsidR="00CD4E49" w:rsidRDefault="00CD4E49" w:rsidP="00CD4E49">
      <w:pPr>
        <w:pStyle w:val="B1"/>
        <w:numPr>
          <w:ilvl w:val="0"/>
          <w:numId w:val="35"/>
        </w:numPr>
        <w:rPr>
          <w:lang w:val="en-US"/>
        </w:rPr>
      </w:pPr>
      <w:r>
        <w:rPr>
          <w:lang w:val="en-US"/>
        </w:rPr>
        <w:lastRenderedPageBreak/>
        <w:t>OAM Option:</w:t>
      </w:r>
      <w:r w:rsidR="00B727F1">
        <w:rPr>
          <w:lang w:val="en-US"/>
        </w:rPr>
        <w:t xml:space="preserve"> The target address(es) are provisioned by OAM.</w:t>
      </w:r>
    </w:p>
    <w:p w14:paraId="4BC705BC" w14:textId="06D8EE31" w:rsidR="007C61A9" w:rsidRDefault="007C61A9" w:rsidP="00CE02EB">
      <w:pPr>
        <w:pStyle w:val="B1"/>
        <w:ind w:left="0" w:firstLine="0"/>
        <w:rPr>
          <w:lang w:val="en-US"/>
        </w:rPr>
      </w:pPr>
      <w:r>
        <w:rPr>
          <w:lang w:val="en-US"/>
        </w:rPr>
        <w:t>There are two ENs related to this topic:</w:t>
      </w:r>
    </w:p>
    <w:p w14:paraId="1A09D43C" w14:textId="77777777" w:rsidR="007C61A9" w:rsidRPr="00B930A2" w:rsidRDefault="007C61A9" w:rsidP="007C61A9">
      <w:pPr>
        <w:pStyle w:val="EditorsNote"/>
        <w:rPr>
          <w:i/>
          <w:iCs/>
        </w:rPr>
      </w:pPr>
      <w:r w:rsidRPr="00B930A2">
        <w:rPr>
          <w:i/>
          <w:iCs/>
        </w:rPr>
        <w:t>Editor's note:</w:t>
      </w:r>
      <w:r w:rsidRPr="00B930A2">
        <w:rPr>
          <w:i/>
          <w:iCs/>
        </w:rPr>
        <w:tab/>
        <w:t>Whether subscription is used is FFS.</w:t>
      </w:r>
    </w:p>
    <w:p w14:paraId="0682E187" w14:textId="77777777" w:rsidR="007C61A9" w:rsidRPr="00B930A2" w:rsidRDefault="007C61A9" w:rsidP="007C61A9">
      <w:pPr>
        <w:pStyle w:val="EditorsNote"/>
        <w:ind w:left="284" w:firstLine="0"/>
        <w:rPr>
          <w:i/>
          <w:iCs/>
          <w:lang w:val="en-US" w:eastAsia="zh-CN"/>
        </w:rPr>
      </w:pPr>
      <w:r w:rsidRPr="00B930A2">
        <w:rPr>
          <w:i/>
          <w:iCs/>
          <w:lang w:val="en-US" w:eastAsia="zh-CN"/>
        </w:rPr>
        <w:t>Editor's note:</w:t>
      </w:r>
      <w:r w:rsidRPr="00B930A2">
        <w:rPr>
          <w:i/>
          <w:iCs/>
          <w:lang w:val="en-US" w:eastAsia="zh-CN"/>
        </w:rPr>
        <w:tab/>
        <w:t>It is FFS on the OAM option and the configuration solution.</w:t>
      </w:r>
    </w:p>
    <w:p w14:paraId="24896201" w14:textId="7BE2EDBA" w:rsidR="00CE02EB" w:rsidRDefault="00CE02EB" w:rsidP="00CE02EB">
      <w:pPr>
        <w:pStyle w:val="B1"/>
        <w:ind w:left="0" w:firstLine="0"/>
        <w:rPr>
          <w:lang w:val="en-US"/>
        </w:rPr>
      </w:pPr>
      <w:r>
        <w:rPr>
          <w:lang w:val="en-US"/>
        </w:rPr>
        <w:t>Comparing Subscription Option and Configuration Option:</w:t>
      </w:r>
    </w:p>
    <w:p w14:paraId="2F302DEB" w14:textId="77777777" w:rsidR="00FC6E21" w:rsidRDefault="009C50EC" w:rsidP="008931FA">
      <w:pPr>
        <w:numPr>
          <w:ilvl w:val="0"/>
          <w:numId w:val="35"/>
        </w:numPr>
        <w:rPr>
          <w:lang w:val="en-US"/>
        </w:rPr>
      </w:pPr>
      <w:r w:rsidRPr="008931FA">
        <w:rPr>
          <w:rFonts w:hint="eastAsia"/>
          <w:lang w:val="en-US" w:eastAsia="zh-CN"/>
        </w:rPr>
        <w:t>SBI framework:</w:t>
      </w:r>
    </w:p>
    <w:p w14:paraId="33A10449" w14:textId="3D3B2CD2" w:rsidR="009C50EC" w:rsidRPr="008931FA" w:rsidRDefault="008931FA" w:rsidP="00FC6E21">
      <w:pPr>
        <w:numPr>
          <w:ilvl w:val="1"/>
          <w:numId w:val="35"/>
        </w:numPr>
        <w:rPr>
          <w:lang w:val="en-US"/>
        </w:rPr>
      </w:pPr>
      <w:r w:rsidRPr="008931FA">
        <w:rPr>
          <w:lang w:val="en-US" w:eastAsia="zh-CN"/>
        </w:rPr>
        <w:t xml:space="preserve">Subscription Option </w:t>
      </w:r>
      <w:r w:rsidR="009C50EC" w:rsidRPr="008931FA">
        <w:rPr>
          <w:lang w:val="en-US"/>
        </w:rPr>
        <w:t xml:space="preserve">uses the “subscribe-notify” mechanism within the NF service framework, which </w:t>
      </w:r>
      <w:r w:rsidR="0099163B">
        <w:rPr>
          <w:lang w:val="en-US"/>
        </w:rPr>
        <w:t xml:space="preserve">is </w:t>
      </w:r>
      <w:r w:rsidR="009C50EC" w:rsidRPr="008931FA">
        <w:rPr>
          <w:lang w:val="en-US"/>
        </w:rPr>
        <w:t>align</w:t>
      </w:r>
      <w:r w:rsidR="0099163B">
        <w:rPr>
          <w:lang w:val="en-US"/>
        </w:rPr>
        <w:t>ed with the</w:t>
      </w:r>
      <w:r w:rsidR="009C50EC" w:rsidRPr="008931FA">
        <w:rPr>
          <w:lang w:val="en-US"/>
        </w:rPr>
        <w:t xml:space="preserve"> SBI principle</w:t>
      </w:r>
      <w:r w:rsidR="0099163B">
        <w:rPr>
          <w:lang w:val="en-US"/>
        </w:rPr>
        <w:t>s</w:t>
      </w:r>
      <w:r w:rsidR="009C50EC" w:rsidRPr="008931FA">
        <w:rPr>
          <w:lang w:val="en-US"/>
        </w:rPr>
        <w:t xml:space="preserve">. </w:t>
      </w:r>
      <w:r w:rsidR="009C50EC" w:rsidRPr="008931FA">
        <w:rPr>
          <w:rFonts w:hint="eastAsia"/>
          <w:lang w:val="en-US" w:eastAsia="zh-CN"/>
        </w:rPr>
        <w:t xml:space="preserve">The </w:t>
      </w:r>
      <w:r w:rsidR="009C50EC" w:rsidRPr="008931FA">
        <w:rPr>
          <w:lang w:val="en-US" w:eastAsia="zh-CN"/>
        </w:rPr>
        <w:t>“</w:t>
      </w:r>
      <w:r w:rsidR="009C50EC" w:rsidRPr="008931FA">
        <w:rPr>
          <w:rFonts w:hint="eastAsia"/>
          <w:lang w:val="en-US" w:eastAsia="zh-CN"/>
        </w:rPr>
        <w:t>subscribe-notify</w:t>
      </w:r>
      <w:r w:rsidR="009C50EC" w:rsidRPr="008931FA">
        <w:rPr>
          <w:lang w:val="en-US" w:eastAsia="zh-CN"/>
        </w:rPr>
        <w:t>”</w:t>
      </w:r>
      <w:r w:rsidR="009C50EC" w:rsidRPr="008931FA">
        <w:rPr>
          <w:rFonts w:hint="eastAsia"/>
          <w:lang w:val="en-US" w:eastAsia="zh-CN"/>
        </w:rPr>
        <w:t xml:space="preserve"> applies to the interactions between the AF and the NEF, as well as between the NEF and the AIOTF.</w:t>
      </w:r>
    </w:p>
    <w:p w14:paraId="432E32E5" w14:textId="208122DB" w:rsidR="009C50EC" w:rsidRDefault="00391C75" w:rsidP="009C50EC">
      <w:pPr>
        <w:numPr>
          <w:ilvl w:val="1"/>
          <w:numId w:val="35"/>
        </w:numPr>
        <w:rPr>
          <w:lang w:val="en-US"/>
        </w:rPr>
      </w:pPr>
      <w:r>
        <w:rPr>
          <w:lang w:val="en-US"/>
        </w:rPr>
        <w:t>For Configuration Option,</w:t>
      </w:r>
      <w:r w:rsidR="009C50EC" w:rsidRPr="00C65DFE">
        <w:rPr>
          <w:rFonts w:hint="eastAsia"/>
          <w:lang w:val="en-US" w:eastAsia="zh-CN"/>
        </w:rPr>
        <w:t xml:space="preserve"> for the interactions between the AF and the NEF,</w:t>
      </w:r>
      <w:r w:rsidR="009C50EC" w:rsidRPr="00C65DFE">
        <w:rPr>
          <w:lang w:val="en-US"/>
        </w:rPr>
        <w:t xml:space="preserve"> there is no explicit subscription </w:t>
      </w:r>
      <w:r w:rsidR="00C0075F">
        <w:rPr>
          <w:lang w:val="en-US"/>
        </w:rPr>
        <w:t>that would</w:t>
      </w:r>
      <w:r w:rsidR="00C0075F" w:rsidRPr="00C65DFE">
        <w:rPr>
          <w:lang w:val="en-US"/>
        </w:rPr>
        <w:t xml:space="preserve"> </w:t>
      </w:r>
      <w:r w:rsidR="009C50EC" w:rsidRPr="00C65DFE">
        <w:rPr>
          <w:lang w:val="en-US"/>
        </w:rPr>
        <w:t xml:space="preserve">trigger </w:t>
      </w:r>
      <w:r w:rsidR="00C0075F">
        <w:rPr>
          <w:lang w:val="en-US"/>
        </w:rPr>
        <w:t xml:space="preserve">a </w:t>
      </w:r>
      <w:r w:rsidR="009C50EC" w:rsidRPr="00C65DFE">
        <w:rPr>
          <w:lang w:val="en-US"/>
        </w:rPr>
        <w:t>notification</w:t>
      </w:r>
      <w:r w:rsidR="00C0075F">
        <w:rPr>
          <w:lang w:val="en-US"/>
        </w:rPr>
        <w:t>;</w:t>
      </w:r>
      <w:r w:rsidR="009C50EC" w:rsidRPr="00C65DFE">
        <w:rPr>
          <w:lang w:val="en-US"/>
        </w:rPr>
        <w:t xml:space="preserve"> </w:t>
      </w:r>
      <w:r w:rsidR="009C50EC" w:rsidRPr="00C65DFE">
        <w:rPr>
          <w:rFonts w:hint="eastAsia"/>
          <w:lang w:val="en-US" w:eastAsia="zh-CN"/>
        </w:rPr>
        <w:t xml:space="preserve">the </w:t>
      </w:r>
      <w:r w:rsidR="009C50EC" w:rsidRPr="00C65DFE">
        <w:rPr>
          <w:lang w:val="en-US" w:eastAsia="zh-CN"/>
        </w:rPr>
        <w:t>“</w:t>
      </w:r>
      <w:r w:rsidR="009C50EC" w:rsidRPr="00C65DFE">
        <w:rPr>
          <w:rFonts w:hint="eastAsia"/>
          <w:lang w:val="en-US" w:eastAsia="zh-CN"/>
        </w:rPr>
        <w:t>configuration request</w:t>
      </w:r>
      <w:r w:rsidR="009C50EC" w:rsidRPr="00C65DFE">
        <w:rPr>
          <w:lang w:val="en-US" w:eastAsia="zh-CN"/>
        </w:rPr>
        <w:t>”</w:t>
      </w:r>
      <w:r w:rsidR="009C50EC" w:rsidRPr="00C65DFE">
        <w:rPr>
          <w:rFonts w:hint="eastAsia"/>
          <w:lang w:val="en-US" w:eastAsia="zh-CN"/>
        </w:rPr>
        <w:t xml:space="preserve"> can be interpreted as an implicit subscription. </w:t>
      </w:r>
      <w:r w:rsidR="009C50EC">
        <w:rPr>
          <w:rFonts w:hint="eastAsia"/>
          <w:lang w:val="en-US" w:eastAsia="zh-CN"/>
        </w:rPr>
        <w:t>For the interactions between the NEF and the AIOTF, there is neither explicit subscription nor implicit subscription from the NEF to the AIOTF</w:t>
      </w:r>
      <w:r w:rsidR="009B32F9">
        <w:rPr>
          <w:lang w:val="en-US" w:eastAsia="zh-CN"/>
        </w:rPr>
        <w:t xml:space="preserve">. The Configuration Option is also different from </w:t>
      </w:r>
      <w:r w:rsidR="000C02C5">
        <w:rPr>
          <w:lang w:val="en-US" w:eastAsia="zh-CN"/>
        </w:rPr>
        <w:t xml:space="preserve">the </w:t>
      </w:r>
      <w:r w:rsidR="009B32F9">
        <w:rPr>
          <w:lang w:val="en-US" w:eastAsia="zh-CN"/>
        </w:rPr>
        <w:t xml:space="preserve">NIDD. </w:t>
      </w:r>
      <w:r w:rsidR="002C1FDA">
        <w:rPr>
          <w:lang w:val="en-US" w:eastAsia="zh-CN"/>
        </w:rPr>
        <w:t xml:space="preserve">In </w:t>
      </w:r>
      <w:r w:rsidR="00396B56">
        <w:rPr>
          <w:lang w:val="en-US" w:eastAsia="zh-CN"/>
        </w:rPr>
        <w:t xml:space="preserve">the </w:t>
      </w:r>
      <w:r w:rsidR="002C1FDA">
        <w:rPr>
          <w:lang w:val="en-US" w:eastAsia="zh-CN"/>
        </w:rPr>
        <w:t xml:space="preserve">NIDD, </w:t>
      </w:r>
      <w:r w:rsidR="009C1A47">
        <w:rPr>
          <w:lang w:val="en-US" w:eastAsia="zh-CN"/>
        </w:rPr>
        <w:t>the SMF-NEF connection is established when the SMF invokes Nnef_</w:t>
      </w:r>
      <w:r w:rsidR="00EC563B">
        <w:rPr>
          <w:lang w:val="en-US" w:eastAsia="zh-CN"/>
        </w:rPr>
        <w:t>SMContext</w:t>
      </w:r>
      <w:r w:rsidR="009C1A47">
        <w:rPr>
          <w:lang w:val="en-US" w:eastAsia="zh-CN"/>
        </w:rPr>
        <w:t>_</w:t>
      </w:r>
      <w:r w:rsidR="00EC563B">
        <w:rPr>
          <w:lang w:val="en-US" w:eastAsia="zh-CN"/>
        </w:rPr>
        <w:t xml:space="preserve">Create Request, while in </w:t>
      </w:r>
      <w:r w:rsidR="00396B56">
        <w:rPr>
          <w:lang w:val="en-US" w:eastAsia="zh-CN"/>
        </w:rPr>
        <w:t>this case</w:t>
      </w:r>
      <w:r w:rsidR="00EC563B">
        <w:rPr>
          <w:lang w:val="en-US" w:eastAsia="zh-CN"/>
        </w:rPr>
        <w:t xml:space="preserve"> there are no </w:t>
      </w:r>
      <w:r w:rsidR="000F11F5">
        <w:rPr>
          <w:lang w:val="en-US" w:eastAsia="zh-CN"/>
        </w:rPr>
        <w:t>similar interactions between the AIOTF and the NEF.</w:t>
      </w:r>
    </w:p>
    <w:p w14:paraId="5E6354E1" w14:textId="0C5D9DAC" w:rsidR="009C50EC" w:rsidRDefault="009C50EC" w:rsidP="009C50EC">
      <w:pPr>
        <w:numPr>
          <w:ilvl w:val="1"/>
          <w:numId w:val="35"/>
        </w:numPr>
        <w:rPr>
          <w:lang w:val="en-US"/>
        </w:rPr>
      </w:pPr>
      <w:r>
        <w:rPr>
          <w:rFonts w:hint="eastAsia"/>
          <w:lang w:val="en-US" w:eastAsia="zh-CN"/>
        </w:rPr>
        <w:t xml:space="preserve">From </w:t>
      </w:r>
      <w:r w:rsidR="00396B56">
        <w:rPr>
          <w:lang w:val="en-US" w:eastAsia="zh-CN"/>
        </w:rPr>
        <w:t xml:space="preserve">the </w:t>
      </w:r>
      <w:r>
        <w:rPr>
          <w:rFonts w:hint="eastAsia"/>
          <w:lang w:val="en-US" w:eastAsia="zh-CN"/>
        </w:rPr>
        <w:t xml:space="preserve">SBI </w:t>
      </w:r>
      <w:r w:rsidR="00135194">
        <w:rPr>
          <w:lang w:val="en-US" w:eastAsia="zh-CN"/>
        </w:rPr>
        <w:t>principal</w:t>
      </w:r>
      <w:r>
        <w:rPr>
          <w:rFonts w:hint="eastAsia"/>
          <w:lang w:val="en-US" w:eastAsia="zh-CN"/>
        </w:rPr>
        <w:t xml:space="preserve"> </w:t>
      </w:r>
      <w:r>
        <w:rPr>
          <w:lang w:val="en-US" w:eastAsia="zh-CN"/>
        </w:rPr>
        <w:t>perspective</w:t>
      </w:r>
      <w:r>
        <w:rPr>
          <w:rFonts w:hint="eastAsia"/>
          <w:lang w:val="en-US" w:eastAsia="zh-CN"/>
        </w:rPr>
        <w:t xml:space="preserve">, </w:t>
      </w:r>
      <w:r w:rsidR="00135194">
        <w:rPr>
          <w:lang w:val="en-US" w:eastAsia="zh-CN"/>
        </w:rPr>
        <w:t>Subscription Option</w:t>
      </w:r>
      <w:r>
        <w:rPr>
          <w:rFonts w:hint="eastAsia"/>
          <w:lang w:val="en-US" w:eastAsia="zh-CN"/>
        </w:rPr>
        <w:t xml:space="preserve"> is a cleaner option.</w:t>
      </w:r>
    </w:p>
    <w:p w14:paraId="23BC25D7" w14:textId="77777777" w:rsidR="009C50EC" w:rsidRDefault="009C50EC" w:rsidP="009C50EC">
      <w:pPr>
        <w:numPr>
          <w:ilvl w:val="0"/>
          <w:numId w:val="35"/>
        </w:numPr>
        <w:rPr>
          <w:lang w:val="en-US"/>
        </w:rPr>
      </w:pPr>
      <w:r>
        <w:rPr>
          <w:rFonts w:hint="eastAsia"/>
          <w:lang w:val="en-US" w:eastAsia="zh-CN"/>
        </w:rPr>
        <w:t xml:space="preserve">AF </w:t>
      </w:r>
      <w:r>
        <w:rPr>
          <w:lang w:val="en-US" w:eastAsia="zh-CN"/>
        </w:rPr>
        <w:t>authorization</w:t>
      </w:r>
      <w:r>
        <w:rPr>
          <w:rFonts w:hint="eastAsia"/>
          <w:lang w:val="en-US" w:eastAsia="zh-CN"/>
        </w:rPr>
        <w:t>:</w:t>
      </w:r>
    </w:p>
    <w:p w14:paraId="04046461" w14:textId="37C1C5C8" w:rsidR="009C50EC" w:rsidRDefault="00135194" w:rsidP="009C50EC">
      <w:pPr>
        <w:numPr>
          <w:ilvl w:val="1"/>
          <w:numId w:val="35"/>
        </w:numPr>
        <w:rPr>
          <w:lang w:val="en-US"/>
        </w:rPr>
      </w:pPr>
      <w:r>
        <w:rPr>
          <w:lang w:val="en-US"/>
        </w:rPr>
        <w:t>Subscription Option</w:t>
      </w:r>
      <w:r w:rsidR="009C50EC" w:rsidRPr="000344D9">
        <w:rPr>
          <w:lang w:val="en-US"/>
        </w:rPr>
        <w:t xml:space="preserve"> follows the AF authorization solution in Rel-19. </w:t>
      </w:r>
      <w:r w:rsidR="007E02C8">
        <w:rPr>
          <w:lang w:val="en-US"/>
        </w:rPr>
        <w:t xml:space="preserve">Specifically, </w:t>
      </w:r>
      <w:r w:rsidR="00D75B8D">
        <w:rPr>
          <w:lang w:val="en-US"/>
        </w:rPr>
        <w:t>in order</w:t>
      </w:r>
      <w:r w:rsidR="009C50EC" w:rsidRPr="000344D9">
        <w:rPr>
          <w:lang w:val="en-US"/>
        </w:rPr>
        <w:t xml:space="preserve"> not to overload the NEF, the AIOTF is responsible for</w:t>
      </w:r>
      <w:r w:rsidR="00D75B8D">
        <w:rPr>
          <w:lang w:val="en-US"/>
        </w:rPr>
        <w:t xml:space="preserve"> the</w:t>
      </w:r>
      <w:r w:rsidR="009C50EC" w:rsidRPr="000344D9">
        <w:rPr>
          <w:lang w:val="en-US"/>
        </w:rPr>
        <w:t xml:space="preserve"> AF authorization </w:t>
      </w:r>
      <w:r w:rsidR="00D75B8D">
        <w:rPr>
          <w:lang w:val="en-US"/>
        </w:rPr>
        <w:t>of</w:t>
      </w:r>
      <w:r w:rsidR="009C50EC" w:rsidRPr="000344D9">
        <w:rPr>
          <w:lang w:val="en-US"/>
        </w:rPr>
        <w:t xml:space="preserve"> AIoT specific services, </w:t>
      </w:r>
      <w:r w:rsidR="001700A7">
        <w:rPr>
          <w:lang w:val="en-US"/>
        </w:rPr>
        <w:t xml:space="preserve">moreover, </w:t>
      </w:r>
      <w:r w:rsidR="009C50EC" w:rsidRPr="000344D9">
        <w:rPr>
          <w:lang w:val="en-US"/>
        </w:rPr>
        <w:t>the “</w:t>
      </w:r>
      <w:r w:rsidR="009C50EC" w:rsidRPr="000344D9">
        <w:rPr>
          <w:rFonts w:eastAsia="DengXian" w:hint="eastAsia"/>
          <w:lang w:eastAsia="zh-CN"/>
        </w:rPr>
        <w:t>Allow</w:t>
      </w:r>
      <w:r w:rsidR="009C50EC" w:rsidRPr="000344D9">
        <w:rPr>
          <w:rFonts w:eastAsia="DengXian"/>
          <w:lang w:eastAsia="zh-CN"/>
        </w:rPr>
        <w:t>ed service operations</w:t>
      </w:r>
      <w:r w:rsidR="009C50EC" w:rsidRPr="000344D9">
        <w:rPr>
          <w:lang w:val="en-US"/>
        </w:rPr>
        <w:t xml:space="preserve">” </w:t>
      </w:r>
      <w:r w:rsidR="001700A7">
        <w:rPr>
          <w:lang w:val="en-US"/>
        </w:rPr>
        <w:t xml:space="preserve">has been </w:t>
      </w:r>
      <w:r w:rsidR="009C50EC" w:rsidRPr="000344D9">
        <w:rPr>
          <w:lang w:val="en-US"/>
        </w:rPr>
        <w:t>already defined</w:t>
      </w:r>
      <w:r w:rsidR="001700A7">
        <w:rPr>
          <w:lang w:val="en-US"/>
        </w:rPr>
        <w:t xml:space="preserve"> as an IE</w:t>
      </w:r>
      <w:r w:rsidR="009C50EC" w:rsidRPr="000344D9">
        <w:rPr>
          <w:lang w:val="en-US"/>
        </w:rPr>
        <w:t xml:space="preserve"> in the AF authorization data.</w:t>
      </w:r>
    </w:p>
    <w:p w14:paraId="378B845A" w14:textId="2AA57EC9" w:rsidR="009C50EC" w:rsidRDefault="001700A7" w:rsidP="009C50EC">
      <w:pPr>
        <w:numPr>
          <w:ilvl w:val="1"/>
          <w:numId w:val="35"/>
        </w:numPr>
        <w:rPr>
          <w:lang w:val="en-US"/>
        </w:rPr>
      </w:pPr>
      <w:r>
        <w:rPr>
          <w:lang w:val="en-US"/>
        </w:rPr>
        <w:t>For</w:t>
      </w:r>
      <w:r w:rsidR="00477F81">
        <w:rPr>
          <w:lang w:val="en-US"/>
        </w:rPr>
        <w:t xml:space="preserve"> Configuration Option,</w:t>
      </w:r>
      <w:r w:rsidR="009C50EC" w:rsidRPr="000344D9">
        <w:rPr>
          <w:lang w:val="en-US"/>
        </w:rPr>
        <w:t xml:space="preserve"> it is unclear which NF performs the AF authorization. If it is NEF, it brings extra complexity</w:t>
      </w:r>
      <w:r w:rsidR="004A6C81">
        <w:rPr>
          <w:lang w:val="en-US"/>
        </w:rPr>
        <w:t xml:space="preserve">, and </w:t>
      </w:r>
      <w:r w:rsidR="009C50EC" w:rsidRPr="000344D9">
        <w:rPr>
          <w:lang w:val="en-US"/>
        </w:rPr>
        <w:t>we want</w:t>
      </w:r>
      <w:r w:rsidR="004A6C81">
        <w:rPr>
          <w:lang w:val="en-US"/>
        </w:rPr>
        <w:t>ed</w:t>
      </w:r>
      <w:r w:rsidR="009C50EC" w:rsidRPr="000344D9">
        <w:rPr>
          <w:lang w:val="en-US"/>
        </w:rPr>
        <w:t xml:space="preserve"> to avoid</w:t>
      </w:r>
      <w:r w:rsidR="004A6C81">
        <w:rPr>
          <w:lang w:val="en-US"/>
        </w:rPr>
        <w:t xml:space="preserve"> such complexity</w:t>
      </w:r>
      <w:r w:rsidR="009C50EC" w:rsidRPr="000344D9">
        <w:rPr>
          <w:lang w:val="en-US"/>
        </w:rPr>
        <w:t xml:space="preserve"> in Rel-19. If it is ADM</w:t>
      </w:r>
      <w:r w:rsidR="009C50EC" w:rsidRPr="000344D9" w:rsidDel="00BA6487">
        <w:rPr>
          <w:lang w:val="en-US"/>
        </w:rPr>
        <w:t xml:space="preserve">, </w:t>
      </w:r>
      <w:r w:rsidR="009C50EC" w:rsidRPr="000344D9">
        <w:rPr>
          <w:lang w:val="en-US"/>
        </w:rPr>
        <w:t>the ADM needs to check the AF authorization data</w:t>
      </w:r>
      <w:r w:rsidR="00BA6487" w:rsidRPr="00BA6487">
        <w:rPr>
          <w:lang w:val="en-US"/>
        </w:rPr>
        <w:t xml:space="preserve"> </w:t>
      </w:r>
      <w:r w:rsidR="00BA6487" w:rsidRPr="000344D9">
        <w:rPr>
          <w:lang w:val="en-US"/>
        </w:rPr>
        <w:t>for the “update” operation of the AIoT Device Profile Data</w:t>
      </w:r>
      <w:r w:rsidR="009C50EC" w:rsidRPr="000344D9">
        <w:rPr>
          <w:lang w:val="en-US"/>
        </w:rPr>
        <w:t xml:space="preserve">, </w:t>
      </w:r>
      <w:r w:rsidR="00ED1B9A">
        <w:rPr>
          <w:lang w:val="en-US"/>
        </w:rPr>
        <w:t xml:space="preserve">and it </w:t>
      </w:r>
      <w:r w:rsidR="009C50EC" w:rsidRPr="000344D9">
        <w:rPr>
          <w:lang w:val="en-US"/>
        </w:rPr>
        <w:t>is a cross</w:t>
      </w:r>
      <w:r w:rsidR="00435E92">
        <w:rPr>
          <w:lang w:val="en-US"/>
        </w:rPr>
        <w:t>-</w:t>
      </w:r>
      <w:r w:rsidR="009C50EC" w:rsidRPr="000344D9">
        <w:rPr>
          <w:lang w:val="en-US"/>
        </w:rPr>
        <w:t>dataset operation. From implementation perspective, it is also less good.</w:t>
      </w:r>
    </w:p>
    <w:p w14:paraId="7E61437D" w14:textId="45814681" w:rsidR="009C50EC" w:rsidRDefault="009C50EC" w:rsidP="009C50EC">
      <w:pPr>
        <w:numPr>
          <w:ilvl w:val="1"/>
          <w:numId w:val="35"/>
        </w:numPr>
        <w:rPr>
          <w:lang w:val="en-US"/>
        </w:rPr>
      </w:pPr>
      <w:r>
        <w:rPr>
          <w:rFonts w:hint="eastAsia"/>
          <w:lang w:val="en-US" w:eastAsia="zh-CN"/>
        </w:rPr>
        <w:t xml:space="preserve">From </w:t>
      </w:r>
      <w:r w:rsidR="00ED1B9A">
        <w:rPr>
          <w:lang w:val="en-US" w:eastAsia="zh-CN"/>
        </w:rPr>
        <w:t xml:space="preserve">the </w:t>
      </w:r>
      <w:r>
        <w:rPr>
          <w:rFonts w:hint="eastAsia"/>
          <w:lang w:val="en-US" w:eastAsia="zh-CN"/>
        </w:rPr>
        <w:t xml:space="preserve">AF authorization perspective, </w:t>
      </w:r>
      <w:r w:rsidR="005F7825">
        <w:rPr>
          <w:lang w:val="en-US" w:eastAsia="zh-CN"/>
        </w:rPr>
        <w:t>Subsription Option</w:t>
      </w:r>
      <w:r>
        <w:rPr>
          <w:rFonts w:hint="eastAsia"/>
          <w:lang w:val="en-US" w:eastAsia="zh-CN"/>
        </w:rPr>
        <w:t xml:space="preserve"> </w:t>
      </w:r>
      <w:r w:rsidR="00ED1B9A">
        <w:rPr>
          <w:lang w:val="en-US" w:eastAsia="zh-CN"/>
        </w:rPr>
        <w:t xml:space="preserve">better </w:t>
      </w:r>
      <w:r>
        <w:rPr>
          <w:rFonts w:hint="eastAsia"/>
          <w:lang w:val="en-US" w:eastAsia="zh-CN"/>
        </w:rPr>
        <w:t>aligns with Rel-19 solution.</w:t>
      </w:r>
    </w:p>
    <w:p w14:paraId="5CAE0F40" w14:textId="17F12F14" w:rsidR="005F7825" w:rsidRDefault="005F7825" w:rsidP="005F7825">
      <w:pPr>
        <w:rPr>
          <w:lang w:val="en-US"/>
        </w:rPr>
      </w:pPr>
      <w:r>
        <w:rPr>
          <w:lang w:val="en-US" w:eastAsia="zh-CN"/>
        </w:rPr>
        <w:t xml:space="preserve">Regarding the OAM option, usually the AIoT Device Profile Data can always be provisioned </w:t>
      </w:r>
      <w:r w:rsidR="00C25B72">
        <w:rPr>
          <w:lang w:val="en-US" w:eastAsia="zh-CN"/>
        </w:rPr>
        <w:t xml:space="preserve">by OAM. It is also fine to </w:t>
      </w:r>
      <w:r w:rsidR="000123A5">
        <w:rPr>
          <w:lang w:val="en-US" w:eastAsia="zh-CN"/>
        </w:rPr>
        <w:t>provide</w:t>
      </w:r>
      <w:r w:rsidR="00C25B72">
        <w:rPr>
          <w:lang w:val="en-US" w:eastAsia="zh-CN"/>
        </w:rPr>
        <w:t xml:space="preserve"> the target address(es) </w:t>
      </w:r>
      <w:r w:rsidR="00E36E8D">
        <w:rPr>
          <w:lang w:val="en-US" w:eastAsia="zh-CN"/>
        </w:rPr>
        <w:t>via OAM.</w:t>
      </w:r>
      <w:r w:rsidR="00FF0D88">
        <w:rPr>
          <w:lang w:val="en-US" w:eastAsia="zh-CN"/>
        </w:rPr>
        <w:t xml:space="preserve"> There are no issues </w:t>
      </w:r>
      <w:r w:rsidR="00561507">
        <w:rPr>
          <w:lang w:val="en-US" w:eastAsia="zh-CN"/>
        </w:rPr>
        <w:t xml:space="preserve">for </w:t>
      </w:r>
      <w:r w:rsidR="00FF0D88">
        <w:rPr>
          <w:lang w:val="en-US" w:eastAsia="zh-CN"/>
        </w:rPr>
        <w:t>the AIOTF, if the AIOTF can be notified by the ADM about the updated target address(es).</w:t>
      </w:r>
      <w:r w:rsidR="00E36E8D">
        <w:rPr>
          <w:lang w:val="en-US" w:eastAsia="zh-CN"/>
        </w:rPr>
        <w:t xml:space="preserve"> However, the unclear aspect </w:t>
      </w:r>
      <w:r w:rsidR="00561507">
        <w:rPr>
          <w:lang w:val="en-US" w:eastAsia="zh-CN"/>
        </w:rPr>
        <w:t>remains for</w:t>
      </w:r>
      <w:r w:rsidR="00E36E8D">
        <w:rPr>
          <w:lang w:val="en-US" w:eastAsia="zh-CN"/>
        </w:rPr>
        <w:t xml:space="preserve"> the NEF</w:t>
      </w:r>
      <w:r w:rsidR="00561507">
        <w:rPr>
          <w:lang w:val="en-US" w:eastAsia="zh-CN"/>
        </w:rPr>
        <w:t>, i.e.,</w:t>
      </w:r>
      <w:r w:rsidR="00E36E8D">
        <w:rPr>
          <w:lang w:val="en-US" w:eastAsia="zh-CN"/>
        </w:rPr>
        <w:t xml:space="preserve"> how the NEF can be ready to receive the DO-A data </w:t>
      </w:r>
      <w:r w:rsidR="000123A5">
        <w:rPr>
          <w:lang w:val="en-US" w:eastAsia="zh-CN"/>
        </w:rPr>
        <w:t>from the AIOTF and forward to the AF</w:t>
      </w:r>
      <w:r w:rsidR="0015727A">
        <w:rPr>
          <w:lang w:val="en-US" w:eastAsia="zh-CN"/>
        </w:rPr>
        <w:t>.</w:t>
      </w:r>
    </w:p>
    <w:p w14:paraId="1414E65F" w14:textId="78C91540" w:rsidR="00EB7742" w:rsidRDefault="009C50EC" w:rsidP="009C50EC">
      <w:pPr>
        <w:rPr>
          <w:noProof/>
          <w:lang w:eastAsia="zh-CN"/>
        </w:rPr>
      </w:pPr>
      <w:r w:rsidRPr="00837792">
        <w:rPr>
          <w:b/>
          <w:bCs/>
          <w:noProof/>
          <w:lang w:eastAsia="zh-CN"/>
        </w:rPr>
        <w:t>[Proposal-</w:t>
      </w:r>
      <w:r w:rsidR="005F7825">
        <w:rPr>
          <w:b/>
          <w:bCs/>
          <w:noProof/>
          <w:lang w:eastAsia="zh-CN"/>
        </w:rPr>
        <w:t>8</w:t>
      </w:r>
      <w:r w:rsidRPr="00837792">
        <w:rPr>
          <w:b/>
          <w:bCs/>
          <w:noProof/>
          <w:lang w:eastAsia="zh-CN"/>
        </w:rPr>
        <w:t>]</w:t>
      </w:r>
      <w:r>
        <w:rPr>
          <w:b/>
          <w:bCs/>
          <w:noProof/>
          <w:lang w:eastAsia="zh-CN"/>
        </w:rPr>
        <w:t xml:space="preserve"> </w:t>
      </w:r>
      <w:r w:rsidRPr="00601883">
        <w:rPr>
          <w:noProof/>
          <w:lang w:eastAsia="zh-CN"/>
        </w:rPr>
        <w:t xml:space="preserve">It is proposed to </w:t>
      </w:r>
      <w:r w:rsidR="005F7825">
        <w:rPr>
          <w:noProof/>
          <w:lang w:eastAsia="zh-CN"/>
        </w:rPr>
        <w:t>agree on the Subscription Option.</w:t>
      </w:r>
      <w:r w:rsidR="004D20D3">
        <w:rPr>
          <w:noProof/>
          <w:lang w:eastAsia="zh-CN"/>
        </w:rPr>
        <w:t xml:space="preserve"> </w:t>
      </w:r>
    </w:p>
    <w:p w14:paraId="5C55F212" w14:textId="77777777" w:rsidR="009C50EC" w:rsidRDefault="009C50EC" w:rsidP="009C50EC">
      <w:pPr>
        <w:rPr>
          <w:lang w:val="en-US"/>
        </w:rPr>
      </w:pPr>
    </w:p>
    <w:p w14:paraId="2C1EDE67" w14:textId="705F6A0C" w:rsidR="005E2D0A" w:rsidRDefault="005E2D0A" w:rsidP="009C50EC">
      <w:pPr>
        <w:rPr>
          <w:lang w:val="en-US"/>
        </w:rPr>
      </w:pPr>
      <w:r w:rsidRPr="00750446">
        <w:rPr>
          <w:u w:val="single"/>
          <w:lang w:val="en-US"/>
        </w:rPr>
        <w:t xml:space="preserve">Update after SA2 AIoT CC (Jan. </w:t>
      </w:r>
      <w:r w:rsidR="009D7D94" w:rsidRPr="00750446">
        <w:rPr>
          <w:u w:val="single"/>
          <w:lang w:val="en-US"/>
        </w:rPr>
        <w:t>15</w:t>
      </w:r>
      <w:r w:rsidR="009D7D94" w:rsidRPr="00750446">
        <w:rPr>
          <w:u w:val="single"/>
          <w:vertAlign w:val="superscript"/>
          <w:lang w:val="en-US"/>
        </w:rPr>
        <w:t>th</w:t>
      </w:r>
      <w:r w:rsidR="009D7D94" w:rsidRPr="00750446">
        <w:rPr>
          <w:u w:val="single"/>
          <w:lang w:val="en-US"/>
        </w:rPr>
        <w:t xml:space="preserve">). The changes are highlighted in </w:t>
      </w:r>
      <w:r w:rsidR="009D7D94" w:rsidRPr="00750446">
        <w:rPr>
          <w:highlight w:val="yellow"/>
          <w:u w:val="single"/>
          <w:lang w:val="en-US"/>
        </w:rPr>
        <w:t>yellow</w:t>
      </w:r>
      <w:r w:rsidR="00133661" w:rsidRPr="00750446">
        <w:rPr>
          <w:u w:val="single"/>
          <w:lang w:val="en-US"/>
        </w:rPr>
        <w:t xml:space="preserve"> and track changes are kept</w:t>
      </w:r>
      <w:r w:rsidR="009D7D94">
        <w:rPr>
          <w:lang w:val="en-US"/>
        </w:rPr>
        <w:t>:</w:t>
      </w:r>
    </w:p>
    <w:p w14:paraId="48EA44DD" w14:textId="1B573409" w:rsidR="00BE295A" w:rsidRDefault="00BE295A" w:rsidP="00BE295A">
      <w:pPr>
        <w:numPr>
          <w:ilvl w:val="0"/>
          <w:numId w:val="35"/>
        </w:numPr>
        <w:rPr>
          <w:lang w:val="en-US"/>
        </w:rPr>
      </w:pPr>
      <w:r>
        <w:rPr>
          <w:lang w:val="en-US"/>
        </w:rPr>
        <w:t xml:space="preserve">For </w:t>
      </w:r>
      <w:r w:rsidR="00900386">
        <w:rPr>
          <w:lang w:val="en-US"/>
        </w:rPr>
        <w:t xml:space="preserve">periodic data collection, </w:t>
      </w:r>
      <w:r w:rsidR="00FE1523">
        <w:rPr>
          <w:lang w:val="en-US"/>
        </w:rPr>
        <w:t>the 2</w:t>
      </w:r>
      <w:r w:rsidR="00FE1523" w:rsidRPr="00E00F54">
        <w:rPr>
          <w:vertAlign w:val="superscript"/>
          <w:lang w:val="en-US"/>
        </w:rPr>
        <w:t>nd</w:t>
      </w:r>
      <w:r w:rsidR="00FE1523">
        <w:rPr>
          <w:lang w:val="en-US"/>
        </w:rPr>
        <w:t xml:space="preserve"> option (AIOTF option) is removed.</w:t>
      </w:r>
    </w:p>
    <w:p w14:paraId="5DA9BF00" w14:textId="5025478D" w:rsidR="00E00F54" w:rsidRDefault="0024678C" w:rsidP="004D284E">
      <w:pPr>
        <w:numPr>
          <w:ilvl w:val="0"/>
          <w:numId w:val="35"/>
        </w:numPr>
        <w:rPr>
          <w:lang w:val="en-US"/>
        </w:rPr>
      </w:pPr>
      <w:r>
        <w:rPr>
          <w:lang w:val="en-US"/>
        </w:rPr>
        <w:t>For NAS response, keep the first sentence of NOTE 4, and remove the rest.</w:t>
      </w:r>
    </w:p>
    <w:p w14:paraId="2237A056" w14:textId="4F29AAC4" w:rsidR="004D284E" w:rsidRDefault="004D284E" w:rsidP="004D284E">
      <w:pPr>
        <w:numPr>
          <w:ilvl w:val="0"/>
          <w:numId w:val="35"/>
        </w:numPr>
        <w:rPr>
          <w:lang w:val="en-US"/>
        </w:rPr>
      </w:pPr>
      <w:r>
        <w:rPr>
          <w:lang w:val="en-US"/>
        </w:rPr>
        <w:t xml:space="preserve">Analysis of the </w:t>
      </w:r>
      <w:r w:rsidR="00252597">
        <w:rPr>
          <w:lang w:val="en-US"/>
        </w:rPr>
        <w:t>“other information” provided by the AF</w:t>
      </w:r>
      <w:r w:rsidR="00EC3226">
        <w:rPr>
          <w:lang w:val="en-US"/>
        </w:rPr>
        <w:t>:</w:t>
      </w:r>
    </w:p>
    <w:p w14:paraId="533D9E13" w14:textId="77777777" w:rsidR="009B6585" w:rsidRDefault="00EC3226" w:rsidP="00EC3226">
      <w:pPr>
        <w:numPr>
          <w:ilvl w:val="1"/>
          <w:numId w:val="35"/>
        </w:numPr>
        <w:rPr>
          <w:lang w:val="en-US"/>
        </w:rPr>
      </w:pPr>
      <w:r>
        <w:rPr>
          <w:lang w:val="en-US"/>
        </w:rPr>
        <w:t xml:space="preserve">AIOTF ID and temporary ID: It has been agreed that the form of those two parameters require coordination with SA3. And such dependency has been captured in the interim agreement of </w:t>
      </w:r>
      <w:r w:rsidR="009B6585">
        <w:rPr>
          <w:lang w:val="en-US"/>
        </w:rPr>
        <w:t>Registration aspect of KI#2.</w:t>
      </w:r>
    </w:p>
    <w:p w14:paraId="599C650D" w14:textId="2B5CB4CA" w:rsidR="00275171" w:rsidRPr="00627CB1" w:rsidRDefault="00EC3226" w:rsidP="009B6585">
      <w:pPr>
        <w:numPr>
          <w:ilvl w:val="1"/>
          <w:numId w:val="35"/>
        </w:numPr>
        <w:rPr>
          <w:lang w:val="en-US"/>
        </w:rPr>
      </w:pPr>
      <w:r>
        <w:rPr>
          <w:lang w:val="en-US"/>
        </w:rPr>
        <w:t xml:space="preserve"> </w:t>
      </w:r>
      <w:r w:rsidR="009B6585">
        <w:rPr>
          <w:lang w:val="en-US"/>
        </w:rPr>
        <w:t xml:space="preserve">AF ID: </w:t>
      </w:r>
      <w:r w:rsidR="00A917A7">
        <w:rPr>
          <w:lang w:val="en-US"/>
        </w:rPr>
        <w:t xml:space="preserve">As proposed in </w:t>
      </w:r>
      <w:r w:rsidR="00A917A7" w:rsidRPr="00837792">
        <w:rPr>
          <w:b/>
          <w:bCs/>
          <w:noProof/>
          <w:lang w:eastAsia="zh-CN"/>
        </w:rPr>
        <w:t>[Proposal-</w:t>
      </w:r>
      <w:r w:rsidR="00A917A7">
        <w:rPr>
          <w:b/>
          <w:bCs/>
          <w:noProof/>
          <w:lang w:eastAsia="zh-CN"/>
        </w:rPr>
        <w:t>5</w:t>
      </w:r>
      <w:r w:rsidR="00A917A7" w:rsidRPr="00837792">
        <w:rPr>
          <w:b/>
          <w:bCs/>
          <w:noProof/>
          <w:lang w:eastAsia="zh-CN"/>
        </w:rPr>
        <w:t>]</w:t>
      </w:r>
      <w:r w:rsidR="00A917A7" w:rsidRPr="00A917A7">
        <w:rPr>
          <w:noProof/>
          <w:lang w:eastAsia="zh-CN"/>
        </w:rPr>
        <w:t>,</w:t>
      </w:r>
      <w:r w:rsidR="00A917A7">
        <w:rPr>
          <w:noProof/>
          <w:lang w:eastAsia="zh-CN"/>
        </w:rPr>
        <w:t xml:space="preserve"> it is less efficient to let AIoT Devices</w:t>
      </w:r>
      <w:r w:rsidR="00772CB9">
        <w:rPr>
          <w:noProof/>
          <w:lang w:eastAsia="zh-CN"/>
        </w:rPr>
        <w:t xml:space="preserve"> to</w:t>
      </w:r>
      <w:r w:rsidR="00A917A7">
        <w:rPr>
          <w:noProof/>
          <w:lang w:eastAsia="zh-CN"/>
        </w:rPr>
        <w:t xml:space="preserve"> provide </w:t>
      </w:r>
      <w:r w:rsidR="00772CB9">
        <w:rPr>
          <w:noProof/>
          <w:lang w:eastAsia="zh-CN"/>
        </w:rPr>
        <w:t xml:space="preserve">an </w:t>
      </w:r>
      <w:r w:rsidR="00A917A7">
        <w:rPr>
          <w:noProof/>
          <w:lang w:eastAsia="zh-CN"/>
        </w:rPr>
        <w:t>AF ID</w:t>
      </w:r>
      <w:r w:rsidR="00672D5E">
        <w:rPr>
          <w:noProof/>
          <w:lang w:eastAsia="zh-CN"/>
        </w:rPr>
        <w:t xml:space="preserve"> for message routing. </w:t>
      </w:r>
      <w:r w:rsidR="00B14CF7">
        <w:rPr>
          <w:noProof/>
          <w:lang w:eastAsia="zh-CN"/>
        </w:rPr>
        <w:t xml:space="preserve">It brings difficulties </w:t>
      </w:r>
      <w:r w:rsidR="00F66FAD">
        <w:rPr>
          <w:noProof/>
          <w:lang w:eastAsia="zh-CN"/>
        </w:rPr>
        <w:t>for</w:t>
      </w:r>
      <w:r w:rsidR="00B14CF7">
        <w:rPr>
          <w:noProof/>
          <w:lang w:eastAsia="zh-CN"/>
        </w:rPr>
        <w:t xml:space="preserve"> the configuration and deployment if the AIoT Device needs to be configured with </w:t>
      </w:r>
      <w:r w:rsidR="00F66FAD">
        <w:rPr>
          <w:noProof/>
          <w:lang w:eastAsia="zh-CN"/>
        </w:rPr>
        <w:t>an</w:t>
      </w:r>
      <w:r w:rsidR="00B14CF7">
        <w:rPr>
          <w:noProof/>
          <w:lang w:eastAsia="zh-CN"/>
        </w:rPr>
        <w:t xml:space="preserve"> AF ID. </w:t>
      </w:r>
      <w:r w:rsidR="00672D5E">
        <w:rPr>
          <w:noProof/>
          <w:lang w:eastAsia="zh-CN"/>
        </w:rPr>
        <w:t>It is also unclear whether</w:t>
      </w:r>
      <w:r w:rsidR="00B14CF7">
        <w:rPr>
          <w:noProof/>
          <w:lang w:eastAsia="zh-CN"/>
        </w:rPr>
        <w:t xml:space="preserve"> there </w:t>
      </w:r>
      <w:r w:rsidR="009D4AA6">
        <w:rPr>
          <w:noProof/>
          <w:lang w:eastAsia="zh-CN"/>
        </w:rPr>
        <w:t xml:space="preserve">is a need to </w:t>
      </w:r>
      <w:r w:rsidR="00DD7334">
        <w:rPr>
          <w:noProof/>
          <w:lang w:eastAsia="zh-CN"/>
        </w:rPr>
        <w:t>have</w:t>
      </w:r>
      <w:r w:rsidR="00B14CF7">
        <w:rPr>
          <w:noProof/>
          <w:lang w:eastAsia="zh-CN"/>
        </w:rPr>
        <w:t xml:space="preserve"> such flexibility </w:t>
      </w:r>
      <w:r w:rsidR="00DD7334">
        <w:rPr>
          <w:noProof/>
          <w:lang w:eastAsia="zh-CN"/>
        </w:rPr>
        <w:t xml:space="preserve">of allowing </w:t>
      </w:r>
      <w:r w:rsidR="00B14CF7">
        <w:rPr>
          <w:noProof/>
          <w:lang w:eastAsia="zh-CN"/>
        </w:rPr>
        <w:t>AIoT Device</w:t>
      </w:r>
      <w:r w:rsidR="00DD7334">
        <w:rPr>
          <w:noProof/>
          <w:lang w:eastAsia="zh-CN"/>
        </w:rPr>
        <w:t>s to</w:t>
      </w:r>
      <w:r w:rsidR="00275171">
        <w:rPr>
          <w:noProof/>
          <w:lang w:eastAsia="zh-CN"/>
        </w:rPr>
        <w:t xml:space="preserve"> switch</w:t>
      </w:r>
      <w:r w:rsidR="00DD7334">
        <w:rPr>
          <w:noProof/>
          <w:lang w:eastAsia="zh-CN"/>
        </w:rPr>
        <w:t>/change</w:t>
      </w:r>
      <w:r w:rsidR="00275171">
        <w:rPr>
          <w:noProof/>
          <w:lang w:eastAsia="zh-CN"/>
        </w:rPr>
        <w:t xml:space="preserve"> AF IDs </w:t>
      </w:r>
      <w:r w:rsidR="00EB35C5">
        <w:rPr>
          <w:noProof/>
          <w:lang w:eastAsia="zh-CN"/>
        </w:rPr>
        <w:t xml:space="preserve">for </w:t>
      </w:r>
      <w:r w:rsidR="00275171">
        <w:rPr>
          <w:noProof/>
          <w:lang w:eastAsia="zh-CN"/>
        </w:rPr>
        <w:t>providing different DO-A data</w:t>
      </w:r>
      <w:r w:rsidR="00EB35C5">
        <w:rPr>
          <w:noProof/>
          <w:lang w:eastAsia="zh-CN"/>
        </w:rPr>
        <w:t xml:space="preserve"> to different AFs</w:t>
      </w:r>
      <w:r w:rsidR="00275171">
        <w:rPr>
          <w:noProof/>
          <w:lang w:eastAsia="zh-CN"/>
        </w:rPr>
        <w:t>.</w:t>
      </w:r>
    </w:p>
    <w:p w14:paraId="044865B9" w14:textId="79D93217" w:rsidR="00DF490A" w:rsidRPr="00627CB1" w:rsidRDefault="00275171" w:rsidP="009B6585">
      <w:pPr>
        <w:numPr>
          <w:ilvl w:val="1"/>
          <w:numId w:val="35"/>
        </w:numPr>
        <w:rPr>
          <w:lang w:val="en-US"/>
        </w:rPr>
      </w:pPr>
      <w:r>
        <w:rPr>
          <w:noProof/>
          <w:lang w:eastAsia="zh-CN"/>
        </w:rPr>
        <w:lastRenderedPageBreak/>
        <w:t>Follow</w:t>
      </w:r>
      <w:r w:rsidR="00336410">
        <w:rPr>
          <w:noProof/>
          <w:lang w:eastAsia="zh-CN"/>
        </w:rPr>
        <w:t xml:space="preserve"> up message</w:t>
      </w:r>
      <w:r>
        <w:rPr>
          <w:noProof/>
          <w:lang w:eastAsia="zh-CN"/>
        </w:rPr>
        <w:t xml:space="preserve"> </w:t>
      </w:r>
      <w:r w:rsidR="00336410">
        <w:rPr>
          <w:noProof/>
          <w:lang w:eastAsia="zh-CN"/>
        </w:rPr>
        <w:t xml:space="preserve">indication: </w:t>
      </w:r>
      <w:r w:rsidR="00376273">
        <w:rPr>
          <w:noProof/>
          <w:lang w:eastAsia="zh-CN"/>
        </w:rPr>
        <w:t>The NB-IoT UE</w:t>
      </w:r>
      <w:r w:rsidR="00A06E4A">
        <w:rPr>
          <w:noProof/>
          <w:lang w:eastAsia="zh-CN"/>
        </w:rPr>
        <w:t>s support</w:t>
      </w:r>
      <w:r w:rsidR="00A405B0">
        <w:rPr>
          <w:noProof/>
          <w:lang w:eastAsia="zh-CN"/>
        </w:rPr>
        <w:t xml:space="preserve"> NAS RAI </w:t>
      </w:r>
      <w:r w:rsidR="00907411">
        <w:rPr>
          <w:noProof/>
          <w:lang w:eastAsia="zh-CN"/>
        </w:rPr>
        <w:t xml:space="preserve">which is used to </w:t>
      </w:r>
      <w:r w:rsidR="00907411" w:rsidRPr="00907411">
        <w:rPr>
          <w:noProof/>
          <w:lang w:eastAsia="zh-CN"/>
        </w:rPr>
        <w:t xml:space="preserve">manage the RRC connection </w:t>
      </w:r>
      <w:r w:rsidR="00A405B0">
        <w:rPr>
          <w:noProof/>
          <w:lang w:eastAsia="zh-CN"/>
        </w:rPr>
        <w:t>flexibl</w:t>
      </w:r>
      <w:r w:rsidR="002A4C45">
        <w:rPr>
          <w:noProof/>
          <w:lang w:eastAsia="zh-CN"/>
        </w:rPr>
        <w:t>y</w:t>
      </w:r>
      <w:r w:rsidR="00907411">
        <w:rPr>
          <w:noProof/>
          <w:lang w:eastAsia="zh-CN"/>
        </w:rPr>
        <w:t xml:space="preserve">. In AIoT, there is no RRC connection between the AIoT Device and the RAN/UE readers over AIoT-Uu. </w:t>
      </w:r>
      <w:r w:rsidR="00A600DF">
        <w:rPr>
          <w:noProof/>
          <w:lang w:eastAsia="zh-CN"/>
        </w:rPr>
        <w:t xml:space="preserve">It is unclear </w:t>
      </w:r>
      <w:r w:rsidR="002A4C45">
        <w:rPr>
          <w:noProof/>
          <w:lang w:eastAsia="zh-CN"/>
        </w:rPr>
        <w:t>whether there would be any</w:t>
      </w:r>
      <w:r w:rsidR="00A600DF">
        <w:rPr>
          <w:noProof/>
          <w:lang w:eastAsia="zh-CN"/>
        </w:rPr>
        <w:t xml:space="preserve"> benefit </w:t>
      </w:r>
      <w:r w:rsidR="002A4C45">
        <w:rPr>
          <w:noProof/>
          <w:lang w:eastAsia="zh-CN"/>
        </w:rPr>
        <w:t xml:space="preserve">from </w:t>
      </w:r>
      <w:r w:rsidR="00A600DF">
        <w:rPr>
          <w:noProof/>
          <w:lang w:eastAsia="zh-CN"/>
        </w:rPr>
        <w:t xml:space="preserve">introducing </w:t>
      </w:r>
      <w:r w:rsidR="002A4C45">
        <w:rPr>
          <w:noProof/>
          <w:lang w:eastAsia="zh-CN"/>
        </w:rPr>
        <w:t xml:space="preserve">the </w:t>
      </w:r>
      <w:r w:rsidR="00A600DF">
        <w:rPr>
          <w:noProof/>
          <w:lang w:eastAsia="zh-CN"/>
        </w:rPr>
        <w:t>follow up message indication</w:t>
      </w:r>
      <w:r w:rsidR="00DF490A">
        <w:rPr>
          <w:noProof/>
          <w:lang w:eastAsia="zh-CN"/>
        </w:rPr>
        <w:t xml:space="preserve">. It is unclear </w:t>
      </w:r>
      <w:r w:rsidR="008D0F7E">
        <w:rPr>
          <w:noProof/>
          <w:lang w:eastAsia="zh-CN"/>
        </w:rPr>
        <w:t xml:space="preserve">whether the AIoT Device can determine </w:t>
      </w:r>
      <w:r w:rsidR="00091106">
        <w:rPr>
          <w:noProof/>
          <w:lang w:eastAsia="zh-CN"/>
        </w:rPr>
        <w:t>at all</w:t>
      </w:r>
      <w:r w:rsidR="008D0F7E">
        <w:rPr>
          <w:noProof/>
          <w:lang w:eastAsia="zh-CN"/>
        </w:rPr>
        <w:t xml:space="preserve"> </w:t>
      </w:r>
      <w:r w:rsidR="00DF490A">
        <w:rPr>
          <w:noProof/>
          <w:lang w:eastAsia="zh-CN"/>
        </w:rPr>
        <w:t xml:space="preserve">when the </w:t>
      </w:r>
      <w:r w:rsidR="008547D2">
        <w:rPr>
          <w:noProof/>
          <w:lang w:eastAsia="zh-CN"/>
        </w:rPr>
        <w:t>follow up messages are needed</w:t>
      </w:r>
      <w:r w:rsidR="000E3B59">
        <w:rPr>
          <w:noProof/>
          <w:lang w:eastAsia="zh-CN"/>
        </w:rPr>
        <w:t xml:space="preserve">. It is also unclear </w:t>
      </w:r>
      <w:r w:rsidR="002A7D0D">
        <w:rPr>
          <w:noProof/>
          <w:lang w:eastAsia="zh-CN"/>
        </w:rPr>
        <w:t xml:space="preserve">whether </w:t>
      </w:r>
      <w:r w:rsidR="000E3B59">
        <w:rPr>
          <w:noProof/>
          <w:lang w:eastAsia="zh-CN"/>
        </w:rPr>
        <w:t xml:space="preserve">RAN/UE </w:t>
      </w:r>
      <w:r w:rsidR="00DF490A">
        <w:rPr>
          <w:noProof/>
          <w:lang w:eastAsia="zh-CN"/>
        </w:rPr>
        <w:t xml:space="preserve">readers need to </w:t>
      </w:r>
      <w:r w:rsidR="0066566C">
        <w:rPr>
          <w:noProof/>
          <w:lang w:eastAsia="zh-CN"/>
        </w:rPr>
        <w:t xml:space="preserve">have </w:t>
      </w:r>
      <w:r w:rsidR="007F7176">
        <w:rPr>
          <w:noProof/>
          <w:lang w:eastAsia="zh-CN"/>
        </w:rPr>
        <w:t xml:space="preserve">the </w:t>
      </w:r>
      <w:r w:rsidR="00416399">
        <w:rPr>
          <w:noProof/>
          <w:lang w:eastAsia="zh-CN"/>
        </w:rPr>
        <w:t xml:space="preserve">flexibility for dealing </w:t>
      </w:r>
      <w:r w:rsidR="00DF490A">
        <w:rPr>
          <w:noProof/>
          <w:lang w:eastAsia="zh-CN"/>
        </w:rPr>
        <w:t>with such different scenarios.</w:t>
      </w:r>
      <w:r w:rsidR="000E3B59">
        <w:rPr>
          <w:noProof/>
          <w:lang w:eastAsia="zh-CN"/>
        </w:rPr>
        <w:t xml:space="preserve"> </w:t>
      </w:r>
      <w:r w:rsidR="00416399">
        <w:rPr>
          <w:noProof/>
          <w:lang w:eastAsia="zh-CN"/>
        </w:rPr>
        <w:t>Consequently, i</w:t>
      </w:r>
      <w:r w:rsidR="000E3B59">
        <w:rPr>
          <w:noProof/>
          <w:lang w:eastAsia="zh-CN"/>
        </w:rPr>
        <w:t xml:space="preserve">t is proposed not to introduce </w:t>
      </w:r>
      <w:r w:rsidR="00416399">
        <w:rPr>
          <w:noProof/>
          <w:lang w:eastAsia="zh-CN"/>
        </w:rPr>
        <w:t xml:space="preserve">the </w:t>
      </w:r>
      <w:r w:rsidR="000E3B59">
        <w:rPr>
          <w:noProof/>
          <w:lang w:eastAsia="zh-CN"/>
        </w:rPr>
        <w:t>follow up message indication from AIoT Device</w:t>
      </w:r>
      <w:r w:rsidR="000861A8">
        <w:rPr>
          <w:noProof/>
          <w:lang w:eastAsia="zh-CN"/>
        </w:rPr>
        <w:t>s</w:t>
      </w:r>
      <w:r w:rsidR="000E3B59">
        <w:rPr>
          <w:noProof/>
          <w:lang w:eastAsia="zh-CN"/>
        </w:rPr>
        <w:t>.</w:t>
      </w:r>
    </w:p>
    <w:p w14:paraId="0E80CA72" w14:textId="0861602C" w:rsidR="000E3B59" w:rsidRPr="00627CB1" w:rsidRDefault="000E3B59" w:rsidP="00627CB1">
      <w:pPr>
        <w:ind w:left="1080"/>
        <w:rPr>
          <w:lang w:val="en-US"/>
        </w:rPr>
      </w:pPr>
      <w:r w:rsidRPr="00837792">
        <w:rPr>
          <w:b/>
          <w:bCs/>
          <w:noProof/>
          <w:lang w:eastAsia="zh-CN"/>
        </w:rPr>
        <w:t>[Proposal-</w:t>
      </w:r>
      <w:r>
        <w:rPr>
          <w:b/>
          <w:bCs/>
          <w:noProof/>
          <w:lang w:eastAsia="zh-CN"/>
        </w:rPr>
        <w:t>9</w:t>
      </w:r>
      <w:r w:rsidRPr="00837792">
        <w:rPr>
          <w:b/>
          <w:bCs/>
          <w:noProof/>
          <w:lang w:eastAsia="zh-CN"/>
        </w:rPr>
        <w:t>]</w:t>
      </w:r>
      <w:r w:rsidRPr="00627CB1">
        <w:rPr>
          <w:noProof/>
          <w:lang w:eastAsia="zh-CN"/>
        </w:rPr>
        <w:t>:</w:t>
      </w:r>
      <w:r>
        <w:rPr>
          <w:noProof/>
          <w:lang w:eastAsia="zh-CN"/>
        </w:rPr>
        <w:t xml:space="preserve"> Based on the analysis above, it is proposed to remove the NOTE 5.</w:t>
      </w:r>
    </w:p>
    <w:p w14:paraId="32C1D31A" w14:textId="3365F81D" w:rsidR="000E3B59" w:rsidRDefault="00032F35" w:rsidP="000E3B59">
      <w:pPr>
        <w:numPr>
          <w:ilvl w:val="0"/>
          <w:numId w:val="35"/>
        </w:numPr>
        <w:rPr>
          <w:lang w:val="en-US"/>
        </w:rPr>
      </w:pPr>
      <w:r>
        <w:rPr>
          <w:lang w:val="en-US"/>
        </w:rPr>
        <w:t xml:space="preserve">For the AF authorization, add clarification </w:t>
      </w:r>
      <w:r w:rsidR="00263AAE">
        <w:rPr>
          <w:lang w:val="en-US"/>
        </w:rPr>
        <w:t xml:space="preserve">that </w:t>
      </w:r>
      <w:r w:rsidR="00733D7B">
        <w:rPr>
          <w:lang w:val="en-US"/>
        </w:rPr>
        <w:t>request</w:t>
      </w:r>
      <w:r w:rsidR="009F069F">
        <w:rPr>
          <w:lang w:val="en-US"/>
        </w:rPr>
        <w:t xml:space="preserve">s </w:t>
      </w:r>
      <w:r w:rsidR="005B1D11">
        <w:rPr>
          <w:lang w:val="en-US"/>
        </w:rPr>
        <w:t>for the authorization</w:t>
      </w:r>
      <w:r w:rsidR="00733D7B">
        <w:rPr>
          <w:lang w:val="en-US"/>
        </w:rPr>
        <w:t xml:space="preserve"> can be sent from the AF directly or via the NEF</w:t>
      </w:r>
    </w:p>
    <w:p w14:paraId="1CAE5B2D" w14:textId="0281A1E6" w:rsidR="00BC0529" w:rsidRDefault="00BC0529" w:rsidP="000E3B59">
      <w:pPr>
        <w:numPr>
          <w:ilvl w:val="0"/>
          <w:numId w:val="35"/>
        </w:numPr>
        <w:rPr>
          <w:lang w:val="en-US"/>
        </w:rPr>
      </w:pPr>
      <w:r>
        <w:rPr>
          <w:lang w:val="en-US"/>
        </w:rPr>
        <w:t xml:space="preserve">When AF sends </w:t>
      </w:r>
      <w:r w:rsidR="005B1D11">
        <w:rPr>
          <w:lang w:val="en-US"/>
        </w:rPr>
        <w:t>a</w:t>
      </w:r>
      <w:r>
        <w:rPr>
          <w:lang w:val="en-US"/>
        </w:rPr>
        <w:t xml:space="preserve"> subscribe request to the AIOTF (optionally via the NEF), clarify that </w:t>
      </w:r>
      <w:r w:rsidR="005B1D11">
        <w:rPr>
          <w:lang w:val="en-US"/>
        </w:rPr>
        <w:t xml:space="preserve">the </w:t>
      </w:r>
      <w:r>
        <w:rPr>
          <w:lang w:val="en-US"/>
        </w:rPr>
        <w:t>target AIoT Device information needs to be provided as well.</w:t>
      </w:r>
    </w:p>
    <w:p w14:paraId="3D8260F0" w14:textId="3EC104A9" w:rsidR="00063213" w:rsidRDefault="00BC0529" w:rsidP="000E3B59">
      <w:pPr>
        <w:numPr>
          <w:ilvl w:val="0"/>
          <w:numId w:val="35"/>
        </w:numPr>
        <w:rPr>
          <w:lang w:val="en-US"/>
        </w:rPr>
      </w:pPr>
      <w:r>
        <w:rPr>
          <w:lang w:val="en-US"/>
        </w:rPr>
        <w:t xml:space="preserve"> </w:t>
      </w:r>
      <w:r w:rsidR="00B11E0F">
        <w:rPr>
          <w:lang w:val="en-US"/>
        </w:rPr>
        <w:t xml:space="preserve">Analysis of </w:t>
      </w:r>
      <w:r w:rsidR="002D4822">
        <w:rPr>
          <w:lang w:val="en-US"/>
        </w:rPr>
        <w:t>notification</w:t>
      </w:r>
      <w:r w:rsidR="00056286">
        <w:rPr>
          <w:lang w:val="en-US"/>
        </w:rPr>
        <w:t>s</w:t>
      </w:r>
      <w:r w:rsidR="002D4822">
        <w:rPr>
          <w:lang w:val="en-US"/>
        </w:rPr>
        <w:t xml:space="preserve"> from the serving AIOTF to the AF (optionally via the NEF): </w:t>
      </w:r>
      <w:r w:rsidR="00056286">
        <w:rPr>
          <w:lang w:val="en-US"/>
        </w:rPr>
        <w:t>During</w:t>
      </w:r>
      <w:r w:rsidR="002D4822">
        <w:rPr>
          <w:lang w:val="en-US"/>
        </w:rPr>
        <w:t xml:space="preserve"> the CC, there </w:t>
      </w:r>
      <w:r w:rsidR="00056286">
        <w:rPr>
          <w:lang w:val="en-US"/>
        </w:rPr>
        <w:t>have been</w:t>
      </w:r>
      <w:r w:rsidR="002D4822">
        <w:rPr>
          <w:lang w:val="en-US"/>
        </w:rPr>
        <w:t xml:space="preserve"> some concerns on whether the serving AIOTF </w:t>
      </w:r>
      <w:r w:rsidR="00876AAB">
        <w:rPr>
          <w:lang w:val="en-US"/>
        </w:rPr>
        <w:t>can send DO-A data to the AF directly or not</w:t>
      </w:r>
      <w:r w:rsidR="00801C7C">
        <w:rPr>
          <w:lang w:val="en-US"/>
        </w:rPr>
        <w:t xml:space="preserve"> in cases when</w:t>
      </w:r>
      <w:r w:rsidR="00876AAB">
        <w:rPr>
          <w:lang w:val="en-US"/>
        </w:rPr>
        <w:t xml:space="preserve"> the serving AIOTF </w:t>
      </w:r>
      <w:r w:rsidR="00BD04FD">
        <w:rPr>
          <w:lang w:val="en-US"/>
        </w:rPr>
        <w:t>(for the AIoT Device)</w:t>
      </w:r>
      <w:r w:rsidR="00876AAB">
        <w:rPr>
          <w:lang w:val="en-US"/>
        </w:rPr>
        <w:t xml:space="preserve"> </w:t>
      </w:r>
      <w:r w:rsidR="00063213">
        <w:rPr>
          <w:lang w:val="en-US"/>
        </w:rPr>
        <w:t xml:space="preserve">is different from the </w:t>
      </w:r>
      <w:r w:rsidR="00BE763B">
        <w:rPr>
          <w:lang w:val="en-US"/>
        </w:rPr>
        <w:t>AIOTF that has</w:t>
      </w:r>
      <w:r w:rsidR="00063213">
        <w:rPr>
          <w:lang w:val="en-US"/>
        </w:rPr>
        <w:t xml:space="preserve"> subscribed </w:t>
      </w:r>
      <w:r w:rsidR="00BE763B">
        <w:rPr>
          <w:lang w:val="en-US"/>
        </w:rPr>
        <w:t>to the DO-A data from this particular AIoT Device</w:t>
      </w:r>
      <w:r w:rsidR="00063213">
        <w:rPr>
          <w:lang w:val="en-US"/>
        </w:rPr>
        <w:t xml:space="preserve">. </w:t>
      </w:r>
      <w:r w:rsidR="00DA41B6">
        <w:rPr>
          <w:lang w:val="en-US"/>
        </w:rPr>
        <w:t>Specifically, that</w:t>
      </w:r>
      <w:r w:rsidR="00063213">
        <w:rPr>
          <w:lang w:val="en-US"/>
        </w:rPr>
        <w:t xml:space="preserve"> </w:t>
      </w:r>
      <w:r w:rsidR="007017A6">
        <w:rPr>
          <w:lang w:val="en-US"/>
        </w:rPr>
        <w:t xml:space="preserve">the </w:t>
      </w:r>
      <w:r w:rsidR="00813A3D">
        <w:rPr>
          <w:lang w:val="en-US"/>
        </w:rPr>
        <w:t xml:space="preserve">AF will not be able to receive notifications from </w:t>
      </w:r>
      <w:r w:rsidR="00F76313">
        <w:rPr>
          <w:lang w:val="en-US"/>
        </w:rPr>
        <w:t xml:space="preserve">AIOTFs that </w:t>
      </w:r>
      <w:r w:rsidR="002B663A">
        <w:rPr>
          <w:lang w:val="en-US"/>
        </w:rPr>
        <w:t>are different from subscribed AIOTF</w:t>
      </w:r>
      <w:r w:rsidR="00813A3D">
        <w:rPr>
          <w:lang w:val="en-US"/>
        </w:rPr>
        <w:t>.</w:t>
      </w:r>
    </w:p>
    <w:p w14:paraId="1A19679F" w14:textId="195B1DE0" w:rsidR="009A01BE" w:rsidRDefault="007C3267" w:rsidP="00627CB1">
      <w:pPr>
        <w:numPr>
          <w:ilvl w:val="1"/>
          <w:numId w:val="35"/>
        </w:numPr>
        <w:rPr>
          <w:lang w:eastAsia="x-none"/>
        </w:rPr>
      </w:pPr>
      <w:r>
        <w:rPr>
          <w:lang w:val="en-US"/>
        </w:rPr>
        <w:t xml:space="preserve">From </w:t>
      </w:r>
      <w:r w:rsidR="008C104C">
        <w:rPr>
          <w:lang w:val="en-US"/>
        </w:rPr>
        <w:t xml:space="preserve">the </w:t>
      </w:r>
      <w:r w:rsidR="00DF263E">
        <w:rPr>
          <w:lang w:val="en-US"/>
        </w:rPr>
        <w:t xml:space="preserve">SBI </w:t>
      </w:r>
      <w:r w:rsidR="009A01BE">
        <w:rPr>
          <w:lang w:val="en-US"/>
        </w:rPr>
        <w:t>principal</w:t>
      </w:r>
      <w:r w:rsidR="00DF263E">
        <w:rPr>
          <w:lang w:val="en-US"/>
        </w:rPr>
        <w:t xml:space="preserve"> perspective, </w:t>
      </w:r>
      <w:r w:rsidR="006F2C55">
        <w:rPr>
          <w:lang w:val="en-US"/>
        </w:rPr>
        <w:t>b</w:t>
      </w:r>
      <w:r w:rsidR="009A01BE">
        <w:rPr>
          <w:lang w:val="en-US"/>
        </w:rPr>
        <w:t xml:space="preserve">inding allows </w:t>
      </w:r>
      <w:r w:rsidR="009A01BE">
        <w:rPr>
          <w:lang w:eastAsia="x-none"/>
        </w:rPr>
        <w:t xml:space="preserve">the NF producer to indicate </w:t>
      </w:r>
      <w:r w:rsidR="006A530F">
        <w:rPr>
          <w:lang w:eastAsia="x-none"/>
        </w:rPr>
        <w:t>an</w:t>
      </w:r>
      <w:r w:rsidR="009A01BE">
        <w:rPr>
          <w:lang w:eastAsia="x-none"/>
        </w:rPr>
        <w:t xml:space="preserve"> NF consumer for a particular context</w:t>
      </w:r>
      <w:r w:rsidR="007E3B38">
        <w:rPr>
          <w:lang w:eastAsia="x-none"/>
        </w:rPr>
        <w:t>;</w:t>
      </w:r>
      <w:r w:rsidR="009A01BE">
        <w:rPr>
          <w:lang w:eastAsia="x-none"/>
        </w:rPr>
        <w:t xml:space="preserve"> </w:t>
      </w:r>
      <w:r w:rsidR="007E3B38">
        <w:rPr>
          <w:lang w:eastAsia="x-none"/>
        </w:rPr>
        <w:t xml:space="preserve">this binding </w:t>
      </w:r>
      <w:r w:rsidR="00E70AD5">
        <w:rPr>
          <w:lang w:eastAsia="x-none"/>
        </w:rPr>
        <w:t xml:space="preserve">could </w:t>
      </w:r>
      <w:r w:rsidR="009A01BE">
        <w:rPr>
          <w:lang w:eastAsia="x-none"/>
        </w:rPr>
        <w:t xml:space="preserve">be </w:t>
      </w:r>
      <w:r w:rsidR="007E3B38">
        <w:rPr>
          <w:lang w:eastAsia="x-none"/>
        </w:rPr>
        <w:t xml:space="preserve">towards </w:t>
      </w:r>
      <w:r w:rsidR="009A01BE">
        <w:rPr>
          <w:lang w:eastAsia="x-none"/>
        </w:rPr>
        <w:t>an NF service instance, NF instance, NF service set or NF set</w:t>
      </w:r>
      <w:r w:rsidR="001E500D">
        <w:rPr>
          <w:lang w:eastAsia="x-none"/>
        </w:rPr>
        <w:t>.</w:t>
      </w:r>
      <w:r w:rsidR="009A01BE">
        <w:rPr>
          <w:lang w:eastAsia="x-none"/>
        </w:rPr>
        <w:t xml:space="preserve"> </w:t>
      </w:r>
      <w:r w:rsidR="004B6F6C">
        <w:rPr>
          <w:lang w:eastAsia="x-none"/>
        </w:rPr>
        <w:t xml:space="preserve">When </w:t>
      </w:r>
      <w:r w:rsidR="004B3FF3">
        <w:rPr>
          <w:lang w:eastAsia="x-none"/>
        </w:rPr>
        <w:t xml:space="preserve">binding is </w:t>
      </w:r>
      <w:r w:rsidR="00E708ED">
        <w:rPr>
          <w:lang w:eastAsia="x-none"/>
        </w:rPr>
        <w:t>set to proper level (e.g., NF set)</w:t>
      </w:r>
      <w:r w:rsidR="004B3FF3">
        <w:rPr>
          <w:lang w:eastAsia="x-none"/>
        </w:rPr>
        <w:t xml:space="preserve">, </w:t>
      </w:r>
      <w:r w:rsidR="00E708ED">
        <w:rPr>
          <w:lang w:eastAsia="x-none"/>
        </w:rPr>
        <w:t xml:space="preserve">the AIOTF </w:t>
      </w:r>
      <w:r w:rsidR="006F7700">
        <w:rPr>
          <w:lang w:eastAsia="x-none"/>
        </w:rPr>
        <w:t xml:space="preserve">that </w:t>
      </w:r>
      <w:r w:rsidR="00E708ED">
        <w:rPr>
          <w:lang w:eastAsia="x-none"/>
        </w:rPr>
        <w:t>sends notification</w:t>
      </w:r>
      <w:r w:rsidR="00406D2B">
        <w:rPr>
          <w:lang w:eastAsia="x-none"/>
        </w:rPr>
        <w:t>s</w:t>
      </w:r>
      <w:r w:rsidR="00E708ED">
        <w:rPr>
          <w:lang w:eastAsia="x-none"/>
        </w:rPr>
        <w:t xml:space="preserve"> can be different </w:t>
      </w:r>
      <w:r w:rsidR="00545710">
        <w:rPr>
          <w:lang w:eastAsia="x-none"/>
        </w:rPr>
        <w:t xml:space="preserve">from the one </w:t>
      </w:r>
      <w:r w:rsidR="00406D2B">
        <w:rPr>
          <w:lang w:eastAsia="x-none"/>
        </w:rPr>
        <w:t xml:space="preserve">that </w:t>
      </w:r>
      <w:r w:rsidR="00545710">
        <w:rPr>
          <w:lang w:eastAsia="x-none"/>
        </w:rPr>
        <w:t xml:space="preserve">receives </w:t>
      </w:r>
      <w:r w:rsidR="00406D2B">
        <w:rPr>
          <w:lang w:eastAsia="x-none"/>
        </w:rPr>
        <w:t>the subscribe</w:t>
      </w:r>
      <w:r w:rsidR="00545710">
        <w:rPr>
          <w:lang w:eastAsia="x-none"/>
        </w:rPr>
        <w:t xml:space="preserve"> request.</w:t>
      </w:r>
    </w:p>
    <w:p w14:paraId="57710771" w14:textId="4A22C080" w:rsidR="001840A6" w:rsidRDefault="00545710" w:rsidP="007C3267">
      <w:pPr>
        <w:numPr>
          <w:ilvl w:val="1"/>
          <w:numId w:val="35"/>
        </w:numPr>
        <w:rPr>
          <w:lang w:val="en-US"/>
        </w:rPr>
      </w:pPr>
      <w:r>
        <w:rPr>
          <w:lang w:val="en-US"/>
        </w:rPr>
        <w:t>For AF outside the trusted domain, NEF</w:t>
      </w:r>
      <w:r w:rsidR="0038352D">
        <w:rPr>
          <w:lang w:val="en-US"/>
        </w:rPr>
        <w:t xml:space="preserve"> is used. In</w:t>
      </w:r>
      <w:r w:rsidR="00AA3676">
        <w:rPr>
          <w:lang w:val="en-US"/>
        </w:rPr>
        <w:t xml:space="preserve"> this</w:t>
      </w:r>
      <w:r w:rsidR="0038352D">
        <w:rPr>
          <w:lang w:val="en-US"/>
        </w:rPr>
        <w:t xml:space="preserve"> case</w:t>
      </w:r>
      <w:r w:rsidR="00AA3676">
        <w:rPr>
          <w:lang w:val="en-US"/>
        </w:rPr>
        <w:t>,</w:t>
      </w:r>
      <w:r w:rsidR="0038352D">
        <w:rPr>
          <w:lang w:val="en-US"/>
        </w:rPr>
        <w:t xml:space="preserve"> NEF can handle notifications from different AIOTFs properly, </w:t>
      </w:r>
      <w:r w:rsidR="005E6D4D">
        <w:rPr>
          <w:lang w:val="en-US"/>
        </w:rPr>
        <w:t>and</w:t>
      </w:r>
      <w:r w:rsidR="0038352D">
        <w:rPr>
          <w:lang w:val="en-US"/>
        </w:rPr>
        <w:t xml:space="preserve"> the AF is not aware of</w:t>
      </w:r>
      <w:r w:rsidR="00565B4C">
        <w:rPr>
          <w:lang w:val="en-US"/>
        </w:rPr>
        <w:t xml:space="preserve"> the differences between the serving AIOTF and</w:t>
      </w:r>
      <w:r w:rsidR="001840A6">
        <w:rPr>
          <w:lang w:val="en-US"/>
        </w:rPr>
        <w:t xml:space="preserve"> the subscribed AIOTF.</w:t>
      </w:r>
    </w:p>
    <w:p w14:paraId="282CB65A" w14:textId="5B786CE1" w:rsidR="00256EBC" w:rsidRDefault="008771C6" w:rsidP="007C3267">
      <w:pPr>
        <w:numPr>
          <w:ilvl w:val="1"/>
          <w:numId w:val="35"/>
        </w:numPr>
        <w:rPr>
          <w:lang w:val="en-US"/>
        </w:rPr>
      </w:pPr>
      <w:r>
        <w:rPr>
          <w:lang w:val="en-US"/>
        </w:rPr>
        <w:t xml:space="preserve">From </w:t>
      </w:r>
      <w:r w:rsidR="00CB097E">
        <w:rPr>
          <w:lang w:val="en-US"/>
        </w:rPr>
        <w:t>the</w:t>
      </w:r>
      <w:r>
        <w:rPr>
          <w:lang w:val="en-US"/>
        </w:rPr>
        <w:t xml:space="preserve"> subscription handling perspective, the subscribed AIOTF </w:t>
      </w:r>
      <w:r w:rsidR="00715377">
        <w:rPr>
          <w:lang w:val="en-US"/>
        </w:rPr>
        <w:t xml:space="preserve">that </w:t>
      </w:r>
      <w:r>
        <w:rPr>
          <w:lang w:val="en-US"/>
        </w:rPr>
        <w:t xml:space="preserve">receives </w:t>
      </w:r>
      <w:r w:rsidR="00715377">
        <w:rPr>
          <w:lang w:val="en-US"/>
        </w:rPr>
        <w:t>a</w:t>
      </w:r>
      <w:r>
        <w:rPr>
          <w:lang w:val="en-US"/>
        </w:rPr>
        <w:t xml:space="preserve"> subscribe request from the AF (optionally via the NEF) performs the AF authorization</w:t>
      </w:r>
      <w:r w:rsidR="00715377">
        <w:rPr>
          <w:lang w:val="en-US"/>
        </w:rPr>
        <w:t xml:space="preserve"> </w:t>
      </w:r>
      <w:r w:rsidR="00394880">
        <w:rPr>
          <w:lang w:val="en-US"/>
        </w:rPr>
        <w:t xml:space="preserve">and </w:t>
      </w:r>
      <w:r w:rsidR="00010077">
        <w:rPr>
          <w:lang w:val="en-US"/>
        </w:rPr>
        <w:t xml:space="preserve">updates AIoT Device Profile Data to store the target addresses. </w:t>
      </w:r>
      <w:r w:rsidR="00AD0335">
        <w:rPr>
          <w:lang w:val="en-US"/>
        </w:rPr>
        <w:t>And then, the ADM can notify the serving AIOTF about the AIoT Device Pr</w:t>
      </w:r>
      <w:r w:rsidR="00715377">
        <w:rPr>
          <w:lang w:val="en-US"/>
        </w:rPr>
        <w:t>o</w:t>
      </w:r>
      <w:r w:rsidR="00AD0335">
        <w:rPr>
          <w:lang w:val="en-US"/>
        </w:rPr>
        <w:t>file Data change</w:t>
      </w:r>
      <w:r w:rsidR="00823693">
        <w:rPr>
          <w:lang w:val="en-US"/>
        </w:rPr>
        <w:t xml:space="preserve"> to enable </w:t>
      </w:r>
      <w:r w:rsidR="00715377">
        <w:rPr>
          <w:lang w:val="en-US"/>
        </w:rPr>
        <w:t>a</w:t>
      </w:r>
      <w:r w:rsidR="00823693">
        <w:rPr>
          <w:lang w:val="en-US"/>
        </w:rPr>
        <w:t xml:space="preserve"> notification from the serving AIOTF to the AF (optionally via the NEF). </w:t>
      </w:r>
      <w:r w:rsidR="0026279F">
        <w:rPr>
          <w:lang w:val="en-US"/>
        </w:rPr>
        <w:t>After th</w:t>
      </w:r>
      <w:r w:rsidR="00715377">
        <w:rPr>
          <w:lang w:val="en-US"/>
        </w:rPr>
        <w:t>e</w:t>
      </w:r>
      <w:r w:rsidR="0026279F">
        <w:rPr>
          <w:lang w:val="en-US"/>
        </w:rPr>
        <w:t xml:space="preserve">se steps, the subscription handling work is done. The subscribed AIOTF does not need to be kept in the notification chain (i.e., the serving AIOTF notifies the subscribed AIOTF, the subscribed AIOTF notifies the NEF, and the NEF notifies the AF). </w:t>
      </w:r>
      <w:r w:rsidR="00B83606">
        <w:rPr>
          <w:lang w:val="en-US"/>
        </w:rPr>
        <w:t>Being a notification forward proxy, t</w:t>
      </w:r>
      <w:r w:rsidR="00B570D6">
        <w:rPr>
          <w:lang w:val="en-US"/>
        </w:rPr>
        <w:t xml:space="preserve">he subscribed AIOTF </w:t>
      </w:r>
      <w:r w:rsidR="00B83606">
        <w:rPr>
          <w:lang w:val="en-US"/>
        </w:rPr>
        <w:t>does not provide additional values</w:t>
      </w:r>
      <w:r w:rsidR="00256EBC">
        <w:rPr>
          <w:lang w:val="en-US"/>
        </w:rPr>
        <w:t>, and the communication is not efficient</w:t>
      </w:r>
    </w:p>
    <w:p w14:paraId="2465EBF4" w14:textId="4CF7830C" w:rsidR="009D7D94" w:rsidRPr="00E03585" w:rsidRDefault="00256EBC" w:rsidP="00627CB1">
      <w:pPr>
        <w:ind w:left="1080"/>
        <w:rPr>
          <w:lang w:val="en-US"/>
        </w:rPr>
      </w:pPr>
      <w:r w:rsidRPr="00837792">
        <w:rPr>
          <w:b/>
          <w:bCs/>
          <w:noProof/>
          <w:lang w:eastAsia="zh-CN"/>
        </w:rPr>
        <w:t>[Proposal-</w:t>
      </w:r>
      <w:r>
        <w:rPr>
          <w:b/>
          <w:bCs/>
          <w:noProof/>
          <w:lang w:eastAsia="zh-CN"/>
        </w:rPr>
        <w:t>10</w:t>
      </w:r>
      <w:r w:rsidRPr="00837792">
        <w:rPr>
          <w:b/>
          <w:bCs/>
          <w:noProof/>
          <w:lang w:eastAsia="zh-CN"/>
        </w:rPr>
        <w:t>]</w:t>
      </w:r>
      <w:r w:rsidRPr="008362F4">
        <w:rPr>
          <w:noProof/>
          <w:lang w:eastAsia="zh-CN"/>
        </w:rPr>
        <w:t>:</w:t>
      </w:r>
      <w:r>
        <w:rPr>
          <w:noProof/>
          <w:lang w:eastAsia="zh-CN"/>
        </w:rPr>
        <w:t xml:space="preserve"> Based on the analysis above, it is proposed </w:t>
      </w:r>
      <w:r w:rsidR="009A276E">
        <w:rPr>
          <w:noProof/>
          <w:lang w:eastAsia="zh-CN"/>
        </w:rPr>
        <w:t>to let the serving AIOTF send notifications to the AF (optionally via the NEF) directly, without the involvement of the subscribed AIOTF. No additional up</w:t>
      </w:r>
      <w:r w:rsidR="008E4903">
        <w:rPr>
          <w:noProof/>
          <w:lang w:eastAsia="zh-CN"/>
        </w:rPr>
        <w:t>d</w:t>
      </w:r>
      <w:r w:rsidR="009A276E">
        <w:rPr>
          <w:noProof/>
          <w:lang w:eastAsia="zh-CN"/>
        </w:rPr>
        <w:t xml:space="preserve">ates in the </w:t>
      </w:r>
      <w:r w:rsidR="00E03585">
        <w:rPr>
          <w:noProof/>
          <w:lang w:eastAsia="zh-CN"/>
        </w:rPr>
        <w:t>interim agreement and the conclusion</w:t>
      </w:r>
      <w:r w:rsidR="008E4903">
        <w:rPr>
          <w:noProof/>
          <w:lang w:eastAsia="zh-CN"/>
        </w:rPr>
        <w:t xml:space="preserve"> are required</w:t>
      </w:r>
      <w:r w:rsidR="00E03585">
        <w:rPr>
          <w:noProof/>
          <w:lang w:eastAsia="zh-CN"/>
        </w:rPr>
        <w:t>.</w:t>
      </w:r>
    </w:p>
    <w:p w14:paraId="145C8FF0" w14:textId="77777777" w:rsidR="00E03585" w:rsidRPr="009F1076" w:rsidRDefault="00E03585" w:rsidP="00E03585">
      <w:pPr>
        <w:ind w:left="1440"/>
        <w:rPr>
          <w:lang w:val="en-US"/>
        </w:rPr>
      </w:pPr>
    </w:p>
    <w:p w14:paraId="7BDD281E" w14:textId="77777777" w:rsidR="00CD2478" w:rsidRDefault="00CD2478" w:rsidP="00CD2478">
      <w:pPr>
        <w:pStyle w:val="CRCoverPage"/>
        <w:rPr>
          <w:b/>
          <w:noProof/>
          <w:lang w:val="fr-FR"/>
        </w:rPr>
      </w:pPr>
      <w:r w:rsidRPr="008A5E86">
        <w:rPr>
          <w:b/>
          <w:noProof/>
          <w:lang w:val="en-US"/>
        </w:rPr>
        <w:t xml:space="preserve">2. </w:t>
      </w:r>
      <w:r>
        <w:rPr>
          <w:b/>
          <w:noProof/>
          <w:lang w:val="fr-FR"/>
        </w:rPr>
        <w:t>Proposal</w:t>
      </w:r>
    </w:p>
    <w:p w14:paraId="6E58F4D1" w14:textId="04A34F1B" w:rsidR="006A00A9" w:rsidRDefault="006A00A9" w:rsidP="006A00A9">
      <w:pPr>
        <w:rPr>
          <w:noProof/>
          <w:lang w:val="en-US" w:eastAsia="zh-CN"/>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 T</w:t>
      </w:r>
      <w:r>
        <w:rPr>
          <w:rFonts w:hint="eastAsia"/>
          <w:noProof/>
          <w:lang w:val="en-US"/>
        </w:rPr>
        <w:t>R</w:t>
      </w:r>
      <w:r>
        <w:rPr>
          <w:noProof/>
          <w:lang w:val="en-US"/>
        </w:rPr>
        <w:t xml:space="preserve"> </w:t>
      </w:r>
      <w:r w:rsidRPr="006E2BCE">
        <w:rPr>
          <w:noProof/>
          <w:lang w:val="en-US"/>
        </w:rPr>
        <w:t>23.700-</w:t>
      </w:r>
      <w:r w:rsidR="00851DD0">
        <w:rPr>
          <w:noProof/>
          <w:lang w:val="en-US" w:eastAsia="zh-CN"/>
        </w:rPr>
        <w:t>30</w:t>
      </w:r>
      <w:r w:rsidR="00311CAB">
        <w:rPr>
          <w:noProof/>
          <w:lang w:val="en-US" w:eastAsia="zh-CN"/>
        </w:rPr>
        <w:t>:</w:t>
      </w:r>
    </w:p>
    <w:p w14:paraId="3D91B9CF" w14:textId="4842B8DC" w:rsidR="00FB7FB3" w:rsidRPr="008A5E86" w:rsidRDefault="00FB7FB3" w:rsidP="006A00A9">
      <w:pPr>
        <w:rPr>
          <w:noProof/>
          <w:lang w:val="en-US"/>
        </w:rPr>
      </w:pPr>
      <w:r>
        <w:rPr>
          <w:u w:val="single"/>
          <w:lang w:val="en-US"/>
        </w:rPr>
        <w:t>Note that the u</w:t>
      </w:r>
      <w:r w:rsidRPr="00750446">
        <w:rPr>
          <w:u w:val="single"/>
          <w:lang w:val="en-US"/>
        </w:rPr>
        <w:t>pdate after SA2 AIoT CC (Jan. 15</w:t>
      </w:r>
      <w:r w:rsidRPr="00750446">
        <w:rPr>
          <w:u w:val="single"/>
          <w:vertAlign w:val="superscript"/>
          <w:lang w:val="en-US"/>
        </w:rPr>
        <w:t>th</w:t>
      </w:r>
      <w:r w:rsidRPr="00750446">
        <w:rPr>
          <w:u w:val="single"/>
          <w:lang w:val="en-US"/>
        </w:rPr>
        <w:t>)</w:t>
      </w:r>
      <w:r>
        <w:rPr>
          <w:u w:val="single"/>
          <w:lang w:val="en-US"/>
        </w:rPr>
        <w:t>, t</w:t>
      </w:r>
      <w:r w:rsidRPr="00750446">
        <w:rPr>
          <w:u w:val="single"/>
          <w:lang w:val="en-US"/>
        </w:rPr>
        <w:t xml:space="preserve">he changes are highlighted in </w:t>
      </w:r>
      <w:r w:rsidRPr="004C1C19">
        <w:rPr>
          <w:highlight w:val="yellow"/>
          <w:u w:val="single"/>
          <w:lang w:val="en-US"/>
        </w:rPr>
        <w:t>yellow and track changes are kept</w:t>
      </w:r>
      <w:r>
        <w:rPr>
          <w:u w:val="single"/>
          <w:lang w:val="en-US"/>
        </w:rPr>
        <w:t xml:space="preserve"> to show the difference</w:t>
      </w:r>
      <w:r w:rsidR="004C1C19">
        <w:rPr>
          <w:u w:val="single"/>
          <w:lang w:val="en-US"/>
        </w:rPr>
        <w:t>s compared to the draft version shared.</w:t>
      </w:r>
    </w:p>
    <w:p w14:paraId="65B4E1BF" w14:textId="77777777" w:rsidR="00CD2478" w:rsidRPr="008A5E86" w:rsidRDefault="00CD2478" w:rsidP="00CD2478">
      <w:pPr>
        <w:pBdr>
          <w:bottom w:val="single" w:sz="12" w:space="1" w:color="auto"/>
        </w:pBdr>
        <w:rPr>
          <w:noProof/>
          <w:lang w:val="en-US"/>
        </w:rPr>
      </w:pPr>
    </w:p>
    <w:p w14:paraId="674544E9" w14:textId="77777777" w:rsidR="008E259A" w:rsidRDefault="008E259A" w:rsidP="008E259A">
      <w:pPr>
        <w:rPr>
          <w:lang w:eastAsia="zh-CN"/>
        </w:rPr>
      </w:pPr>
    </w:p>
    <w:p w14:paraId="67718764" w14:textId="4563C8EA" w:rsidR="008E022E" w:rsidRPr="00C21836" w:rsidRDefault="008E022E" w:rsidP="008E022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 xml:space="preserve">Start of </w:t>
      </w:r>
      <w:r w:rsidRPr="00C21836">
        <w:rPr>
          <w:rFonts w:ascii="Arial" w:hAnsi="Arial" w:cs="Arial"/>
          <w:noProof/>
          <w:color w:val="0000FF"/>
          <w:sz w:val="28"/>
          <w:szCs w:val="28"/>
          <w:lang w:val="fr-FR"/>
        </w:rPr>
        <w:t>Change</w:t>
      </w:r>
      <w:r w:rsidR="008F64BE">
        <w:rPr>
          <w:rFonts w:ascii="Arial" w:hAnsi="Arial" w:cs="Arial" w:hint="eastAsia"/>
          <w:noProof/>
          <w:color w:val="0000FF"/>
          <w:sz w:val="28"/>
          <w:szCs w:val="28"/>
          <w:lang w:val="fr-FR" w:eastAsia="zh-CN"/>
        </w:rPr>
        <w:t xml:space="preserve"> </w:t>
      </w:r>
      <w:r w:rsidRPr="00C21836">
        <w:rPr>
          <w:rFonts w:ascii="Arial" w:hAnsi="Arial" w:cs="Arial"/>
          <w:noProof/>
          <w:color w:val="0000FF"/>
          <w:sz w:val="28"/>
          <w:szCs w:val="28"/>
          <w:lang w:val="fr-FR"/>
        </w:rPr>
        <w:t>* * * *</w:t>
      </w:r>
    </w:p>
    <w:p w14:paraId="5593CFD6" w14:textId="77777777" w:rsidR="00F279E7" w:rsidRPr="00F279E7" w:rsidRDefault="00F279E7" w:rsidP="00F279E7">
      <w:pPr>
        <w:pStyle w:val="Heading4"/>
        <w:rPr>
          <w:rFonts w:eastAsia="DengXian"/>
        </w:rPr>
      </w:pPr>
      <w:commentRangeStart w:id="8"/>
      <w:r w:rsidRPr="00831B73">
        <w:t>7.1.2.2</w:t>
      </w:r>
      <w:r w:rsidRPr="00831B73">
        <w:tab/>
        <w:t>DO-A data transfer aspects</w:t>
      </w:r>
      <w:commentRangeEnd w:id="8"/>
      <w:r w:rsidR="00D73645" w:rsidRPr="00F279E7">
        <w:rPr>
          <w:rStyle w:val="CommentReference"/>
          <w:rFonts w:eastAsia="DengXian"/>
          <w:sz w:val="24"/>
        </w:rPr>
        <w:commentReference w:id="8"/>
      </w:r>
    </w:p>
    <w:p w14:paraId="22991870" w14:textId="77777777" w:rsidR="00F279E7" w:rsidRDefault="00F279E7" w:rsidP="00F279E7">
      <w:pPr>
        <w:rPr>
          <w:lang w:eastAsia="zh-CN"/>
        </w:rPr>
      </w:pPr>
      <w:r>
        <w:rPr>
          <w:lang w:eastAsia="zh-CN"/>
        </w:rPr>
        <w:t>The following principles have been agreed for DO-A data transfer aspects in KI#2:</w:t>
      </w:r>
    </w:p>
    <w:p w14:paraId="664B5667" w14:textId="3A8ADF39" w:rsidR="00F279E7" w:rsidRDefault="00F279E7" w:rsidP="00F279E7">
      <w:pPr>
        <w:pStyle w:val="B1"/>
        <w:rPr>
          <w:ins w:id="9" w:author="Ericsson" w:date="2026-01-14T13:47:00Z"/>
        </w:rPr>
      </w:pPr>
      <w:r>
        <w:lastRenderedPageBreak/>
        <w:t>-</w:t>
      </w:r>
      <w:r>
        <w:tab/>
        <w:t>DO-A capable AIoT Devices initiates DO-A data transfer, triggered by the conditions which can be stored in local configuration or device implementation. The local configuration can be configured by the AF using the AIoT command procedure.</w:t>
      </w:r>
      <w:ins w:id="10" w:author="Ericsson" w:date="2026-01-14T13:47:00Z">
        <w:r w:rsidR="00BE3C22">
          <w:t xml:space="preserve"> The AF can use the Write Command or enhanced “Application-Specific” Command for the configuration update.</w:t>
        </w:r>
      </w:ins>
    </w:p>
    <w:p w14:paraId="4F43AA63" w14:textId="11EE1F13" w:rsidR="00BE3C22" w:rsidRPr="00831B73" w:rsidRDefault="00BE3C22" w:rsidP="00BE3C22">
      <w:pPr>
        <w:pStyle w:val="NO"/>
      </w:pPr>
      <w:ins w:id="11" w:author="Ericsson" w:date="2026-01-14T13:47:00Z">
        <w:r>
          <w:t>NOTE 1:</w:t>
        </w:r>
        <w:r>
          <w:tab/>
          <w:t xml:space="preserve">The “Application-Specific” Command allows the network transparently </w:t>
        </w:r>
        <w:r>
          <w:rPr>
            <w:noProof/>
            <w:lang w:eastAsia="zh-CN"/>
          </w:rPr>
          <w:t>transmit the command and command result in application layer containers between the AF and the AIoT devices.</w:t>
        </w:r>
      </w:ins>
    </w:p>
    <w:p w14:paraId="733EA5D3" w14:textId="0682114A" w:rsidR="00F279E7" w:rsidDel="00BE3C22" w:rsidRDefault="00F279E7" w:rsidP="00F279E7">
      <w:pPr>
        <w:pStyle w:val="EditorsNote"/>
        <w:rPr>
          <w:del w:id="12" w:author="Ericsson" w:date="2026-01-14T13:47:00Z"/>
        </w:rPr>
      </w:pPr>
      <w:del w:id="13" w:author="Ericsson" w:date="2026-01-14T13:47:00Z">
        <w:r w:rsidDel="00BE3C22">
          <w:delText>Editor's note:</w:delText>
        </w:r>
        <w:r w:rsidDel="00BE3C22">
          <w:tab/>
          <w:delText>It is FFS on the potential enhancement of Rel-19 command procedure to support configuration by the AF to the AIoT Device.</w:delText>
        </w:r>
      </w:del>
    </w:p>
    <w:p w14:paraId="456C8BE2" w14:textId="028D3CB6" w:rsidR="00F279E7" w:rsidDel="0013044C" w:rsidRDefault="00F279E7" w:rsidP="00F279E7">
      <w:pPr>
        <w:pStyle w:val="EditorsNote"/>
        <w:rPr>
          <w:del w:id="14" w:author="Ericsson" w:date="2026-01-14T16:12:00Z"/>
        </w:rPr>
      </w:pPr>
      <w:del w:id="15" w:author="Ericsson" w:date="2026-01-14T16:12:00Z">
        <w:r w:rsidDel="0013044C">
          <w:delText>Editor's note:</w:delText>
        </w:r>
        <w:r w:rsidDel="0013044C">
          <w:tab/>
          <w:delText>It is FFS to support the periodic data collection.</w:delText>
        </w:r>
      </w:del>
    </w:p>
    <w:p w14:paraId="703F3D3B" w14:textId="66EF3DE0" w:rsidR="00F279E7" w:rsidRDefault="00F279E7" w:rsidP="00F279E7">
      <w:pPr>
        <w:pStyle w:val="NO"/>
        <w:rPr>
          <w:ins w:id="16" w:author="Ericsson" w:date="2026-01-14T16:12:00Z"/>
          <w:lang w:eastAsia="zh-CN"/>
        </w:rPr>
      </w:pPr>
      <w:r>
        <w:rPr>
          <w:lang w:eastAsia="zh-CN"/>
        </w:rPr>
        <w:t>NOTE </w:t>
      </w:r>
      <w:ins w:id="17" w:author="Ericsson" w:date="2026-01-14T16:12:00Z">
        <w:r w:rsidR="0013044C">
          <w:rPr>
            <w:lang w:eastAsia="zh-CN"/>
          </w:rPr>
          <w:t>2</w:t>
        </w:r>
      </w:ins>
      <w:del w:id="18" w:author="Ericsson" w:date="2026-01-14T16:12:00Z">
        <w:r w:rsidDel="0013044C">
          <w:rPr>
            <w:lang w:eastAsia="zh-CN"/>
          </w:rPr>
          <w:delText>1</w:delText>
        </w:r>
      </w:del>
      <w:r>
        <w:rPr>
          <w:lang w:eastAsia="zh-CN"/>
        </w:rPr>
        <w:t>:</w:t>
      </w:r>
      <w:r>
        <w:rPr>
          <w:lang w:eastAsia="zh-CN"/>
        </w:rPr>
        <w:tab/>
        <w:t>The conditions in the local configuration are on application-level and out of scope of 3GPP.</w:t>
      </w:r>
    </w:p>
    <w:p w14:paraId="1CE7DDEE" w14:textId="39E0C23B" w:rsidR="0044195B" w:rsidRDefault="0013044C" w:rsidP="00BA6285">
      <w:pPr>
        <w:pStyle w:val="B1"/>
        <w:rPr>
          <w:ins w:id="19" w:author="Aleksejs Udalcovs" w:date="2026-01-14T17:32:00Z"/>
        </w:rPr>
      </w:pPr>
      <w:ins w:id="20" w:author="Ericsson" w:date="2026-01-14T16:12:00Z">
        <w:r>
          <w:t>-</w:t>
        </w:r>
        <w:r>
          <w:tab/>
        </w:r>
      </w:ins>
      <w:ins w:id="21" w:author="Aleksejs Udalcovs" w:date="2026-01-14T17:32:00Z">
        <w:r w:rsidR="00CD0B4F">
          <w:t xml:space="preserve">In order to achieve periodic data reporting </w:t>
        </w:r>
      </w:ins>
      <w:ins w:id="22" w:author="Aleksejs Udalcovs" w:date="2026-01-14T17:34:00Z">
        <w:r w:rsidR="0044195B">
          <w:t xml:space="preserve">from the AIoT Devices, </w:t>
        </w:r>
      </w:ins>
      <w:ins w:id="23" w:author="Aleksejs Udalcovs" w:date="2026-01-14T17:32:00Z">
        <w:r w:rsidR="00CD0B4F">
          <w:t xml:space="preserve">the following </w:t>
        </w:r>
      </w:ins>
      <w:ins w:id="24" w:author="Aleksejs Udalcovs" w:date="2026-01-14T17:34:00Z">
        <w:r w:rsidR="0044195B">
          <w:t>approaches</w:t>
        </w:r>
      </w:ins>
      <w:ins w:id="25" w:author="Aleksejs Udalcovs" w:date="2026-01-14T17:32:00Z">
        <w:r w:rsidR="00CD0B4F">
          <w:t xml:space="preserve"> can be </w:t>
        </w:r>
      </w:ins>
      <w:ins w:id="26" w:author="Aleksejs Udalcovs" w:date="2026-01-14T17:34:00Z">
        <w:r w:rsidR="0044195B">
          <w:t>used</w:t>
        </w:r>
      </w:ins>
      <w:ins w:id="27" w:author="Aleksejs Udalcovs" w:date="2026-01-14T17:32:00Z">
        <w:r w:rsidR="00CD0B4F">
          <w:t>:</w:t>
        </w:r>
      </w:ins>
    </w:p>
    <w:p w14:paraId="5D3BDAA5" w14:textId="77777777" w:rsidR="0044195B" w:rsidRDefault="0044195B" w:rsidP="00E33A04">
      <w:pPr>
        <w:pStyle w:val="B2"/>
        <w:rPr>
          <w:ins w:id="28" w:author="Aleksejs Udalcovs" w:date="2026-01-14T17:33:00Z"/>
        </w:rPr>
      </w:pPr>
      <w:ins w:id="29" w:author="Aleksejs Udalcovs" w:date="2026-01-14T17:32:00Z">
        <w:r>
          <w:t>-</w:t>
        </w:r>
        <w:r>
          <w:tab/>
        </w:r>
      </w:ins>
      <w:ins w:id="30" w:author="Ericsson" w:date="2026-01-14T16:12:00Z">
        <w:r w:rsidR="0013044C">
          <w:t xml:space="preserve">The AF can trigger command periodically to collect data from the AIoT Devices. </w:t>
        </w:r>
      </w:ins>
    </w:p>
    <w:p w14:paraId="514966B3" w14:textId="072D6460" w:rsidR="0044195B" w:rsidDel="00BE295A" w:rsidRDefault="0044195B" w:rsidP="00E33A04">
      <w:pPr>
        <w:pStyle w:val="B2"/>
        <w:rPr>
          <w:ins w:id="31" w:author="Aleksejs Udalcovs" w:date="2026-01-14T17:33:00Z"/>
          <w:del w:id="32" w:author="Ericsson_Robbie" w:date="2026-01-26T20:55:00Z"/>
        </w:rPr>
      </w:pPr>
      <w:ins w:id="33" w:author="Aleksejs Udalcovs" w:date="2026-01-14T17:33:00Z">
        <w:del w:id="34" w:author="Ericsson_Robbie" w:date="2026-01-26T20:55:00Z">
          <w:r w:rsidRPr="00BE295A" w:rsidDel="00BE295A">
            <w:rPr>
              <w:highlight w:val="yellow"/>
            </w:rPr>
            <w:delText>-</w:delText>
          </w:r>
          <w:r w:rsidRPr="00BE295A" w:rsidDel="00BE295A">
            <w:rPr>
              <w:highlight w:val="yellow"/>
            </w:rPr>
            <w:tab/>
            <w:delText>If the AF provides periodicity information to the AIOTF, the AIOTF can trigger the command periodically on behalf of the AF.</w:delText>
          </w:r>
        </w:del>
      </w:ins>
    </w:p>
    <w:p w14:paraId="2F674CF9" w14:textId="4892F304" w:rsidR="0013044C" w:rsidRDefault="0044195B" w:rsidP="00E33A04">
      <w:pPr>
        <w:pStyle w:val="B2"/>
        <w:rPr>
          <w:noProof/>
          <w:lang w:eastAsia="zh-CN"/>
        </w:rPr>
      </w:pPr>
      <w:ins w:id="35" w:author="Aleksejs Udalcovs" w:date="2026-01-14T17:33:00Z">
        <w:r>
          <w:t>-</w:t>
        </w:r>
        <w:r>
          <w:tab/>
        </w:r>
      </w:ins>
      <w:ins w:id="36" w:author="Ericsson" w:date="2026-01-14T16:12:00Z">
        <w:r w:rsidR="0013044C">
          <w:t xml:space="preserve">If </w:t>
        </w:r>
      </w:ins>
      <w:ins w:id="37" w:author="Ericsson" w:date="2026-01-14T16:13:00Z">
        <w:r w:rsidR="00BA6285">
          <w:t xml:space="preserve">DO-A capable </w:t>
        </w:r>
      </w:ins>
      <w:ins w:id="38" w:author="Ericsson" w:date="2026-01-14T16:12:00Z">
        <w:r w:rsidR="0013044C">
          <w:t xml:space="preserve">AIoT Devices support </w:t>
        </w:r>
      </w:ins>
      <w:ins w:id="39" w:author="Aleksejs Udalcovs" w:date="2026-01-14T17:33:00Z">
        <w:r>
          <w:t xml:space="preserve">a </w:t>
        </w:r>
      </w:ins>
      <w:ins w:id="40" w:author="Ericsson" w:date="2026-01-14T16:12:00Z">
        <w:r w:rsidR="0013044C">
          <w:t xml:space="preserve">timer, the periodic data collection can be achieved by periodic reporting from the AIoT Devices. </w:t>
        </w:r>
      </w:ins>
    </w:p>
    <w:p w14:paraId="451D025C" w14:textId="77777777" w:rsidR="00F279E7" w:rsidRPr="00831B73" w:rsidRDefault="00F279E7" w:rsidP="00F279E7">
      <w:pPr>
        <w:pStyle w:val="B1"/>
      </w:pPr>
      <w:r w:rsidRPr="00F279E7">
        <w:rPr>
          <w:rFonts w:eastAsia="DengXian"/>
        </w:rPr>
        <w:t>-</w:t>
      </w:r>
      <w:r w:rsidRPr="00F279E7">
        <w:rPr>
          <w:rFonts w:eastAsia="DengXian"/>
        </w:rPr>
        <w:tab/>
      </w:r>
      <w:r w:rsidRPr="00831B73">
        <w:t>DO-A capable AIoT Devices send DO-A data to the AIOTF via AIoT NAS message. The AIoT NAS message is security protected.</w:t>
      </w:r>
    </w:p>
    <w:p w14:paraId="04F05C11" w14:textId="1DB9E39A" w:rsidR="00F279E7" w:rsidRDefault="00F279E7" w:rsidP="00F279E7">
      <w:pPr>
        <w:pStyle w:val="NO"/>
        <w:rPr>
          <w:ins w:id="41" w:author="Ericsson" w:date="2026-01-14T16:44:00Z"/>
        </w:rPr>
      </w:pPr>
      <w:r>
        <w:t>NOTE </w:t>
      </w:r>
      <w:del w:id="42" w:author="Ericsson" w:date="2026-01-14T16:44:00Z">
        <w:r w:rsidDel="004807F9">
          <w:delText>2</w:delText>
        </w:r>
      </w:del>
      <w:ins w:id="43" w:author="Ericsson" w:date="2026-01-14T16:44:00Z">
        <w:r w:rsidR="004807F9">
          <w:t>3</w:t>
        </w:r>
      </w:ins>
      <w:r>
        <w:t>:</w:t>
      </w:r>
      <w:r>
        <w:rPr>
          <w:lang w:val="en-US" w:eastAsia="zh-CN"/>
        </w:rPr>
        <w:tab/>
      </w:r>
      <w:r>
        <w:t xml:space="preserve">The details of </w:t>
      </w:r>
      <w:r>
        <w:rPr>
          <w:lang w:eastAsia="zh-CN"/>
        </w:rPr>
        <w:t>security</w:t>
      </w:r>
      <w:r>
        <w:t xml:space="preserve"> protection of AIoT NAS message will be determined by SA WG3.</w:t>
      </w:r>
    </w:p>
    <w:p w14:paraId="6D8BA489" w14:textId="34575689" w:rsidR="004807F9" w:rsidRPr="004807F9" w:rsidDel="004807F9" w:rsidRDefault="004807F9" w:rsidP="004807F9">
      <w:pPr>
        <w:pStyle w:val="NO"/>
        <w:rPr>
          <w:del w:id="44" w:author="Ericsson" w:date="2026-01-14T16:44:00Z"/>
        </w:rPr>
      </w:pPr>
      <w:ins w:id="45" w:author="Ericsson" w:date="2026-01-14T16:44:00Z">
        <w:r>
          <w:t>NOTE 4:</w:t>
        </w:r>
        <w:r>
          <w:tab/>
          <w:t>Whether a NAS response is needed</w:t>
        </w:r>
      </w:ins>
      <w:ins w:id="46" w:author="Aleksejs Udalcovs" w:date="2026-01-14T17:37:00Z">
        <w:r w:rsidR="00497A2B">
          <w:t>, it</w:t>
        </w:r>
      </w:ins>
      <w:ins w:id="47" w:author="Ericsson" w:date="2026-01-14T16:44:00Z">
        <w:r>
          <w:t xml:space="preserve"> can be determined in the normative phase</w:t>
        </w:r>
        <w:r w:rsidRPr="00A70859">
          <w:rPr>
            <w:highlight w:val="yellow"/>
          </w:rPr>
          <w:t>.</w:t>
        </w:r>
        <w:del w:id="48" w:author="Ericsson_Robbie" w:date="2026-01-27T10:00:00Z">
          <w:r w:rsidRPr="00A70859" w:rsidDel="00A70859">
            <w:rPr>
              <w:highlight w:val="yellow"/>
            </w:rPr>
            <w:delText xml:space="preserve"> </w:delText>
          </w:r>
        </w:del>
      </w:ins>
      <w:ins w:id="49" w:author="Aleksejs Udalcovs" w:date="2026-01-14T17:37:00Z">
        <w:del w:id="50" w:author="Ericsson_Robbie" w:date="2026-01-27T10:00:00Z">
          <w:r w:rsidR="007E2A41" w:rsidRPr="00A70859" w:rsidDel="00A70859">
            <w:rPr>
              <w:highlight w:val="yellow"/>
            </w:rPr>
            <w:delText>For instance, i</w:delText>
          </w:r>
        </w:del>
      </w:ins>
      <w:ins w:id="51" w:author="Ericsson" w:date="2026-01-14T16:44:00Z">
        <w:del w:id="52" w:author="Ericsson_Robbie" w:date="2026-01-27T10:00:00Z">
          <w:r w:rsidRPr="00A70859" w:rsidDel="00A70859">
            <w:rPr>
              <w:highlight w:val="yellow"/>
            </w:rPr>
            <w:delText xml:space="preserve">n the absence of AS ACK, NAS response is needed. </w:delText>
          </w:r>
        </w:del>
      </w:ins>
      <w:ins w:id="53" w:author="Aleksejs Udalcovs" w:date="2026-01-14T17:38:00Z">
        <w:del w:id="54" w:author="Ericsson_Robbie" w:date="2026-01-27T10:00:00Z">
          <w:r w:rsidR="005774DD" w:rsidRPr="00A70859" w:rsidDel="00A70859">
            <w:rPr>
              <w:highlight w:val="yellow"/>
            </w:rPr>
            <w:delText>However, it</w:delText>
          </w:r>
        </w:del>
      </w:ins>
      <w:ins w:id="55" w:author="Ericsson" w:date="2026-01-15T10:12:00Z">
        <w:del w:id="56" w:author="Ericsson_Robbie" w:date="2026-01-27T10:00:00Z">
          <w:r w:rsidR="00C15FBD" w:rsidRPr="00A70859" w:rsidDel="00A70859">
            <w:rPr>
              <w:highlight w:val="yellow"/>
            </w:rPr>
            <w:delText xml:space="preserve"> also</w:delText>
          </w:r>
        </w:del>
      </w:ins>
      <w:ins w:id="57" w:author="Aleksejs Udalcovs" w:date="2026-01-14T17:38:00Z">
        <w:del w:id="58" w:author="Ericsson_Robbie" w:date="2026-01-27T10:00:00Z">
          <w:r w:rsidR="005774DD" w:rsidRPr="00A70859" w:rsidDel="00A70859">
            <w:rPr>
              <w:highlight w:val="yellow"/>
            </w:rPr>
            <w:delText xml:space="preserve"> needs to be determined whether a NAS response is needed </w:delText>
          </w:r>
          <w:r w:rsidR="00286BE0" w:rsidRPr="00A70859" w:rsidDel="00A70859">
            <w:rPr>
              <w:highlight w:val="yellow"/>
            </w:rPr>
            <w:delText xml:space="preserve">to </w:delText>
          </w:r>
        </w:del>
      </w:ins>
      <w:ins w:id="59" w:author="Aleksejs Udalcovs" w:date="2026-01-14T17:39:00Z">
        <w:del w:id="60" w:author="Ericsson_Robbie" w:date="2026-01-27T10:00:00Z">
          <w:r w:rsidR="00286BE0" w:rsidRPr="00A70859" w:rsidDel="00A70859">
            <w:rPr>
              <w:highlight w:val="yellow"/>
            </w:rPr>
            <w:delText>inform the AIoT Device in scenarios w</w:delText>
          </w:r>
        </w:del>
      </w:ins>
      <w:ins w:id="61" w:author="Ericsson" w:date="2026-01-14T16:44:00Z">
        <w:del w:id="62" w:author="Ericsson_Robbie" w:date="2026-01-27T10:00:00Z">
          <w:r w:rsidRPr="00A70859" w:rsidDel="00A70859">
            <w:rPr>
              <w:highlight w:val="yellow"/>
            </w:rPr>
            <w:delText>hen the AIoT Device sends DO-A data to the AIOTF</w:delText>
          </w:r>
        </w:del>
      </w:ins>
      <w:ins w:id="63" w:author="Aleksejs Udalcovs" w:date="2026-01-14T17:39:00Z">
        <w:del w:id="64" w:author="Ericsson_Robbie" w:date="2026-01-27T10:00:00Z">
          <w:r w:rsidR="00286BE0" w:rsidRPr="00A70859" w:rsidDel="00A70859">
            <w:rPr>
              <w:highlight w:val="yellow"/>
            </w:rPr>
            <w:delText xml:space="preserve"> but </w:delText>
          </w:r>
        </w:del>
      </w:ins>
      <w:ins w:id="65" w:author="Ericsson" w:date="2026-01-14T16:44:00Z">
        <w:del w:id="66" w:author="Ericsson_Robbie" w:date="2026-01-27T10:00:00Z">
          <w:r w:rsidRPr="00A70859" w:rsidDel="00A70859">
            <w:rPr>
              <w:highlight w:val="yellow"/>
            </w:rPr>
            <w:delText>the device context in the AIOTF</w:delText>
          </w:r>
        </w:del>
      </w:ins>
      <w:ins w:id="67" w:author="Aleksejs Udalcovs" w:date="2026-01-14T17:39:00Z">
        <w:del w:id="68" w:author="Ericsson_Robbie" w:date="2026-01-27T10:00:00Z">
          <w:r w:rsidR="00286BE0" w:rsidRPr="00A70859" w:rsidDel="00A70859">
            <w:rPr>
              <w:highlight w:val="yellow"/>
            </w:rPr>
            <w:delText xml:space="preserve"> has </w:delText>
          </w:r>
          <w:r w:rsidR="0048311D" w:rsidRPr="00A70859" w:rsidDel="00A70859">
            <w:rPr>
              <w:highlight w:val="yellow"/>
            </w:rPr>
            <w:delText>been already expired</w:delText>
          </w:r>
        </w:del>
      </w:ins>
      <w:ins w:id="69" w:author="Ericsson" w:date="2026-01-14T16:44:00Z">
        <w:del w:id="70" w:author="Ericsson_Robbie" w:date="2026-01-27T10:00:00Z">
          <w:r w:rsidRPr="00A70859" w:rsidDel="00A70859">
            <w:rPr>
              <w:highlight w:val="yellow"/>
            </w:rPr>
            <w:delText>.</w:delText>
          </w:r>
        </w:del>
      </w:ins>
    </w:p>
    <w:p w14:paraId="1408A715" w14:textId="0E2EE476" w:rsidR="00F279E7" w:rsidDel="004807F9" w:rsidRDefault="00F279E7" w:rsidP="00F279E7">
      <w:pPr>
        <w:pStyle w:val="EditorsNote"/>
        <w:rPr>
          <w:del w:id="71" w:author="Ericsson" w:date="2026-01-14T16:44:00Z"/>
        </w:rPr>
      </w:pPr>
      <w:del w:id="72" w:author="Ericsson" w:date="2026-01-14T16:44:00Z">
        <w:r w:rsidDel="004807F9">
          <w:delText>Editor's note:</w:delText>
        </w:r>
        <w:r w:rsidDel="004807F9">
          <w:tab/>
          <w:delText>Whether a NAS ACK response is needed is FFS, and it also depends on RAN WG2 to determine whether a NAS ACK response message is needed as an acknowledgement in MAC layer.</w:delText>
        </w:r>
      </w:del>
    </w:p>
    <w:p w14:paraId="42576E65" w14:textId="271F5531" w:rsidR="008060AB" w:rsidDel="000E3B59" w:rsidRDefault="008060AB" w:rsidP="008060AB">
      <w:pPr>
        <w:pStyle w:val="NO"/>
        <w:rPr>
          <w:ins w:id="73" w:author="Ericsson" w:date="2026-01-14T18:11:00Z"/>
          <w:del w:id="74" w:author="Ericsson_Robbie" w:date="2026-01-27T11:04:00Z"/>
          <w:lang w:val="en-US"/>
        </w:rPr>
      </w:pPr>
      <w:ins w:id="75" w:author="Ericsson" w:date="2026-01-14T18:11:00Z">
        <w:del w:id="76" w:author="Ericsson_Robbie" w:date="2026-01-27T11:04:00Z">
          <w:r w:rsidRPr="000E3B59" w:rsidDel="000E3B59">
            <w:rPr>
              <w:highlight w:val="yellow"/>
            </w:rPr>
            <w:delText xml:space="preserve">NOTE 5: </w:delText>
          </w:r>
          <w:r w:rsidRPr="000E3B59" w:rsidDel="000E3B59">
            <w:rPr>
              <w:highlight w:val="yellow"/>
            </w:rPr>
            <w:tab/>
            <w:delText>Other information provided by AIoT Devices is to be finalized in the normative phase. The temporary ID and AIOTF ID are needed while their forms are to be determined.</w:delText>
          </w:r>
        </w:del>
      </w:ins>
    </w:p>
    <w:p w14:paraId="2AFE9F3B" w14:textId="7150BAB8" w:rsidR="00F279E7" w:rsidDel="008060AB" w:rsidRDefault="00F279E7" w:rsidP="00F279E7">
      <w:pPr>
        <w:pStyle w:val="EditorsNote"/>
        <w:rPr>
          <w:del w:id="77" w:author="Ericsson" w:date="2026-01-14T18:12:00Z"/>
        </w:rPr>
      </w:pPr>
      <w:del w:id="78" w:author="Ericsson" w:date="2026-01-14T18:12:00Z">
        <w:r w:rsidDel="008060AB">
          <w:delText>Editor's note:</w:delText>
        </w:r>
        <w:r w:rsidDel="008060AB">
          <w:tab/>
          <w:delText>Other information provided by AIoT Devices is FFS, including temporary ID, AIOTF ID, AF information and follow-up message indication.</w:delText>
        </w:r>
      </w:del>
    </w:p>
    <w:p w14:paraId="052F62AB" w14:textId="77777777" w:rsidR="00F279E7" w:rsidRDefault="00F279E7" w:rsidP="00F279E7">
      <w:pPr>
        <w:pStyle w:val="B1"/>
      </w:pPr>
      <w:r>
        <w:t>-</w:t>
      </w:r>
      <w:r>
        <w:tab/>
        <w:t>After the AIOTF receives the AIoT NAS message, the AIOTF retrieves the target address from the AIoT Device Profile Data in ADM if not available locally.</w:t>
      </w:r>
    </w:p>
    <w:p w14:paraId="05E8F17F" w14:textId="77777777" w:rsidR="00F279E7" w:rsidRDefault="00F279E7" w:rsidP="00F279E7">
      <w:pPr>
        <w:pStyle w:val="B1"/>
      </w:pPr>
      <w:r>
        <w:t>-</w:t>
      </w:r>
      <w:r>
        <w:tab/>
        <w:t>The AIOTF notifies the DO-A data and the AIoT Device Permanent ID to the AF(s), optionally via the NEF.</w:t>
      </w:r>
    </w:p>
    <w:p w14:paraId="54855187" w14:textId="15508521" w:rsidR="00F279E7" w:rsidDel="00746F26" w:rsidRDefault="00F279E7" w:rsidP="00F279E7">
      <w:pPr>
        <w:pStyle w:val="EditorsNote"/>
        <w:rPr>
          <w:del w:id="79" w:author="Ericsson" w:date="2026-01-14T20:21:00Z"/>
        </w:rPr>
      </w:pPr>
      <w:del w:id="80" w:author="Ericsson" w:date="2026-01-14T20:21:00Z">
        <w:r w:rsidDel="00746F26">
          <w:delText>Editor's note:</w:delText>
        </w:r>
        <w:r w:rsidDel="00746F26">
          <w:tab/>
          <w:delText>It is FFS on whether the AIOTF routes the DO-A data based on the AF information from AIoT Devices.</w:delText>
        </w:r>
      </w:del>
    </w:p>
    <w:p w14:paraId="19959152" w14:textId="4C74490D" w:rsidR="00F279E7" w:rsidDel="00882DA7" w:rsidRDefault="00F279E7" w:rsidP="00F279E7">
      <w:pPr>
        <w:pStyle w:val="EditorsNote"/>
        <w:rPr>
          <w:del w:id="81" w:author="Ericsson" w:date="2026-01-14T16:49:00Z"/>
        </w:rPr>
      </w:pPr>
      <w:del w:id="82" w:author="Ericsson" w:date="2026-01-14T16:49:00Z">
        <w:r w:rsidDel="00882DA7">
          <w:delText>Editor's note:</w:delText>
        </w:r>
        <w:r w:rsidDel="00882DA7">
          <w:tab/>
          <w:delText>It is FFS on whether the AIoT Device Profile Data stores multiple target addresses.</w:delText>
        </w:r>
      </w:del>
    </w:p>
    <w:p w14:paraId="19F4B223" w14:textId="5EA104ED" w:rsidR="00F279E7" w:rsidRPr="00831B73" w:rsidRDefault="00F279E7" w:rsidP="00F279E7">
      <w:pPr>
        <w:pStyle w:val="B1"/>
      </w:pPr>
      <w:r w:rsidRPr="00F279E7">
        <w:rPr>
          <w:rFonts w:eastAsia="DengXian"/>
        </w:rPr>
        <w:t>-</w:t>
      </w:r>
      <w:r w:rsidRPr="00F279E7">
        <w:rPr>
          <w:rFonts w:eastAsia="DengXian"/>
        </w:rPr>
        <w:tab/>
      </w:r>
      <w:r w:rsidRPr="00831B73">
        <w:t xml:space="preserve">The AF subscribes to the AIOTF for the DO-A data delivery of AIoT Devices directly or via the NEF, </w:t>
      </w:r>
      <w:del w:id="83" w:author="Ericsson_Robbie" w:date="2026-01-27T11:13:00Z">
        <w:r w:rsidRPr="00BC0529" w:rsidDel="005A5E69">
          <w:rPr>
            <w:highlight w:val="yellow"/>
            <w:rPrChange w:id="84" w:author="Ericsson_Robbie" w:date="2026-01-27T11:14:00Z">
              <w:rPr/>
            </w:rPrChange>
          </w:rPr>
          <w:delText xml:space="preserve">with </w:delText>
        </w:r>
      </w:del>
      <w:ins w:id="85" w:author="Ericsson_Robbie" w:date="2026-01-27T11:13:00Z">
        <w:r w:rsidR="005A5E69" w:rsidRPr="00BC0529">
          <w:rPr>
            <w:highlight w:val="yellow"/>
            <w:rPrChange w:id="86" w:author="Ericsson_Robbie" w:date="2026-01-27T11:14:00Z">
              <w:rPr/>
            </w:rPrChange>
          </w:rPr>
          <w:t xml:space="preserve">by providing </w:t>
        </w:r>
      </w:ins>
      <w:ins w:id="87" w:author="Aleksejs Udalcovs" w:date="2026-01-29T14:53:00Z">
        <w:r w:rsidR="00CF0EC0">
          <w:rPr>
            <w:highlight w:val="yellow"/>
          </w:rPr>
          <w:t xml:space="preserve">the information about </w:t>
        </w:r>
      </w:ins>
      <w:ins w:id="88" w:author="Ericsson_Robbie" w:date="2026-01-27T11:14:00Z">
        <w:r w:rsidR="00CE453F" w:rsidRPr="00A61404">
          <w:rPr>
            <w:highlight w:val="yellow"/>
          </w:rPr>
          <w:t xml:space="preserve">target </w:t>
        </w:r>
      </w:ins>
      <w:ins w:id="89" w:author="Ericsson_Robbie" w:date="2026-01-27T11:13:00Z">
        <w:r w:rsidR="005A5E69" w:rsidRPr="00A61404">
          <w:rPr>
            <w:highlight w:val="yellow"/>
          </w:rPr>
          <w:t>AIoT Device</w:t>
        </w:r>
      </w:ins>
      <w:ins w:id="90" w:author="Ericsson_Robbie" w:date="2026-01-29T22:21:00Z">
        <w:r w:rsidR="00094CA7">
          <w:rPr>
            <w:highlight w:val="yellow"/>
          </w:rPr>
          <w:t>(s)</w:t>
        </w:r>
      </w:ins>
      <w:ins w:id="91" w:author="Aleksejs Udalcovs" w:date="2026-01-29T14:53:00Z">
        <w:r w:rsidR="005A5E69">
          <w:rPr>
            <w:highlight w:val="yellow"/>
          </w:rPr>
          <w:t xml:space="preserve"> </w:t>
        </w:r>
        <w:r w:rsidR="0019047A">
          <w:rPr>
            <w:highlight w:val="yellow"/>
          </w:rPr>
          <w:t xml:space="preserve">for </w:t>
        </w:r>
      </w:ins>
      <w:ins w:id="92" w:author="Ericsson_Robbie" w:date="2026-01-27T11:14:00Z">
        <w:r w:rsidR="00CE453F" w:rsidRPr="00A61404">
          <w:rPr>
            <w:highlight w:val="yellow"/>
          </w:rPr>
          <w:t>subscri</w:t>
        </w:r>
      </w:ins>
      <w:ins w:id="93" w:author="Aleksejs Udalcovs" w:date="2026-01-29T14:53:00Z">
        <w:r w:rsidR="0019047A">
          <w:rPr>
            <w:highlight w:val="yellow"/>
          </w:rPr>
          <w:t>ption</w:t>
        </w:r>
      </w:ins>
      <w:ins w:id="94" w:author="Aleksejs Udalcovs" w:date="2026-01-29T14:54:00Z">
        <w:r w:rsidR="004E20FC">
          <w:rPr>
            <w:highlight w:val="yellow"/>
          </w:rPr>
          <w:t xml:space="preserve"> to DO-A data</w:t>
        </w:r>
      </w:ins>
      <w:ins w:id="95" w:author="Ericsson_Robbie" w:date="2026-01-27T11:14:00Z">
        <w:r w:rsidR="00CE453F" w:rsidRPr="00A61404">
          <w:rPr>
            <w:highlight w:val="yellow"/>
          </w:rPr>
          <w:t xml:space="preserve"> and </w:t>
        </w:r>
      </w:ins>
      <w:r w:rsidRPr="00A61404">
        <w:rPr>
          <w:highlight w:val="yellow"/>
        </w:rPr>
        <w:t xml:space="preserve">target address </w:t>
      </w:r>
      <w:ins w:id="96" w:author="Aleksejs Udalcovs" w:date="2026-01-29T14:54:00Z">
        <w:r w:rsidR="00E50F95">
          <w:rPr>
            <w:highlight w:val="yellow"/>
          </w:rPr>
          <w:t xml:space="preserve">for </w:t>
        </w:r>
      </w:ins>
      <w:ins w:id="97" w:author="Ericsson_Robbie" w:date="2026-01-27T11:14:00Z">
        <w:r w:rsidR="00CE453F" w:rsidRPr="00A61404">
          <w:rPr>
            <w:highlight w:val="yellow"/>
          </w:rPr>
          <w:t>receiv</w:t>
        </w:r>
      </w:ins>
      <w:ins w:id="98" w:author="Aleksejs Udalcovs" w:date="2026-01-29T14:54:00Z">
        <w:r w:rsidR="00F3635D">
          <w:rPr>
            <w:highlight w:val="yellow"/>
          </w:rPr>
          <w:t>ing the DO-A</w:t>
        </w:r>
      </w:ins>
      <w:ins w:id="99" w:author="Ericsson_Robbie" w:date="2026-01-27T11:14:00Z">
        <w:r w:rsidR="00CE453F" w:rsidRPr="00A61404">
          <w:rPr>
            <w:highlight w:val="yellow"/>
          </w:rPr>
          <w:t xml:space="preserve"> data</w:t>
        </w:r>
      </w:ins>
      <w:ins w:id="100" w:author="Aleksejs Udalcovs" w:date="2026-01-29T14:56:00Z">
        <w:r w:rsidR="00186BAF">
          <w:rPr>
            <w:highlight w:val="yellow"/>
          </w:rPr>
          <w:t xml:space="preserve"> from the AIoT Device</w:t>
        </w:r>
      </w:ins>
      <w:ins w:id="101" w:author="Ericsson_Robbie" w:date="2026-01-29T22:25:00Z">
        <w:r w:rsidR="009D5EA3">
          <w:rPr>
            <w:highlight w:val="yellow"/>
          </w:rPr>
          <w:t>(s)</w:t>
        </w:r>
      </w:ins>
      <w:del w:id="102" w:author="Ericsson_Robbie" w:date="2026-01-27T11:14:00Z">
        <w:r w:rsidRPr="00BC0529" w:rsidDel="00CE453F">
          <w:rPr>
            <w:highlight w:val="yellow"/>
            <w:rPrChange w:id="103" w:author="Ericsson_Robbie" w:date="2026-01-27T11:14:00Z">
              <w:rPr/>
            </w:rPrChange>
          </w:rPr>
          <w:delText>provided</w:delText>
        </w:r>
      </w:del>
      <w:r w:rsidRPr="00831B73">
        <w:t>.</w:t>
      </w:r>
    </w:p>
    <w:p w14:paraId="5B6296CB" w14:textId="55C836C6" w:rsidR="00F279E7" w:rsidRPr="00831B73" w:rsidDel="00746F26" w:rsidRDefault="00F279E7" w:rsidP="00F279E7">
      <w:pPr>
        <w:pStyle w:val="EditorsNote"/>
        <w:rPr>
          <w:del w:id="104" w:author="Ericsson" w:date="2026-01-14T20:21:00Z"/>
        </w:rPr>
      </w:pPr>
      <w:del w:id="105" w:author="Ericsson" w:date="2026-01-14T20:21:00Z">
        <w:r w:rsidDel="00746F26">
          <w:delText>Editor's note:</w:delText>
        </w:r>
        <w:r w:rsidDel="00746F26">
          <w:tab/>
          <w:delText>Whether subscription is used is FFS.</w:delText>
        </w:r>
      </w:del>
    </w:p>
    <w:p w14:paraId="703FDEC8" w14:textId="5EFB49A9" w:rsidR="00F279E7" w:rsidRPr="00831B73" w:rsidRDefault="00F279E7" w:rsidP="00F279E7">
      <w:pPr>
        <w:pStyle w:val="B1"/>
      </w:pPr>
      <w:r w:rsidRPr="00F279E7">
        <w:rPr>
          <w:rFonts w:eastAsia="DengXian"/>
        </w:rPr>
        <w:t>-</w:t>
      </w:r>
      <w:r w:rsidRPr="00F279E7">
        <w:rPr>
          <w:rFonts w:eastAsia="DengXian"/>
        </w:rPr>
        <w:tab/>
      </w:r>
      <w:r w:rsidRPr="00831B73">
        <w:t xml:space="preserve">The </w:t>
      </w:r>
      <w:del w:id="106" w:author="Ericsson" w:date="2026-01-14T20:21:00Z">
        <w:r w:rsidRPr="00831B73" w:rsidDel="00746F26">
          <w:delText xml:space="preserve">network </w:delText>
        </w:r>
      </w:del>
      <w:ins w:id="107" w:author="Ericsson" w:date="2026-01-14T20:21:00Z">
        <w:r w:rsidR="00746F26">
          <w:t>AIOTF</w:t>
        </w:r>
        <w:r w:rsidR="00746F26" w:rsidRPr="00831B73">
          <w:t xml:space="preserve"> </w:t>
        </w:r>
      </w:ins>
      <w:r w:rsidRPr="00831B73">
        <w:t>performs AF authorization for the subscribe request from the AF</w:t>
      </w:r>
      <w:ins w:id="108" w:author="Ericsson_Robbie" w:date="2026-01-27T11:05:00Z">
        <w:r w:rsidR="00E575F1">
          <w:t xml:space="preserve"> </w:t>
        </w:r>
      </w:ins>
      <w:ins w:id="109" w:author="Ericsson_Robbie" w:date="2026-01-27T11:06:00Z">
        <w:r w:rsidR="004D7EEE" w:rsidRPr="00086129">
          <w:rPr>
            <w:highlight w:val="yellow"/>
          </w:rPr>
          <w:t xml:space="preserve">directly </w:t>
        </w:r>
      </w:ins>
      <w:ins w:id="110" w:author="Ericsson_Robbie" w:date="2026-01-27T11:05:00Z">
        <w:r w:rsidR="00E575F1" w:rsidRPr="00086129">
          <w:rPr>
            <w:highlight w:val="yellow"/>
          </w:rPr>
          <w:t>or via the NEF</w:t>
        </w:r>
      </w:ins>
      <w:r w:rsidRPr="00831B73">
        <w:t xml:space="preserve">. If authorized, the target address is stored in the AIoT Device Profile Data. </w:t>
      </w:r>
      <w:ins w:id="111" w:author="Ericsson" w:date="2026-01-14T20:21:00Z">
        <w:r w:rsidR="00746F26">
          <w:t>When AIoT Device Profile Data is updated, the ADM notifies the serving AIOTF for the relevant AIoT Devices</w:t>
        </w:r>
        <w:r w:rsidR="00746F26" w:rsidRPr="00746F26">
          <w:t>.</w:t>
        </w:r>
      </w:ins>
    </w:p>
    <w:p w14:paraId="5D529438" w14:textId="26A28B50" w:rsidR="00F279E7" w:rsidDel="00746F26" w:rsidRDefault="00F279E7" w:rsidP="00F279E7">
      <w:pPr>
        <w:pStyle w:val="EditorsNote"/>
        <w:rPr>
          <w:del w:id="112" w:author="Ericsson" w:date="2026-01-14T20:21:00Z"/>
          <w:lang w:val="en-US" w:eastAsia="zh-CN"/>
        </w:rPr>
      </w:pPr>
      <w:del w:id="113" w:author="Ericsson" w:date="2026-01-14T20:21:00Z">
        <w:r w:rsidDel="00746F26">
          <w:rPr>
            <w:lang w:val="en-US" w:eastAsia="zh-CN"/>
          </w:rPr>
          <w:delText>Editor's note:</w:delText>
        </w:r>
        <w:r w:rsidDel="00746F26">
          <w:rPr>
            <w:lang w:val="en-US" w:eastAsia="zh-CN"/>
          </w:rPr>
          <w:tab/>
          <w:delText>It is FFS on the OAM option and the configuration solution.</w:delText>
        </w:r>
      </w:del>
    </w:p>
    <w:p w14:paraId="1A07E92D" w14:textId="77777777" w:rsidR="0074325C" w:rsidRPr="00F279E7" w:rsidRDefault="0074325C" w:rsidP="0074325C">
      <w:pPr>
        <w:rPr>
          <w:lang w:val="en-US"/>
        </w:rPr>
      </w:pPr>
    </w:p>
    <w:p w14:paraId="1C377F30" w14:textId="0158E5FC" w:rsidR="0074325C" w:rsidRPr="00C21836" w:rsidRDefault="0074325C" w:rsidP="0074325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Pr>
          <w:rFonts w:ascii="Arial" w:hAnsi="Arial" w:cs="Arial" w:hint="eastAsia"/>
          <w:noProof/>
          <w:color w:val="0000FF"/>
          <w:sz w:val="28"/>
          <w:szCs w:val="28"/>
          <w:lang w:val="fr-FR" w:eastAsia="zh-CN"/>
        </w:rPr>
        <w:t xml:space="preserve"> </w:t>
      </w:r>
      <w:r w:rsidRPr="00C21836">
        <w:rPr>
          <w:rFonts w:ascii="Arial" w:hAnsi="Arial" w:cs="Arial"/>
          <w:noProof/>
          <w:color w:val="0000FF"/>
          <w:sz w:val="28"/>
          <w:szCs w:val="28"/>
          <w:lang w:val="fr-FR"/>
        </w:rPr>
        <w:t>Change</w:t>
      </w:r>
      <w:r>
        <w:rPr>
          <w:rFonts w:ascii="Arial" w:hAnsi="Arial" w:cs="Arial" w:hint="eastAsia"/>
          <w:noProof/>
          <w:color w:val="0000FF"/>
          <w:sz w:val="28"/>
          <w:szCs w:val="28"/>
          <w:lang w:val="fr-FR" w:eastAsia="zh-CN"/>
        </w:rPr>
        <w:t xml:space="preserve"> </w:t>
      </w:r>
      <w:r>
        <w:rPr>
          <w:rFonts w:ascii="Arial" w:hAnsi="Arial" w:cs="Arial"/>
          <w:noProof/>
          <w:color w:val="0000FF"/>
          <w:sz w:val="28"/>
          <w:szCs w:val="28"/>
          <w:lang w:val="fr-FR" w:eastAsia="zh-CN"/>
        </w:rPr>
        <w:t xml:space="preserve">(All texts are new) </w:t>
      </w:r>
      <w:r w:rsidRPr="00C21836">
        <w:rPr>
          <w:rFonts w:ascii="Arial" w:hAnsi="Arial" w:cs="Arial"/>
          <w:noProof/>
          <w:color w:val="0000FF"/>
          <w:sz w:val="28"/>
          <w:szCs w:val="28"/>
          <w:lang w:val="fr-FR"/>
        </w:rPr>
        <w:t>* * * *</w:t>
      </w:r>
    </w:p>
    <w:p w14:paraId="6FEBB90E" w14:textId="77777777" w:rsidR="0074325C" w:rsidRPr="0074325C" w:rsidRDefault="0074325C" w:rsidP="0074325C">
      <w:pPr>
        <w:rPr>
          <w:lang w:val="fr-FR"/>
        </w:rPr>
      </w:pPr>
    </w:p>
    <w:p w14:paraId="3862D5D0" w14:textId="69AC8219" w:rsidR="00C75C56" w:rsidRDefault="004836EE" w:rsidP="0068080C">
      <w:pPr>
        <w:pStyle w:val="Heading2"/>
      </w:pPr>
      <w:r>
        <w:t>8.</w:t>
      </w:r>
      <w:r w:rsidR="0068080C">
        <w:t>2</w:t>
      </w:r>
      <w:r w:rsidR="0068080C">
        <w:tab/>
      </w:r>
      <w:commentRangeStart w:id="114"/>
      <w:commentRangeStart w:id="115"/>
      <w:r w:rsidR="0068080C">
        <w:t>Conclusions on Key Issue</w:t>
      </w:r>
      <w:r w:rsidR="005C64AF">
        <w:t xml:space="preserve"> </w:t>
      </w:r>
      <w:r w:rsidR="0068080C">
        <w:t>#2</w:t>
      </w:r>
      <w:commentRangeEnd w:id="114"/>
      <w:r w:rsidR="00B72E1A">
        <w:rPr>
          <w:rStyle w:val="CommentReference"/>
          <w:sz w:val="32"/>
        </w:rPr>
        <w:commentReference w:id="114"/>
      </w:r>
      <w:commentRangeEnd w:id="115"/>
      <w:r w:rsidR="004D67A8">
        <w:rPr>
          <w:rStyle w:val="CommentReference"/>
          <w:sz w:val="32"/>
        </w:rPr>
        <w:commentReference w:id="115"/>
      </w:r>
    </w:p>
    <w:p w14:paraId="61474553" w14:textId="2803819F" w:rsidR="005C64AF" w:rsidRPr="005B7B86" w:rsidRDefault="005C64AF" w:rsidP="005C64AF">
      <w:pPr>
        <w:pStyle w:val="Heading3"/>
        <w:rPr>
          <w:lang w:val="en-US"/>
        </w:rPr>
      </w:pPr>
      <w:r w:rsidRPr="005B7B86">
        <w:rPr>
          <w:lang w:val="en-US"/>
        </w:rPr>
        <w:t>8.2.X</w:t>
      </w:r>
      <w:r w:rsidRPr="005B7B86">
        <w:rPr>
          <w:lang w:val="en-US"/>
        </w:rPr>
        <w:tab/>
      </w:r>
      <w:r w:rsidR="00704638" w:rsidRPr="005B7B86">
        <w:rPr>
          <w:lang w:val="en-US"/>
        </w:rPr>
        <w:t>DO-A data transfer aspects</w:t>
      </w:r>
    </w:p>
    <w:p w14:paraId="091C4457" w14:textId="3FF6B2AB" w:rsidR="00832C7D" w:rsidRDefault="00AB2FFB" w:rsidP="00BB49BB">
      <w:pPr>
        <w:rPr>
          <w:lang w:eastAsia="zh-CN"/>
        </w:rPr>
      </w:pPr>
      <w:r w:rsidRPr="00AB2FFB">
        <w:rPr>
          <w:lang w:val="en-US"/>
        </w:rPr>
        <w:t xml:space="preserve">The </w:t>
      </w:r>
      <w:r>
        <w:rPr>
          <w:lang w:eastAsia="zh-CN"/>
        </w:rPr>
        <w:t>f</w:t>
      </w:r>
      <w:r w:rsidR="00BB49BB">
        <w:rPr>
          <w:lang w:eastAsia="zh-CN"/>
        </w:rPr>
        <w:t xml:space="preserve">ollowing principles </w:t>
      </w:r>
      <w:r>
        <w:rPr>
          <w:lang w:eastAsia="zh-CN"/>
        </w:rPr>
        <w:t>apply to DO-A data transfer aspects in Key Issue #2:</w:t>
      </w:r>
    </w:p>
    <w:p w14:paraId="3FB911A9" w14:textId="063E314E" w:rsidR="00545676" w:rsidRDefault="00545676" w:rsidP="00545676">
      <w:pPr>
        <w:pStyle w:val="B1"/>
      </w:pPr>
      <w:r>
        <w:t>-</w:t>
      </w:r>
      <w:r>
        <w:tab/>
        <w:t>DO-A capable AIoT Devices initiates DO-A data transfer, triggered by the conditions which can be stored in local configuration or device implementation. The local configuration can be configured by the AF using the AIoT command procedure.</w:t>
      </w:r>
      <w:r w:rsidR="00130E65">
        <w:t xml:space="preserve"> </w:t>
      </w:r>
      <w:r w:rsidR="00130E65" w:rsidRPr="00C51832">
        <w:rPr>
          <w:color w:val="0070C0"/>
        </w:rPr>
        <w:t xml:space="preserve">The AF can use </w:t>
      </w:r>
      <w:r w:rsidR="000C2203" w:rsidRPr="00C51832">
        <w:rPr>
          <w:color w:val="0070C0"/>
        </w:rPr>
        <w:t xml:space="preserve">the </w:t>
      </w:r>
      <w:r w:rsidR="00130E65" w:rsidRPr="00C51832">
        <w:rPr>
          <w:color w:val="0070C0"/>
        </w:rPr>
        <w:t>Wr</w:t>
      </w:r>
      <w:r w:rsidR="000D7389" w:rsidRPr="00C51832">
        <w:rPr>
          <w:color w:val="0070C0"/>
        </w:rPr>
        <w:t xml:space="preserve">ite Command </w:t>
      </w:r>
      <w:r w:rsidR="00130E65" w:rsidRPr="00C51832">
        <w:rPr>
          <w:color w:val="0070C0"/>
        </w:rPr>
        <w:t xml:space="preserve">or </w:t>
      </w:r>
      <w:del w:id="116" w:author="Ericsson_r01" w:date="2026-02-10T05:29:00Z">
        <w:r w:rsidR="00130E65" w:rsidRPr="00C51832" w:rsidDel="00212325">
          <w:rPr>
            <w:color w:val="0070C0"/>
          </w:rPr>
          <w:delText xml:space="preserve">enhanced </w:delText>
        </w:r>
      </w:del>
      <w:r w:rsidR="00130E65" w:rsidRPr="00C51832">
        <w:rPr>
          <w:color w:val="0070C0"/>
        </w:rPr>
        <w:t>“</w:t>
      </w:r>
      <w:r w:rsidR="000D7389" w:rsidRPr="00C51832">
        <w:rPr>
          <w:color w:val="0070C0"/>
        </w:rPr>
        <w:t>A</w:t>
      </w:r>
      <w:r w:rsidR="00130E65" w:rsidRPr="00C51832">
        <w:rPr>
          <w:color w:val="0070C0"/>
        </w:rPr>
        <w:t>pplication-</w:t>
      </w:r>
      <w:r w:rsidR="000D7389" w:rsidRPr="00C51832">
        <w:rPr>
          <w:color w:val="0070C0"/>
        </w:rPr>
        <w:t>S</w:t>
      </w:r>
      <w:r w:rsidR="00130E65" w:rsidRPr="00C51832">
        <w:rPr>
          <w:color w:val="0070C0"/>
        </w:rPr>
        <w:t xml:space="preserve">pecific” </w:t>
      </w:r>
      <w:r w:rsidR="000D7389" w:rsidRPr="00C51832">
        <w:rPr>
          <w:color w:val="0070C0"/>
        </w:rPr>
        <w:t>C</w:t>
      </w:r>
      <w:r w:rsidR="00130E65" w:rsidRPr="00C51832">
        <w:rPr>
          <w:color w:val="0070C0"/>
        </w:rPr>
        <w:t>ommand</w:t>
      </w:r>
      <w:r w:rsidR="000D7389" w:rsidRPr="00C51832">
        <w:rPr>
          <w:color w:val="0070C0"/>
        </w:rPr>
        <w:t xml:space="preserve"> </w:t>
      </w:r>
      <w:ins w:id="117" w:author="Ericsson_r01" w:date="2026-02-10T05:32:00Z">
        <w:r w:rsidR="00626D7E">
          <w:rPr>
            <w:color w:val="0070C0"/>
          </w:rPr>
          <w:t xml:space="preserve">to update </w:t>
        </w:r>
      </w:ins>
      <w:del w:id="118" w:author="Ericsson_r01" w:date="2026-02-10T05:32:00Z">
        <w:r w:rsidR="00BD1E04" w:rsidRPr="00C51832" w:rsidDel="00626D7E">
          <w:rPr>
            <w:color w:val="0070C0"/>
          </w:rPr>
          <w:delText xml:space="preserve">for </w:delText>
        </w:r>
      </w:del>
      <w:r w:rsidR="00BD1E04" w:rsidRPr="00C51832">
        <w:rPr>
          <w:color w:val="0070C0"/>
        </w:rPr>
        <w:t>the configuration</w:t>
      </w:r>
      <w:ins w:id="119" w:author="Ericsson_r01" w:date="2026-02-10T05:32:00Z">
        <w:r w:rsidR="00626D7E">
          <w:rPr>
            <w:color w:val="0070C0"/>
          </w:rPr>
          <w:t xml:space="preserve"> in the AIoT device</w:t>
        </w:r>
      </w:ins>
      <w:del w:id="120" w:author="Ericsson_r01" w:date="2026-02-10T05:32:00Z">
        <w:r w:rsidR="00BD1E04" w:rsidRPr="00C51832" w:rsidDel="00626D7E">
          <w:rPr>
            <w:color w:val="0070C0"/>
          </w:rPr>
          <w:delText xml:space="preserve"> update</w:delText>
        </w:r>
      </w:del>
      <w:r w:rsidR="00BD1E04" w:rsidRPr="00C51832">
        <w:rPr>
          <w:color w:val="0070C0"/>
        </w:rPr>
        <w:t>.</w:t>
      </w:r>
    </w:p>
    <w:p w14:paraId="1FA3EE7D" w14:textId="23E814AE" w:rsidR="00E16D64" w:rsidRPr="00C51832" w:rsidRDefault="00E16D64" w:rsidP="00E16D64">
      <w:pPr>
        <w:pStyle w:val="NO"/>
        <w:rPr>
          <w:color w:val="0070C0"/>
        </w:rPr>
      </w:pPr>
      <w:r w:rsidRPr="00C51832">
        <w:rPr>
          <w:color w:val="0070C0"/>
        </w:rPr>
        <w:t>NOTE 1:</w:t>
      </w:r>
      <w:r w:rsidRPr="00C51832">
        <w:rPr>
          <w:color w:val="0070C0"/>
        </w:rPr>
        <w:tab/>
        <w:t xml:space="preserve">The “Application-Specific” Command allows the </w:t>
      </w:r>
      <w:r w:rsidR="00B24A8E" w:rsidRPr="00C51832">
        <w:rPr>
          <w:color w:val="0070C0"/>
        </w:rPr>
        <w:t xml:space="preserve">network transparently </w:t>
      </w:r>
      <w:r w:rsidR="00092E91" w:rsidRPr="00C51832">
        <w:rPr>
          <w:color w:val="0070C0"/>
          <w:lang w:eastAsia="zh-CN"/>
        </w:rPr>
        <w:t>transmit</w:t>
      </w:r>
      <w:ins w:id="121" w:author="Ericsson_r01" w:date="2026-02-10T05:34:00Z">
        <w:r w:rsidR="008609FC">
          <w:rPr>
            <w:color w:val="0070C0"/>
            <w:lang w:eastAsia="zh-CN"/>
          </w:rPr>
          <w:t>ting</w:t>
        </w:r>
      </w:ins>
      <w:r w:rsidR="00092E91" w:rsidRPr="00C51832">
        <w:rPr>
          <w:color w:val="0070C0"/>
          <w:lang w:eastAsia="zh-CN"/>
        </w:rPr>
        <w:t xml:space="preserve"> the command and command result in application layer containers between the AF and the AIoT devices.</w:t>
      </w:r>
    </w:p>
    <w:p w14:paraId="3E941996" w14:textId="2715425B" w:rsidR="00545676" w:rsidRDefault="00545676" w:rsidP="00545676">
      <w:pPr>
        <w:pStyle w:val="NO"/>
        <w:rPr>
          <w:lang w:eastAsia="zh-CN"/>
        </w:rPr>
      </w:pPr>
      <w:r>
        <w:rPr>
          <w:lang w:eastAsia="zh-CN"/>
        </w:rPr>
        <w:t>NOTE </w:t>
      </w:r>
      <w:r w:rsidR="00707BA5" w:rsidRPr="00D632C4">
        <w:rPr>
          <w:lang w:eastAsia="zh-CN"/>
        </w:rPr>
        <w:t>2</w:t>
      </w:r>
      <w:r>
        <w:rPr>
          <w:lang w:eastAsia="zh-CN"/>
        </w:rPr>
        <w:t>:</w:t>
      </w:r>
      <w:r>
        <w:rPr>
          <w:lang w:eastAsia="zh-CN"/>
        </w:rPr>
        <w:tab/>
        <w:t>The conditions in the local configuration are on application-level and out of scope of 3GPP.</w:t>
      </w:r>
    </w:p>
    <w:p w14:paraId="11000A7A" w14:textId="269B0796" w:rsidR="003C02BF" w:rsidRPr="003C02BF" w:rsidRDefault="003C02BF" w:rsidP="003C02BF">
      <w:pPr>
        <w:pStyle w:val="B1"/>
        <w:rPr>
          <w:color w:val="0070C0"/>
        </w:rPr>
      </w:pPr>
      <w:r w:rsidRPr="003C02BF">
        <w:rPr>
          <w:color w:val="0070C0"/>
        </w:rPr>
        <w:t>-</w:t>
      </w:r>
      <w:r w:rsidRPr="003C02BF">
        <w:rPr>
          <w:color w:val="0070C0"/>
        </w:rPr>
        <w:tab/>
      </w:r>
      <w:ins w:id="122" w:author="Ericsson_r01" w:date="2026-02-10T05:35:00Z">
        <w:r w:rsidR="00514564">
          <w:rPr>
            <w:color w:val="0070C0"/>
          </w:rPr>
          <w:t xml:space="preserve">For </w:t>
        </w:r>
      </w:ins>
      <w:del w:id="123" w:author="Ericsson_r01" w:date="2026-02-10T05:35:00Z">
        <w:r w:rsidRPr="003C02BF" w:rsidDel="00514564">
          <w:rPr>
            <w:color w:val="0070C0"/>
          </w:rPr>
          <w:delText xml:space="preserve">In order to achieve </w:delText>
        </w:r>
      </w:del>
      <w:r w:rsidRPr="003C02BF">
        <w:rPr>
          <w:color w:val="0070C0"/>
        </w:rPr>
        <w:t xml:space="preserve">periodic data </w:t>
      </w:r>
      <w:ins w:id="124" w:author="Ericsson_r01" w:date="2026-02-10T05:35:00Z">
        <w:r w:rsidR="00514564">
          <w:rPr>
            <w:color w:val="0070C0"/>
          </w:rPr>
          <w:t xml:space="preserve">collection </w:t>
        </w:r>
      </w:ins>
      <w:del w:id="125" w:author="Ericsson_r01" w:date="2026-02-10T05:35:00Z">
        <w:r w:rsidRPr="003C02BF" w:rsidDel="00514564">
          <w:rPr>
            <w:color w:val="0070C0"/>
          </w:rPr>
          <w:delText xml:space="preserve">reporting </w:delText>
        </w:r>
      </w:del>
      <w:r w:rsidRPr="003C02BF">
        <w:rPr>
          <w:color w:val="0070C0"/>
        </w:rPr>
        <w:t>from the AIoT Devices</w:t>
      </w:r>
      <w:del w:id="126" w:author="Ericsson_r01" w:date="2026-02-10T05:35:00Z">
        <w:r w:rsidRPr="003C02BF" w:rsidDel="00514564">
          <w:rPr>
            <w:color w:val="0070C0"/>
          </w:rPr>
          <w:delText>, the following approaches can be used</w:delText>
        </w:r>
      </w:del>
      <w:r w:rsidRPr="003C02BF">
        <w:rPr>
          <w:color w:val="0070C0"/>
        </w:rPr>
        <w:t>:</w:t>
      </w:r>
    </w:p>
    <w:p w14:paraId="499EA524" w14:textId="14E1ABA9" w:rsidR="003C02BF" w:rsidRPr="003C02BF" w:rsidRDefault="003C02BF" w:rsidP="003C02BF">
      <w:pPr>
        <w:pStyle w:val="B2"/>
        <w:rPr>
          <w:color w:val="0070C0"/>
        </w:rPr>
      </w:pPr>
      <w:r w:rsidRPr="003C02BF">
        <w:rPr>
          <w:color w:val="0070C0"/>
        </w:rPr>
        <w:t>-</w:t>
      </w:r>
      <w:r w:rsidRPr="003C02BF">
        <w:rPr>
          <w:color w:val="0070C0"/>
        </w:rPr>
        <w:tab/>
        <w:t xml:space="preserve">The AF can trigger </w:t>
      </w:r>
      <w:ins w:id="127" w:author="Ericsson_r01" w:date="2026-02-10T05:35:00Z">
        <w:r w:rsidR="00514564">
          <w:rPr>
            <w:color w:val="0070C0"/>
          </w:rPr>
          <w:t xml:space="preserve">the </w:t>
        </w:r>
      </w:ins>
      <w:r w:rsidRPr="003C02BF">
        <w:rPr>
          <w:color w:val="0070C0"/>
        </w:rPr>
        <w:t>command periodically</w:t>
      </w:r>
      <w:del w:id="128" w:author="Ericsson_r01" w:date="2026-02-10T05:35:00Z">
        <w:r w:rsidRPr="003C02BF" w:rsidDel="005C1B40">
          <w:rPr>
            <w:color w:val="0070C0"/>
          </w:rPr>
          <w:delText xml:space="preserve"> </w:delText>
        </w:r>
      </w:del>
      <w:ins w:id="129" w:author="Ericsson_r01" w:date="2026-02-10T05:35:00Z">
        <w:r w:rsidR="005C1B40">
          <w:rPr>
            <w:color w:val="0070C0"/>
          </w:rPr>
          <w:t>;</w:t>
        </w:r>
      </w:ins>
      <w:del w:id="130" w:author="Ericsson_r01" w:date="2026-02-10T05:35:00Z">
        <w:r w:rsidRPr="003C02BF" w:rsidDel="005C1B40">
          <w:rPr>
            <w:color w:val="0070C0"/>
          </w:rPr>
          <w:delText>to collect data from the AIoT Devices.</w:delText>
        </w:r>
      </w:del>
      <w:r w:rsidRPr="003C02BF">
        <w:rPr>
          <w:color w:val="0070C0"/>
        </w:rPr>
        <w:t xml:space="preserve"> </w:t>
      </w:r>
    </w:p>
    <w:p w14:paraId="6632201B" w14:textId="331AD40A" w:rsidR="003C02BF" w:rsidRPr="003C02BF" w:rsidDel="002E57CC" w:rsidRDefault="003C02BF" w:rsidP="003C02BF">
      <w:pPr>
        <w:pStyle w:val="B2"/>
        <w:rPr>
          <w:del w:id="131" w:author="Ericsson_Robbie" w:date="2026-01-27T16:33:00Z"/>
          <w:color w:val="0070C0"/>
        </w:rPr>
      </w:pPr>
      <w:del w:id="132" w:author="Ericsson_Robbie" w:date="2026-01-27T16:33:00Z">
        <w:r w:rsidRPr="002E57CC" w:rsidDel="002E57CC">
          <w:rPr>
            <w:color w:val="0070C0"/>
            <w:highlight w:val="yellow"/>
          </w:rPr>
          <w:delText>-</w:delText>
        </w:r>
        <w:r w:rsidRPr="002E57CC" w:rsidDel="002E57CC">
          <w:rPr>
            <w:color w:val="0070C0"/>
            <w:highlight w:val="yellow"/>
          </w:rPr>
          <w:tab/>
          <w:delText>If the AF provides periodicity information to the AIOTF, the AIOTF can trigger the command periodically on behalf of the AF.</w:delText>
        </w:r>
      </w:del>
    </w:p>
    <w:p w14:paraId="23374179" w14:textId="0B29A909" w:rsidR="003C02BF" w:rsidRPr="003C02BF" w:rsidRDefault="003C02BF" w:rsidP="003C02BF">
      <w:pPr>
        <w:pStyle w:val="B2"/>
        <w:rPr>
          <w:noProof/>
          <w:color w:val="0070C0"/>
          <w:lang w:eastAsia="zh-CN"/>
        </w:rPr>
      </w:pPr>
      <w:r w:rsidRPr="003C02BF">
        <w:rPr>
          <w:color w:val="0070C0"/>
        </w:rPr>
        <w:t>-</w:t>
      </w:r>
      <w:r w:rsidRPr="003C02BF">
        <w:rPr>
          <w:color w:val="0070C0"/>
        </w:rPr>
        <w:tab/>
      </w:r>
      <w:ins w:id="133" w:author="Ericsson_r01" w:date="2026-02-10T05:35:00Z">
        <w:r w:rsidR="005C1B40">
          <w:rPr>
            <w:color w:val="0070C0"/>
          </w:rPr>
          <w:t>The</w:t>
        </w:r>
      </w:ins>
      <w:ins w:id="134" w:author="Ericsson_r01" w:date="2026-02-10T05:36:00Z">
        <w:r w:rsidR="005C1B40">
          <w:rPr>
            <w:color w:val="0070C0"/>
          </w:rPr>
          <w:t xml:space="preserve"> AIoT device </w:t>
        </w:r>
        <w:r w:rsidR="00100279">
          <w:rPr>
            <w:color w:val="0070C0"/>
          </w:rPr>
          <w:t xml:space="preserve">can initiate </w:t>
        </w:r>
        <w:r w:rsidR="009547BB">
          <w:rPr>
            <w:color w:val="0070C0"/>
          </w:rPr>
          <w:t>reporting periodically</w:t>
        </w:r>
      </w:ins>
      <w:ins w:id="135" w:author="Ericsson_r01" w:date="2026-02-10T05:37:00Z">
        <w:r w:rsidR="009547BB">
          <w:rPr>
            <w:color w:val="0070C0"/>
          </w:rPr>
          <w:t xml:space="preserve"> if </w:t>
        </w:r>
      </w:ins>
      <w:del w:id="136" w:author="Ericsson_r01" w:date="2026-02-10T05:37:00Z">
        <w:r w:rsidRPr="003C02BF" w:rsidDel="009547BB">
          <w:rPr>
            <w:color w:val="0070C0"/>
          </w:rPr>
          <w:delText xml:space="preserve">If DO-A capable AIoT Devices support </w:delText>
        </w:r>
        <w:r w:rsidRPr="003C02BF" w:rsidDel="00CB63B3">
          <w:rPr>
            <w:color w:val="0070C0"/>
          </w:rPr>
          <w:delText xml:space="preserve">a </w:delText>
        </w:r>
      </w:del>
      <w:r w:rsidRPr="003C02BF">
        <w:rPr>
          <w:color w:val="0070C0"/>
        </w:rPr>
        <w:t>timer</w:t>
      </w:r>
      <w:ins w:id="137" w:author="Ericsson_r01" w:date="2026-02-10T05:37:00Z">
        <w:r w:rsidR="009547BB">
          <w:rPr>
            <w:color w:val="0070C0"/>
          </w:rPr>
          <w:t xml:space="preserve"> is supported</w:t>
        </w:r>
      </w:ins>
      <w:del w:id="138" w:author="Ericsson_r01" w:date="2026-02-10T05:37:00Z">
        <w:r w:rsidRPr="003C02BF" w:rsidDel="00CB63B3">
          <w:rPr>
            <w:color w:val="0070C0"/>
          </w:rPr>
          <w:delText>, the periodic data collection can be achieved by periodic reporting from the AIoT Devices</w:delText>
        </w:r>
      </w:del>
      <w:r w:rsidRPr="003C02BF">
        <w:rPr>
          <w:color w:val="0070C0"/>
        </w:rPr>
        <w:t xml:space="preserve">. </w:t>
      </w:r>
    </w:p>
    <w:p w14:paraId="52A66E20" w14:textId="77777777" w:rsidR="00545676" w:rsidRPr="00831B73" w:rsidRDefault="00545676" w:rsidP="00545676">
      <w:pPr>
        <w:pStyle w:val="B1"/>
      </w:pPr>
      <w:r w:rsidRPr="00545676">
        <w:rPr>
          <w:rFonts w:eastAsia="DengXian"/>
        </w:rPr>
        <w:lastRenderedPageBreak/>
        <w:t>-</w:t>
      </w:r>
      <w:r w:rsidRPr="00545676">
        <w:rPr>
          <w:rFonts w:eastAsia="DengXian"/>
        </w:rPr>
        <w:tab/>
      </w:r>
      <w:r w:rsidRPr="00831B73">
        <w:t>DO-A capable AIoT Devices send DO-A data to the AIOTF via AIoT NAS message. The AIoT NAS message is security protected.</w:t>
      </w:r>
    </w:p>
    <w:p w14:paraId="55DBAB46" w14:textId="435F492A" w:rsidR="00545676" w:rsidRDefault="00545676" w:rsidP="00545676">
      <w:pPr>
        <w:pStyle w:val="NO"/>
      </w:pPr>
      <w:r>
        <w:t>NOTE </w:t>
      </w:r>
      <w:r w:rsidR="00707BA5">
        <w:t>3</w:t>
      </w:r>
      <w:r>
        <w:t>:</w:t>
      </w:r>
      <w:r>
        <w:rPr>
          <w:lang w:val="en-US" w:eastAsia="zh-CN"/>
        </w:rPr>
        <w:tab/>
      </w:r>
      <w:r>
        <w:t xml:space="preserve">The details of </w:t>
      </w:r>
      <w:r>
        <w:rPr>
          <w:lang w:eastAsia="zh-CN"/>
        </w:rPr>
        <w:t>security</w:t>
      </w:r>
      <w:r>
        <w:t xml:space="preserve"> protection of AIoT NAS message will be determined by SA WG3.</w:t>
      </w:r>
    </w:p>
    <w:p w14:paraId="321D570C" w14:textId="63931B73" w:rsidR="003C02BF" w:rsidRPr="003C02BF" w:rsidRDefault="003C02BF" w:rsidP="00545676">
      <w:pPr>
        <w:pStyle w:val="NO"/>
        <w:rPr>
          <w:color w:val="0070C0"/>
        </w:rPr>
      </w:pPr>
      <w:r w:rsidRPr="003C02BF">
        <w:rPr>
          <w:color w:val="0070C0"/>
        </w:rPr>
        <w:t>NOTE 4:</w:t>
      </w:r>
      <w:r w:rsidRPr="003C02BF">
        <w:rPr>
          <w:color w:val="0070C0"/>
        </w:rPr>
        <w:tab/>
        <w:t xml:space="preserve">Whether a NAS response is needed, it can be determined in the normative phase. </w:t>
      </w:r>
      <w:del w:id="139" w:author="Ericsson_Robbie" w:date="2026-01-27T16:32:00Z">
        <w:r w:rsidRPr="002E57CC" w:rsidDel="002E57CC">
          <w:rPr>
            <w:color w:val="0070C0"/>
            <w:highlight w:val="yellow"/>
            <w:rPrChange w:id="140" w:author="Ericsson_Robbie" w:date="2026-01-27T16:32:00Z">
              <w:rPr>
                <w:color w:val="0070C0"/>
              </w:rPr>
            </w:rPrChange>
          </w:rPr>
          <w:delText>For instance, in the absence of AS ACK, NAS response is needed. However, it also needs to be determined whether a NAS response is needed to inform the AIoT Device in scenarios when the AIoT Device sends DO-A data to the AIOTF but the device context in the AIOTF has been already expired.</w:delText>
        </w:r>
      </w:del>
    </w:p>
    <w:p w14:paraId="7FB212F9" w14:textId="70B471A8" w:rsidR="00BD21C7" w:rsidRPr="006933F5" w:rsidDel="002E57CC" w:rsidRDefault="00BD21C7" w:rsidP="00545676">
      <w:pPr>
        <w:pStyle w:val="NO"/>
        <w:rPr>
          <w:del w:id="141" w:author="Ericsson_Robbie" w:date="2026-01-27T16:32:00Z"/>
          <w:color w:val="0070C0"/>
          <w:lang w:val="en-US"/>
        </w:rPr>
      </w:pPr>
      <w:del w:id="142" w:author="Ericsson_Robbie" w:date="2026-01-27T16:32:00Z">
        <w:r w:rsidRPr="002E57CC" w:rsidDel="002E57CC">
          <w:rPr>
            <w:color w:val="0070C0"/>
            <w:highlight w:val="yellow"/>
          </w:rPr>
          <w:delText xml:space="preserve">NOTE </w:delText>
        </w:r>
        <w:r w:rsidR="00707BA5" w:rsidRPr="002E57CC" w:rsidDel="002E57CC">
          <w:rPr>
            <w:color w:val="0070C0"/>
            <w:highlight w:val="yellow"/>
          </w:rPr>
          <w:delText>5</w:delText>
        </w:r>
        <w:r w:rsidRPr="002E57CC" w:rsidDel="002E57CC">
          <w:rPr>
            <w:color w:val="0070C0"/>
            <w:highlight w:val="yellow"/>
          </w:rPr>
          <w:delText xml:space="preserve">: </w:delText>
        </w:r>
        <w:r w:rsidRPr="002E57CC" w:rsidDel="002E57CC">
          <w:rPr>
            <w:color w:val="0070C0"/>
            <w:highlight w:val="yellow"/>
          </w:rPr>
          <w:tab/>
        </w:r>
        <w:r w:rsidR="003A2976" w:rsidRPr="002E57CC" w:rsidDel="002E57CC">
          <w:rPr>
            <w:color w:val="0070C0"/>
            <w:highlight w:val="yellow"/>
          </w:rPr>
          <w:delText xml:space="preserve">Other information provided by AIoT Devices is to be </w:delText>
        </w:r>
        <w:r w:rsidR="00471154" w:rsidRPr="002E57CC" w:rsidDel="002E57CC">
          <w:rPr>
            <w:color w:val="0070C0"/>
            <w:highlight w:val="yellow"/>
          </w:rPr>
          <w:delText>finalized</w:delText>
        </w:r>
        <w:r w:rsidR="003A2976" w:rsidRPr="002E57CC" w:rsidDel="002E57CC">
          <w:rPr>
            <w:color w:val="0070C0"/>
            <w:highlight w:val="yellow"/>
          </w:rPr>
          <w:delText xml:space="preserve"> in the normative phase</w:delText>
        </w:r>
        <w:r w:rsidR="007D34EC" w:rsidRPr="002E57CC" w:rsidDel="002E57CC">
          <w:rPr>
            <w:color w:val="0070C0"/>
            <w:highlight w:val="yellow"/>
          </w:rPr>
          <w:delText>. The</w:delText>
        </w:r>
        <w:r w:rsidR="003A2976" w:rsidRPr="002E57CC" w:rsidDel="002E57CC">
          <w:rPr>
            <w:color w:val="0070C0"/>
            <w:highlight w:val="yellow"/>
          </w:rPr>
          <w:delText xml:space="preserve"> temporary ID</w:delText>
        </w:r>
        <w:r w:rsidR="007D34EC" w:rsidRPr="002E57CC" w:rsidDel="002E57CC">
          <w:rPr>
            <w:color w:val="0070C0"/>
            <w:highlight w:val="yellow"/>
          </w:rPr>
          <w:delText xml:space="preserve"> and</w:delText>
        </w:r>
        <w:r w:rsidR="003A2976" w:rsidRPr="002E57CC" w:rsidDel="002E57CC">
          <w:rPr>
            <w:color w:val="0070C0"/>
            <w:highlight w:val="yellow"/>
          </w:rPr>
          <w:delText xml:space="preserve"> AIOTF ID</w:delText>
        </w:r>
        <w:r w:rsidR="007D34EC" w:rsidRPr="002E57CC" w:rsidDel="002E57CC">
          <w:rPr>
            <w:color w:val="0070C0"/>
            <w:highlight w:val="yellow"/>
          </w:rPr>
          <w:delText xml:space="preserve"> </w:delText>
        </w:r>
        <w:r w:rsidR="002549D0" w:rsidRPr="002E57CC" w:rsidDel="002E57CC">
          <w:rPr>
            <w:color w:val="0070C0"/>
            <w:highlight w:val="yellow"/>
          </w:rPr>
          <w:delText>are needed while the</w:delText>
        </w:r>
        <w:r w:rsidR="003E1956" w:rsidRPr="002E57CC" w:rsidDel="002E57CC">
          <w:rPr>
            <w:color w:val="0070C0"/>
            <w:highlight w:val="yellow"/>
          </w:rPr>
          <w:delText>ir</w:delText>
        </w:r>
        <w:r w:rsidR="002549D0" w:rsidRPr="002E57CC" w:rsidDel="002E57CC">
          <w:rPr>
            <w:color w:val="0070C0"/>
            <w:highlight w:val="yellow"/>
          </w:rPr>
          <w:delText xml:space="preserve"> forms are to be determined</w:delText>
        </w:r>
        <w:r w:rsidR="003A2976" w:rsidRPr="002E57CC" w:rsidDel="002E57CC">
          <w:rPr>
            <w:color w:val="0070C0"/>
            <w:highlight w:val="yellow"/>
          </w:rPr>
          <w:delText>.</w:delText>
        </w:r>
      </w:del>
    </w:p>
    <w:p w14:paraId="03E757B6" w14:textId="4206B1E2" w:rsidR="00545676" w:rsidRDefault="00545676" w:rsidP="00545676">
      <w:pPr>
        <w:pStyle w:val="B1"/>
      </w:pPr>
      <w:r>
        <w:t>-</w:t>
      </w:r>
      <w:r>
        <w:tab/>
        <w:t>After the AIOTF receives the AIoT NAS message, the AIOTF retrieves the target address</w:t>
      </w:r>
      <w:ins w:id="143" w:author="Ericsson_r01" w:date="2026-02-10T05:42:00Z">
        <w:r w:rsidR="0001154E">
          <w:t>(es)</w:t>
        </w:r>
      </w:ins>
      <w:r>
        <w:t xml:space="preserve"> from the AIoT Device Profile Data in ADM if not available locally.</w:t>
      </w:r>
      <w:ins w:id="144" w:author="Ericsson_r01" w:date="2026-02-10T05:39:00Z">
        <w:r w:rsidR="00FF6EA9">
          <w:t xml:space="preserve"> </w:t>
        </w:r>
      </w:ins>
      <w:ins w:id="145" w:author="Ericsson_r01" w:date="2026-02-10T05:41:00Z">
        <w:r w:rsidR="009B0D69">
          <w:t>The AIoT Device Profile Data may include multiple target addresses.</w:t>
        </w:r>
      </w:ins>
    </w:p>
    <w:p w14:paraId="5D1C9EB5" w14:textId="77777777" w:rsidR="00545676" w:rsidRDefault="00545676" w:rsidP="00545676">
      <w:pPr>
        <w:pStyle w:val="B1"/>
      </w:pPr>
      <w:r>
        <w:t>-</w:t>
      </w:r>
      <w:r>
        <w:tab/>
        <w:t>The AIOTF notifies the DO-A data and the AIoT Device Permanent ID to the AF(s), optionally via the NEF.</w:t>
      </w:r>
    </w:p>
    <w:p w14:paraId="52592DF1" w14:textId="78627871" w:rsidR="00545676" w:rsidRDefault="00545676" w:rsidP="00E6323F">
      <w:pPr>
        <w:pStyle w:val="B1"/>
        <w:rPr>
          <w:ins w:id="146" w:author="Ericsson_r01" w:date="2026-02-10T05:46:00Z"/>
        </w:rPr>
      </w:pPr>
      <w:r w:rsidRPr="00545676">
        <w:rPr>
          <w:rFonts w:eastAsia="DengXian"/>
        </w:rPr>
        <w:t>-</w:t>
      </w:r>
      <w:r w:rsidRPr="00545676">
        <w:rPr>
          <w:rFonts w:eastAsia="DengXian"/>
        </w:rPr>
        <w:tab/>
      </w:r>
      <w:r w:rsidRPr="00831B73">
        <w:t>The AF subscribes to the AIOTF for the DO-A data delivery of AIoT Devices directly or via the NEF</w:t>
      </w:r>
      <w:ins w:id="147" w:author="Ericsson_r01" w:date="2026-02-10T05:45:00Z">
        <w:r w:rsidR="00E6323F">
          <w:t xml:space="preserve">. To subscribe, the AF provides </w:t>
        </w:r>
      </w:ins>
      <w:del w:id="148" w:author="Ericsson_r01" w:date="2026-02-10T05:45:00Z">
        <w:r w:rsidRPr="00831B73" w:rsidDel="00E6323F">
          <w:delText xml:space="preserve">, </w:delText>
        </w:r>
        <w:r w:rsidRPr="002E57CC" w:rsidDel="00E6323F">
          <w:rPr>
            <w:highlight w:val="yellow"/>
            <w:rPrChange w:id="149" w:author="Ericsson_Robbie" w:date="2026-01-27T16:32:00Z">
              <w:rPr/>
            </w:rPrChange>
          </w:rPr>
          <w:delText xml:space="preserve">with </w:delText>
        </w:r>
      </w:del>
      <w:ins w:id="150" w:author="Ericsson_Robbie" w:date="2026-01-27T16:31:00Z">
        <w:del w:id="151" w:author="Ericsson_r01" w:date="2026-02-10T05:45:00Z">
          <w:r w:rsidR="00B11FE4" w:rsidRPr="002E57CC" w:rsidDel="00E6323F">
            <w:rPr>
              <w:highlight w:val="yellow"/>
            </w:rPr>
            <w:delText xml:space="preserve">by </w:delText>
          </w:r>
          <w:r w:rsidR="00B11FE4" w:rsidRPr="008362F4" w:rsidDel="00E6323F">
            <w:rPr>
              <w:highlight w:val="yellow"/>
            </w:rPr>
            <w:delText xml:space="preserve">providing </w:delText>
          </w:r>
        </w:del>
      </w:ins>
      <w:ins w:id="152" w:author="Aleksejs Udalcovs" w:date="2026-01-29T14:55:00Z">
        <w:del w:id="153" w:author="Ericsson_r01" w:date="2026-02-10T05:45:00Z">
          <w:r w:rsidR="00F3635D" w:rsidDel="00E6323F">
            <w:rPr>
              <w:highlight w:val="yellow"/>
            </w:rPr>
            <w:delText xml:space="preserve">the </w:delText>
          </w:r>
        </w:del>
        <w:r w:rsidR="00F3635D">
          <w:rPr>
            <w:highlight w:val="yellow"/>
          </w:rPr>
          <w:t xml:space="preserve">information about </w:t>
        </w:r>
      </w:ins>
      <w:ins w:id="154" w:author="Ericsson_Robbie" w:date="2026-01-27T16:31:00Z">
        <w:r w:rsidR="00B11FE4" w:rsidRPr="008362F4">
          <w:rPr>
            <w:highlight w:val="yellow"/>
          </w:rPr>
          <w:t>target AIoT Device</w:t>
        </w:r>
      </w:ins>
      <w:ins w:id="155" w:author="Ericsson_Robbie" w:date="2026-01-29T22:21:00Z">
        <w:r w:rsidR="005272A8">
          <w:rPr>
            <w:highlight w:val="yellow"/>
          </w:rPr>
          <w:t>(</w:t>
        </w:r>
      </w:ins>
      <w:ins w:id="156" w:author="Ericsson_Robbie" w:date="2026-01-29T22:22:00Z">
        <w:r w:rsidR="005272A8">
          <w:rPr>
            <w:highlight w:val="yellow"/>
          </w:rPr>
          <w:t>s)</w:t>
        </w:r>
      </w:ins>
      <w:ins w:id="157" w:author="Ericsson_Robbie" w:date="2026-01-27T16:31:00Z">
        <w:r w:rsidR="00B11FE4" w:rsidRPr="008362F4">
          <w:rPr>
            <w:highlight w:val="yellow"/>
          </w:rPr>
          <w:t xml:space="preserve"> </w:t>
        </w:r>
      </w:ins>
      <w:ins w:id="158" w:author="Aleksejs Udalcovs" w:date="2026-01-29T14:55:00Z">
        <w:del w:id="159" w:author="Ericsson_r01" w:date="2026-02-10T05:45:00Z">
          <w:r w:rsidR="00F3635D" w:rsidDel="00E6323F">
            <w:rPr>
              <w:highlight w:val="yellow"/>
            </w:rPr>
            <w:delText>for subs</w:delText>
          </w:r>
          <w:r w:rsidR="003F4F4E" w:rsidDel="00E6323F">
            <w:rPr>
              <w:highlight w:val="yellow"/>
            </w:rPr>
            <w:delText xml:space="preserve">cription to DO-A data </w:delText>
          </w:r>
        </w:del>
      </w:ins>
      <w:ins w:id="160" w:author="Ericsson_Robbie" w:date="2026-01-27T16:31:00Z">
        <w:r w:rsidR="00B11FE4" w:rsidRPr="008362F4">
          <w:rPr>
            <w:highlight w:val="yellow"/>
          </w:rPr>
          <w:t>and</w:t>
        </w:r>
        <w:r w:rsidR="00B11FE4" w:rsidRPr="00831B73">
          <w:t xml:space="preserve"> </w:t>
        </w:r>
      </w:ins>
      <w:ins w:id="161" w:author="Ericsson_r01" w:date="2026-02-10T05:46:00Z">
        <w:r w:rsidR="00E6323F">
          <w:t xml:space="preserve">the </w:t>
        </w:r>
      </w:ins>
      <w:r w:rsidRPr="009F6271">
        <w:rPr>
          <w:highlight w:val="yellow"/>
        </w:rPr>
        <w:t>target address</w:t>
      </w:r>
      <w:del w:id="162" w:author="Ericsson_r01" w:date="2026-02-10T05:46:00Z">
        <w:r w:rsidRPr="009F6271" w:rsidDel="00AE5A3C">
          <w:rPr>
            <w:highlight w:val="yellow"/>
          </w:rPr>
          <w:delText xml:space="preserve"> </w:delText>
        </w:r>
      </w:del>
      <w:ins w:id="163" w:author="Aleksejs Udalcovs" w:date="2026-01-29T14:55:00Z">
        <w:del w:id="164" w:author="Ericsson_r01" w:date="2026-02-10T05:46:00Z">
          <w:r w:rsidR="00490F6F" w:rsidRPr="009F6271" w:rsidDel="00AE5A3C">
            <w:rPr>
              <w:highlight w:val="yellow"/>
            </w:rPr>
            <w:delText>for recei</w:delText>
          </w:r>
          <w:r w:rsidR="00186BAF" w:rsidRPr="009F6271" w:rsidDel="00AE5A3C">
            <w:rPr>
              <w:highlight w:val="yellow"/>
            </w:rPr>
            <w:delText xml:space="preserve">ving the DO-A </w:delText>
          </w:r>
        </w:del>
      </w:ins>
      <w:del w:id="165" w:author="Ericsson_Robbie" w:date="2026-01-27T16:32:00Z">
        <w:r w:rsidRPr="009F6271" w:rsidDel="002E57CC">
          <w:rPr>
            <w:highlight w:val="yellow"/>
          </w:rPr>
          <w:delText>provided</w:delText>
        </w:r>
      </w:del>
      <w:ins w:id="166" w:author="Ericsson_Robbie" w:date="2026-01-27T16:32:00Z">
        <w:del w:id="167" w:author="Ericsson_r01" w:date="2026-02-10T05:46:00Z">
          <w:r w:rsidR="002E57CC" w:rsidRPr="009F6271" w:rsidDel="00AE5A3C">
            <w:rPr>
              <w:highlight w:val="yellow"/>
            </w:rPr>
            <w:delText>data</w:delText>
          </w:r>
        </w:del>
      </w:ins>
      <w:ins w:id="168" w:author="Aleksejs Udalcovs" w:date="2026-01-29T14:55:00Z">
        <w:del w:id="169" w:author="Ericsson_r01" w:date="2026-02-10T05:46:00Z">
          <w:r w:rsidR="00186BAF" w:rsidRPr="009F6271" w:rsidDel="00AE5A3C">
            <w:rPr>
              <w:highlight w:val="yellow"/>
            </w:rPr>
            <w:delText xml:space="preserve"> from</w:delText>
          </w:r>
        </w:del>
      </w:ins>
      <w:ins w:id="170" w:author="Aleksejs Udalcovs" w:date="2026-01-29T14:56:00Z">
        <w:del w:id="171" w:author="Ericsson_r01" w:date="2026-02-10T05:46:00Z">
          <w:r w:rsidR="00186BAF" w:rsidRPr="009F6271" w:rsidDel="00AE5A3C">
            <w:rPr>
              <w:highlight w:val="yellow"/>
            </w:rPr>
            <w:delText xml:space="preserve"> the AIoT Device</w:delText>
          </w:r>
        </w:del>
      </w:ins>
      <w:ins w:id="172" w:author="Ericsson_Robbie" w:date="2026-01-29T22:25:00Z">
        <w:del w:id="173" w:author="Ericsson_r01" w:date="2026-02-10T05:46:00Z">
          <w:r w:rsidR="009D5EA3" w:rsidRPr="009F6271" w:rsidDel="00AE5A3C">
            <w:rPr>
              <w:highlight w:val="yellow"/>
            </w:rPr>
            <w:delText>(s)</w:delText>
          </w:r>
        </w:del>
      </w:ins>
      <w:r w:rsidRPr="009F6271">
        <w:rPr>
          <w:highlight w:val="yellow"/>
        </w:rPr>
        <w:t>.</w:t>
      </w:r>
    </w:p>
    <w:p w14:paraId="4072F906" w14:textId="0C71968D" w:rsidR="00FC0F28" w:rsidRPr="00831B73" w:rsidRDefault="00FC0F28" w:rsidP="00E6323F">
      <w:pPr>
        <w:pStyle w:val="B1"/>
      </w:pPr>
      <w:ins w:id="174" w:author="Ericsson_r01" w:date="2026-02-10T05:46:00Z">
        <w:r w:rsidRPr="00FB5225">
          <w:rPr>
            <w:highlight w:val="cyan"/>
            <w:rPrChange w:id="175" w:author="Ericsson_r01" w:date="2026-02-10T05:49:00Z">
              <w:rPr/>
            </w:rPrChange>
          </w:rPr>
          <w:t>-</w:t>
        </w:r>
        <w:r w:rsidRPr="00FB5225">
          <w:rPr>
            <w:highlight w:val="cyan"/>
            <w:rPrChange w:id="176" w:author="Ericsson_r01" w:date="2026-02-10T05:49:00Z">
              <w:rPr/>
            </w:rPrChange>
          </w:rPr>
          <w:tab/>
        </w:r>
      </w:ins>
      <w:ins w:id="177" w:author="Ericsson_Robbie_Rev1" w:date="2026-02-10T14:05:00Z">
        <w:r w:rsidR="00533BE3">
          <w:rPr>
            <w:highlight w:val="cyan"/>
          </w:rPr>
          <w:t xml:space="preserve">To update AIoT Device Profile Data, </w:t>
        </w:r>
      </w:ins>
      <w:ins w:id="178" w:author="Ericsson_Robbie_Rev1" w:date="2026-02-10T14:19:00Z">
        <w:r w:rsidR="00840F7D">
          <w:rPr>
            <w:highlight w:val="cyan"/>
          </w:rPr>
          <w:t>any</w:t>
        </w:r>
      </w:ins>
      <w:ins w:id="179" w:author="Ericsson_Robbie_Rev1" w:date="2026-02-10T14:01:00Z">
        <w:r w:rsidR="00F045A9">
          <w:rPr>
            <w:highlight w:val="cyan"/>
          </w:rPr>
          <w:t xml:space="preserve"> AIOTF </w:t>
        </w:r>
      </w:ins>
      <w:ins w:id="180" w:author="Ericsson_Robbie_Rev1" w:date="2026-02-10T16:25:00Z">
        <w:r w:rsidR="00482C1C">
          <w:rPr>
            <w:highlight w:val="cyan"/>
          </w:rPr>
          <w:t>that</w:t>
        </w:r>
      </w:ins>
      <w:ins w:id="181" w:author="Ericsson_Robbie_Rev1" w:date="2026-02-10T14:02:00Z">
        <w:r w:rsidR="00BD72A7">
          <w:rPr>
            <w:highlight w:val="cyan"/>
          </w:rPr>
          <w:t xml:space="preserve"> </w:t>
        </w:r>
      </w:ins>
      <w:ins w:id="182" w:author="Ericsson_Robbie_Rev1" w:date="2026-02-10T16:26:00Z">
        <w:r w:rsidR="00857E60">
          <w:rPr>
            <w:highlight w:val="cyan"/>
          </w:rPr>
          <w:t>interacts with</w:t>
        </w:r>
      </w:ins>
      <w:ins w:id="183" w:author="Ericsson_Robbie_Rev1" w:date="2026-02-10T14:02:00Z">
        <w:r w:rsidR="0043711C">
          <w:rPr>
            <w:highlight w:val="cyan"/>
          </w:rPr>
          <w:t xml:space="preserve"> the ADM serv</w:t>
        </w:r>
      </w:ins>
      <w:ins w:id="184" w:author="Ericsson_Robbie_Rev1" w:date="2026-02-10T14:05:00Z">
        <w:r w:rsidR="001B6720">
          <w:rPr>
            <w:highlight w:val="cyan"/>
          </w:rPr>
          <w:t>ing</w:t>
        </w:r>
      </w:ins>
      <w:ins w:id="185" w:author="Ericsson_Robbie_Rev1" w:date="2026-02-10T14:02:00Z">
        <w:r w:rsidR="0043711C">
          <w:rPr>
            <w:highlight w:val="cyan"/>
          </w:rPr>
          <w:t xml:space="preserve"> the target AIoT Device(s) </w:t>
        </w:r>
      </w:ins>
      <w:ins w:id="186" w:author="Ericsson_Robbie_Rev1" w:date="2026-02-10T14:20:00Z">
        <w:r w:rsidR="00840F7D">
          <w:rPr>
            <w:highlight w:val="cyan"/>
          </w:rPr>
          <w:t>can be</w:t>
        </w:r>
      </w:ins>
      <w:ins w:id="187" w:author="Ericsson_Robbie_Rev1" w:date="2026-02-10T14:02:00Z">
        <w:r w:rsidR="0043711C">
          <w:rPr>
            <w:highlight w:val="cyan"/>
          </w:rPr>
          <w:t xml:space="preserve"> selected.</w:t>
        </w:r>
      </w:ins>
      <w:ins w:id="188" w:author="Ericsson_Robbie_Rev1" w:date="2026-02-10T14:04:00Z">
        <w:r w:rsidR="00751D0B">
          <w:rPr>
            <w:highlight w:val="cyan"/>
          </w:rPr>
          <w:t>, e.g., based on the domain information of supported AIoT Device Permanent ID range.</w:t>
        </w:r>
      </w:ins>
      <w:ins w:id="189" w:author="Ericsson_r01" w:date="2026-02-10T05:48:00Z">
        <w:del w:id="190" w:author="Ericsson_Robbie_Rev1" w:date="2026-02-10T16:26:00Z">
          <w:r w:rsidR="002D794A" w:rsidRPr="00FB5225" w:rsidDel="00857E60">
            <w:rPr>
              <w:highlight w:val="cyan"/>
              <w:rPrChange w:id="191" w:author="Ericsson_r01" w:date="2026-02-10T05:49:00Z">
                <w:rPr/>
              </w:rPrChange>
            </w:rPr>
            <w:delText xml:space="preserve">To select </w:delText>
          </w:r>
          <w:r w:rsidR="00E6488A" w:rsidRPr="00FB5225" w:rsidDel="00857E60">
            <w:rPr>
              <w:highlight w:val="cyan"/>
              <w:rPrChange w:id="192" w:author="Ericsson_r01" w:date="2026-02-10T05:49:00Z">
                <w:rPr/>
              </w:rPrChange>
            </w:rPr>
            <w:delText xml:space="preserve">the </w:delText>
          </w:r>
          <w:r w:rsidR="002D794A" w:rsidRPr="00FB5225" w:rsidDel="00857E60">
            <w:rPr>
              <w:highlight w:val="cyan"/>
              <w:rPrChange w:id="193" w:author="Ericsson_r01" w:date="2026-02-10T05:49:00Z">
                <w:rPr/>
              </w:rPrChange>
            </w:rPr>
            <w:delText>AIOTF</w:delText>
          </w:r>
          <w:r w:rsidR="00E6488A" w:rsidRPr="00FB5225" w:rsidDel="00857E60">
            <w:rPr>
              <w:highlight w:val="cyan"/>
              <w:rPrChange w:id="194" w:author="Ericsson_r01" w:date="2026-02-10T05:49:00Z">
                <w:rPr/>
              </w:rPrChange>
            </w:rPr>
            <w:delText xml:space="preserve"> for handling the AF request, </w:delText>
          </w:r>
        </w:del>
      </w:ins>
      <w:ins w:id="195" w:author="Ericsson_r01" w:date="2026-02-10T05:49:00Z">
        <w:del w:id="196" w:author="Ericsson_Robbie_Rev1" w:date="2026-02-10T16:26:00Z">
          <w:r w:rsidR="00FB5225" w:rsidRPr="00FB5225" w:rsidDel="00857E60">
            <w:rPr>
              <w:highlight w:val="cyan"/>
              <w:rPrChange w:id="197" w:author="Ericsson_r01" w:date="2026-02-10T05:49:00Z">
                <w:rPr/>
              </w:rPrChange>
            </w:rPr>
            <w:delText>…</w:delText>
          </w:r>
        </w:del>
      </w:ins>
    </w:p>
    <w:p w14:paraId="532E6E18" w14:textId="454C4AC3" w:rsidR="00545676" w:rsidRPr="00831B73" w:rsidRDefault="00545676" w:rsidP="00545676">
      <w:pPr>
        <w:pStyle w:val="B1"/>
      </w:pPr>
      <w:r w:rsidRPr="00545676">
        <w:rPr>
          <w:rFonts w:eastAsia="DengXian"/>
        </w:rPr>
        <w:t>-</w:t>
      </w:r>
      <w:r w:rsidRPr="00545676">
        <w:rPr>
          <w:rFonts w:eastAsia="DengXian"/>
        </w:rPr>
        <w:tab/>
      </w:r>
      <w:r w:rsidRPr="00831B73">
        <w:t>The</w:t>
      </w:r>
      <w:ins w:id="198" w:author="Ericsson_r01" w:date="2026-02-10T05:50:00Z">
        <w:r w:rsidR="00A30F85">
          <w:t xml:space="preserve"> selected</w:t>
        </w:r>
      </w:ins>
      <w:r w:rsidRPr="00831B73" w:rsidDel="00EB78E2">
        <w:t xml:space="preserve"> </w:t>
      </w:r>
      <w:r w:rsidR="00EB78E2" w:rsidRPr="00746F26">
        <w:rPr>
          <w:color w:val="0070C0"/>
        </w:rPr>
        <w:t>AIOTF</w:t>
      </w:r>
      <w:r w:rsidR="00EB78E2" w:rsidRPr="00831B73">
        <w:t xml:space="preserve"> </w:t>
      </w:r>
      <w:r w:rsidRPr="00831B73">
        <w:t>performs AF authorization for the subscribe request</w:t>
      </w:r>
      <w:del w:id="199" w:author="Ericsson_r01" w:date="2026-02-10T05:52:00Z">
        <w:r w:rsidRPr="00831B73" w:rsidDel="00431402">
          <w:delText xml:space="preserve"> from the AF</w:delText>
        </w:r>
      </w:del>
      <w:ins w:id="200" w:author="Ericsson_Robbie" w:date="2026-01-27T16:31:00Z">
        <w:del w:id="201" w:author="Ericsson_r01" w:date="2026-02-10T05:52:00Z">
          <w:r w:rsidR="00B11FE4" w:rsidRPr="00B11FE4" w:rsidDel="00431402">
            <w:rPr>
              <w:highlight w:val="yellow"/>
            </w:rPr>
            <w:delText xml:space="preserve"> </w:delText>
          </w:r>
          <w:r w:rsidR="00B11FE4" w:rsidRPr="008362F4" w:rsidDel="00431402">
            <w:rPr>
              <w:highlight w:val="yellow"/>
            </w:rPr>
            <w:delText>directly or via the NEF</w:delText>
          </w:r>
        </w:del>
      </w:ins>
      <w:r w:rsidRPr="00831B73">
        <w:t xml:space="preserve">. If authorized, the target address is stored in the AIoT Device Profile Data. </w:t>
      </w:r>
      <w:r w:rsidR="00627BD3" w:rsidRPr="00746F26">
        <w:rPr>
          <w:color w:val="0070C0"/>
        </w:rPr>
        <w:t>When</w:t>
      </w:r>
      <w:r w:rsidR="00A26401" w:rsidRPr="00746F26">
        <w:rPr>
          <w:color w:val="0070C0"/>
        </w:rPr>
        <w:t xml:space="preserve"> AIoT Device Profile Data is updated, the ADM notifies the serving AIOTF</w:t>
      </w:r>
      <w:r w:rsidR="00E44136" w:rsidRPr="00746F26">
        <w:rPr>
          <w:color w:val="0070C0"/>
        </w:rPr>
        <w:t xml:space="preserve"> for the relevant AIoT Devices</w:t>
      </w:r>
      <w:r w:rsidR="00045994" w:rsidRPr="00746F26">
        <w:rPr>
          <w:color w:val="0070C0"/>
        </w:rPr>
        <w:t>.</w:t>
      </w:r>
      <w:r w:rsidR="00A26401">
        <w:t xml:space="preserve"> </w:t>
      </w:r>
    </w:p>
    <w:p w14:paraId="01A730B1" w14:textId="77777777" w:rsidR="00B16DCF" w:rsidRPr="00545676" w:rsidRDefault="00B16DCF" w:rsidP="00775928">
      <w:pPr>
        <w:rPr>
          <w:noProof/>
          <w:lang w:val="en-US" w:eastAsia="zh-CN"/>
        </w:rPr>
      </w:pPr>
    </w:p>
    <w:p w14:paraId="4EC59759" w14:textId="77777777" w:rsidR="00F14EC7" w:rsidRPr="007C3159" w:rsidRDefault="00D432D0" w:rsidP="00F14EC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 xml:space="preserve">End of </w:t>
      </w:r>
      <w:r w:rsidRPr="00C21836">
        <w:rPr>
          <w:rFonts w:ascii="Arial" w:hAnsi="Arial" w:cs="Arial"/>
          <w:noProof/>
          <w:color w:val="0000FF"/>
          <w:sz w:val="28"/>
          <w:szCs w:val="28"/>
          <w:lang w:val="fr-FR"/>
        </w:rPr>
        <w:t>Change * * * *</w:t>
      </w:r>
    </w:p>
    <w:p w14:paraId="6D70474E" w14:textId="43225E4C" w:rsidR="00F14EC7" w:rsidRDefault="00F14EC7" w:rsidP="00341E32">
      <w:pPr>
        <w:pStyle w:val="Heading9"/>
        <w:rPr>
          <w:noProof/>
          <w:lang w:val="fr-FR"/>
        </w:rPr>
      </w:pPr>
      <w:r>
        <w:rPr>
          <w:noProof/>
          <w:lang w:val="fr-FR"/>
        </w:rPr>
        <w:t>Appendix</w:t>
      </w:r>
    </w:p>
    <w:p w14:paraId="34DACE17" w14:textId="29FD1C68" w:rsidR="008E70D4" w:rsidRDefault="008E70D4" w:rsidP="008E70D4">
      <w:pPr>
        <w:pStyle w:val="Heading2"/>
      </w:pPr>
      <w:bookmarkStart w:id="202" w:name="_Toc500949097"/>
      <w:bookmarkStart w:id="203" w:name="_Toc92875660"/>
      <w:bookmarkStart w:id="204" w:name="_Toc93070684"/>
      <w:bookmarkStart w:id="205" w:name="_Toc207771810"/>
      <w:bookmarkStart w:id="206" w:name="_Toc199433919"/>
      <w:bookmarkStart w:id="207" w:name="_Toc199925451"/>
      <w:bookmarkStart w:id="208" w:name="_Toc500949099"/>
      <w:bookmarkStart w:id="209" w:name="_Toc92875662"/>
      <w:bookmarkStart w:id="210" w:name="_Toc93070686"/>
      <w:r>
        <w:t>6.</w:t>
      </w:r>
      <w:r>
        <w:rPr>
          <w:rFonts w:hint="eastAsia"/>
        </w:rPr>
        <w:t>X</w:t>
      </w:r>
      <w:r>
        <w:rPr>
          <w:rFonts w:hint="eastAsia"/>
        </w:rPr>
        <w:tab/>
      </w:r>
      <w:r>
        <w:t>Solution</w:t>
      </w:r>
      <w:r>
        <w:rPr>
          <w:rFonts w:hint="eastAsia"/>
        </w:rPr>
        <w:t xml:space="preserve"> #</w:t>
      </w:r>
      <w:r>
        <w:t xml:space="preserve">X: </w:t>
      </w:r>
      <w:bookmarkEnd w:id="202"/>
      <w:r>
        <w:t>Application-Specific Command</w:t>
      </w:r>
      <w:bookmarkEnd w:id="203"/>
      <w:bookmarkEnd w:id="204"/>
      <w:bookmarkEnd w:id="205"/>
    </w:p>
    <w:p w14:paraId="49210619" w14:textId="77777777" w:rsidR="008E70D4" w:rsidRPr="00251F92" w:rsidRDefault="008E70D4" w:rsidP="008E70D4">
      <w:pPr>
        <w:pStyle w:val="Heading3"/>
        <w:rPr>
          <w:noProof/>
          <w:lang w:eastAsia="zh-CN"/>
        </w:rPr>
      </w:pPr>
      <w:r w:rsidRPr="00251F92">
        <w:rPr>
          <w:noProof/>
          <w:lang w:eastAsia="zh-CN"/>
        </w:rPr>
        <w:t>6.X.0</w:t>
      </w:r>
      <w:r w:rsidRPr="00251F92">
        <w:rPr>
          <w:noProof/>
          <w:lang w:eastAsia="zh-CN"/>
        </w:rPr>
        <w:tab/>
        <w:t>High-level Solution Principles</w:t>
      </w:r>
      <w:bookmarkEnd w:id="206"/>
      <w:bookmarkEnd w:id="207"/>
    </w:p>
    <w:p w14:paraId="58F67A8A" w14:textId="77777777" w:rsidR="008E70D4" w:rsidRPr="00E864F5" w:rsidRDefault="008E70D4" w:rsidP="008E70D4">
      <w:pPr>
        <w:rPr>
          <w:noProof/>
          <w:lang w:eastAsia="zh-CN"/>
        </w:rPr>
      </w:pPr>
      <w:r w:rsidRPr="00E864F5">
        <w:rPr>
          <w:noProof/>
          <w:lang w:eastAsia="zh-CN"/>
        </w:rPr>
        <w:t xml:space="preserve">The solution is based on the following general principles to support </w:t>
      </w:r>
      <w:r>
        <w:rPr>
          <w:noProof/>
          <w:lang w:eastAsia="zh-CN"/>
        </w:rPr>
        <w:t>application-specific command</w:t>
      </w:r>
      <w:r w:rsidRPr="00E864F5">
        <w:rPr>
          <w:noProof/>
          <w:lang w:eastAsia="zh-CN"/>
        </w:rPr>
        <w:t>:</w:t>
      </w:r>
    </w:p>
    <w:p w14:paraId="02C7DC26" w14:textId="77777777" w:rsidR="008E70D4" w:rsidRDefault="008E70D4" w:rsidP="008E70D4">
      <w:pPr>
        <w:pStyle w:val="B1"/>
        <w:rPr>
          <w:noProof/>
          <w:lang w:eastAsia="zh-CN"/>
        </w:rPr>
      </w:pPr>
      <w:r w:rsidRPr="00E864F5">
        <w:rPr>
          <w:noProof/>
          <w:lang w:eastAsia="zh-CN"/>
        </w:rPr>
        <w:t>-</w:t>
      </w:r>
      <w:r w:rsidRPr="00E864F5">
        <w:rPr>
          <w:noProof/>
          <w:lang w:eastAsia="zh-CN"/>
        </w:rPr>
        <w:tab/>
      </w:r>
      <w:r>
        <w:rPr>
          <w:rFonts w:hint="eastAsia"/>
          <w:noProof/>
          <w:lang w:eastAsia="zh-CN"/>
        </w:rPr>
        <w:t xml:space="preserve">The </w:t>
      </w:r>
      <w:r>
        <w:rPr>
          <w:noProof/>
          <w:lang w:eastAsia="zh-CN"/>
        </w:rPr>
        <w:t>network supports the application-specific command by transmitting the command and command result in application layer containers between the AF and the AIoT devices.</w:t>
      </w:r>
    </w:p>
    <w:p w14:paraId="48555361" w14:textId="77777777" w:rsidR="008E70D4" w:rsidRPr="00291BD5" w:rsidRDefault="008E70D4" w:rsidP="008E70D4">
      <w:pPr>
        <w:pStyle w:val="B1"/>
        <w:ind w:left="0" w:firstLine="0"/>
        <w:rPr>
          <w:noProof/>
          <w:lang w:eastAsia="zh-CN"/>
        </w:rPr>
      </w:pPr>
    </w:p>
    <w:p w14:paraId="0C6C8536" w14:textId="77777777" w:rsidR="008E70D4" w:rsidRDefault="008E70D4" w:rsidP="008E70D4">
      <w:pPr>
        <w:pStyle w:val="Heading3"/>
      </w:pPr>
      <w:bookmarkStart w:id="211" w:name="_Toc207771812"/>
      <w:bookmarkStart w:id="212" w:name="_Toc199433920"/>
      <w:bookmarkStart w:id="213" w:name="_Toc199925452"/>
      <w:r>
        <w:t>6.</w:t>
      </w:r>
      <w:r>
        <w:rPr>
          <w:rFonts w:hint="eastAsia"/>
        </w:rPr>
        <w:t>X</w:t>
      </w:r>
      <w:r>
        <w:t>.1</w:t>
      </w:r>
      <w:r>
        <w:rPr>
          <w:rFonts w:hint="eastAsia"/>
        </w:rPr>
        <w:tab/>
        <w:t>Description</w:t>
      </w:r>
      <w:bookmarkEnd w:id="211"/>
    </w:p>
    <w:p w14:paraId="257B4FFC" w14:textId="77777777" w:rsidR="008E70D4" w:rsidRDefault="008E70D4" w:rsidP="008E70D4">
      <w:pPr>
        <w:rPr>
          <w:noProof/>
          <w:lang w:val="en-US" w:eastAsia="zh-CN"/>
        </w:rPr>
      </w:pPr>
      <w:bookmarkStart w:id="214" w:name="_Toc500949101"/>
      <w:bookmarkEnd w:id="208"/>
      <w:bookmarkEnd w:id="209"/>
      <w:bookmarkEnd w:id="210"/>
      <w:bookmarkEnd w:id="212"/>
      <w:bookmarkEnd w:id="213"/>
      <w:r>
        <w:rPr>
          <w:rFonts w:hint="eastAsia"/>
          <w:noProof/>
          <w:lang w:val="en-US" w:eastAsia="zh-CN"/>
        </w:rPr>
        <w:t xml:space="preserve">This solution </w:t>
      </w:r>
      <w:r>
        <w:rPr>
          <w:noProof/>
          <w:lang w:val="en-US" w:eastAsia="zh-CN"/>
        </w:rPr>
        <w:t xml:space="preserve">addresses KI#2 and </w:t>
      </w:r>
      <w:r>
        <w:rPr>
          <w:rFonts w:hint="eastAsia"/>
          <w:noProof/>
          <w:lang w:val="en-US" w:eastAsia="zh-CN"/>
        </w:rPr>
        <w:t xml:space="preserve">focuses on the </w:t>
      </w:r>
      <w:r>
        <w:rPr>
          <w:noProof/>
          <w:lang w:val="en-US" w:eastAsia="zh-CN"/>
        </w:rPr>
        <w:t>following aspects</w:t>
      </w:r>
      <w:r>
        <w:rPr>
          <w:rFonts w:hint="eastAsia"/>
          <w:noProof/>
          <w:lang w:val="en-US" w:eastAsia="zh-CN"/>
        </w:rPr>
        <w:t xml:space="preserve"> </w:t>
      </w:r>
      <w:r>
        <w:rPr>
          <w:noProof/>
          <w:lang w:val="en-US" w:eastAsia="zh-CN"/>
        </w:rPr>
        <w:t>to support application-specific command:</w:t>
      </w:r>
    </w:p>
    <w:p w14:paraId="06B82D40" w14:textId="77777777" w:rsidR="008E70D4" w:rsidRPr="00D630C8" w:rsidRDefault="008E70D4" w:rsidP="008E70D4">
      <w:pPr>
        <w:pStyle w:val="B1"/>
        <w:ind w:left="852"/>
      </w:pPr>
      <w:r w:rsidRPr="00D630C8">
        <w:t>-</w:t>
      </w:r>
      <w:r w:rsidRPr="00D630C8">
        <w:tab/>
        <w:t>Whether and how to enhance the Inventory and Command procedures defined in TS 23.369 [3] to support DO-A capable AIoT Devices.</w:t>
      </w:r>
    </w:p>
    <w:p w14:paraId="62AC944A" w14:textId="77777777" w:rsidR="008E70D4" w:rsidRPr="00D630C8" w:rsidRDefault="008E70D4" w:rsidP="008E70D4">
      <w:pPr>
        <w:pStyle w:val="B1"/>
        <w:ind w:left="852"/>
      </w:pPr>
      <w:r w:rsidRPr="00D630C8">
        <w:t>-</w:t>
      </w:r>
      <w:r w:rsidRPr="00D630C8">
        <w:tab/>
        <w:t>Naiotf, Namf and Nnef interface enhancements to support DO-A capable AIoT Device.</w:t>
      </w:r>
    </w:p>
    <w:p w14:paraId="11C1C2E3" w14:textId="77777777" w:rsidR="008E70D4" w:rsidRPr="00D630C8" w:rsidRDefault="008E70D4" w:rsidP="008E70D4">
      <w:pPr>
        <w:rPr>
          <w:lang w:eastAsia="zh-CN"/>
        </w:rPr>
      </w:pPr>
    </w:p>
    <w:p w14:paraId="515E3670" w14:textId="77777777" w:rsidR="008E70D4" w:rsidRDefault="008E70D4" w:rsidP="008E70D4">
      <w:pPr>
        <w:rPr>
          <w:lang w:val="en-US" w:eastAsia="zh-CN"/>
        </w:rPr>
      </w:pPr>
      <w:r>
        <w:rPr>
          <w:lang w:val="en-US" w:eastAsia="zh-CN"/>
        </w:rPr>
        <w:t xml:space="preserve">In Rel-19, the AIoT command service supports read, write and disable operations, which are the very basic operations for type 1 devices. The DO-A capable devices (type 2b/C devices) are more powerful compared with type 1 devices. They are not necessarily limited by those very basic operations. </w:t>
      </w:r>
    </w:p>
    <w:p w14:paraId="265B3477" w14:textId="77777777" w:rsidR="008E70D4" w:rsidRDefault="008E70D4" w:rsidP="008E70D4">
      <w:pPr>
        <w:rPr>
          <w:lang w:val="en-US" w:eastAsia="zh-CN"/>
        </w:rPr>
      </w:pPr>
      <w:r>
        <w:rPr>
          <w:lang w:val="en-US" w:eastAsia="zh-CN"/>
        </w:rPr>
        <w:t xml:space="preserve">RFID tags (espcially the active tags) may support vendor-specific commands, which makes the function implementation more flexible and communication more efficient. Similar ideas can be introduced for those DO-A capable devices. </w:t>
      </w:r>
    </w:p>
    <w:p w14:paraId="13F8818A" w14:textId="77777777" w:rsidR="008E70D4" w:rsidRPr="007F3506" w:rsidRDefault="008E70D4" w:rsidP="008E70D4">
      <w:pPr>
        <w:rPr>
          <w:lang w:val="en-US" w:eastAsia="ko-KR"/>
        </w:rPr>
      </w:pPr>
      <w:r>
        <w:rPr>
          <w:rFonts w:hint="eastAsia"/>
          <w:lang w:val="en-US" w:eastAsia="zh-CN"/>
        </w:rPr>
        <w:t xml:space="preserve">The AF and the AIoT devices support application-specific command and the command result, which are transferred in application layer containers. The AIOTF and the NEF support the transfer of application layer containers in Command </w:t>
      </w:r>
      <w:r>
        <w:rPr>
          <w:rFonts w:hint="eastAsia"/>
          <w:lang w:val="en-US" w:eastAsia="zh-CN"/>
        </w:rPr>
        <w:lastRenderedPageBreak/>
        <w:t>Request and Notify messages.</w:t>
      </w:r>
      <w:r>
        <w:rPr>
          <w:lang w:val="en-US" w:eastAsia="zh-CN"/>
        </w:rPr>
        <w:t xml:space="preserve"> </w:t>
      </w:r>
      <w:r>
        <w:rPr>
          <w:lang w:val="en-US" w:eastAsia="ko-KR"/>
        </w:rPr>
        <w:t>The AIOTF and the AIoT devices support the application-specific command in the AIoT NAS layer.</w:t>
      </w:r>
    </w:p>
    <w:p w14:paraId="3F8E4979" w14:textId="77777777" w:rsidR="008E70D4" w:rsidRPr="00251F92" w:rsidRDefault="008E70D4" w:rsidP="008E70D4">
      <w:pPr>
        <w:pStyle w:val="NO"/>
        <w:ind w:left="0" w:firstLine="0"/>
        <w:rPr>
          <w:noProof/>
          <w:lang w:val="en-US" w:eastAsia="zh-CN"/>
        </w:rPr>
      </w:pPr>
    </w:p>
    <w:p w14:paraId="50A58597" w14:textId="77777777" w:rsidR="008E70D4" w:rsidRPr="00251F92" w:rsidRDefault="008E70D4" w:rsidP="008E70D4">
      <w:pPr>
        <w:pStyle w:val="Heading3"/>
        <w:rPr>
          <w:noProof/>
          <w:lang w:eastAsia="zh-CN"/>
        </w:rPr>
      </w:pPr>
      <w:bookmarkStart w:id="215" w:name="_Toc92875663"/>
      <w:bookmarkStart w:id="216" w:name="_Toc93070687"/>
      <w:bookmarkStart w:id="217" w:name="_Toc199433921"/>
      <w:bookmarkStart w:id="218" w:name="_Toc199925453"/>
      <w:r w:rsidRPr="00251F92">
        <w:rPr>
          <w:noProof/>
          <w:lang w:eastAsia="zh-CN"/>
        </w:rPr>
        <w:t>6.X.2</w:t>
      </w:r>
      <w:r w:rsidRPr="00251F92">
        <w:rPr>
          <w:noProof/>
          <w:lang w:eastAsia="zh-CN"/>
        </w:rPr>
        <w:tab/>
        <w:t>Procedures</w:t>
      </w:r>
      <w:bookmarkEnd w:id="214"/>
      <w:bookmarkEnd w:id="215"/>
      <w:bookmarkEnd w:id="216"/>
      <w:bookmarkEnd w:id="217"/>
      <w:bookmarkEnd w:id="218"/>
    </w:p>
    <w:p w14:paraId="7DABC20B" w14:textId="77777777" w:rsidR="008E70D4" w:rsidRDefault="008E70D4" w:rsidP="008E70D4">
      <w:pPr>
        <w:pStyle w:val="Heading4"/>
        <w:rPr>
          <w:lang w:val="en-US" w:eastAsia="ko-KR"/>
        </w:rPr>
      </w:pPr>
      <w:r w:rsidRPr="00C97E99">
        <w:rPr>
          <w:rFonts w:hint="eastAsia"/>
          <w:lang w:val="en-US" w:eastAsia="zh-CN"/>
        </w:rPr>
        <w:t>6.X.2.1</w:t>
      </w:r>
      <w:r w:rsidRPr="00C97E99">
        <w:rPr>
          <w:lang w:val="en-US" w:eastAsia="zh-CN"/>
        </w:rPr>
        <w:tab/>
      </w:r>
      <w:r>
        <w:rPr>
          <w:lang w:val="en-US" w:eastAsia="ko-KR"/>
        </w:rPr>
        <w:t>Command Procedure for Application-Specific Command</w:t>
      </w:r>
    </w:p>
    <w:p w14:paraId="41402CA3" w14:textId="53B5BF37" w:rsidR="008E70D4" w:rsidRDefault="00EF007B" w:rsidP="008E70D4">
      <w:pPr>
        <w:pStyle w:val="TH"/>
      </w:pPr>
      <w:r>
        <w:rPr>
          <w:rFonts w:ascii="Times New Roman" w:eastAsia="Times New Roman" w:hAnsi="Times New Roman"/>
          <w:noProof/>
          <w:lang w:eastAsia="en-GB"/>
        </w:rPr>
        <w:object w:dxaOrig="9630" w:dyaOrig="8660" w14:anchorId="094B3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9pt;height:6in;mso-width-percent:0;mso-height-percent:0;mso-width-percent:0;mso-height-percent:0" o:ole="">
            <v:imagedata r:id="rId14" o:title=""/>
          </v:shape>
          <o:OLEObject Type="Embed" ProgID="Visio.Drawing.15" ShapeID="_x0000_i1025" DrawAspect="Content" ObjectID="_1832224064" r:id="rId15"/>
        </w:object>
      </w:r>
    </w:p>
    <w:p w14:paraId="55FD40CE" w14:textId="77777777" w:rsidR="008E70D4" w:rsidRPr="00B75EE8" w:rsidRDefault="008E70D4" w:rsidP="008E70D4">
      <w:pPr>
        <w:pStyle w:val="TF"/>
        <w:rPr>
          <w:lang w:val="en-US"/>
        </w:rPr>
      </w:pPr>
      <w:r w:rsidRPr="00B75EE8">
        <w:rPr>
          <w:lang w:val="en-US"/>
        </w:rPr>
        <w:t xml:space="preserve">Figure 6.X.2.1-1 </w:t>
      </w:r>
      <w:r>
        <w:rPr>
          <w:lang w:val="en-US"/>
        </w:rPr>
        <w:t>Command Procedure</w:t>
      </w:r>
    </w:p>
    <w:p w14:paraId="6FAC05A3" w14:textId="77777777" w:rsidR="008E70D4" w:rsidRDefault="008E70D4" w:rsidP="008E70D4">
      <w:r>
        <w:t>Figure 6.X.2.1-1 is the Command Procedure in clause 6.2.3 of TS 23.369 [3]. The additions to the Command Procedure are described as below:</w:t>
      </w:r>
    </w:p>
    <w:p w14:paraId="35612026" w14:textId="77777777" w:rsidR="008E70D4" w:rsidRPr="00CE4921" w:rsidRDefault="008E70D4" w:rsidP="008E70D4">
      <w:pPr>
        <w:pStyle w:val="B1"/>
        <w:numPr>
          <w:ilvl w:val="0"/>
          <w:numId w:val="26"/>
        </w:numPr>
      </w:pPr>
      <w:r w:rsidRPr="00CE4921">
        <w:t xml:space="preserve">In step 1, in Nnef_AIoT_Command Request, the AF set the Command Type to application-specific command and include the command details in </w:t>
      </w:r>
      <w:r w:rsidRPr="006F65CE">
        <w:rPr>
          <w:rFonts w:eastAsia="DengXian"/>
          <w:noProof/>
          <w:lang w:eastAsia="ko-KR"/>
        </w:rPr>
        <w:t>"</w:t>
      </w:r>
      <w:r w:rsidRPr="00CE4921">
        <w:t>application command information</w:t>
      </w:r>
      <w:r w:rsidRPr="006F65CE">
        <w:rPr>
          <w:rFonts w:eastAsia="DengXian"/>
          <w:noProof/>
          <w:lang w:eastAsia="ko-KR"/>
        </w:rPr>
        <w:t>"</w:t>
      </w:r>
      <w:r w:rsidRPr="00CE4921">
        <w:t xml:space="preserve"> parameter which is an application layer container.</w:t>
      </w:r>
      <w:r>
        <w:t xml:space="preserve"> The AF also provides </w:t>
      </w:r>
      <w:r>
        <w:rPr>
          <w:lang w:eastAsia="zh-CN"/>
        </w:rPr>
        <w:t>S</w:t>
      </w:r>
      <w:r w:rsidRPr="008A2B19">
        <w:rPr>
          <w:lang w:eastAsia="zh-CN"/>
        </w:rPr>
        <w:t>ize of the Command Response message</w:t>
      </w:r>
      <w:r>
        <w:rPr>
          <w:lang w:eastAsia="zh-CN"/>
        </w:rPr>
        <w:t>.</w:t>
      </w:r>
    </w:p>
    <w:p w14:paraId="6A1B14DD" w14:textId="77777777" w:rsidR="008E70D4" w:rsidRDefault="008E70D4" w:rsidP="008E70D4">
      <w:pPr>
        <w:pStyle w:val="B1"/>
      </w:pPr>
      <w:r>
        <w:t>-</w:t>
      </w:r>
      <w:r>
        <w:tab/>
        <w:t>In step 3, the NEF sends the Naiotf_AIoT_Command Request message to the AIOTF(s) which contains the application-specific command.</w:t>
      </w:r>
    </w:p>
    <w:p w14:paraId="2BFC51EE" w14:textId="77777777" w:rsidR="008E70D4" w:rsidRDefault="008E70D4" w:rsidP="008E70D4">
      <w:pPr>
        <w:pStyle w:val="B1"/>
      </w:pPr>
      <w:r>
        <w:lastRenderedPageBreak/>
        <w:t>-</w:t>
      </w:r>
      <w:r>
        <w:tab/>
        <w:t>In step 4, the AIOTF performs AF authorizaiton to check whether the AF is authorized to send application-specific command.</w:t>
      </w:r>
    </w:p>
    <w:p w14:paraId="09DFE3AB" w14:textId="77777777" w:rsidR="008E70D4" w:rsidRDefault="008E70D4" w:rsidP="008E70D4">
      <w:pPr>
        <w:pStyle w:val="B1"/>
      </w:pPr>
      <w:r>
        <w:t>-</w:t>
      </w:r>
      <w:r>
        <w:tab/>
        <w:t xml:space="preserve">In step 8, for application-specific command, the AIOTF constructs the NAS Application-Specific Command Request to the AIoT device. Within the NAS Request message, the </w:t>
      </w:r>
      <w:r w:rsidRPr="006F65CE">
        <w:rPr>
          <w:rFonts w:eastAsia="DengXian"/>
          <w:noProof/>
          <w:lang w:eastAsia="ko-KR"/>
        </w:rPr>
        <w:t>"</w:t>
      </w:r>
      <w:r>
        <w:t>application command information</w:t>
      </w:r>
      <w:r w:rsidRPr="006F65CE">
        <w:rPr>
          <w:rFonts w:eastAsia="DengXian"/>
          <w:noProof/>
          <w:lang w:eastAsia="ko-KR"/>
        </w:rPr>
        <w:t>"</w:t>
      </w:r>
      <w:r>
        <w:t xml:space="preserve"> parameter is included. In the assistance information provided to the NG-RAN, the AIOTF uses Size of the Command Response message from the AF.</w:t>
      </w:r>
    </w:p>
    <w:p w14:paraId="6D2DC02E" w14:textId="77777777" w:rsidR="008E70D4" w:rsidRDefault="008E70D4" w:rsidP="008E70D4">
      <w:pPr>
        <w:pStyle w:val="B1"/>
      </w:pPr>
      <w:r>
        <w:t>-</w:t>
      </w:r>
      <w:r>
        <w:tab/>
        <w:t xml:space="preserve">In step 9, the AIoT device receives the NAS Application-Specific Command Request in AS R2D message and executes the command within the </w:t>
      </w:r>
      <w:r w:rsidRPr="006F65CE">
        <w:rPr>
          <w:rFonts w:eastAsia="DengXian"/>
          <w:noProof/>
          <w:lang w:eastAsia="ko-KR"/>
        </w:rPr>
        <w:t>"</w:t>
      </w:r>
      <w:r>
        <w:t>application command information</w:t>
      </w:r>
      <w:r w:rsidRPr="006F65CE">
        <w:rPr>
          <w:rFonts w:eastAsia="DengXian"/>
          <w:noProof/>
          <w:lang w:eastAsia="ko-KR"/>
        </w:rPr>
        <w:t>"</w:t>
      </w:r>
      <w:r>
        <w:t xml:space="preserve"> parameter.</w:t>
      </w:r>
    </w:p>
    <w:p w14:paraId="0F32933C" w14:textId="77777777" w:rsidR="008E70D4" w:rsidRDefault="008E70D4" w:rsidP="008E70D4">
      <w:pPr>
        <w:pStyle w:val="B1"/>
      </w:pPr>
      <w:r>
        <w:t>-</w:t>
      </w:r>
      <w:r>
        <w:tab/>
        <w:t>In step 10, the AIoT device constructs the NAS Application-Specific Command Response message and include</w:t>
      </w:r>
      <w:r>
        <w:rPr>
          <w:rFonts w:hint="eastAsia"/>
          <w:lang w:eastAsia="zh-CN"/>
        </w:rPr>
        <w:t>s</w:t>
      </w:r>
      <w:r>
        <w:t xml:space="preserve"> the command execution result in </w:t>
      </w:r>
      <w:r w:rsidRPr="006607BB">
        <w:rPr>
          <w:rFonts w:eastAsia="DengXian"/>
          <w:noProof/>
          <w:lang w:eastAsia="ko-KR"/>
        </w:rPr>
        <w:t>"</w:t>
      </w:r>
      <w:r>
        <w:t>application command result</w:t>
      </w:r>
      <w:r w:rsidRPr="006607BB">
        <w:rPr>
          <w:rFonts w:eastAsia="DengXian"/>
          <w:noProof/>
          <w:lang w:eastAsia="ko-KR"/>
        </w:rPr>
        <w:t>"</w:t>
      </w:r>
      <w:r>
        <w:t xml:space="preserve"> parameter which is also an application layer container. The AIoT device sends the NAS Application-Specific Command Response message to the AIOTF.</w:t>
      </w:r>
    </w:p>
    <w:p w14:paraId="22471547" w14:textId="77777777" w:rsidR="008E70D4" w:rsidRDefault="008E70D4" w:rsidP="008E70D4">
      <w:pPr>
        <w:pStyle w:val="B1"/>
      </w:pPr>
      <w:r>
        <w:t>-</w:t>
      </w:r>
      <w:r>
        <w:tab/>
        <w:t xml:space="preserve">In step 12, the AIOTF includes the </w:t>
      </w:r>
      <w:r w:rsidRPr="006607BB">
        <w:rPr>
          <w:rFonts w:eastAsia="DengXian"/>
          <w:noProof/>
          <w:lang w:eastAsia="ko-KR"/>
        </w:rPr>
        <w:t>"</w:t>
      </w:r>
      <w:r>
        <w:t>application command result</w:t>
      </w:r>
      <w:r w:rsidRPr="006607BB">
        <w:rPr>
          <w:rFonts w:eastAsia="DengXian"/>
          <w:noProof/>
          <w:lang w:eastAsia="ko-KR"/>
        </w:rPr>
        <w:t>"</w:t>
      </w:r>
      <w:r>
        <w:t xml:space="preserve"> as AIoT data in Naiotf_AIoT_Command Notify message.</w:t>
      </w:r>
    </w:p>
    <w:p w14:paraId="1C080C47" w14:textId="77777777" w:rsidR="008E70D4" w:rsidRDefault="008E70D4" w:rsidP="008E70D4">
      <w:pPr>
        <w:pStyle w:val="B1"/>
      </w:pPr>
      <w:r>
        <w:t>-</w:t>
      </w:r>
      <w:r>
        <w:tab/>
        <w:t xml:space="preserve">In step 13, the NEF forwards the </w:t>
      </w:r>
      <w:r w:rsidRPr="006607BB">
        <w:rPr>
          <w:rFonts w:eastAsia="DengXian"/>
          <w:noProof/>
          <w:lang w:eastAsia="ko-KR"/>
        </w:rPr>
        <w:t>"</w:t>
      </w:r>
      <w:r>
        <w:t>application command result</w:t>
      </w:r>
      <w:r w:rsidRPr="006607BB">
        <w:rPr>
          <w:rFonts w:eastAsia="DengXian"/>
          <w:noProof/>
          <w:lang w:eastAsia="ko-KR"/>
        </w:rPr>
        <w:t>"</w:t>
      </w:r>
      <w:r>
        <w:t xml:space="preserve"> as AIoT data in Nnef_AIoT_Command Notify message.</w:t>
      </w:r>
    </w:p>
    <w:p w14:paraId="524CDCDB" w14:textId="77777777" w:rsidR="008E70D4" w:rsidRPr="00251F92" w:rsidRDefault="008E70D4" w:rsidP="008E70D4">
      <w:pPr>
        <w:pStyle w:val="Heading3"/>
        <w:rPr>
          <w:noProof/>
          <w:lang w:eastAsia="zh-CN"/>
        </w:rPr>
      </w:pPr>
      <w:bookmarkStart w:id="219" w:name="_Toc326248711"/>
      <w:bookmarkStart w:id="220" w:name="_Toc510604409"/>
      <w:bookmarkStart w:id="221" w:name="_Toc92875664"/>
      <w:bookmarkStart w:id="222" w:name="_Toc93070688"/>
      <w:bookmarkStart w:id="223" w:name="_Toc199433922"/>
      <w:bookmarkStart w:id="224" w:name="_Toc199925454"/>
      <w:r w:rsidRPr="00251F92">
        <w:rPr>
          <w:noProof/>
          <w:lang w:eastAsia="zh-CN"/>
        </w:rPr>
        <w:t>6.X.3</w:t>
      </w:r>
      <w:r w:rsidRPr="00251F92">
        <w:rPr>
          <w:noProof/>
          <w:lang w:eastAsia="zh-CN"/>
        </w:rPr>
        <w:tab/>
      </w:r>
      <w:bookmarkEnd w:id="219"/>
      <w:bookmarkEnd w:id="220"/>
      <w:bookmarkEnd w:id="221"/>
      <w:r w:rsidRPr="00251F92">
        <w:rPr>
          <w:noProof/>
          <w:lang w:eastAsia="zh-CN"/>
        </w:rPr>
        <w:t>Impacts on Services, Entities and Interfaces</w:t>
      </w:r>
      <w:bookmarkEnd w:id="222"/>
      <w:bookmarkEnd w:id="223"/>
      <w:bookmarkEnd w:id="224"/>
    </w:p>
    <w:p w14:paraId="449A618D" w14:textId="77777777" w:rsidR="008E70D4" w:rsidRPr="00B126DA" w:rsidRDefault="008E70D4" w:rsidP="008E70D4">
      <w:pPr>
        <w:rPr>
          <w:noProof/>
          <w:lang w:eastAsia="zh-CN"/>
        </w:rPr>
      </w:pPr>
      <w:r w:rsidRPr="00B126DA">
        <w:rPr>
          <w:noProof/>
          <w:lang w:eastAsia="zh-CN"/>
        </w:rPr>
        <w:t>The following NFs are impacted</w:t>
      </w:r>
      <w:r>
        <w:rPr>
          <w:rFonts w:hint="eastAsia"/>
          <w:noProof/>
          <w:lang w:eastAsia="zh-CN"/>
        </w:rPr>
        <w:t>:</w:t>
      </w:r>
      <w:r w:rsidRPr="00B126DA">
        <w:rPr>
          <w:noProof/>
          <w:lang w:eastAsia="zh-CN"/>
        </w:rPr>
        <w:t>:</w:t>
      </w:r>
    </w:p>
    <w:p w14:paraId="719D40E7" w14:textId="77777777" w:rsidR="008E70D4" w:rsidRPr="00B126DA" w:rsidRDefault="008E70D4" w:rsidP="008E70D4">
      <w:pPr>
        <w:pStyle w:val="B1"/>
        <w:rPr>
          <w:noProof/>
          <w:lang w:val="en-US" w:eastAsia="zh-CN"/>
        </w:rPr>
      </w:pPr>
      <w:r w:rsidRPr="00B126DA">
        <w:rPr>
          <w:noProof/>
          <w:lang w:val="en-US" w:eastAsia="zh-CN"/>
        </w:rPr>
        <w:t>-</w:t>
      </w:r>
      <w:r w:rsidRPr="00B126DA">
        <w:rPr>
          <w:noProof/>
          <w:lang w:val="en-US" w:eastAsia="zh-CN"/>
        </w:rPr>
        <w:tab/>
      </w:r>
      <w:r>
        <w:rPr>
          <w:noProof/>
          <w:lang w:val="en-US" w:eastAsia="zh-CN"/>
        </w:rPr>
        <w:t>NEF</w:t>
      </w:r>
      <w:r w:rsidRPr="00B126DA">
        <w:rPr>
          <w:noProof/>
          <w:lang w:val="en-US" w:eastAsia="zh-CN"/>
        </w:rPr>
        <w:t>:</w:t>
      </w:r>
    </w:p>
    <w:p w14:paraId="38CFC03A" w14:textId="77777777" w:rsidR="008E70D4" w:rsidRDefault="008E70D4" w:rsidP="008E70D4">
      <w:pPr>
        <w:pStyle w:val="B2"/>
        <w:rPr>
          <w:noProof/>
          <w:lang w:val="en-US" w:eastAsia="zh-CN"/>
        </w:rPr>
      </w:pPr>
      <w:r w:rsidRPr="00B126DA">
        <w:rPr>
          <w:noProof/>
          <w:lang w:val="en-US" w:eastAsia="zh-CN"/>
        </w:rPr>
        <w:t>-</w:t>
      </w:r>
      <w:r w:rsidRPr="00B126DA">
        <w:rPr>
          <w:noProof/>
          <w:lang w:val="en-US" w:eastAsia="zh-CN"/>
        </w:rPr>
        <w:tab/>
      </w:r>
      <w:r>
        <w:rPr>
          <w:noProof/>
          <w:lang w:val="en-US" w:eastAsia="zh-CN"/>
        </w:rPr>
        <w:t xml:space="preserve">Supports a new </w:t>
      </w:r>
      <w:r w:rsidRPr="00CE4921">
        <w:t xml:space="preserve">Command Type </w:t>
      </w:r>
      <w:r>
        <w:t>for</w:t>
      </w:r>
      <w:r w:rsidRPr="00CE4921">
        <w:t xml:space="preserve"> application-specific command</w:t>
      </w:r>
      <w:r>
        <w:t xml:space="preserve"> and</w:t>
      </w:r>
      <w:r>
        <w:rPr>
          <w:noProof/>
          <w:lang w:val="en-US" w:eastAsia="zh-CN"/>
        </w:rPr>
        <w:t xml:space="preserve"> includes </w:t>
      </w:r>
      <w:r w:rsidRPr="006607BB">
        <w:rPr>
          <w:rFonts w:eastAsia="DengXian"/>
          <w:noProof/>
          <w:lang w:eastAsia="ko-KR"/>
        </w:rPr>
        <w:t>"</w:t>
      </w:r>
      <w:r>
        <w:rPr>
          <w:noProof/>
          <w:lang w:val="en-US" w:eastAsia="zh-CN"/>
        </w:rPr>
        <w:t>application command information</w:t>
      </w:r>
      <w:r w:rsidRPr="006607BB">
        <w:rPr>
          <w:rFonts w:eastAsia="DengXian"/>
          <w:noProof/>
          <w:lang w:eastAsia="ko-KR"/>
        </w:rPr>
        <w:t>"</w:t>
      </w:r>
      <w:r>
        <w:rPr>
          <w:noProof/>
          <w:lang w:val="en-US" w:eastAsia="zh-CN"/>
        </w:rPr>
        <w:t xml:space="preserve"> </w:t>
      </w:r>
      <w:r>
        <w:rPr>
          <w:rFonts w:hint="eastAsia"/>
          <w:noProof/>
          <w:lang w:val="en-US" w:eastAsia="zh-CN"/>
        </w:rPr>
        <w:t>(</w:t>
      </w:r>
      <w:r>
        <w:rPr>
          <w:noProof/>
          <w:lang w:val="en-US" w:eastAsia="zh-CN"/>
        </w:rPr>
        <w:t>an application layer container</w:t>
      </w:r>
      <w:r>
        <w:rPr>
          <w:rFonts w:hint="eastAsia"/>
          <w:noProof/>
          <w:lang w:val="en-US" w:eastAsia="zh-CN"/>
        </w:rPr>
        <w:t>)</w:t>
      </w:r>
      <w:r>
        <w:rPr>
          <w:noProof/>
          <w:lang w:val="en-US" w:eastAsia="zh-CN"/>
        </w:rPr>
        <w:t xml:space="preserve"> in Nnef_Command Request.</w:t>
      </w:r>
    </w:p>
    <w:p w14:paraId="150E308A" w14:textId="77777777" w:rsidR="008E70D4" w:rsidRDefault="008E70D4" w:rsidP="008E70D4">
      <w:pPr>
        <w:pStyle w:val="B2"/>
        <w:rPr>
          <w:noProof/>
          <w:lang w:val="en-US" w:eastAsia="zh-CN"/>
        </w:rPr>
      </w:pPr>
      <w:r>
        <w:rPr>
          <w:noProof/>
          <w:lang w:val="en-US" w:eastAsia="zh-CN"/>
        </w:rPr>
        <w:t>-</w:t>
      </w:r>
      <w:r>
        <w:rPr>
          <w:noProof/>
          <w:lang w:val="en-US" w:eastAsia="zh-CN"/>
        </w:rPr>
        <w:tab/>
        <w:t xml:space="preserve">Support </w:t>
      </w:r>
      <w:r w:rsidRPr="006607BB">
        <w:rPr>
          <w:rFonts w:eastAsia="DengXian"/>
          <w:noProof/>
          <w:lang w:eastAsia="ko-KR"/>
        </w:rPr>
        <w:t>"</w:t>
      </w:r>
      <w:r>
        <w:rPr>
          <w:noProof/>
          <w:lang w:val="en-US" w:eastAsia="zh-CN"/>
        </w:rPr>
        <w:t>application command result</w:t>
      </w:r>
      <w:r w:rsidRPr="006607BB">
        <w:rPr>
          <w:rFonts w:eastAsia="DengXian"/>
          <w:noProof/>
          <w:lang w:eastAsia="ko-KR"/>
        </w:rPr>
        <w:t>"</w:t>
      </w:r>
      <w:r>
        <w:rPr>
          <w:noProof/>
          <w:lang w:val="en-US" w:eastAsia="zh-CN"/>
        </w:rPr>
        <w:t xml:space="preserve"> </w:t>
      </w:r>
      <w:r>
        <w:rPr>
          <w:rFonts w:hint="eastAsia"/>
          <w:noProof/>
          <w:lang w:val="en-US" w:eastAsia="zh-CN"/>
        </w:rPr>
        <w:t>(</w:t>
      </w:r>
      <w:r>
        <w:rPr>
          <w:noProof/>
          <w:lang w:val="en-US" w:eastAsia="zh-CN"/>
        </w:rPr>
        <w:t>an application layer container</w:t>
      </w:r>
      <w:r>
        <w:rPr>
          <w:rFonts w:hint="eastAsia"/>
          <w:noProof/>
          <w:lang w:val="en-US" w:eastAsia="zh-CN"/>
        </w:rPr>
        <w:t>)</w:t>
      </w:r>
      <w:r>
        <w:rPr>
          <w:noProof/>
          <w:lang w:val="en-US" w:eastAsia="zh-CN"/>
        </w:rPr>
        <w:t xml:space="preserve"> in Nnef_Command Notify message.</w:t>
      </w:r>
    </w:p>
    <w:p w14:paraId="5C68CBD6" w14:textId="77777777" w:rsidR="008E70D4" w:rsidRPr="00B126DA" w:rsidRDefault="008E70D4" w:rsidP="008E70D4">
      <w:pPr>
        <w:pStyle w:val="B1"/>
        <w:rPr>
          <w:noProof/>
          <w:lang w:val="en-US" w:eastAsia="zh-CN"/>
        </w:rPr>
      </w:pPr>
      <w:r w:rsidRPr="00B126DA">
        <w:rPr>
          <w:noProof/>
          <w:lang w:val="en-US" w:eastAsia="zh-CN"/>
        </w:rPr>
        <w:t>-</w:t>
      </w:r>
      <w:r w:rsidRPr="00B126DA">
        <w:rPr>
          <w:noProof/>
          <w:lang w:val="en-US" w:eastAsia="zh-CN"/>
        </w:rPr>
        <w:tab/>
      </w:r>
      <w:r>
        <w:rPr>
          <w:noProof/>
          <w:lang w:val="en-US" w:eastAsia="zh-CN"/>
        </w:rPr>
        <w:t>AIOTF</w:t>
      </w:r>
      <w:r w:rsidRPr="00B126DA">
        <w:rPr>
          <w:noProof/>
          <w:lang w:val="en-US" w:eastAsia="zh-CN"/>
        </w:rPr>
        <w:t>:</w:t>
      </w:r>
    </w:p>
    <w:p w14:paraId="3B60C94D" w14:textId="77777777" w:rsidR="008E70D4" w:rsidRDefault="008E70D4" w:rsidP="008E70D4">
      <w:pPr>
        <w:pStyle w:val="B2"/>
        <w:rPr>
          <w:noProof/>
          <w:lang w:val="en-US" w:eastAsia="zh-CN"/>
        </w:rPr>
      </w:pPr>
      <w:r w:rsidRPr="00B126DA">
        <w:rPr>
          <w:noProof/>
          <w:lang w:val="en-US" w:eastAsia="zh-CN"/>
        </w:rPr>
        <w:t>-</w:t>
      </w:r>
      <w:r w:rsidRPr="00B126DA">
        <w:rPr>
          <w:noProof/>
          <w:lang w:val="en-US" w:eastAsia="zh-CN"/>
        </w:rPr>
        <w:tab/>
      </w:r>
      <w:r>
        <w:rPr>
          <w:noProof/>
          <w:lang w:val="en-US" w:eastAsia="zh-CN"/>
        </w:rPr>
        <w:t xml:space="preserve">Supports a new </w:t>
      </w:r>
      <w:r w:rsidRPr="00CE4921">
        <w:t xml:space="preserve">Command Type </w:t>
      </w:r>
      <w:r>
        <w:t>for</w:t>
      </w:r>
      <w:r w:rsidRPr="00CE4921">
        <w:t xml:space="preserve"> application-specific command</w:t>
      </w:r>
      <w:r>
        <w:t xml:space="preserve"> and</w:t>
      </w:r>
      <w:r>
        <w:rPr>
          <w:noProof/>
          <w:lang w:val="en-US" w:eastAsia="zh-CN"/>
        </w:rPr>
        <w:t xml:space="preserve"> includes </w:t>
      </w:r>
      <w:r w:rsidRPr="006607BB">
        <w:rPr>
          <w:rFonts w:eastAsia="DengXian"/>
          <w:noProof/>
          <w:lang w:eastAsia="ko-KR"/>
        </w:rPr>
        <w:t>"</w:t>
      </w:r>
      <w:r>
        <w:rPr>
          <w:noProof/>
          <w:lang w:val="en-US" w:eastAsia="zh-CN"/>
        </w:rPr>
        <w:t>application command information</w:t>
      </w:r>
      <w:r w:rsidRPr="006607BB">
        <w:rPr>
          <w:rFonts w:eastAsia="DengXian"/>
          <w:noProof/>
          <w:lang w:eastAsia="ko-KR"/>
        </w:rPr>
        <w:t>"</w:t>
      </w:r>
      <w:r>
        <w:rPr>
          <w:noProof/>
          <w:lang w:val="en-US" w:eastAsia="zh-CN"/>
        </w:rPr>
        <w:t xml:space="preserve"> in Naiotf_Command Request.</w:t>
      </w:r>
    </w:p>
    <w:p w14:paraId="0B1772C8" w14:textId="77777777" w:rsidR="008E70D4" w:rsidRDefault="008E70D4" w:rsidP="008E70D4">
      <w:pPr>
        <w:pStyle w:val="B2"/>
        <w:rPr>
          <w:noProof/>
          <w:lang w:val="en-US" w:eastAsia="zh-CN"/>
        </w:rPr>
      </w:pPr>
      <w:r>
        <w:rPr>
          <w:noProof/>
          <w:lang w:val="en-US" w:eastAsia="zh-CN"/>
        </w:rPr>
        <w:t>-</w:t>
      </w:r>
      <w:r>
        <w:rPr>
          <w:noProof/>
          <w:lang w:val="en-US" w:eastAsia="zh-CN"/>
        </w:rPr>
        <w:tab/>
        <w:t xml:space="preserve">Support </w:t>
      </w:r>
      <w:r w:rsidRPr="006607BB">
        <w:rPr>
          <w:rFonts w:eastAsia="DengXian"/>
          <w:noProof/>
          <w:lang w:eastAsia="ko-KR"/>
        </w:rPr>
        <w:t>"</w:t>
      </w:r>
      <w:r>
        <w:rPr>
          <w:noProof/>
          <w:lang w:val="en-US" w:eastAsia="zh-CN"/>
        </w:rPr>
        <w:t>application command result</w:t>
      </w:r>
      <w:r w:rsidRPr="006607BB">
        <w:rPr>
          <w:rFonts w:eastAsia="DengXian"/>
          <w:noProof/>
          <w:lang w:eastAsia="ko-KR"/>
        </w:rPr>
        <w:t>"</w:t>
      </w:r>
      <w:r>
        <w:rPr>
          <w:noProof/>
          <w:lang w:val="en-US" w:eastAsia="zh-CN"/>
        </w:rPr>
        <w:t xml:space="preserve"> in Naiotf_Command Notify message.</w:t>
      </w:r>
    </w:p>
    <w:p w14:paraId="1D9B1409" w14:textId="77777777" w:rsidR="008E70D4" w:rsidRDefault="008E70D4" w:rsidP="008E70D4">
      <w:pPr>
        <w:pStyle w:val="B2"/>
        <w:rPr>
          <w:noProof/>
          <w:lang w:val="en-US" w:eastAsia="zh-CN"/>
        </w:rPr>
      </w:pPr>
      <w:r>
        <w:rPr>
          <w:noProof/>
          <w:lang w:val="en-US" w:eastAsia="zh-CN"/>
        </w:rPr>
        <w:t>-</w:t>
      </w:r>
      <w:r>
        <w:rPr>
          <w:noProof/>
          <w:lang w:val="en-US" w:eastAsia="zh-CN"/>
        </w:rPr>
        <w:tab/>
        <w:t>AIoT NAS layer support for application-specific command</w:t>
      </w:r>
    </w:p>
    <w:p w14:paraId="615C6BA5" w14:textId="77777777" w:rsidR="008E70D4" w:rsidRDefault="008E70D4" w:rsidP="008E70D4">
      <w:pPr>
        <w:pStyle w:val="B2"/>
        <w:rPr>
          <w:noProof/>
          <w:lang w:val="en-US" w:eastAsia="zh-CN"/>
        </w:rPr>
      </w:pPr>
      <w:r>
        <w:rPr>
          <w:noProof/>
          <w:lang w:val="en-US" w:eastAsia="zh-CN"/>
        </w:rPr>
        <w:t>-</w:t>
      </w:r>
      <w:r>
        <w:rPr>
          <w:noProof/>
          <w:lang w:val="en-US" w:eastAsia="zh-CN"/>
        </w:rPr>
        <w:tab/>
        <w:t>Enhance AF authorization for application-specific command from the AF.</w:t>
      </w:r>
    </w:p>
    <w:p w14:paraId="319A72A2" w14:textId="77777777" w:rsidR="008E70D4" w:rsidRDefault="008E70D4" w:rsidP="008E70D4">
      <w:pPr>
        <w:pStyle w:val="B1"/>
        <w:rPr>
          <w:noProof/>
          <w:lang w:val="en-US" w:eastAsia="zh-CN"/>
        </w:rPr>
      </w:pPr>
      <w:r w:rsidRPr="00B126DA">
        <w:rPr>
          <w:noProof/>
          <w:lang w:val="en-US" w:eastAsia="zh-CN"/>
        </w:rPr>
        <w:t>-</w:t>
      </w:r>
      <w:r w:rsidRPr="00B126DA">
        <w:rPr>
          <w:noProof/>
          <w:lang w:val="en-US" w:eastAsia="zh-CN"/>
        </w:rPr>
        <w:tab/>
      </w:r>
      <w:r>
        <w:rPr>
          <w:rFonts w:hint="eastAsia"/>
          <w:noProof/>
          <w:lang w:val="en-US" w:eastAsia="zh-CN"/>
        </w:rPr>
        <w:t>ADM:</w:t>
      </w:r>
    </w:p>
    <w:p w14:paraId="0D2C7497" w14:textId="77777777" w:rsidR="008E70D4" w:rsidRDefault="008E70D4" w:rsidP="008E70D4">
      <w:pPr>
        <w:pStyle w:val="B2"/>
        <w:rPr>
          <w:noProof/>
          <w:lang w:val="en-US" w:eastAsia="zh-CN"/>
        </w:rPr>
      </w:pPr>
      <w:r w:rsidRPr="00B126DA">
        <w:rPr>
          <w:noProof/>
          <w:lang w:val="en-US" w:eastAsia="zh-CN"/>
        </w:rPr>
        <w:t>-</w:t>
      </w:r>
      <w:r w:rsidRPr="00B126DA">
        <w:rPr>
          <w:noProof/>
          <w:lang w:val="en-US" w:eastAsia="zh-CN"/>
        </w:rPr>
        <w:tab/>
      </w:r>
      <w:r>
        <w:rPr>
          <w:noProof/>
          <w:lang w:val="en-US" w:eastAsia="zh-CN"/>
        </w:rPr>
        <w:t>Enhance AF authorization data for the application-specific command</w:t>
      </w:r>
    </w:p>
    <w:p w14:paraId="7D81801F" w14:textId="77777777" w:rsidR="008E70D4" w:rsidRDefault="008E70D4" w:rsidP="008E70D4">
      <w:pPr>
        <w:pStyle w:val="B1"/>
        <w:rPr>
          <w:noProof/>
          <w:lang w:val="en-US" w:eastAsia="zh-CN"/>
        </w:rPr>
      </w:pPr>
      <w:r w:rsidRPr="00B126DA">
        <w:rPr>
          <w:noProof/>
          <w:lang w:val="en-US" w:eastAsia="zh-CN"/>
        </w:rPr>
        <w:t>-</w:t>
      </w:r>
      <w:r w:rsidRPr="00B126DA">
        <w:rPr>
          <w:noProof/>
          <w:lang w:val="en-US" w:eastAsia="zh-CN"/>
        </w:rPr>
        <w:tab/>
      </w:r>
      <w:r>
        <w:rPr>
          <w:noProof/>
          <w:lang w:val="en-US" w:eastAsia="zh-CN"/>
        </w:rPr>
        <w:t>AIoT Device</w:t>
      </w:r>
      <w:r>
        <w:rPr>
          <w:rFonts w:hint="eastAsia"/>
          <w:noProof/>
          <w:lang w:val="en-US" w:eastAsia="zh-CN"/>
        </w:rPr>
        <w:t>:</w:t>
      </w:r>
    </w:p>
    <w:p w14:paraId="6C1D1919" w14:textId="77777777" w:rsidR="008E70D4" w:rsidRPr="00B126DA" w:rsidRDefault="008E70D4" w:rsidP="008E70D4">
      <w:pPr>
        <w:pStyle w:val="B2"/>
        <w:rPr>
          <w:noProof/>
          <w:lang w:val="en-US" w:eastAsia="zh-CN"/>
        </w:rPr>
      </w:pPr>
      <w:r w:rsidRPr="00DD2FF8">
        <w:rPr>
          <w:noProof/>
          <w:lang w:val="en-US" w:eastAsia="zh-CN"/>
        </w:rPr>
        <w:t>-</w:t>
      </w:r>
      <w:r w:rsidRPr="00DD2FF8">
        <w:rPr>
          <w:noProof/>
          <w:lang w:val="en-US" w:eastAsia="zh-CN"/>
        </w:rPr>
        <w:tab/>
      </w:r>
      <w:r>
        <w:rPr>
          <w:noProof/>
          <w:lang w:val="en-US" w:eastAsia="zh-CN"/>
        </w:rPr>
        <w:t>AIoT NAS layer support for application-specific command.</w:t>
      </w:r>
    </w:p>
    <w:p w14:paraId="7015BE46" w14:textId="77777777" w:rsidR="008E70D4" w:rsidRPr="008E70D4" w:rsidRDefault="008E70D4" w:rsidP="00F14EC7">
      <w:pPr>
        <w:pStyle w:val="CRCoverPage"/>
        <w:rPr>
          <w:b/>
          <w:noProof/>
          <w:lang w:val="en-US" w:eastAsia="zh-CN"/>
        </w:rPr>
      </w:pPr>
    </w:p>
    <w:p w14:paraId="77AE4982" w14:textId="77777777" w:rsidR="00F14EC7" w:rsidRPr="00545676" w:rsidRDefault="00F14EC7" w:rsidP="00775928">
      <w:pPr>
        <w:rPr>
          <w:noProof/>
          <w:lang w:val="en-US" w:eastAsia="zh-CN"/>
        </w:rPr>
      </w:pPr>
    </w:p>
    <w:p w14:paraId="4C338A86" w14:textId="7C644C4E" w:rsidR="00D432D0" w:rsidRPr="007C3159" w:rsidRDefault="00D432D0" w:rsidP="00F14EC7">
      <w:pPr>
        <w:rPr>
          <w:rFonts w:ascii="Arial" w:hAnsi="Arial" w:cs="Arial"/>
          <w:color w:val="0000FF"/>
          <w:sz w:val="28"/>
          <w:szCs w:val="28"/>
          <w:lang w:val="fr-FR"/>
        </w:rPr>
      </w:pPr>
    </w:p>
    <w:sectPr w:rsidR="00D432D0" w:rsidRPr="007C3159">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Ericsson_r01" w:date="2026-02-10T10:09:00Z" w:initials="ER">
    <w:p w14:paraId="725BA25F" w14:textId="77777777" w:rsidR="00D73645" w:rsidRDefault="00D73645" w:rsidP="00D73645">
      <w:r>
        <w:rPr>
          <w:rStyle w:val="CommentReference"/>
        </w:rPr>
        <w:annotationRef/>
      </w:r>
      <w:r>
        <w:t>Will be aligned with clause 8.2 later.</w:t>
      </w:r>
    </w:p>
  </w:comment>
  <w:comment w:id="114" w:author="Ericsson" w:date="2026-01-13T21:48:00Z" w:initials="RL">
    <w:p w14:paraId="1FF6B065" w14:textId="77777777" w:rsidR="00102444" w:rsidRDefault="00B72E1A" w:rsidP="00102444">
      <w:pPr>
        <w:pStyle w:val="CommentText"/>
      </w:pPr>
      <w:r>
        <w:rPr>
          <w:rStyle w:val="CommentReference"/>
        </w:rPr>
        <w:annotationRef/>
      </w:r>
      <w:r w:rsidR="00102444">
        <w:t xml:space="preserve">The texts in </w:t>
      </w:r>
      <w:r w:rsidR="00102444">
        <w:rPr>
          <w:color w:val="0070C0"/>
        </w:rPr>
        <w:t xml:space="preserve">blue </w:t>
      </w:r>
      <w:r w:rsidR="00102444">
        <w:t>are newly proposed on top of the interim agreements reached last SA2 meeting</w:t>
      </w:r>
    </w:p>
  </w:comment>
  <w:comment w:id="115" w:author="Ericsson_r01" w:date="2026-02-10T10:13:00Z" w:initials="ER">
    <w:p w14:paraId="73DB75C8" w14:textId="77777777" w:rsidR="004D67A8" w:rsidRDefault="004D67A8" w:rsidP="004D67A8">
      <w:r>
        <w:rPr>
          <w:rStyle w:val="CommentReference"/>
        </w:rPr>
        <w:annotationRef/>
      </w:r>
      <w:r>
        <w:t>Text without Track changes are from the interim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5BA25F" w15:done="0"/>
  <w15:commentEx w15:paraId="1FF6B065" w15:done="0"/>
  <w15:commentEx w15:paraId="73DB75C8" w15:paraIdParent="1FF6B0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08F6F3" w16cex:dateUtc="2026-02-10T09:09:00Z"/>
  <w16cex:commentExtensible w16cex:durableId="7026E1E9" w16cex:dateUtc="2026-01-13T13:48:00Z"/>
  <w16cex:commentExtensible w16cex:durableId="56E6367E" w16cex:dateUtc="2026-02-10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BA25F" w16cid:durableId="4608F6F3"/>
  <w16cid:commentId w16cid:paraId="1FF6B065" w16cid:durableId="7026E1E9"/>
  <w16cid:commentId w16cid:paraId="73DB75C8" w16cid:durableId="56E636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1C70" w14:textId="77777777" w:rsidR="00EF007B" w:rsidRDefault="00EF007B">
      <w:r>
        <w:separator/>
      </w:r>
    </w:p>
  </w:endnote>
  <w:endnote w:type="continuationSeparator" w:id="0">
    <w:p w14:paraId="08D4C7A6" w14:textId="77777777" w:rsidR="00EF007B" w:rsidRDefault="00EF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Geneva">
    <w:altName w:val="Arial"/>
    <w:panose1 w:val="020B0503030404040204"/>
    <w:charset w:val="00"/>
    <w:family w:val="swiss"/>
    <w:notTrueType/>
    <w:pitch w:val="variable"/>
    <w:sig w:usb0="E00002FF" w:usb1="5200205F" w:usb2="00A0C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B4DE" w14:textId="77777777" w:rsidR="00EF007B" w:rsidRDefault="00EF007B">
      <w:r>
        <w:separator/>
      </w:r>
    </w:p>
  </w:footnote>
  <w:footnote w:type="continuationSeparator" w:id="0">
    <w:p w14:paraId="1B1CF3C0" w14:textId="77777777" w:rsidR="00EF007B" w:rsidRDefault="00EF0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8F22" w14:textId="77777777" w:rsidR="0089368E" w:rsidRDefault="0089368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501458"/>
    <w:lvl w:ilvl="0">
      <w:numFmt w:val="bullet"/>
      <w:lvlText w:val="*"/>
      <w:lvlJc w:val="left"/>
    </w:lvl>
  </w:abstractNum>
  <w:abstractNum w:abstractNumId="1" w15:restartNumberingAfterBreak="0">
    <w:nsid w:val="00DC1431"/>
    <w:multiLevelType w:val="hybridMultilevel"/>
    <w:tmpl w:val="7F80C066"/>
    <w:lvl w:ilvl="0" w:tplc="35DCA08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7BE44E8"/>
    <w:multiLevelType w:val="hybridMultilevel"/>
    <w:tmpl w:val="63509184"/>
    <w:lvl w:ilvl="0" w:tplc="228CC48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516EB"/>
    <w:multiLevelType w:val="hybridMultilevel"/>
    <w:tmpl w:val="B59239A0"/>
    <w:lvl w:ilvl="0" w:tplc="32DA3D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73C17AE"/>
    <w:multiLevelType w:val="hybridMultilevel"/>
    <w:tmpl w:val="891C7BE4"/>
    <w:lvl w:ilvl="0" w:tplc="C518E3FA">
      <w:start w:val="6"/>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1A973C1E"/>
    <w:multiLevelType w:val="hybridMultilevel"/>
    <w:tmpl w:val="13A60EA4"/>
    <w:lvl w:ilvl="0" w:tplc="84147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46004F"/>
    <w:multiLevelType w:val="hybridMultilevel"/>
    <w:tmpl w:val="3B98943C"/>
    <w:lvl w:ilvl="0" w:tplc="0A024D28">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994F67"/>
    <w:multiLevelType w:val="hybridMultilevel"/>
    <w:tmpl w:val="0AFA979C"/>
    <w:lvl w:ilvl="0" w:tplc="AAE6B10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04B038A"/>
    <w:multiLevelType w:val="hybridMultilevel"/>
    <w:tmpl w:val="04ACACF0"/>
    <w:lvl w:ilvl="0" w:tplc="A1408722">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C72D93"/>
    <w:multiLevelType w:val="hybridMultilevel"/>
    <w:tmpl w:val="4E569F20"/>
    <w:lvl w:ilvl="0" w:tplc="557AB020">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20F80044"/>
    <w:multiLevelType w:val="hybridMultilevel"/>
    <w:tmpl w:val="E558F308"/>
    <w:lvl w:ilvl="0" w:tplc="D602C36E">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A2DD5"/>
    <w:multiLevelType w:val="hybridMultilevel"/>
    <w:tmpl w:val="E92A77FE"/>
    <w:lvl w:ilvl="0" w:tplc="0146305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E5AB1"/>
    <w:multiLevelType w:val="hybridMultilevel"/>
    <w:tmpl w:val="8018A622"/>
    <w:lvl w:ilvl="0" w:tplc="F1AAB9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48C3DA5"/>
    <w:multiLevelType w:val="hybridMultilevel"/>
    <w:tmpl w:val="4882F902"/>
    <w:lvl w:ilvl="0" w:tplc="767CEA8E">
      <w:start w:val="1"/>
      <w:numFmt w:val="bullet"/>
      <w:lvlText w:val="–"/>
      <w:lvlJc w:val="left"/>
      <w:pPr>
        <w:tabs>
          <w:tab w:val="num" w:pos="720"/>
        </w:tabs>
        <w:ind w:left="720" w:hanging="360"/>
      </w:pPr>
      <w:rPr>
        <w:rFonts w:ascii="Ericsson Hilda" w:hAnsi="Ericsson Hilda" w:hint="default"/>
      </w:rPr>
    </w:lvl>
    <w:lvl w:ilvl="1" w:tplc="C71AD796">
      <w:start w:val="1"/>
      <w:numFmt w:val="bullet"/>
      <w:lvlText w:val="–"/>
      <w:lvlJc w:val="left"/>
      <w:pPr>
        <w:tabs>
          <w:tab w:val="num" w:pos="1440"/>
        </w:tabs>
        <w:ind w:left="1440" w:hanging="360"/>
      </w:pPr>
      <w:rPr>
        <w:rFonts w:ascii="Ericsson Hilda" w:hAnsi="Ericsson Hilda" w:hint="default"/>
      </w:rPr>
    </w:lvl>
    <w:lvl w:ilvl="2" w:tplc="0E84484E" w:tentative="1">
      <w:start w:val="1"/>
      <w:numFmt w:val="bullet"/>
      <w:lvlText w:val="–"/>
      <w:lvlJc w:val="left"/>
      <w:pPr>
        <w:tabs>
          <w:tab w:val="num" w:pos="2160"/>
        </w:tabs>
        <w:ind w:left="2160" w:hanging="360"/>
      </w:pPr>
      <w:rPr>
        <w:rFonts w:ascii="Ericsson Hilda" w:hAnsi="Ericsson Hilda" w:hint="default"/>
      </w:rPr>
    </w:lvl>
    <w:lvl w:ilvl="3" w:tplc="698204EE" w:tentative="1">
      <w:start w:val="1"/>
      <w:numFmt w:val="bullet"/>
      <w:lvlText w:val="–"/>
      <w:lvlJc w:val="left"/>
      <w:pPr>
        <w:tabs>
          <w:tab w:val="num" w:pos="2880"/>
        </w:tabs>
        <w:ind w:left="2880" w:hanging="360"/>
      </w:pPr>
      <w:rPr>
        <w:rFonts w:ascii="Ericsson Hilda" w:hAnsi="Ericsson Hilda" w:hint="default"/>
      </w:rPr>
    </w:lvl>
    <w:lvl w:ilvl="4" w:tplc="8F065AE4" w:tentative="1">
      <w:start w:val="1"/>
      <w:numFmt w:val="bullet"/>
      <w:lvlText w:val="–"/>
      <w:lvlJc w:val="left"/>
      <w:pPr>
        <w:tabs>
          <w:tab w:val="num" w:pos="3600"/>
        </w:tabs>
        <w:ind w:left="3600" w:hanging="360"/>
      </w:pPr>
      <w:rPr>
        <w:rFonts w:ascii="Ericsson Hilda" w:hAnsi="Ericsson Hilda" w:hint="default"/>
      </w:rPr>
    </w:lvl>
    <w:lvl w:ilvl="5" w:tplc="6C3A4A64" w:tentative="1">
      <w:start w:val="1"/>
      <w:numFmt w:val="bullet"/>
      <w:lvlText w:val="–"/>
      <w:lvlJc w:val="left"/>
      <w:pPr>
        <w:tabs>
          <w:tab w:val="num" w:pos="4320"/>
        </w:tabs>
        <w:ind w:left="4320" w:hanging="360"/>
      </w:pPr>
      <w:rPr>
        <w:rFonts w:ascii="Ericsson Hilda" w:hAnsi="Ericsson Hilda" w:hint="default"/>
      </w:rPr>
    </w:lvl>
    <w:lvl w:ilvl="6" w:tplc="55F4CF6C" w:tentative="1">
      <w:start w:val="1"/>
      <w:numFmt w:val="bullet"/>
      <w:lvlText w:val="–"/>
      <w:lvlJc w:val="left"/>
      <w:pPr>
        <w:tabs>
          <w:tab w:val="num" w:pos="5040"/>
        </w:tabs>
        <w:ind w:left="5040" w:hanging="360"/>
      </w:pPr>
      <w:rPr>
        <w:rFonts w:ascii="Ericsson Hilda" w:hAnsi="Ericsson Hilda" w:hint="default"/>
      </w:rPr>
    </w:lvl>
    <w:lvl w:ilvl="7" w:tplc="223A7EFA" w:tentative="1">
      <w:start w:val="1"/>
      <w:numFmt w:val="bullet"/>
      <w:lvlText w:val="–"/>
      <w:lvlJc w:val="left"/>
      <w:pPr>
        <w:tabs>
          <w:tab w:val="num" w:pos="5760"/>
        </w:tabs>
        <w:ind w:left="5760" w:hanging="360"/>
      </w:pPr>
      <w:rPr>
        <w:rFonts w:ascii="Ericsson Hilda" w:hAnsi="Ericsson Hilda" w:hint="default"/>
      </w:rPr>
    </w:lvl>
    <w:lvl w:ilvl="8" w:tplc="CB88D4BE" w:tentative="1">
      <w:start w:val="1"/>
      <w:numFmt w:val="bullet"/>
      <w:lvlText w:val="–"/>
      <w:lvlJc w:val="left"/>
      <w:pPr>
        <w:tabs>
          <w:tab w:val="num" w:pos="6480"/>
        </w:tabs>
        <w:ind w:left="6480" w:hanging="360"/>
      </w:pPr>
      <w:rPr>
        <w:rFonts w:ascii="Ericsson Hilda" w:hAnsi="Ericsson Hilda" w:hint="default"/>
      </w:rPr>
    </w:lvl>
  </w:abstractNum>
  <w:abstractNum w:abstractNumId="14" w15:restartNumberingAfterBreak="0">
    <w:nsid w:val="38217E67"/>
    <w:multiLevelType w:val="hybridMultilevel"/>
    <w:tmpl w:val="BC92A5E6"/>
    <w:lvl w:ilvl="0" w:tplc="C3E83CC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8392E68"/>
    <w:multiLevelType w:val="hybridMultilevel"/>
    <w:tmpl w:val="2668D8DA"/>
    <w:lvl w:ilvl="0" w:tplc="0192B9A6">
      <w:start w:val="8"/>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C2F44"/>
    <w:multiLevelType w:val="multilevel"/>
    <w:tmpl w:val="1E6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353DB"/>
    <w:multiLevelType w:val="hybridMultilevel"/>
    <w:tmpl w:val="FC0E2FB8"/>
    <w:lvl w:ilvl="0" w:tplc="403ED6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5743054"/>
    <w:multiLevelType w:val="hybridMultilevel"/>
    <w:tmpl w:val="BE265874"/>
    <w:lvl w:ilvl="0" w:tplc="729ADB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7530E5A"/>
    <w:multiLevelType w:val="multilevel"/>
    <w:tmpl w:val="6582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15180"/>
    <w:multiLevelType w:val="hybridMultilevel"/>
    <w:tmpl w:val="C444FE84"/>
    <w:lvl w:ilvl="0" w:tplc="0D06E390">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96A2CC2"/>
    <w:multiLevelType w:val="hybridMultilevel"/>
    <w:tmpl w:val="F09C538C"/>
    <w:lvl w:ilvl="0" w:tplc="D6088BE2">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E1A1385"/>
    <w:multiLevelType w:val="hybridMultilevel"/>
    <w:tmpl w:val="3702AF6E"/>
    <w:lvl w:ilvl="0" w:tplc="C16CC1C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4B27A6"/>
    <w:multiLevelType w:val="hybridMultilevel"/>
    <w:tmpl w:val="FB32464E"/>
    <w:lvl w:ilvl="0" w:tplc="645218E2">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7695E"/>
    <w:multiLevelType w:val="hybridMultilevel"/>
    <w:tmpl w:val="F18C31FA"/>
    <w:lvl w:ilvl="0" w:tplc="9E1881E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E06DD"/>
    <w:multiLevelType w:val="hybridMultilevel"/>
    <w:tmpl w:val="0680A5CE"/>
    <w:lvl w:ilvl="0" w:tplc="918C4B02">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5EB521E3"/>
    <w:multiLevelType w:val="hybridMultilevel"/>
    <w:tmpl w:val="9F12FC16"/>
    <w:lvl w:ilvl="0" w:tplc="4D82D0E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8D3075"/>
    <w:multiLevelType w:val="hybridMultilevel"/>
    <w:tmpl w:val="85FCB7BA"/>
    <w:lvl w:ilvl="0" w:tplc="8AD0E2FC">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4A151E8"/>
    <w:multiLevelType w:val="hybridMultilevel"/>
    <w:tmpl w:val="E1A884A8"/>
    <w:lvl w:ilvl="0" w:tplc="A404C396">
      <w:start w:val="1"/>
      <w:numFmt w:val="bullet"/>
      <w:lvlText w:val="–"/>
      <w:lvlJc w:val="left"/>
      <w:pPr>
        <w:tabs>
          <w:tab w:val="num" w:pos="720"/>
        </w:tabs>
        <w:ind w:left="720" w:hanging="360"/>
      </w:pPr>
      <w:rPr>
        <w:rFonts w:ascii="Ericsson Hilda" w:hAnsi="Ericsson Hilda" w:hint="default"/>
      </w:rPr>
    </w:lvl>
    <w:lvl w:ilvl="1" w:tplc="E250C132">
      <w:start w:val="1"/>
      <w:numFmt w:val="bullet"/>
      <w:lvlText w:val="–"/>
      <w:lvlJc w:val="left"/>
      <w:pPr>
        <w:tabs>
          <w:tab w:val="num" w:pos="1440"/>
        </w:tabs>
        <w:ind w:left="1440" w:hanging="360"/>
      </w:pPr>
      <w:rPr>
        <w:rFonts w:ascii="Ericsson Hilda" w:hAnsi="Ericsson Hilda" w:hint="default"/>
      </w:rPr>
    </w:lvl>
    <w:lvl w:ilvl="2" w:tplc="57222292" w:tentative="1">
      <w:start w:val="1"/>
      <w:numFmt w:val="bullet"/>
      <w:lvlText w:val="–"/>
      <w:lvlJc w:val="left"/>
      <w:pPr>
        <w:tabs>
          <w:tab w:val="num" w:pos="2160"/>
        </w:tabs>
        <w:ind w:left="2160" w:hanging="360"/>
      </w:pPr>
      <w:rPr>
        <w:rFonts w:ascii="Ericsson Hilda" w:hAnsi="Ericsson Hilda" w:hint="default"/>
      </w:rPr>
    </w:lvl>
    <w:lvl w:ilvl="3" w:tplc="B60A41E8" w:tentative="1">
      <w:start w:val="1"/>
      <w:numFmt w:val="bullet"/>
      <w:lvlText w:val="–"/>
      <w:lvlJc w:val="left"/>
      <w:pPr>
        <w:tabs>
          <w:tab w:val="num" w:pos="2880"/>
        </w:tabs>
        <w:ind w:left="2880" w:hanging="360"/>
      </w:pPr>
      <w:rPr>
        <w:rFonts w:ascii="Ericsson Hilda" w:hAnsi="Ericsson Hilda" w:hint="default"/>
      </w:rPr>
    </w:lvl>
    <w:lvl w:ilvl="4" w:tplc="D730D45A" w:tentative="1">
      <w:start w:val="1"/>
      <w:numFmt w:val="bullet"/>
      <w:lvlText w:val="–"/>
      <w:lvlJc w:val="left"/>
      <w:pPr>
        <w:tabs>
          <w:tab w:val="num" w:pos="3600"/>
        </w:tabs>
        <w:ind w:left="3600" w:hanging="360"/>
      </w:pPr>
      <w:rPr>
        <w:rFonts w:ascii="Ericsson Hilda" w:hAnsi="Ericsson Hilda" w:hint="default"/>
      </w:rPr>
    </w:lvl>
    <w:lvl w:ilvl="5" w:tplc="2F22A724" w:tentative="1">
      <w:start w:val="1"/>
      <w:numFmt w:val="bullet"/>
      <w:lvlText w:val="–"/>
      <w:lvlJc w:val="left"/>
      <w:pPr>
        <w:tabs>
          <w:tab w:val="num" w:pos="4320"/>
        </w:tabs>
        <w:ind w:left="4320" w:hanging="360"/>
      </w:pPr>
      <w:rPr>
        <w:rFonts w:ascii="Ericsson Hilda" w:hAnsi="Ericsson Hilda" w:hint="default"/>
      </w:rPr>
    </w:lvl>
    <w:lvl w:ilvl="6" w:tplc="95E86D2A" w:tentative="1">
      <w:start w:val="1"/>
      <w:numFmt w:val="bullet"/>
      <w:lvlText w:val="–"/>
      <w:lvlJc w:val="left"/>
      <w:pPr>
        <w:tabs>
          <w:tab w:val="num" w:pos="5040"/>
        </w:tabs>
        <w:ind w:left="5040" w:hanging="360"/>
      </w:pPr>
      <w:rPr>
        <w:rFonts w:ascii="Ericsson Hilda" w:hAnsi="Ericsson Hilda" w:hint="default"/>
      </w:rPr>
    </w:lvl>
    <w:lvl w:ilvl="7" w:tplc="798EA2D0" w:tentative="1">
      <w:start w:val="1"/>
      <w:numFmt w:val="bullet"/>
      <w:lvlText w:val="–"/>
      <w:lvlJc w:val="left"/>
      <w:pPr>
        <w:tabs>
          <w:tab w:val="num" w:pos="5760"/>
        </w:tabs>
        <w:ind w:left="5760" w:hanging="360"/>
      </w:pPr>
      <w:rPr>
        <w:rFonts w:ascii="Ericsson Hilda" w:hAnsi="Ericsson Hilda" w:hint="default"/>
      </w:rPr>
    </w:lvl>
    <w:lvl w:ilvl="8" w:tplc="9DA664A2" w:tentative="1">
      <w:start w:val="1"/>
      <w:numFmt w:val="bullet"/>
      <w:lvlText w:val="–"/>
      <w:lvlJc w:val="left"/>
      <w:pPr>
        <w:tabs>
          <w:tab w:val="num" w:pos="6480"/>
        </w:tabs>
        <w:ind w:left="6480" w:hanging="360"/>
      </w:pPr>
      <w:rPr>
        <w:rFonts w:ascii="Ericsson Hilda" w:hAnsi="Ericsson Hilda" w:hint="default"/>
      </w:rPr>
    </w:lvl>
  </w:abstractNum>
  <w:abstractNum w:abstractNumId="29" w15:restartNumberingAfterBreak="0">
    <w:nsid w:val="661A3A9D"/>
    <w:multiLevelType w:val="hybridMultilevel"/>
    <w:tmpl w:val="0A44109E"/>
    <w:lvl w:ilvl="0" w:tplc="AB009D5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74920AD"/>
    <w:multiLevelType w:val="hybridMultilevel"/>
    <w:tmpl w:val="336E947C"/>
    <w:lvl w:ilvl="0" w:tplc="5906AFDC">
      <w:start w:val="1"/>
      <w:numFmt w:val="decimal"/>
      <w:lvlText w:val="%1."/>
      <w:lvlJc w:val="left"/>
      <w:pPr>
        <w:ind w:left="692" w:hanging="360"/>
      </w:pPr>
      <w:rPr>
        <w:rFonts w:hint="default"/>
      </w:rPr>
    </w:lvl>
    <w:lvl w:ilvl="1" w:tplc="04090019" w:tentative="1">
      <w:start w:val="1"/>
      <w:numFmt w:val="lowerLetter"/>
      <w:lvlText w:val="%2)"/>
      <w:lvlJc w:val="left"/>
      <w:pPr>
        <w:ind w:left="1172" w:hanging="420"/>
      </w:pPr>
    </w:lvl>
    <w:lvl w:ilvl="2" w:tplc="0409001B" w:tentative="1">
      <w:start w:val="1"/>
      <w:numFmt w:val="lowerRoman"/>
      <w:lvlText w:val="%3."/>
      <w:lvlJc w:val="right"/>
      <w:pPr>
        <w:ind w:left="1592" w:hanging="420"/>
      </w:pPr>
    </w:lvl>
    <w:lvl w:ilvl="3" w:tplc="0409000F" w:tentative="1">
      <w:start w:val="1"/>
      <w:numFmt w:val="decimal"/>
      <w:lvlText w:val="%4."/>
      <w:lvlJc w:val="left"/>
      <w:pPr>
        <w:ind w:left="2012" w:hanging="420"/>
      </w:pPr>
    </w:lvl>
    <w:lvl w:ilvl="4" w:tplc="04090019" w:tentative="1">
      <w:start w:val="1"/>
      <w:numFmt w:val="lowerLetter"/>
      <w:lvlText w:val="%5)"/>
      <w:lvlJc w:val="left"/>
      <w:pPr>
        <w:ind w:left="2432" w:hanging="420"/>
      </w:pPr>
    </w:lvl>
    <w:lvl w:ilvl="5" w:tplc="0409001B" w:tentative="1">
      <w:start w:val="1"/>
      <w:numFmt w:val="lowerRoman"/>
      <w:lvlText w:val="%6."/>
      <w:lvlJc w:val="right"/>
      <w:pPr>
        <w:ind w:left="2852" w:hanging="420"/>
      </w:pPr>
    </w:lvl>
    <w:lvl w:ilvl="6" w:tplc="0409000F" w:tentative="1">
      <w:start w:val="1"/>
      <w:numFmt w:val="decimal"/>
      <w:lvlText w:val="%7."/>
      <w:lvlJc w:val="left"/>
      <w:pPr>
        <w:ind w:left="3272" w:hanging="420"/>
      </w:pPr>
    </w:lvl>
    <w:lvl w:ilvl="7" w:tplc="04090019" w:tentative="1">
      <w:start w:val="1"/>
      <w:numFmt w:val="lowerLetter"/>
      <w:lvlText w:val="%8)"/>
      <w:lvlJc w:val="left"/>
      <w:pPr>
        <w:ind w:left="3692" w:hanging="420"/>
      </w:pPr>
    </w:lvl>
    <w:lvl w:ilvl="8" w:tplc="0409001B" w:tentative="1">
      <w:start w:val="1"/>
      <w:numFmt w:val="lowerRoman"/>
      <w:lvlText w:val="%9."/>
      <w:lvlJc w:val="right"/>
      <w:pPr>
        <w:ind w:left="4112" w:hanging="420"/>
      </w:pPr>
    </w:lvl>
  </w:abstractNum>
  <w:abstractNum w:abstractNumId="31" w15:restartNumberingAfterBreak="0">
    <w:nsid w:val="6C8C0BE7"/>
    <w:multiLevelType w:val="multilevel"/>
    <w:tmpl w:val="88E6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F85BD1"/>
    <w:multiLevelType w:val="hybridMultilevel"/>
    <w:tmpl w:val="5894B496"/>
    <w:lvl w:ilvl="0" w:tplc="59E4D300">
      <w:start w:val="7"/>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3" w15:restartNumberingAfterBreak="0">
    <w:nsid w:val="710A4BA7"/>
    <w:multiLevelType w:val="hybridMultilevel"/>
    <w:tmpl w:val="324A9EF2"/>
    <w:lvl w:ilvl="0" w:tplc="56F097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17027D7"/>
    <w:multiLevelType w:val="hybridMultilevel"/>
    <w:tmpl w:val="566CBE6E"/>
    <w:lvl w:ilvl="0" w:tplc="D93C5F16">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6340173"/>
    <w:multiLevelType w:val="hybridMultilevel"/>
    <w:tmpl w:val="91725856"/>
    <w:lvl w:ilvl="0" w:tplc="D8282AB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C57F6"/>
    <w:multiLevelType w:val="hybridMultilevel"/>
    <w:tmpl w:val="E4226732"/>
    <w:lvl w:ilvl="0" w:tplc="2AA8DC32">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6E7019"/>
    <w:multiLevelType w:val="hybridMultilevel"/>
    <w:tmpl w:val="94388DA8"/>
    <w:lvl w:ilvl="0" w:tplc="FAC28C36">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8C71F7"/>
    <w:multiLevelType w:val="hybridMultilevel"/>
    <w:tmpl w:val="34F4BC8E"/>
    <w:lvl w:ilvl="0" w:tplc="970E89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BF23AAC"/>
    <w:multiLevelType w:val="hybridMultilevel"/>
    <w:tmpl w:val="D486C0B0"/>
    <w:lvl w:ilvl="0" w:tplc="C11E428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C0239C8"/>
    <w:multiLevelType w:val="multilevel"/>
    <w:tmpl w:val="D424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A0457"/>
    <w:multiLevelType w:val="hybridMultilevel"/>
    <w:tmpl w:val="67FCC44C"/>
    <w:lvl w:ilvl="0" w:tplc="F7366D8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4013281">
    <w:abstractNumId w:val="27"/>
  </w:num>
  <w:num w:numId="2" w16cid:durableId="1046221060">
    <w:abstractNumId w:val="30"/>
  </w:num>
  <w:num w:numId="3" w16cid:durableId="1755780519">
    <w:abstractNumId w:val="5"/>
  </w:num>
  <w:num w:numId="4" w16cid:durableId="1724064752">
    <w:abstractNumId w:val="39"/>
  </w:num>
  <w:num w:numId="5" w16cid:durableId="1555313802">
    <w:abstractNumId w:val="37"/>
  </w:num>
  <w:num w:numId="6" w16cid:durableId="1407529175">
    <w:abstractNumId w:val="34"/>
  </w:num>
  <w:num w:numId="7" w16cid:durableId="1636720155">
    <w:abstractNumId w:val="14"/>
  </w:num>
  <w:num w:numId="8" w16cid:durableId="1921215423">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9" w16cid:durableId="1237544992">
    <w:abstractNumId w:val="25"/>
  </w:num>
  <w:num w:numId="10" w16cid:durableId="1364793352">
    <w:abstractNumId w:val="9"/>
  </w:num>
  <w:num w:numId="11" w16cid:durableId="707729368">
    <w:abstractNumId w:val="6"/>
  </w:num>
  <w:num w:numId="12" w16cid:durableId="1875144432">
    <w:abstractNumId w:val="8"/>
  </w:num>
  <w:num w:numId="13" w16cid:durableId="881484144">
    <w:abstractNumId w:val="23"/>
  </w:num>
  <w:num w:numId="14" w16cid:durableId="184826698">
    <w:abstractNumId w:val="24"/>
  </w:num>
  <w:num w:numId="15" w16cid:durableId="2107578101">
    <w:abstractNumId w:val="41"/>
  </w:num>
  <w:num w:numId="16" w16cid:durableId="1934438368">
    <w:abstractNumId w:val="22"/>
  </w:num>
  <w:num w:numId="17" w16cid:durableId="284896269">
    <w:abstractNumId w:val="33"/>
  </w:num>
  <w:num w:numId="18" w16cid:durableId="1141341689">
    <w:abstractNumId w:val="3"/>
  </w:num>
  <w:num w:numId="19" w16cid:durableId="747117884">
    <w:abstractNumId w:val="38"/>
  </w:num>
  <w:num w:numId="20" w16cid:durableId="1427117959">
    <w:abstractNumId w:val="18"/>
  </w:num>
  <w:num w:numId="21" w16cid:durableId="941766606">
    <w:abstractNumId w:val="17"/>
  </w:num>
  <w:num w:numId="22" w16cid:durableId="776751931">
    <w:abstractNumId w:val="29"/>
  </w:num>
  <w:num w:numId="23" w16cid:durableId="1480607794">
    <w:abstractNumId w:val="21"/>
  </w:num>
  <w:num w:numId="24" w16cid:durableId="1238319410">
    <w:abstractNumId w:val="4"/>
  </w:num>
  <w:num w:numId="25" w16cid:durableId="497622928">
    <w:abstractNumId w:val="2"/>
  </w:num>
  <w:num w:numId="26" w16cid:durableId="338511721">
    <w:abstractNumId w:val="7"/>
  </w:num>
  <w:num w:numId="27" w16cid:durableId="78648682">
    <w:abstractNumId w:val="26"/>
  </w:num>
  <w:num w:numId="28" w16cid:durableId="249314631">
    <w:abstractNumId w:val="36"/>
  </w:num>
  <w:num w:numId="29" w16cid:durableId="1109008352">
    <w:abstractNumId w:val="11"/>
  </w:num>
  <w:num w:numId="30" w16cid:durableId="20709926">
    <w:abstractNumId w:val="13"/>
  </w:num>
  <w:num w:numId="31" w16cid:durableId="151333123">
    <w:abstractNumId w:val="20"/>
  </w:num>
  <w:num w:numId="32" w16cid:durableId="488444582">
    <w:abstractNumId w:val="28"/>
  </w:num>
  <w:num w:numId="33" w16cid:durableId="1778139216">
    <w:abstractNumId w:val="12"/>
  </w:num>
  <w:num w:numId="34" w16cid:durableId="1304045647">
    <w:abstractNumId w:val="1"/>
  </w:num>
  <w:num w:numId="35" w16cid:durableId="467941081">
    <w:abstractNumId w:val="10"/>
  </w:num>
  <w:num w:numId="36" w16cid:durableId="1373729997">
    <w:abstractNumId w:val="31"/>
  </w:num>
  <w:num w:numId="37" w16cid:durableId="771585225">
    <w:abstractNumId w:val="16"/>
  </w:num>
  <w:num w:numId="38" w16cid:durableId="385643230">
    <w:abstractNumId w:val="19"/>
  </w:num>
  <w:num w:numId="39" w16cid:durableId="1532718621">
    <w:abstractNumId w:val="40"/>
  </w:num>
  <w:num w:numId="40" w16cid:durableId="353502232">
    <w:abstractNumId w:val="15"/>
  </w:num>
  <w:num w:numId="41" w16cid:durableId="805389871">
    <w:abstractNumId w:val="32"/>
  </w:num>
  <w:num w:numId="42" w16cid:durableId="167838111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Ericsson_r01">
    <w15:presenceInfo w15:providerId="None" w15:userId="Ericsson_r01"/>
  </w15:person>
  <w15:person w15:author="Aleksejs Udalcovs">
    <w15:presenceInfo w15:providerId="AD" w15:userId="S::aleksejs.udalcovs@ericsson.com::63f92163-0854-4e86-bb92-2da40a6659c0"/>
  </w15:person>
  <w15:person w15:author="Ericsson_Robbie">
    <w15:presenceInfo w15:providerId="None" w15:userId="Ericsson_Robbie"/>
  </w15:person>
  <w15:person w15:author="Ericsson_Robbie_Rev1">
    <w15:presenceInfo w15:providerId="None" w15:userId="Ericsson_Robbie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506"/>
    <w:rsid w:val="000005F3"/>
    <w:rsid w:val="00000BE4"/>
    <w:rsid w:val="00001BC6"/>
    <w:rsid w:val="00002506"/>
    <w:rsid w:val="00002C9E"/>
    <w:rsid w:val="00002E4B"/>
    <w:rsid w:val="00004C4C"/>
    <w:rsid w:val="00004EA1"/>
    <w:rsid w:val="00005D6F"/>
    <w:rsid w:val="00006242"/>
    <w:rsid w:val="00006D2C"/>
    <w:rsid w:val="00006E53"/>
    <w:rsid w:val="00007783"/>
    <w:rsid w:val="00007F70"/>
    <w:rsid w:val="00010077"/>
    <w:rsid w:val="0001154E"/>
    <w:rsid w:val="00011800"/>
    <w:rsid w:val="00011C7D"/>
    <w:rsid w:val="00011D82"/>
    <w:rsid w:val="00011F86"/>
    <w:rsid w:val="000123A5"/>
    <w:rsid w:val="000134E2"/>
    <w:rsid w:val="000148C7"/>
    <w:rsid w:val="00014D24"/>
    <w:rsid w:val="0001540A"/>
    <w:rsid w:val="000179D4"/>
    <w:rsid w:val="0002100C"/>
    <w:rsid w:val="00021986"/>
    <w:rsid w:val="00021FCA"/>
    <w:rsid w:val="00022E4A"/>
    <w:rsid w:val="00022F80"/>
    <w:rsid w:val="00023ACE"/>
    <w:rsid w:val="00023E97"/>
    <w:rsid w:val="00024266"/>
    <w:rsid w:val="00025B8B"/>
    <w:rsid w:val="00025C76"/>
    <w:rsid w:val="00026196"/>
    <w:rsid w:val="000266A6"/>
    <w:rsid w:val="0002671E"/>
    <w:rsid w:val="00030762"/>
    <w:rsid w:val="00030B86"/>
    <w:rsid w:val="000316B0"/>
    <w:rsid w:val="00032AAE"/>
    <w:rsid w:val="00032F35"/>
    <w:rsid w:val="000333DC"/>
    <w:rsid w:val="00033605"/>
    <w:rsid w:val="000344D9"/>
    <w:rsid w:val="000349C7"/>
    <w:rsid w:val="000356BB"/>
    <w:rsid w:val="00035795"/>
    <w:rsid w:val="00035D10"/>
    <w:rsid w:val="00037268"/>
    <w:rsid w:val="000376A1"/>
    <w:rsid w:val="00037805"/>
    <w:rsid w:val="00037E8D"/>
    <w:rsid w:val="0004084D"/>
    <w:rsid w:val="00040A2A"/>
    <w:rsid w:val="00040AB1"/>
    <w:rsid w:val="0004278B"/>
    <w:rsid w:val="00043321"/>
    <w:rsid w:val="00043883"/>
    <w:rsid w:val="00045994"/>
    <w:rsid w:val="00045E54"/>
    <w:rsid w:val="0004626D"/>
    <w:rsid w:val="00046BE4"/>
    <w:rsid w:val="000473F5"/>
    <w:rsid w:val="000500DF"/>
    <w:rsid w:val="000501CD"/>
    <w:rsid w:val="000514FD"/>
    <w:rsid w:val="00051EE7"/>
    <w:rsid w:val="0005261E"/>
    <w:rsid w:val="0005271B"/>
    <w:rsid w:val="00052D34"/>
    <w:rsid w:val="00053553"/>
    <w:rsid w:val="00054F14"/>
    <w:rsid w:val="00055B81"/>
    <w:rsid w:val="00055F0C"/>
    <w:rsid w:val="00056286"/>
    <w:rsid w:val="000567B6"/>
    <w:rsid w:val="000571F3"/>
    <w:rsid w:val="00057777"/>
    <w:rsid w:val="000611B0"/>
    <w:rsid w:val="0006150F"/>
    <w:rsid w:val="000626CA"/>
    <w:rsid w:val="00063053"/>
    <w:rsid w:val="00063213"/>
    <w:rsid w:val="000644E7"/>
    <w:rsid w:val="00064A63"/>
    <w:rsid w:val="00065878"/>
    <w:rsid w:val="0006608E"/>
    <w:rsid w:val="0006635B"/>
    <w:rsid w:val="000665D0"/>
    <w:rsid w:val="00066F39"/>
    <w:rsid w:val="00070835"/>
    <w:rsid w:val="00070CFB"/>
    <w:rsid w:val="00070E6E"/>
    <w:rsid w:val="000712C1"/>
    <w:rsid w:val="00071612"/>
    <w:rsid w:val="0007170E"/>
    <w:rsid w:val="000739EE"/>
    <w:rsid w:val="00074BA2"/>
    <w:rsid w:val="000756AE"/>
    <w:rsid w:val="000756E6"/>
    <w:rsid w:val="0007625C"/>
    <w:rsid w:val="000765B1"/>
    <w:rsid w:val="00077F3A"/>
    <w:rsid w:val="00080007"/>
    <w:rsid w:val="00081734"/>
    <w:rsid w:val="0008180E"/>
    <w:rsid w:val="00081BFC"/>
    <w:rsid w:val="000847B2"/>
    <w:rsid w:val="00084B2A"/>
    <w:rsid w:val="00085747"/>
    <w:rsid w:val="00085F02"/>
    <w:rsid w:val="00086129"/>
    <w:rsid w:val="000861A8"/>
    <w:rsid w:val="00086953"/>
    <w:rsid w:val="00086C1E"/>
    <w:rsid w:val="00087086"/>
    <w:rsid w:val="0008740A"/>
    <w:rsid w:val="00087FBB"/>
    <w:rsid w:val="000906CA"/>
    <w:rsid w:val="000910D4"/>
    <w:rsid w:val="00091106"/>
    <w:rsid w:val="00091760"/>
    <w:rsid w:val="00091BD6"/>
    <w:rsid w:val="0009278B"/>
    <w:rsid w:val="00092E91"/>
    <w:rsid w:val="0009348C"/>
    <w:rsid w:val="0009417F"/>
    <w:rsid w:val="00094530"/>
    <w:rsid w:val="00094CA7"/>
    <w:rsid w:val="00094F43"/>
    <w:rsid w:val="000951B4"/>
    <w:rsid w:val="00097A56"/>
    <w:rsid w:val="00097E63"/>
    <w:rsid w:val="000A2841"/>
    <w:rsid w:val="000A4478"/>
    <w:rsid w:val="000A4BE4"/>
    <w:rsid w:val="000A540E"/>
    <w:rsid w:val="000A5446"/>
    <w:rsid w:val="000A5C61"/>
    <w:rsid w:val="000A701E"/>
    <w:rsid w:val="000A75AF"/>
    <w:rsid w:val="000B019A"/>
    <w:rsid w:val="000B17EA"/>
    <w:rsid w:val="000B2A0C"/>
    <w:rsid w:val="000B3654"/>
    <w:rsid w:val="000B43ED"/>
    <w:rsid w:val="000B4E66"/>
    <w:rsid w:val="000B4F04"/>
    <w:rsid w:val="000B5831"/>
    <w:rsid w:val="000B6310"/>
    <w:rsid w:val="000B68EC"/>
    <w:rsid w:val="000B72C5"/>
    <w:rsid w:val="000C022C"/>
    <w:rsid w:val="000C02C5"/>
    <w:rsid w:val="000C08BE"/>
    <w:rsid w:val="000C0FEE"/>
    <w:rsid w:val="000C1308"/>
    <w:rsid w:val="000C1883"/>
    <w:rsid w:val="000C1C27"/>
    <w:rsid w:val="000C2203"/>
    <w:rsid w:val="000C6598"/>
    <w:rsid w:val="000C6DF3"/>
    <w:rsid w:val="000C70A1"/>
    <w:rsid w:val="000D1BF7"/>
    <w:rsid w:val="000D2D2B"/>
    <w:rsid w:val="000D3009"/>
    <w:rsid w:val="000D55AA"/>
    <w:rsid w:val="000D594B"/>
    <w:rsid w:val="000D6252"/>
    <w:rsid w:val="000D7038"/>
    <w:rsid w:val="000D70CB"/>
    <w:rsid w:val="000D7389"/>
    <w:rsid w:val="000D744C"/>
    <w:rsid w:val="000E0B0D"/>
    <w:rsid w:val="000E0CFF"/>
    <w:rsid w:val="000E10F3"/>
    <w:rsid w:val="000E2985"/>
    <w:rsid w:val="000E3802"/>
    <w:rsid w:val="000E3B59"/>
    <w:rsid w:val="000E4080"/>
    <w:rsid w:val="000E42C9"/>
    <w:rsid w:val="000E48FE"/>
    <w:rsid w:val="000E50FB"/>
    <w:rsid w:val="000E5251"/>
    <w:rsid w:val="000E608B"/>
    <w:rsid w:val="000E6235"/>
    <w:rsid w:val="000E727B"/>
    <w:rsid w:val="000E7C76"/>
    <w:rsid w:val="000F03B5"/>
    <w:rsid w:val="000F11F5"/>
    <w:rsid w:val="000F13A3"/>
    <w:rsid w:val="000F1D18"/>
    <w:rsid w:val="000F2A37"/>
    <w:rsid w:val="000F3E2C"/>
    <w:rsid w:val="000F5414"/>
    <w:rsid w:val="000F73CB"/>
    <w:rsid w:val="000F76CD"/>
    <w:rsid w:val="00100279"/>
    <w:rsid w:val="001002CB"/>
    <w:rsid w:val="00101143"/>
    <w:rsid w:val="001011D5"/>
    <w:rsid w:val="001014BD"/>
    <w:rsid w:val="00101C69"/>
    <w:rsid w:val="00102444"/>
    <w:rsid w:val="00102952"/>
    <w:rsid w:val="0010319C"/>
    <w:rsid w:val="0010350B"/>
    <w:rsid w:val="001036B9"/>
    <w:rsid w:val="00105EEE"/>
    <w:rsid w:val="001068E4"/>
    <w:rsid w:val="001069AD"/>
    <w:rsid w:val="00107AAB"/>
    <w:rsid w:val="001109BB"/>
    <w:rsid w:val="0011153E"/>
    <w:rsid w:val="001123C0"/>
    <w:rsid w:val="00112EE7"/>
    <w:rsid w:val="00113CCE"/>
    <w:rsid w:val="0011428E"/>
    <w:rsid w:val="00114AA7"/>
    <w:rsid w:val="00114FA5"/>
    <w:rsid w:val="001153FE"/>
    <w:rsid w:val="0011625D"/>
    <w:rsid w:val="00116642"/>
    <w:rsid w:val="00116769"/>
    <w:rsid w:val="00116A6F"/>
    <w:rsid w:val="00116DDE"/>
    <w:rsid w:val="00117890"/>
    <w:rsid w:val="00120C8C"/>
    <w:rsid w:val="0012127E"/>
    <w:rsid w:val="00121769"/>
    <w:rsid w:val="00121C6F"/>
    <w:rsid w:val="0012269C"/>
    <w:rsid w:val="00122C5C"/>
    <w:rsid w:val="00122EC9"/>
    <w:rsid w:val="00123497"/>
    <w:rsid w:val="00123B66"/>
    <w:rsid w:val="0012485D"/>
    <w:rsid w:val="00124F01"/>
    <w:rsid w:val="001259E0"/>
    <w:rsid w:val="00127120"/>
    <w:rsid w:val="00127239"/>
    <w:rsid w:val="0012752F"/>
    <w:rsid w:val="0012798E"/>
    <w:rsid w:val="0013044C"/>
    <w:rsid w:val="00130861"/>
    <w:rsid w:val="00130E65"/>
    <w:rsid w:val="00130EA0"/>
    <w:rsid w:val="00130F39"/>
    <w:rsid w:val="00131384"/>
    <w:rsid w:val="00131CB5"/>
    <w:rsid w:val="00131E5D"/>
    <w:rsid w:val="00132AB5"/>
    <w:rsid w:val="00132E56"/>
    <w:rsid w:val="00133661"/>
    <w:rsid w:val="00133F0F"/>
    <w:rsid w:val="0013504C"/>
    <w:rsid w:val="001350F5"/>
    <w:rsid w:val="00135194"/>
    <w:rsid w:val="0013676A"/>
    <w:rsid w:val="001374D7"/>
    <w:rsid w:val="00137A04"/>
    <w:rsid w:val="0014095D"/>
    <w:rsid w:val="0014336E"/>
    <w:rsid w:val="00143870"/>
    <w:rsid w:val="00144A9C"/>
    <w:rsid w:val="00144D64"/>
    <w:rsid w:val="00145992"/>
    <w:rsid w:val="001463EF"/>
    <w:rsid w:val="0014711F"/>
    <w:rsid w:val="00147B62"/>
    <w:rsid w:val="00150228"/>
    <w:rsid w:val="00150A5B"/>
    <w:rsid w:val="00151453"/>
    <w:rsid w:val="001529D3"/>
    <w:rsid w:val="0015301C"/>
    <w:rsid w:val="00153995"/>
    <w:rsid w:val="00153B9C"/>
    <w:rsid w:val="00153F5B"/>
    <w:rsid w:val="00154126"/>
    <w:rsid w:val="001553AD"/>
    <w:rsid w:val="001565D8"/>
    <w:rsid w:val="0015670F"/>
    <w:rsid w:val="0015727A"/>
    <w:rsid w:val="00157629"/>
    <w:rsid w:val="00157A89"/>
    <w:rsid w:val="0016007C"/>
    <w:rsid w:val="0016030E"/>
    <w:rsid w:val="001603DF"/>
    <w:rsid w:val="00160DA4"/>
    <w:rsid w:val="0016177C"/>
    <w:rsid w:val="00162330"/>
    <w:rsid w:val="00162738"/>
    <w:rsid w:val="00163239"/>
    <w:rsid w:val="001640FE"/>
    <w:rsid w:val="001646AF"/>
    <w:rsid w:val="00164A14"/>
    <w:rsid w:val="00164B3F"/>
    <w:rsid w:val="0016550E"/>
    <w:rsid w:val="00166369"/>
    <w:rsid w:val="001700A7"/>
    <w:rsid w:val="001708E9"/>
    <w:rsid w:val="00170EFA"/>
    <w:rsid w:val="0017103F"/>
    <w:rsid w:val="001714A9"/>
    <w:rsid w:val="00171A0C"/>
    <w:rsid w:val="00171D6B"/>
    <w:rsid w:val="0017400D"/>
    <w:rsid w:val="00175B71"/>
    <w:rsid w:val="00176295"/>
    <w:rsid w:val="0017748E"/>
    <w:rsid w:val="001777F1"/>
    <w:rsid w:val="00177A78"/>
    <w:rsid w:val="001805CC"/>
    <w:rsid w:val="0018096F"/>
    <w:rsid w:val="00180D1D"/>
    <w:rsid w:val="001813F1"/>
    <w:rsid w:val="001822A1"/>
    <w:rsid w:val="00182EF7"/>
    <w:rsid w:val="00183FAD"/>
    <w:rsid w:val="001840A6"/>
    <w:rsid w:val="001849D2"/>
    <w:rsid w:val="00184B34"/>
    <w:rsid w:val="0018598D"/>
    <w:rsid w:val="0018609A"/>
    <w:rsid w:val="001861A4"/>
    <w:rsid w:val="00186BAF"/>
    <w:rsid w:val="00187009"/>
    <w:rsid w:val="0019047A"/>
    <w:rsid w:val="00190E2B"/>
    <w:rsid w:val="00191B30"/>
    <w:rsid w:val="00192D5B"/>
    <w:rsid w:val="0019351D"/>
    <w:rsid w:val="001946B9"/>
    <w:rsid w:val="00194C37"/>
    <w:rsid w:val="00194F8C"/>
    <w:rsid w:val="00196808"/>
    <w:rsid w:val="00197346"/>
    <w:rsid w:val="001A0BD7"/>
    <w:rsid w:val="001A110F"/>
    <w:rsid w:val="001A11C6"/>
    <w:rsid w:val="001A2778"/>
    <w:rsid w:val="001A2BAD"/>
    <w:rsid w:val="001A2BD2"/>
    <w:rsid w:val="001A4AA5"/>
    <w:rsid w:val="001A5885"/>
    <w:rsid w:val="001A69BE"/>
    <w:rsid w:val="001B0DAB"/>
    <w:rsid w:val="001B11F9"/>
    <w:rsid w:val="001B1E11"/>
    <w:rsid w:val="001B290D"/>
    <w:rsid w:val="001B3924"/>
    <w:rsid w:val="001B48BF"/>
    <w:rsid w:val="001B4BC3"/>
    <w:rsid w:val="001B6720"/>
    <w:rsid w:val="001C0079"/>
    <w:rsid w:val="001C0673"/>
    <w:rsid w:val="001C07E2"/>
    <w:rsid w:val="001C0DB1"/>
    <w:rsid w:val="001C1F29"/>
    <w:rsid w:val="001C41C0"/>
    <w:rsid w:val="001C56D4"/>
    <w:rsid w:val="001D1B58"/>
    <w:rsid w:val="001D283C"/>
    <w:rsid w:val="001D2D24"/>
    <w:rsid w:val="001D3D3F"/>
    <w:rsid w:val="001D41FC"/>
    <w:rsid w:val="001D5FFD"/>
    <w:rsid w:val="001D6808"/>
    <w:rsid w:val="001E08C9"/>
    <w:rsid w:val="001E097A"/>
    <w:rsid w:val="001E1929"/>
    <w:rsid w:val="001E1AE2"/>
    <w:rsid w:val="001E1EF1"/>
    <w:rsid w:val="001E209E"/>
    <w:rsid w:val="001E3586"/>
    <w:rsid w:val="001E41F3"/>
    <w:rsid w:val="001E4DEF"/>
    <w:rsid w:val="001E500D"/>
    <w:rsid w:val="001E5196"/>
    <w:rsid w:val="001E555B"/>
    <w:rsid w:val="001E5935"/>
    <w:rsid w:val="001E5A1C"/>
    <w:rsid w:val="001E5D59"/>
    <w:rsid w:val="001E66C9"/>
    <w:rsid w:val="001E68D9"/>
    <w:rsid w:val="001E6B3F"/>
    <w:rsid w:val="001E7088"/>
    <w:rsid w:val="001E7101"/>
    <w:rsid w:val="001F0036"/>
    <w:rsid w:val="001F00C4"/>
    <w:rsid w:val="001F0294"/>
    <w:rsid w:val="001F02A5"/>
    <w:rsid w:val="001F0A1F"/>
    <w:rsid w:val="001F167D"/>
    <w:rsid w:val="001F2D77"/>
    <w:rsid w:val="001F37BC"/>
    <w:rsid w:val="001F5788"/>
    <w:rsid w:val="001F6C9D"/>
    <w:rsid w:val="001F6CFF"/>
    <w:rsid w:val="002010DE"/>
    <w:rsid w:val="0020225A"/>
    <w:rsid w:val="00202AE5"/>
    <w:rsid w:val="002037DB"/>
    <w:rsid w:val="00203FA0"/>
    <w:rsid w:val="002050F9"/>
    <w:rsid w:val="0020621E"/>
    <w:rsid w:val="0020689F"/>
    <w:rsid w:val="002100CD"/>
    <w:rsid w:val="00210439"/>
    <w:rsid w:val="00210E61"/>
    <w:rsid w:val="00212325"/>
    <w:rsid w:val="00212627"/>
    <w:rsid w:val="00212FF7"/>
    <w:rsid w:val="002131DD"/>
    <w:rsid w:val="00214C94"/>
    <w:rsid w:val="002151E1"/>
    <w:rsid w:val="00217C65"/>
    <w:rsid w:val="00220883"/>
    <w:rsid w:val="002210AC"/>
    <w:rsid w:val="00223180"/>
    <w:rsid w:val="002233C5"/>
    <w:rsid w:val="002245C4"/>
    <w:rsid w:val="00225F6D"/>
    <w:rsid w:val="00226458"/>
    <w:rsid w:val="002264BB"/>
    <w:rsid w:val="0022693B"/>
    <w:rsid w:val="0022739B"/>
    <w:rsid w:val="00227EBC"/>
    <w:rsid w:val="002308BE"/>
    <w:rsid w:val="002314D3"/>
    <w:rsid w:val="00231839"/>
    <w:rsid w:val="00232D54"/>
    <w:rsid w:val="0023321A"/>
    <w:rsid w:val="00234270"/>
    <w:rsid w:val="002345F5"/>
    <w:rsid w:val="00234B46"/>
    <w:rsid w:val="00235918"/>
    <w:rsid w:val="0023672B"/>
    <w:rsid w:val="00237461"/>
    <w:rsid w:val="00240488"/>
    <w:rsid w:val="002408B1"/>
    <w:rsid w:val="0024142C"/>
    <w:rsid w:val="002414F7"/>
    <w:rsid w:val="00242AA0"/>
    <w:rsid w:val="00242DA0"/>
    <w:rsid w:val="002434B3"/>
    <w:rsid w:val="0024558E"/>
    <w:rsid w:val="0024678C"/>
    <w:rsid w:val="00247CD6"/>
    <w:rsid w:val="00247FAF"/>
    <w:rsid w:val="002510E6"/>
    <w:rsid w:val="00251752"/>
    <w:rsid w:val="00251DB9"/>
    <w:rsid w:val="00251F92"/>
    <w:rsid w:val="0025246D"/>
    <w:rsid w:val="00252597"/>
    <w:rsid w:val="00252B7A"/>
    <w:rsid w:val="00252B87"/>
    <w:rsid w:val="00253128"/>
    <w:rsid w:val="00253520"/>
    <w:rsid w:val="002535C9"/>
    <w:rsid w:val="00253A00"/>
    <w:rsid w:val="002549D0"/>
    <w:rsid w:val="0025573E"/>
    <w:rsid w:val="002557F0"/>
    <w:rsid w:val="002563D7"/>
    <w:rsid w:val="00256EBC"/>
    <w:rsid w:val="00257D87"/>
    <w:rsid w:val="002607A7"/>
    <w:rsid w:val="00260822"/>
    <w:rsid w:val="00261D7B"/>
    <w:rsid w:val="0026245A"/>
    <w:rsid w:val="0026279F"/>
    <w:rsid w:val="00262BAD"/>
    <w:rsid w:val="00263AAE"/>
    <w:rsid w:val="002640FE"/>
    <w:rsid w:val="002646AA"/>
    <w:rsid w:val="002646C1"/>
    <w:rsid w:val="002649C6"/>
    <w:rsid w:val="00264A61"/>
    <w:rsid w:val="0026641C"/>
    <w:rsid w:val="002666F3"/>
    <w:rsid w:val="00270175"/>
    <w:rsid w:val="00271F0F"/>
    <w:rsid w:val="002727AC"/>
    <w:rsid w:val="00272C82"/>
    <w:rsid w:val="00272DE0"/>
    <w:rsid w:val="00272EAF"/>
    <w:rsid w:val="0027310F"/>
    <w:rsid w:val="002748CB"/>
    <w:rsid w:val="00275171"/>
    <w:rsid w:val="00275D12"/>
    <w:rsid w:val="00275D32"/>
    <w:rsid w:val="002769F4"/>
    <w:rsid w:val="00276DED"/>
    <w:rsid w:val="002800D0"/>
    <w:rsid w:val="00280770"/>
    <w:rsid w:val="002813AF"/>
    <w:rsid w:val="00281CB8"/>
    <w:rsid w:val="0028267E"/>
    <w:rsid w:val="002827D1"/>
    <w:rsid w:val="00282D7A"/>
    <w:rsid w:val="00282DC6"/>
    <w:rsid w:val="00283D0C"/>
    <w:rsid w:val="00284AAC"/>
    <w:rsid w:val="00284C33"/>
    <w:rsid w:val="00286484"/>
    <w:rsid w:val="00286BE0"/>
    <w:rsid w:val="002879F8"/>
    <w:rsid w:val="00287C0A"/>
    <w:rsid w:val="002910BB"/>
    <w:rsid w:val="00292037"/>
    <w:rsid w:val="00293B13"/>
    <w:rsid w:val="002946C1"/>
    <w:rsid w:val="00294EFB"/>
    <w:rsid w:val="00295168"/>
    <w:rsid w:val="00296295"/>
    <w:rsid w:val="00297B53"/>
    <w:rsid w:val="00297D2E"/>
    <w:rsid w:val="002A06EC"/>
    <w:rsid w:val="002A16C1"/>
    <w:rsid w:val="002A1C99"/>
    <w:rsid w:val="002A3A20"/>
    <w:rsid w:val="002A3A9A"/>
    <w:rsid w:val="002A4BB6"/>
    <w:rsid w:val="002A4C45"/>
    <w:rsid w:val="002A5892"/>
    <w:rsid w:val="002A590E"/>
    <w:rsid w:val="002A5B00"/>
    <w:rsid w:val="002A5B8C"/>
    <w:rsid w:val="002A5FAC"/>
    <w:rsid w:val="002A6899"/>
    <w:rsid w:val="002A7D0D"/>
    <w:rsid w:val="002B0036"/>
    <w:rsid w:val="002B0564"/>
    <w:rsid w:val="002B1B25"/>
    <w:rsid w:val="002B1F0E"/>
    <w:rsid w:val="002B272F"/>
    <w:rsid w:val="002B2F0D"/>
    <w:rsid w:val="002B3679"/>
    <w:rsid w:val="002B38EA"/>
    <w:rsid w:val="002B56B5"/>
    <w:rsid w:val="002B586B"/>
    <w:rsid w:val="002B587F"/>
    <w:rsid w:val="002B5890"/>
    <w:rsid w:val="002B5912"/>
    <w:rsid w:val="002B60EC"/>
    <w:rsid w:val="002B663A"/>
    <w:rsid w:val="002B67B7"/>
    <w:rsid w:val="002B691F"/>
    <w:rsid w:val="002B7955"/>
    <w:rsid w:val="002B7BE3"/>
    <w:rsid w:val="002C1FDA"/>
    <w:rsid w:val="002C3D0F"/>
    <w:rsid w:val="002C478B"/>
    <w:rsid w:val="002C48DE"/>
    <w:rsid w:val="002C57EE"/>
    <w:rsid w:val="002C5979"/>
    <w:rsid w:val="002C5E67"/>
    <w:rsid w:val="002C70E3"/>
    <w:rsid w:val="002D032F"/>
    <w:rsid w:val="002D03AD"/>
    <w:rsid w:val="002D129E"/>
    <w:rsid w:val="002D1A9C"/>
    <w:rsid w:val="002D4822"/>
    <w:rsid w:val="002D5C09"/>
    <w:rsid w:val="002D6965"/>
    <w:rsid w:val="002D794A"/>
    <w:rsid w:val="002E08FD"/>
    <w:rsid w:val="002E138F"/>
    <w:rsid w:val="002E30F6"/>
    <w:rsid w:val="002E5132"/>
    <w:rsid w:val="002E57CC"/>
    <w:rsid w:val="002E58B1"/>
    <w:rsid w:val="002E5CAC"/>
    <w:rsid w:val="002E73C5"/>
    <w:rsid w:val="002E76C7"/>
    <w:rsid w:val="002F03A4"/>
    <w:rsid w:val="002F0AD4"/>
    <w:rsid w:val="002F1886"/>
    <w:rsid w:val="002F26D1"/>
    <w:rsid w:val="002F4F4B"/>
    <w:rsid w:val="002F5D65"/>
    <w:rsid w:val="002F666F"/>
    <w:rsid w:val="002F6AAA"/>
    <w:rsid w:val="002F6D33"/>
    <w:rsid w:val="002F6FCF"/>
    <w:rsid w:val="002F73DF"/>
    <w:rsid w:val="0030013D"/>
    <w:rsid w:val="0030025F"/>
    <w:rsid w:val="00301F7E"/>
    <w:rsid w:val="00302715"/>
    <w:rsid w:val="003036F6"/>
    <w:rsid w:val="003038B9"/>
    <w:rsid w:val="00305070"/>
    <w:rsid w:val="00306237"/>
    <w:rsid w:val="00306C58"/>
    <w:rsid w:val="00310CFE"/>
    <w:rsid w:val="003113F6"/>
    <w:rsid w:val="00311886"/>
    <w:rsid w:val="00311CAB"/>
    <w:rsid w:val="00311FA2"/>
    <w:rsid w:val="00312374"/>
    <w:rsid w:val="0031353C"/>
    <w:rsid w:val="003144CC"/>
    <w:rsid w:val="003153F4"/>
    <w:rsid w:val="003154B5"/>
    <w:rsid w:val="0031575F"/>
    <w:rsid w:val="00315B17"/>
    <w:rsid w:val="003166B8"/>
    <w:rsid w:val="00317238"/>
    <w:rsid w:val="00317D1A"/>
    <w:rsid w:val="00320EC9"/>
    <w:rsid w:val="003226C8"/>
    <w:rsid w:val="003226F8"/>
    <w:rsid w:val="00323CEB"/>
    <w:rsid w:val="00323F61"/>
    <w:rsid w:val="003243C4"/>
    <w:rsid w:val="00324B09"/>
    <w:rsid w:val="00325468"/>
    <w:rsid w:val="00326316"/>
    <w:rsid w:val="00326EEE"/>
    <w:rsid w:val="00327D91"/>
    <w:rsid w:val="00330A74"/>
    <w:rsid w:val="00331EA6"/>
    <w:rsid w:val="00332694"/>
    <w:rsid w:val="00332BBF"/>
    <w:rsid w:val="00333834"/>
    <w:rsid w:val="00335002"/>
    <w:rsid w:val="003352E6"/>
    <w:rsid w:val="003355A1"/>
    <w:rsid w:val="00336410"/>
    <w:rsid w:val="00337C6E"/>
    <w:rsid w:val="00337F80"/>
    <w:rsid w:val="00340BF3"/>
    <w:rsid w:val="003417E0"/>
    <w:rsid w:val="00341BD3"/>
    <w:rsid w:val="00341E32"/>
    <w:rsid w:val="00341E66"/>
    <w:rsid w:val="003425E9"/>
    <w:rsid w:val="00342FB3"/>
    <w:rsid w:val="00343A3B"/>
    <w:rsid w:val="00343B23"/>
    <w:rsid w:val="003440A0"/>
    <w:rsid w:val="0034444D"/>
    <w:rsid w:val="00344872"/>
    <w:rsid w:val="00344AB0"/>
    <w:rsid w:val="00344E85"/>
    <w:rsid w:val="00345B90"/>
    <w:rsid w:val="00346FED"/>
    <w:rsid w:val="0034741D"/>
    <w:rsid w:val="00347462"/>
    <w:rsid w:val="00347CAD"/>
    <w:rsid w:val="0035219C"/>
    <w:rsid w:val="003525BF"/>
    <w:rsid w:val="0035296F"/>
    <w:rsid w:val="0035473E"/>
    <w:rsid w:val="003549A9"/>
    <w:rsid w:val="00355B37"/>
    <w:rsid w:val="0036065E"/>
    <w:rsid w:val="003613C2"/>
    <w:rsid w:val="003614C3"/>
    <w:rsid w:val="00361931"/>
    <w:rsid w:val="00361937"/>
    <w:rsid w:val="00361DCD"/>
    <w:rsid w:val="00361DFA"/>
    <w:rsid w:val="0036339D"/>
    <w:rsid w:val="00363CBF"/>
    <w:rsid w:val="00364534"/>
    <w:rsid w:val="00364E15"/>
    <w:rsid w:val="00364E2B"/>
    <w:rsid w:val="00365716"/>
    <w:rsid w:val="00365FAA"/>
    <w:rsid w:val="0036742D"/>
    <w:rsid w:val="00367739"/>
    <w:rsid w:val="00367A8D"/>
    <w:rsid w:val="00370529"/>
    <w:rsid w:val="00370632"/>
    <w:rsid w:val="00370766"/>
    <w:rsid w:val="0037090F"/>
    <w:rsid w:val="00373208"/>
    <w:rsid w:val="00373D00"/>
    <w:rsid w:val="003741A2"/>
    <w:rsid w:val="00375854"/>
    <w:rsid w:val="00375874"/>
    <w:rsid w:val="00376273"/>
    <w:rsid w:val="00376AD2"/>
    <w:rsid w:val="00376D31"/>
    <w:rsid w:val="0038004C"/>
    <w:rsid w:val="00380810"/>
    <w:rsid w:val="0038225A"/>
    <w:rsid w:val="00382B01"/>
    <w:rsid w:val="0038352D"/>
    <w:rsid w:val="00386AFC"/>
    <w:rsid w:val="00386B49"/>
    <w:rsid w:val="00386BA7"/>
    <w:rsid w:val="00387002"/>
    <w:rsid w:val="0039021B"/>
    <w:rsid w:val="003904A4"/>
    <w:rsid w:val="0039196B"/>
    <w:rsid w:val="00391A3E"/>
    <w:rsid w:val="00391A76"/>
    <w:rsid w:val="00391C75"/>
    <w:rsid w:val="00391C88"/>
    <w:rsid w:val="0039353E"/>
    <w:rsid w:val="0039365B"/>
    <w:rsid w:val="00393A99"/>
    <w:rsid w:val="003942E1"/>
    <w:rsid w:val="00394857"/>
    <w:rsid w:val="00394880"/>
    <w:rsid w:val="00394DF7"/>
    <w:rsid w:val="00395828"/>
    <w:rsid w:val="003968CB"/>
    <w:rsid w:val="00396B56"/>
    <w:rsid w:val="00396C1E"/>
    <w:rsid w:val="003A0085"/>
    <w:rsid w:val="003A0BCC"/>
    <w:rsid w:val="003A1AAC"/>
    <w:rsid w:val="003A1FFC"/>
    <w:rsid w:val="003A2976"/>
    <w:rsid w:val="003A3622"/>
    <w:rsid w:val="003A3B5B"/>
    <w:rsid w:val="003A4851"/>
    <w:rsid w:val="003A4AD0"/>
    <w:rsid w:val="003A5A1D"/>
    <w:rsid w:val="003A6A06"/>
    <w:rsid w:val="003A6A5D"/>
    <w:rsid w:val="003A6AC7"/>
    <w:rsid w:val="003A7290"/>
    <w:rsid w:val="003A7C7D"/>
    <w:rsid w:val="003B0938"/>
    <w:rsid w:val="003B1D8E"/>
    <w:rsid w:val="003B2403"/>
    <w:rsid w:val="003B47C9"/>
    <w:rsid w:val="003B492D"/>
    <w:rsid w:val="003B4F09"/>
    <w:rsid w:val="003B5B97"/>
    <w:rsid w:val="003B6045"/>
    <w:rsid w:val="003B73D5"/>
    <w:rsid w:val="003B7B16"/>
    <w:rsid w:val="003B7EB5"/>
    <w:rsid w:val="003C02BF"/>
    <w:rsid w:val="003C02F9"/>
    <w:rsid w:val="003C30A7"/>
    <w:rsid w:val="003C41D7"/>
    <w:rsid w:val="003C5399"/>
    <w:rsid w:val="003C5B5A"/>
    <w:rsid w:val="003C6517"/>
    <w:rsid w:val="003C7754"/>
    <w:rsid w:val="003D022D"/>
    <w:rsid w:val="003D0AE7"/>
    <w:rsid w:val="003D0F36"/>
    <w:rsid w:val="003D1936"/>
    <w:rsid w:val="003D25E0"/>
    <w:rsid w:val="003D2C22"/>
    <w:rsid w:val="003D2F03"/>
    <w:rsid w:val="003D3D35"/>
    <w:rsid w:val="003D48AF"/>
    <w:rsid w:val="003D4D46"/>
    <w:rsid w:val="003D54F3"/>
    <w:rsid w:val="003D6577"/>
    <w:rsid w:val="003D67BE"/>
    <w:rsid w:val="003D6F69"/>
    <w:rsid w:val="003E1457"/>
    <w:rsid w:val="003E1956"/>
    <w:rsid w:val="003E21F7"/>
    <w:rsid w:val="003E24B1"/>
    <w:rsid w:val="003E29EF"/>
    <w:rsid w:val="003E3E8D"/>
    <w:rsid w:val="003E435C"/>
    <w:rsid w:val="003E53DB"/>
    <w:rsid w:val="003E6BFC"/>
    <w:rsid w:val="003E7F24"/>
    <w:rsid w:val="003F00E8"/>
    <w:rsid w:val="003F0366"/>
    <w:rsid w:val="003F1A09"/>
    <w:rsid w:val="003F264B"/>
    <w:rsid w:val="003F3942"/>
    <w:rsid w:val="003F4288"/>
    <w:rsid w:val="003F432C"/>
    <w:rsid w:val="003F4F4E"/>
    <w:rsid w:val="003F5F2C"/>
    <w:rsid w:val="003F62FD"/>
    <w:rsid w:val="003F6601"/>
    <w:rsid w:val="003F6B5D"/>
    <w:rsid w:val="003F7170"/>
    <w:rsid w:val="003F779F"/>
    <w:rsid w:val="003F7F79"/>
    <w:rsid w:val="0040000F"/>
    <w:rsid w:val="00400049"/>
    <w:rsid w:val="0040044F"/>
    <w:rsid w:val="00401FDD"/>
    <w:rsid w:val="00402194"/>
    <w:rsid w:val="0040286E"/>
    <w:rsid w:val="00402959"/>
    <w:rsid w:val="00403BFF"/>
    <w:rsid w:val="004057AE"/>
    <w:rsid w:val="0040679B"/>
    <w:rsid w:val="00406D2B"/>
    <w:rsid w:val="00406FDF"/>
    <w:rsid w:val="004074A7"/>
    <w:rsid w:val="00410EB4"/>
    <w:rsid w:val="00411109"/>
    <w:rsid w:val="004118B3"/>
    <w:rsid w:val="004120CD"/>
    <w:rsid w:val="0041274E"/>
    <w:rsid w:val="004128BD"/>
    <w:rsid w:val="004129B0"/>
    <w:rsid w:val="00412FBE"/>
    <w:rsid w:val="00412FF5"/>
    <w:rsid w:val="00414C48"/>
    <w:rsid w:val="00415326"/>
    <w:rsid w:val="004155A1"/>
    <w:rsid w:val="00415770"/>
    <w:rsid w:val="00416399"/>
    <w:rsid w:val="00416A63"/>
    <w:rsid w:val="004173AE"/>
    <w:rsid w:val="0041756A"/>
    <w:rsid w:val="004203C3"/>
    <w:rsid w:val="00420C4D"/>
    <w:rsid w:val="00421470"/>
    <w:rsid w:val="004223A6"/>
    <w:rsid w:val="00423846"/>
    <w:rsid w:val="004238B4"/>
    <w:rsid w:val="00423ECB"/>
    <w:rsid w:val="00424B26"/>
    <w:rsid w:val="00424B44"/>
    <w:rsid w:val="00424CED"/>
    <w:rsid w:val="00424CFA"/>
    <w:rsid w:val="004252DB"/>
    <w:rsid w:val="00425614"/>
    <w:rsid w:val="00425DC3"/>
    <w:rsid w:val="00427E2A"/>
    <w:rsid w:val="004304B6"/>
    <w:rsid w:val="004311A4"/>
    <w:rsid w:val="00431402"/>
    <w:rsid w:val="00431412"/>
    <w:rsid w:val="0043172B"/>
    <w:rsid w:val="004328DF"/>
    <w:rsid w:val="00432A30"/>
    <w:rsid w:val="004333DE"/>
    <w:rsid w:val="00433DCC"/>
    <w:rsid w:val="00434A05"/>
    <w:rsid w:val="0043530E"/>
    <w:rsid w:val="004353D4"/>
    <w:rsid w:val="00435E92"/>
    <w:rsid w:val="00436BAB"/>
    <w:rsid w:val="0043711C"/>
    <w:rsid w:val="0044195B"/>
    <w:rsid w:val="004449CA"/>
    <w:rsid w:val="00446E16"/>
    <w:rsid w:val="00446EF7"/>
    <w:rsid w:val="004472AD"/>
    <w:rsid w:val="0045269A"/>
    <w:rsid w:val="00453006"/>
    <w:rsid w:val="00454268"/>
    <w:rsid w:val="00454286"/>
    <w:rsid w:val="004543B0"/>
    <w:rsid w:val="004548A2"/>
    <w:rsid w:val="0045519C"/>
    <w:rsid w:val="00455C18"/>
    <w:rsid w:val="00456F05"/>
    <w:rsid w:val="0045763C"/>
    <w:rsid w:val="00461657"/>
    <w:rsid w:val="00462078"/>
    <w:rsid w:val="004624AE"/>
    <w:rsid w:val="0046366A"/>
    <w:rsid w:val="00464186"/>
    <w:rsid w:val="004649BB"/>
    <w:rsid w:val="00465101"/>
    <w:rsid w:val="004659A0"/>
    <w:rsid w:val="00465B7C"/>
    <w:rsid w:val="00465D10"/>
    <w:rsid w:val="00465E41"/>
    <w:rsid w:val="00467DF7"/>
    <w:rsid w:val="0047021D"/>
    <w:rsid w:val="00471154"/>
    <w:rsid w:val="00471D1E"/>
    <w:rsid w:val="00472930"/>
    <w:rsid w:val="00472DF6"/>
    <w:rsid w:val="00472DFE"/>
    <w:rsid w:val="00473AE3"/>
    <w:rsid w:val="004761C7"/>
    <w:rsid w:val="004772F7"/>
    <w:rsid w:val="004774C7"/>
    <w:rsid w:val="00477519"/>
    <w:rsid w:val="0047774F"/>
    <w:rsid w:val="00477F81"/>
    <w:rsid w:val="004807F9"/>
    <w:rsid w:val="00481321"/>
    <w:rsid w:val="004815F5"/>
    <w:rsid w:val="004818B1"/>
    <w:rsid w:val="00481D2F"/>
    <w:rsid w:val="00482C1C"/>
    <w:rsid w:val="00483117"/>
    <w:rsid w:val="0048311D"/>
    <w:rsid w:val="00483166"/>
    <w:rsid w:val="004836CF"/>
    <w:rsid w:val="004836EE"/>
    <w:rsid w:val="00484037"/>
    <w:rsid w:val="00484816"/>
    <w:rsid w:val="0048583C"/>
    <w:rsid w:val="00486F8F"/>
    <w:rsid w:val="00486FED"/>
    <w:rsid w:val="0049014B"/>
    <w:rsid w:val="00490BC9"/>
    <w:rsid w:val="00490F6F"/>
    <w:rsid w:val="00491081"/>
    <w:rsid w:val="0049211E"/>
    <w:rsid w:val="00492435"/>
    <w:rsid w:val="00492762"/>
    <w:rsid w:val="00492D86"/>
    <w:rsid w:val="00493B9E"/>
    <w:rsid w:val="00494C44"/>
    <w:rsid w:val="004952BB"/>
    <w:rsid w:val="004957D6"/>
    <w:rsid w:val="0049586D"/>
    <w:rsid w:val="00495A82"/>
    <w:rsid w:val="0049670D"/>
    <w:rsid w:val="00496E2D"/>
    <w:rsid w:val="00497A2B"/>
    <w:rsid w:val="00497DA2"/>
    <w:rsid w:val="004A08C7"/>
    <w:rsid w:val="004A1260"/>
    <w:rsid w:val="004A1745"/>
    <w:rsid w:val="004A2F01"/>
    <w:rsid w:val="004A384A"/>
    <w:rsid w:val="004A3DE7"/>
    <w:rsid w:val="004A4338"/>
    <w:rsid w:val="004A4794"/>
    <w:rsid w:val="004A55B2"/>
    <w:rsid w:val="004A573F"/>
    <w:rsid w:val="004A62A8"/>
    <w:rsid w:val="004A6A59"/>
    <w:rsid w:val="004A6C81"/>
    <w:rsid w:val="004A6CE2"/>
    <w:rsid w:val="004A6DF6"/>
    <w:rsid w:val="004A739A"/>
    <w:rsid w:val="004B0E6C"/>
    <w:rsid w:val="004B2EB8"/>
    <w:rsid w:val="004B3E95"/>
    <w:rsid w:val="004B3FF3"/>
    <w:rsid w:val="004B46B0"/>
    <w:rsid w:val="004B4E88"/>
    <w:rsid w:val="004B4F9F"/>
    <w:rsid w:val="004B5BF2"/>
    <w:rsid w:val="004B5E45"/>
    <w:rsid w:val="004B6F6C"/>
    <w:rsid w:val="004C0194"/>
    <w:rsid w:val="004C07F7"/>
    <w:rsid w:val="004C08BF"/>
    <w:rsid w:val="004C165A"/>
    <w:rsid w:val="004C1C19"/>
    <w:rsid w:val="004C2E8D"/>
    <w:rsid w:val="004C3E0B"/>
    <w:rsid w:val="004C564F"/>
    <w:rsid w:val="004C5B6B"/>
    <w:rsid w:val="004C658B"/>
    <w:rsid w:val="004C71CD"/>
    <w:rsid w:val="004C72F9"/>
    <w:rsid w:val="004C75C6"/>
    <w:rsid w:val="004C7FE8"/>
    <w:rsid w:val="004D0092"/>
    <w:rsid w:val="004D199D"/>
    <w:rsid w:val="004D1B03"/>
    <w:rsid w:val="004D20D3"/>
    <w:rsid w:val="004D284E"/>
    <w:rsid w:val="004D3514"/>
    <w:rsid w:val="004D3821"/>
    <w:rsid w:val="004D4424"/>
    <w:rsid w:val="004D50FB"/>
    <w:rsid w:val="004D6144"/>
    <w:rsid w:val="004D67A8"/>
    <w:rsid w:val="004D7EEE"/>
    <w:rsid w:val="004E010C"/>
    <w:rsid w:val="004E07B6"/>
    <w:rsid w:val="004E09E9"/>
    <w:rsid w:val="004E19CF"/>
    <w:rsid w:val="004E1F3A"/>
    <w:rsid w:val="004E20FC"/>
    <w:rsid w:val="004E2211"/>
    <w:rsid w:val="004E2A07"/>
    <w:rsid w:val="004E2B25"/>
    <w:rsid w:val="004E2E5B"/>
    <w:rsid w:val="004E339C"/>
    <w:rsid w:val="004E3A67"/>
    <w:rsid w:val="004E48DB"/>
    <w:rsid w:val="004E4BF5"/>
    <w:rsid w:val="004E592F"/>
    <w:rsid w:val="004E5BC4"/>
    <w:rsid w:val="004E5EF3"/>
    <w:rsid w:val="004E6244"/>
    <w:rsid w:val="004E6372"/>
    <w:rsid w:val="004E6CD9"/>
    <w:rsid w:val="004E714F"/>
    <w:rsid w:val="004F0037"/>
    <w:rsid w:val="004F1316"/>
    <w:rsid w:val="004F184A"/>
    <w:rsid w:val="004F255E"/>
    <w:rsid w:val="004F42A0"/>
    <w:rsid w:val="004F4A7F"/>
    <w:rsid w:val="004F62A6"/>
    <w:rsid w:val="004F62B0"/>
    <w:rsid w:val="004F6608"/>
    <w:rsid w:val="004F7195"/>
    <w:rsid w:val="004F789D"/>
    <w:rsid w:val="004F7D12"/>
    <w:rsid w:val="005006B8"/>
    <w:rsid w:val="00500746"/>
    <w:rsid w:val="00500E9B"/>
    <w:rsid w:val="005010A4"/>
    <w:rsid w:val="005011FB"/>
    <w:rsid w:val="00501331"/>
    <w:rsid w:val="00501D81"/>
    <w:rsid w:val="00501F80"/>
    <w:rsid w:val="005027F4"/>
    <w:rsid w:val="0050348B"/>
    <w:rsid w:val="00504662"/>
    <w:rsid w:val="0050572A"/>
    <w:rsid w:val="00505FA8"/>
    <w:rsid w:val="005063DA"/>
    <w:rsid w:val="0050739B"/>
    <w:rsid w:val="005073D0"/>
    <w:rsid w:val="0050780D"/>
    <w:rsid w:val="005102F7"/>
    <w:rsid w:val="005105B9"/>
    <w:rsid w:val="00510DA1"/>
    <w:rsid w:val="005125D2"/>
    <w:rsid w:val="00512AC8"/>
    <w:rsid w:val="00513295"/>
    <w:rsid w:val="005137D1"/>
    <w:rsid w:val="00513980"/>
    <w:rsid w:val="00513AD1"/>
    <w:rsid w:val="00514564"/>
    <w:rsid w:val="00515682"/>
    <w:rsid w:val="00515BD5"/>
    <w:rsid w:val="00516083"/>
    <w:rsid w:val="00516859"/>
    <w:rsid w:val="00517957"/>
    <w:rsid w:val="00520946"/>
    <w:rsid w:val="00520F4F"/>
    <w:rsid w:val="005218DD"/>
    <w:rsid w:val="005219A0"/>
    <w:rsid w:val="00521A24"/>
    <w:rsid w:val="0052391E"/>
    <w:rsid w:val="005239F4"/>
    <w:rsid w:val="005244D6"/>
    <w:rsid w:val="005247AA"/>
    <w:rsid w:val="00525273"/>
    <w:rsid w:val="005253FD"/>
    <w:rsid w:val="00525AA8"/>
    <w:rsid w:val="00525DE5"/>
    <w:rsid w:val="005267D0"/>
    <w:rsid w:val="005272A8"/>
    <w:rsid w:val="00527E8F"/>
    <w:rsid w:val="00530E63"/>
    <w:rsid w:val="0053159E"/>
    <w:rsid w:val="0053332C"/>
    <w:rsid w:val="00533BA8"/>
    <w:rsid w:val="00533BE3"/>
    <w:rsid w:val="005348F1"/>
    <w:rsid w:val="005348F5"/>
    <w:rsid w:val="00534901"/>
    <w:rsid w:val="005356BE"/>
    <w:rsid w:val="00535FD7"/>
    <w:rsid w:val="005364D5"/>
    <w:rsid w:val="00537AFF"/>
    <w:rsid w:val="00542248"/>
    <w:rsid w:val="0054351C"/>
    <w:rsid w:val="00544698"/>
    <w:rsid w:val="00545411"/>
    <w:rsid w:val="00545478"/>
    <w:rsid w:val="00545676"/>
    <w:rsid w:val="00545710"/>
    <w:rsid w:val="00545D7E"/>
    <w:rsid w:val="0054676C"/>
    <w:rsid w:val="00546BAB"/>
    <w:rsid w:val="005473A9"/>
    <w:rsid w:val="00550C60"/>
    <w:rsid w:val="00550DC8"/>
    <w:rsid w:val="00550FEB"/>
    <w:rsid w:val="005513CE"/>
    <w:rsid w:val="00552346"/>
    <w:rsid w:val="0055415B"/>
    <w:rsid w:val="00555339"/>
    <w:rsid w:val="0055647A"/>
    <w:rsid w:val="00556B35"/>
    <w:rsid w:val="005579AF"/>
    <w:rsid w:val="00557F99"/>
    <w:rsid w:val="00560699"/>
    <w:rsid w:val="00560C08"/>
    <w:rsid w:val="00560CFB"/>
    <w:rsid w:val="00561507"/>
    <w:rsid w:val="00563633"/>
    <w:rsid w:val="00565B4C"/>
    <w:rsid w:val="005660BD"/>
    <w:rsid w:val="005660D1"/>
    <w:rsid w:val="005663B2"/>
    <w:rsid w:val="00567083"/>
    <w:rsid w:val="005676C6"/>
    <w:rsid w:val="00567B51"/>
    <w:rsid w:val="00567FC9"/>
    <w:rsid w:val="005714FF"/>
    <w:rsid w:val="00572116"/>
    <w:rsid w:val="005726FA"/>
    <w:rsid w:val="00573650"/>
    <w:rsid w:val="00573DD0"/>
    <w:rsid w:val="00575445"/>
    <w:rsid w:val="00576DEC"/>
    <w:rsid w:val="00576F3B"/>
    <w:rsid w:val="005774DD"/>
    <w:rsid w:val="0058029E"/>
    <w:rsid w:val="00580618"/>
    <w:rsid w:val="00580B9A"/>
    <w:rsid w:val="005811FC"/>
    <w:rsid w:val="005848FA"/>
    <w:rsid w:val="00585C9B"/>
    <w:rsid w:val="00586109"/>
    <w:rsid w:val="00586476"/>
    <w:rsid w:val="00586AB0"/>
    <w:rsid w:val="00586C18"/>
    <w:rsid w:val="0058703A"/>
    <w:rsid w:val="00587BD8"/>
    <w:rsid w:val="0059050C"/>
    <w:rsid w:val="00590933"/>
    <w:rsid w:val="005929C3"/>
    <w:rsid w:val="00592D15"/>
    <w:rsid w:val="00593545"/>
    <w:rsid w:val="005942FE"/>
    <w:rsid w:val="00594812"/>
    <w:rsid w:val="005951B8"/>
    <w:rsid w:val="005967C5"/>
    <w:rsid w:val="005969FE"/>
    <w:rsid w:val="0059781F"/>
    <w:rsid w:val="00597B21"/>
    <w:rsid w:val="00597E6C"/>
    <w:rsid w:val="005A0589"/>
    <w:rsid w:val="005A1151"/>
    <w:rsid w:val="005A1217"/>
    <w:rsid w:val="005A1353"/>
    <w:rsid w:val="005A1639"/>
    <w:rsid w:val="005A1A29"/>
    <w:rsid w:val="005A1D1F"/>
    <w:rsid w:val="005A2666"/>
    <w:rsid w:val="005A31A0"/>
    <w:rsid w:val="005A35AB"/>
    <w:rsid w:val="005A3F92"/>
    <w:rsid w:val="005A419D"/>
    <w:rsid w:val="005A59BE"/>
    <w:rsid w:val="005A5B75"/>
    <w:rsid w:val="005A5E69"/>
    <w:rsid w:val="005A634A"/>
    <w:rsid w:val="005A67B0"/>
    <w:rsid w:val="005A753C"/>
    <w:rsid w:val="005A77F3"/>
    <w:rsid w:val="005A7DE0"/>
    <w:rsid w:val="005A7E0A"/>
    <w:rsid w:val="005B0207"/>
    <w:rsid w:val="005B0F8A"/>
    <w:rsid w:val="005B1361"/>
    <w:rsid w:val="005B1D11"/>
    <w:rsid w:val="005B2381"/>
    <w:rsid w:val="005B27A2"/>
    <w:rsid w:val="005B5CD9"/>
    <w:rsid w:val="005B5D33"/>
    <w:rsid w:val="005B62CC"/>
    <w:rsid w:val="005B7B86"/>
    <w:rsid w:val="005C0075"/>
    <w:rsid w:val="005C1635"/>
    <w:rsid w:val="005C16C5"/>
    <w:rsid w:val="005C1B40"/>
    <w:rsid w:val="005C2580"/>
    <w:rsid w:val="005C2D5A"/>
    <w:rsid w:val="005C3FBC"/>
    <w:rsid w:val="005C64AF"/>
    <w:rsid w:val="005C7594"/>
    <w:rsid w:val="005C7AB6"/>
    <w:rsid w:val="005D0319"/>
    <w:rsid w:val="005D13FA"/>
    <w:rsid w:val="005D1C06"/>
    <w:rsid w:val="005D5305"/>
    <w:rsid w:val="005D575A"/>
    <w:rsid w:val="005D671F"/>
    <w:rsid w:val="005D732B"/>
    <w:rsid w:val="005D7415"/>
    <w:rsid w:val="005D74BC"/>
    <w:rsid w:val="005E0C9E"/>
    <w:rsid w:val="005E0DAC"/>
    <w:rsid w:val="005E0DBC"/>
    <w:rsid w:val="005E1FB2"/>
    <w:rsid w:val="005E214F"/>
    <w:rsid w:val="005E2164"/>
    <w:rsid w:val="005E2B3E"/>
    <w:rsid w:val="005E2C44"/>
    <w:rsid w:val="005E2D0A"/>
    <w:rsid w:val="005E3876"/>
    <w:rsid w:val="005E4909"/>
    <w:rsid w:val="005E5E11"/>
    <w:rsid w:val="005E658C"/>
    <w:rsid w:val="005E6A21"/>
    <w:rsid w:val="005E6D4D"/>
    <w:rsid w:val="005E786D"/>
    <w:rsid w:val="005F32AA"/>
    <w:rsid w:val="005F351D"/>
    <w:rsid w:val="005F3926"/>
    <w:rsid w:val="005F3B59"/>
    <w:rsid w:val="005F43BF"/>
    <w:rsid w:val="005F6AA2"/>
    <w:rsid w:val="005F7825"/>
    <w:rsid w:val="005F7AE1"/>
    <w:rsid w:val="00600BAE"/>
    <w:rsid w:val="00600CAD"/>
    <w:rsid w:val="00600D6A"/>
    <w:rsid w:val="00600DC4"/>
    <w:rsid w:val="006016B2"/>
    <w:rsid w:val="00601883"/>
    <w:rsid w:val="00601E96"/>
    <w:rsid w:val="0060204E"/>
    <w:rsid w:val="00602094"/>
    <w:rsid w:val="00602DD9"/>
    <w:rsid w:val="00604568"/>
    <w:rsid w:val="00604A34"/>
    <w:rsid w:val="00604CD9"/>
    <w:rsid w:val="00607CA1"/>
    <w:rsid w:val="00607DF1"/>
    <w:rsid w:val="00610088"/>
    <w:rsid w:val="00611220"/>
    <w:rsid w:val="00611861"/>
    <w:rsid w:val="00611A22"/>
    <w:rsid w:val="00611A8C"/>
    <w:rsid w:val="00611F48"/>
    <w:rsid w:val="00612D43"/>
    <w:rsid w:val="00617224"/>
    <w:rsid w:val="00617336"/>
    <w:rsid w:val="0061797E"/>
    <w:rsid w:val="00620057"/>
    <w:rsid w:val="00620507"/>
    <w:rsid w:val="00620AA8"/>
    <w:rsid w:val="00620AB9"/>
    <w:rsid w:val="00620EBA"/>
    <w:rsid w:val="00620F5C"/>
    <w:rsid w:val="0062136E"/>
    <w:rsid w:val="006214A0"/>
    <w:rsid w:val="00621975"/>
    <w:rsid w:val="00622EC1"/>
    <w:rsid w:val="00623532"/>
    <w:rsid w:val="00624584"/>
    <w:rsid w:val="006251E4"/>
    <w:rsid w:val="006254AD"/>
    <w:rsid w:val="00626D7E"/>
    <w:rsid w:val="00627358"/>
    <w:rsid w:val="00627BD3"/>
    <w:rsid w:val="00627CB1"/>
    <w:rsid w:val="006302E5"/>
    <w:rsid w:val="006304C1"/>
    <w:rsid w:val="006308E6"/>
    <w:rsid w:val="006334EC"/>
    <w:rsid w:val="00633739"/>
    <w:rsid w:val="00633EB4"/>
    <w:rsid w:val="006344FC"/>
    <w:rsid w:val="0063496E"/>
    <w:rsid w:val="00634A75"/>
    <w:rsid w:val="00634AE7"/>
    <w:rsid w:val="006357F0"/>
    <w:rsid w:val="00637D9F"/>
    <w:rsid w:val="00642835"/>
    <w:rsid w:val="0064283C"/>
    <w:rsid w:val="00643D1D"/>
    <w:rsid w:val="00644289"/>
    <w:rsid w:val="00644792"/>
    <w:rsid w:val="00644B6A"/>
    <w:rsid w:val="00644E5C"/>
    <w:rsid w:val="00645462"/>
    <w:rsid w:val="00645885"/>
    <w:rsid w:val="006469C7"/>
    <w:rsid w:val="00646C33"/>
    <w:rsid w:val="00647AAA"/>
    <w:rsid w:val="00647BCE"/>
    <w:rsid w:val="0065003E"/>
    <w:rsid w:val="00650C6F"/>
    <w:rsid w:val="00650ECA"/>
    <w:rsid w:val="006518BB"/>
    <w:rsid w:val="00651999"/>
    <w:rsid w:val="00651E71"/>
    <w:rsid w:val="00651E94"/>
    <w:rsid w:val="006523AD"/>
    <w:rsid w:val="006528DC"/>
    <w:rsid w:val="00652B9E"/>
    <w:rsid w:val="00652BD9"/>
    <w:rsid w:val="00652D10"/>
    <w:rsid w:val="00655476"/>
    <w:rsid w:val="00655EBF"/>
    <w:rsid w:val="00656B99"/>
    <w:rsid w:val="0065773B"/>
    <w:rsid w:val="00657FE0"/>
    <w:rsid w:val="00660909"/>
    <w:rsid w:val="00660B60"/>
    <w:rsid w:val="00660E1A"/>
    <w:rsid w:val="0066296D"/>
    <w:rsid w:val="00662FF9"/>
    <w:rsid w:val="00663321"/>
    <w:rsid w:val="006649B0"/>
    <w:rsid w:val="00664A2D"/>
    <w:rsid w:val="00665187"/>
    <w:rsid w:val="0066566C"/>
    <w:rsid w:val="0067093E"/>
    <w:rsid w:val="00671708"/>
    <w:rsid w:val="00671774"/>
    <w:rsid w:val="00672D5E"/>
    <w:rsid w:val="00672F57"/>
    <w:rsid w:val="00673618"/>
    <w:rsid w:val="0067448A"/>
    <w:rsid w:val="0067467A"/>
    <w:rsid w:val="00675216"/>
    <w:rsid w:val="0067536E"/>
    <w:rsid w:val="0067640C"/>
    <w:rsid w:val="0067688B"/>
    <w:rsid w:val="006770C1"/>
    <w:rsid w:val="00677572"/>
    <w:rsid w:val="00677C6C"/>
    <w:rsid w:val="0068080C"/>
    <w:rsid w:val="0068176D"/>
    <w:rsid w:val="00681802"/>
    <w:rsid w:val="00681DA1"/>
    <w:rsid w:val="0068213E"/>
    <w:rsid w:val="006834F5"/>
    <w:rsid w:val="00685446"/>
    <w:rsid w:val="00685B25"/>
    <w:rsid w:val="0069008B"/>
    <w:rsid w:val="00690D71"/>
    <w:rsid w:val="00690E45"/>
    <w:rsid w:val="00691370"/>
    <w:rsid w:val="00691CF9"/>
    <w:rsid w:val="00691F90"/>
    <w:rsid w:val="0069259E"/>
    <w:rsid w:val="00692DD3"/>
    <w:rsid w:val="00692F42"/>
    <w:rsid w:val="006933F5"/>
    <w:rsid w:val="00694376"/>
    <w:rsid w:val="00694A00"/>
    <w:rsid w:val="006963B9"/>
    <w:rsid w:val="00696627"/>
    <w:rsid w:val="00697139"/>
    <w:rsid w:val="006A006C"/>
    <w:rsid w:val="006A00A9"/>
    <w:rsid w:val="006A0945"/>
    <w:rsid w:val="006A0D75"/>
    <w:rsid w:val="006A0FAB"/>
    <w:rsid w:val="006A1A70"/>
    <w:rsid w:val="006A1CD3"/>
    <w:rsid w:val="006A1D1B"/>
    <w:rsid w:val="006A3A42"/>
    <w:rsid w:val="006A4747"/>
    <w:rsid w:val="006A530F"/>
    <w:rsid w:val="006A551F"/>
    <w:rsid w:val="006A5727"/>
    <w:rsid w:val="006B195D"/>
    <w:rsid w:val="006B2FBF"/>
    <w:rsid w:val="006B378A"/>
    <w:rsid w:val="006B3A1E"/>
    <w:rsid w:val="006B3BB3"/>
    <w:rsid w:val="006B48C7"/>
    <w:rsid w:val="006B6D49"/>
    <w:rsid w:val="006B6FA0"/>
    <w:rsid w:val="006B7ED1"/>
    <w:rsid w:val="006C043A"/>
    <w:rsid w:val="006C0442"/>
    <w:rsid w:val="006C05A3"/>
    <w:rsid w:val="006C1B0A"/>
    <w:rsid w:val="006C30ED"/>
    <w:rsid w:val="006C31D1"/>
    <w:rsid w:val="006C3E68"/>
    <w:rsid w:val="006C644F"/>
    <w:rsid w:val="006C6716"/>
    <w:rsid w:val="006C7281"/>
    <w:rsid w:val="006D2881"/>
    <w:rsid w:val="006D351E"/>
    <w:rsid w:val="006D37C0"/>
    <w:rsid w:val="006D40F8"/>
    <w:rsid w:val="006D4207"/>
    <w:rsid w:val="006D437A"/>
    <w:rsid w:val="006D48A6"/>
    <w:rsid w:val="006D4C79"/>
    <w:rsid w:val="006D4F44"/>
    <w:rsid w:val="006D5EC3"/>
    <w:rsid w:val="006D6CBC"/>
    <w:rsid w:val="006D71C2"/>
    <w:rsid w:val="006D7785"/>
    <w:rsid w:val="006D7803"/>
    <w:rsid w:val="006E0FB9"/>
    <w:rsid w:val="006E147F"/>
    <w:rsid w:val="006E2045"/>
    <w:rsid w:val="006E21FB"/>
    <w:rsid w:val="006E39B6"/>
    <w:rsid w:val="006E4BFE"/>
    <w:rsid w:val="006E4C57"/>
    <w:rsid w:val="006E528F"/>
    <w:rsid w:val="006E5614"/>
    <w:rsid w:val="006E57D5"/>
    <w:rsid w:val="006E6308"/>
    <w:rsid w:val="006E709D"/>
    <w:rsid w:val="006E74AA"/>
    <w:rsid w:val="006F101C"/>
    <w:rsid w:val="006F1955"/>
    <w:rsid w:val="006F2090"/>
    <w:rsid w:val="006F284A"/>
    <w:rsid w:val="006F2C55"/>
    <w:rsid w:val="006F47EB"/>
    <w:rsid w:val="006F7700"/>
    <w:rsid w:val="0070099B"/>
    <w:rsid w:val="007010B6"/>
    <w:rsid w:val="007017A6"/>
    <w:rsid w:val="00702AE9"/>
    <w:rsid w:val="00702D88"/>
    <w:rsid w:val="0070302C"/>
    <w:rsid w:val="0070339A"/>
    <w:rsid w:val="00703ED2"/>
    <w:rsid w:val="00704141"/>
    <w:rsid w:val="0070425B"/>
    <w:rsid w:val="00704638"/>
    <w:rsid w:val="00705914"/>
    <w:rsid w:val="007067A7"/>
    <w:rsid w:val="0070693D"/>
    <w:rsid w:val="00706C77"/>
    <w:rsid w:val="00706CAA"/>
    <w:rsid w:val="00706D00"/>
    <w:rsid w:val="00707187"/>
    <w:rsid w:val="00707910"/>
    <w:rsid w:val="00707A0C"/>
    <w:rsid w:val="00707BA5"/>
    <w:rsid w:val="00710495"/>
    <w:rsid w:val="0071110D"/>
    <w:rsid w:val="00711214"/>
    <w:rsid w:val="0071183C"/>
    <w:rsid w:val="007118EE"/>
    <w:rsid w:val="0071214F"/>
    <w:rsid w:val="00713847"/>
    <w:rsid w:val="007142E5"/>
    <w:rsid w:val="0071457C"/>
    <w:rsid w:val="00715377"/>
    <w:rsid w:val="00715668"/>
    <w:rsid w:val="00716DD8"/>
    <w:rsid w:val="00716F95"/>
    <w:rsid w:val="00717BFD"/>
    <w:rsid w:val="007209EC"/>
    <w:rsid w:val="00721379"/>
    <w:rsid w:val="007229BF"/>
    <w:rsid w:val="00722E33"/>
    <w:rsid w:val="00722F92"/>
    <w:rsid w:val="00722FA4"/>
    <w:rsid w:val="0072331F"/>
    <w:rsid w:val="00723C32"/>
    <w:rsid w:val="007241CA"/>
    <w:rsid w:val="007242FE"/>
    <w:rsid w:val="00724337"/>
    <w:rsid w:val="00724A59"/>
    <w:rsid w:val="00724B89"/>
    <w:rsid w:val="007250DF"/>
    <w:rsid w:val="00725FC7"/>
    <w:rsid w:val="00727055"/>
    <w:rsid w:val="00727542"/>
    <w:rsid w:val="007300CD"/>
    <w:rsid w:val="0073102E"/>
    <w:rsid w:val="0073193B"/>
    <w:rsid w:val="00731AB5"/>
    <w:rsid w:val="00732ABE"/>
    <w:rsid w:val="00733D7B"/>
    <w:rsid w:val="00734246"/>
    <w:rsid w:val="0073429A"/>
    <w:rsid w:val="007354AE"/>
    <w:rsid w:val="007377ED"/>
    <w:rsid w:val="00737F1B"/>
    <w:rsid w:val="00740550"/>
    <w:rsid w:val="00740881"/>
    <w:rsid w:val="00740C00"/>
    <w:rsid w:val="007415FA"/>
    <w:rsid w:val="0074325C"/>
    <w:rsid w:val="00743921"/>
    <w:rsid w:val="00743BB6"/>
    <w:rsid w:val="007441D6"/>
    <w:rsid w:val="0074478F"/>
    <w:rsid w:val="007454CA"/>
    <w:rsid w:val="00745D84"/>
    <w:rsid w:val="00746F26"/>
    <w:rsid w:val="007479F4"/>
    <w:rsid w:val="00747E94"/>
    <w:rsid w:val="00750446"/>
    <w:rsid w:val="007505B1"/>
    <w:rsid w:val="00750AE9"/>
    <w:rsid w:val="00751073"/>
    <w:rsid w:val="00751378"/>
    <w:rsid w:val="00751865"/>
    <w:rsid w:val="00751D0B"/>
    <w:rsid w:val="00752AF2"/>
    <w:rsid w:val="0075306A"/>
    <w:rsid w:val="0075443F"/>
    <w:rsid w:val="00755400"/>
    <w:rsid w:val="00755D92"/>
    <w:rsid w:val="00756AF2"/>
    <w:rsid w:val="00757B45"/>
    <w:rsid w:val="007601A0"/>
    <w:rsid w:val="00760C68"/>
    <w:rsid w:val="0076320E"/>
    <w:rsid w:val="00763648"/>
    <w:rsid w:val="007636C7"/>
    <w:rsid w:val="007643D4"/>
    <w:rsid w:val="0076488C"/>
    <w:rsid w:val="00764908"/>
    <w:rsid w:val="00764B42"/>
    <w:rsid w:val="00764BF1"/>
    <w:rsid w:val="00764DC9"/>
    <w:rsid w:val="00765A0C"/>
    <w:rsid w:val="007660CE"/>
    <w:rsid w:val="00766AB9"/>
    <w:rsid w:val="00770A40"/>
    <w:rsid w:val="00770F08"/>
    <w:rsid w:val="00772CB9"/>
    <w:rsid w:val="0077336A"/>
    <w:rsid w:val="00773674"/>
    <w:rsid w:val="00773F7E"/>
    <w:rsid w:val="00774354"/>
    <w:rsid w:val="00774AF9"/>
    <w:rsid w:val="00774F2C"/>
    <w:rsid w:val="007752BC"/>
    <w:rsid w:val="007754CA"/>
    <w:rsid w:val="00775928"/>
    <w:rsid w:val="00776132"/>
    <w:rsid w:val="007770D7"/>
    <w:rsid w:val="00777883"/>
    <w:rsid w:val="00780451"/>
    <w:rsid w:val="00780D92"/>
    <w:rsid w:val="00782354"/>
    <w:rsid w:val="0078258D"/>
    <w:rsid w:val="00783E1D"/>
    <w:rsid w:val="00784C1E"/>
    <w:rsid w:val="00784E60"/>
    <w:rsid w:val="007850CC"/>
    <w:rsid w:val="007854C9"/>
    <w:rsid w:val="00785AEB"/>
    <w:rsid w:val="007866E8"/>
    <w:rsid w:val="00786DA3"/>
    <w:rsid w:val="00786F42"/>
    <w:rsid w:val="007877B5"/>
    <w:rsid w:val="00787D28"/>
    <w:rsid w:val="00790E1A"/>
    <w:rsid w:val="00792F03"/>
    <w:rsid w:val="00793E79"/>
    <w:rsid w:val="007947EA"/>
    <w:rsid w:val="007978C0"/>
    <w:rsid w:val="007A1058"/>
    <w:rsid w:val="007A2630"/>
    <w:rsid w:val="007A4A08"/>
    <w:rsid w:val="007A5098"/>
    <w:rsid w:val="007A51A5"/>
    <w:rsid w:val="007A5438"/>
    <w:rsid w:val="007A624F"/>
    <w:rsid w:val="007A7324"/>
    <w:rsid w:val="007A7D2B"/>
    <w:rsid w:val="007B044D"/>
    <w:rsid w:val="007B0628"/>
    <w:rsid w:val="007B23AB"/>
    <w:rsid w:val="007B4183"/>
    <w:rsid w:val="007B4C0B"/>
    <w:rsid w:val="007B4C63"/>
    <w:rsid w:val="007B4FF9"/>
    <w:rsid w:val="007B512A"/>
    <w:rsid w:val="007B6249"/>
    <w:rsid w:val="007B66D2"/>
    <w:rsid w:val="007B79AA"/>
    <w:rsid w:val="007C13DD"/>
    <w:rsid w:val="007C1BAD"/>
    <w:rsid w:val="007C2097"/>
    <w:rsid w:val="007C3159"/>
    <w:rsid w:val="007C3267"/>
    <w:rsid w:val="007C3964"/>
    <w:rsid w:val="007C61A9"/>
    <w:rsid w:val="007C772E"/>
    <w:rsid w:val="007D0050"/>
    <w:rsid w:val="007D1904"/>
    <w:rsid w:val="007D2D56"/>
    <w:rsid w:val="007D2D5A"/>
    <w:rsid w:val="007D34EC"/>
    <w:rsid w:val="007D409B"/>
    <w:rsid w:val="007D5573"/>
    <w:rsid w:val="007D7307"/>
    <w:rsid w:val="007D78BF"/>
    <w:rsid w:val="007E02C8"/>
    <w:rsid w:val="007E07A5"/>
    <w:rsid w:val="007E0864"/>
    <w:rsid w:val="007E0DCE"/>
    <w:rsid w:val="007E11A9"/>
    <w:rsid w:val="007E120F"/>
    <w:rsid w:val="007E12AD"/>
    <w:rsid w:val="007E19D8"/>
    <w:rsid w:val="007E227C"/>
    <w:rsid w:val="007E262D"/>
    <w:rsid w:val="007E2A41"/>
    <w:rsid w:val="007E2F36"/>
    <w:rsid w:val="007E36D0"/>
    <w:rsid w:val="007E3824"/>
    <w:rsid w:val="007E3B38"/>
    <w:rsid w:val="007E4172"/>
    <w:rsid w:val="007E4409"/>
    <w:rsid w:val="007E45C5"/>
    <w:rsid w:val="007E46FC"/>
    <w:rsid w:val="007E4940"/>
    <w:rsid w:val="007E549C"/>
    <w:rsid w:val="007E5CB2"/>
    <w:rsid w:val="007E60CC"/>
    <w:rsid w:val="007E60D3"/>
    <w:rsid w:val="007E703B"/>
    <w:rsid w:val="007E7591"/>
    <w:rsid w:val="007E761B"/>
    <w:rsid w:val="007F0B64"/>
    <w:rsid w:val="007F0C3B"/>
    <w:rsid w:val="007F151F"/>
    <w:rsid w:val="007F2135"/>
    <w:rsid w:val="007F2599"/>
    <w:rsid w:val="007F279E"/>
    <w:rsid w:val="007F291F"/>
    <w:rsid w:val="007F2B0B"/>
    <w:rsid w:val="007F3506"/>
    <w:rsid w:val="007F4D48"/>
    <w:rsid w:val="007F5BB3"/>
    <w:rsid w:val="007F6238"/>
    <w:rsid w:val="007F6591"/>
    <w:rsid w:val="007F716E"/>
    <w:rsid w:val="007F7176"/>
    <w:rsid w:val="00800104"/>
    <w:rsid w:val="00800BFE"/>
    <w:rsid w:val="00800DB2"/>
    <w:rsid w:val="008011E5"/>
    <w:rsid w:val="008018C5"/>
    <w:rsid w:val="00801C7C"/>
    <w:rsid w:val="008022C1"/>
    <w:rsid w:val="00805915"/>
    <w:rsid w:val="00805B6A"/>
    <w:rsid w:val="008060AB"/>
    <w:rsid w:val="0080688F"/>
    <w:rsid w:val="008071E1"/>
    <w:rsid w:val="00810D85"/>
    <w:rsid w:val="00811D6F"/>
    <w:rsid w:val="00813A3D"/>
    <w:rsid w:val="0081450D"/>
    <w:rsid w:val="00816711"/>
    <w:rsid w:val="00817868"/>
    <w:rsid w:val="00823240"/>
    <w:rsid w:val="00823693"/>
    <w:rsid w:val="00823BCF"/>
    <w:rsid w:val="008253C6"/>
    <w:rsid w:val="00826608"/>
    <w:rsid w:val="0082788D"/>
    <w:rsid w:val="00830E74"/>
    <w:rsid w:val="00831206"/>
    <w:rsid w:val="0083214C"/>
    <w:rsid w:val="008322D7"/>
    <w:rsid w:val="00832C7D"/>
    <w:rsid w:val="0083485D"/>
    <w:rsid w:val="00834B25"/>
    <w:rsid w:val="0083513B"/>
    <w:rsid w:val="00835486"/>
    <w:rsid w:val="008359A7"/>
    <w:rsid w:val="00836F20"/>
    <w:rsid w:val="008370A6"/>
    <w:rsid w:val="00837792"/>
    <w:rsid w:val="00837A11"/>
    <w:rsid w:val="00837D20"/>
    <w:rsid w:val="00840002"/>
    <w:rsid w:val="00840BD8"/>
    <w:rsid w:val="00840C2D"/>
    <w:rsid w:val="00840D4E"/>
    <w:rsid w:val="00840F7D"/>
    <w:rsid w:val="008410D4"/>
    <w:rsid w:val="00841EEE"/>
    <w:rsid w:val="0084229C"/>
    <w:rsid w:val="00842791"/>
    <w:rsid w:val="00842F9E"/>
    <w:rsid w:val="00843C12"/>
    <w:rsid w:val="00843C3D"/>
    <w:rsid w:val="0084488C"/>
    <w:rsid w:val="00844D0D"/>
    <w:rsid w:val="00845BB7"/>
    <w:rsid w:val="00845D0B"/>
    <w:rsid w:val="008460A1"/>
    <w:rsid w:val="00846E9C"/>
    <w:rsid w:val="0085091B"/>
    <w:rsid w:val="00851DD0"/>
    <w:rsid w:val="00852142"/>
    <w:rsid w:val="008527EA"/>
    <w:rsid w:val="0085339B"/>
    <w:rsid w:val="008535B9"/>
    <w:rsid w:val="0085361F"/>
    <w:rsid w:val="008541C1"/>
    <w:rsid w:val="0085467E"/>
    <w:rsid w:val="008547D2"/>
    <w:rsid w:val="00856B98"/>
    <w:rsid w:val="00856E15"/>
    <w:rsid w:val="00857197"/>
    <w:rsid w:val="00857E60"/>
    <w:rsid w:val="008604CF"/>
    <w:rsid w:val="008609FC"/>
    <w:rsid w:val="00861A76"/>
    <w:rsid w:val="0086218A"/>
    <w:rsid w:val="00862393"/>
    <w:rsid w:val="00863421"/>
    <w:rsid w:val="00864098"/>
    <w:rsid w:val="00864400"/>
    <w:rsid w:val="00865440"/>
    <w:rsid w:val="00865B91"/>
    <w:rsid w:val="0086627E"/>
    <w:rsid w:val="00866349"/>
    <w:rsid w:val="00866945"/>
    <w:rsid w:val="00866AEA"/>
    <w:rsid w:val="00866F58"/>
    <w:rsid w:val="0086738C"/>
    <w:rsid w:val="0086783C"/>
    <w:rsid w:val="008678AE"/>
    <w:rsid w:val="00867A42"/>
    <w:rsid w:val="00870658"/>
    <w:rsid w:val="008707DD"/>
    <w:rsid w:val="00870EE7"/>
    <w:rsid w:val="00871A78"/>
    <w:rsid w:val="00872B4D"/>
    <w:rsid w:val="00873BE7"/>
    <w:rsid w:val="00874306"/>
    <w:rsid w:val="0087436C"/>
    <w:rsid w:val="00875AEC"/>
    <w:rsid w:val="00876AAB"/>
    <w:rsid w:val="00876E39"/>
    <w:rsid w:val="008771C6"/>
    <w:rsid w:val="008774D3"/>
    <w:rsid w:val="00877637"/>
    <w:rsid w:val="00880FAA"/>
    <w:rsid w:val="00881307"/>
    <w:rsid w:val="00881AEE"/>
    <w:rsid w:val="00881B30"/>
    <w:rsid w:val="008822FC"/>
    <w:rsid w:val="0088238D"/>
    <w:rsid w:val="008824CB"/>
    <w:rsid w:val="00882DA7"/>
    <w:rsid w:val="00883143"/>
    <w:rsid w:val="00883BA2"/>
    <w:rsid w:val="008842D7"/>
    <w:rsid w:val="0088474C"/>
    <w:rsid w:val="00884E91"/>
    <w:rsid w:val="008875E1"/>
    <w:rsid w:val="00887AD4"/>
    <w:rsid w:val="00887DB7"/>
    <w:rsid w:val="0089038D"/>
    <w:rsid w:val="00891679"/>
    <w:rsid w:val="00892537"/>
    <w:rsid w:val="008931FA"/>
    <w:rsid w:val="008933C4"/>
    <w:rsid w:val="008934F2"/>
    <w:rsid w:val="0089368E"/>
    <w:rsid w:val="00893FC4"/>
    <w:rsid w:val="008940B2"/>
    <w:rsid w:val="00895EC0"/>
    <w:rsid w:val="00896197"/>
    <w:rsid w:val="00896E1A"/>
    <w:rsid w:val="0089700A"/>
    <w:rsid w:val="008A0451"/>
    <w:rsid w:val="008A0C9A"/>
    <w:rsid w:val="008A0E61"/>
    <w:rsid w:val="008A169C"/>
    <w:rsid w:val="008A2DDE"/>
    <w:rsid w:val="008A356B"/>
    <w:rsid w:val="008A35DB"/>
    <w:rsid w:val="008A36E4"/>
    <w:rsid w:val="008A3A99"/>
    <w:rsid w:val="008A3FA0"/>
    <w:rsid w:val="008A465D"/>
    <w:rsid w:val="008A4A0E"/>
    <w:rsid w:val="008A5E86"/>
    <w:rsid w:val="008A61D7"/>
    <w:rsid w:val="008A666C"/>
    <w:rsid w:val="008B0EED"/>
    <w:rsid w:val="008B0FAB"/>
    <w:rsid w:val="008B1118"/>
    <w:rsid w:val="008B1C44"/>
    <w:rsid w:val="008B25C7"/>
    <w:rsid w:val="008B3389"/>
    <w:rsid w:val="008B3B91"/>
    <w:rsid w:val="008B3DB0"/>
    <w:rsid w:val="008B3FC8"/>
    <w:rsid w:val="008B43BC"/>
    <w:rsid w:val="008B4B3C"/>
    <w:rsid w:val="008B650C"/>
    <w:rsid w:val="008C0036"/>
    <w:rsid w:val="008C0B53"/>
    <w:rsid w:val="008C104C"/>
    <w:rsid w:val="008C26AD"/>
    <w:rsid w:val="008C27B2"/>
    <w:rsid w:val="008C2AE1"/>
    <w:rsid w:val="008C2BD1"/>
    <w:rsid w:val="008C32FF"/>
    <w:rsid w:val="008C3DE4"/>
    <w:rsid w:val="008C3EDD"/>
    <w:rsid w:val="008C40D8"/>
    <w:rsid w:val="008C486D"/>
    <w:rsid w:val="008C5395"/>
    <w:rsid w:val="008C55C0"/>
    <w:rsid w:val="008C5818"/>
    <w:rsid w:val="008C5F6D"/>
    <w:rsid w:val="008C77C0"/>
    <w:rsid w:val="008D076E"/>
    <w:rsid w:val="008D0F7E"/>
    <w:rsid w:val="008D2E10"/>
    <w:rsid w:val="008D2ED9"/>
    <w:rsid w:val="008D38AB"/>
    <w:rsid w:val="008D38FA"/>
    <w:rsid w:val="008D3DA1"/>
    <w:rsid w:val="008E022E"/>
    <w:rsid w:val="008E0646"/>
    <w:rsid w:val="008E1085"/>
    <w:rsid w:val="008E1204"/>
    <w:rsid w:val="008E259A"/>
    <w:rsid w:val="008E2873"/>
    <w:rsid w:val="008E2FFF"/>
    <w:rsid w:val="008E3266"/>
    <w:rsid w:val="008E35FE"/>
    <w:rsid w:val="008E3839"/>
    <w:rsid w:val="008E448A"/>
    <w:rsid w:val="008E4903"/>
    <w:rsid w:val="008E4BF4"/>
    <w:rsid w:val="008E5260"/>
    <w:rsid w:val="008E70D4"/>
    <w:rsid w:val="008E776C"/>
    <w:rsid w:val="008E7E12"/>
    <w:rsid w:val="008F062F"/>
    <w:rsid w:val="008F0A61"/>
    <w:rsid w:val="008F0CD9"/>
    <w:rsid w:val="008F136F"/>
    <w:rsid w:val="008F16A1"/>
    <w:rsid w:val="008F1F67"/>
    <w:rsid w:val="008F21AC"/>
    <w:rsid w:val="008F223A"/>
    <w:rsid w:val="008F3032"/>
    <w:rsid w:val="008F33A2"/>
    <w:rsid w:val="008F3B0E"/>
    <w:rsid w:val="008F3BFA"/>
    <w:rsid w:val="008F647C"/>
    <w:rsid w:val="008F64BE"/>
    <w:rsid w:val="008F686C"/>
    <w:rsid w:val="008F7686"/>
    <w:rsid w:val="008F7B65"/>
    <w:rsid w:val="00900012"/>
    <w:rsid w:val="00900386"/>
    <w:rsid w:val="0090049E"/>
    <w:rsid w:val="0090054E"/>
    <w:rsid w:val="0090087C"/>
    <w:rsid w:val="00900D60"/>
    <w:rsid w:val="00902072"/>
    <w:rsid w:val="0090342D"/>
    <w:rsid w:val="00903B6C"/>
    <w:rsid w:val="00903F3D"/>
    <w:rsid w:val="009041B7"/>
    <w:rsid w:val="00907411"/>
    <w:rsid w:val="00907AAC"/>
    <w:rsid w:val="00907B2C"/>
    <w:rsid w:val="00907DA1"/>
    <w:rsid w:val="009107D5"/>
    <w:rsid w:val="00910B27"/>
    <w:rsid w:val="00911660"/>
    <w:rsid w:val="009124C2"/>
    <w:rsid w:val="009127C3"/>
    <w:rsid w:val="00914C78"/>
    <w:rsid w:val="00915646"/>
    <w:rsid w:val="00915A5B"/>
    <w:rsid w:val="009173B4"/>
    <w:rsid w:val="009173C8"/>
    <w:rsid w:val="009221BF"/>
    <w:rsid w:val="00924160"/>
    <w:rsid w:val="009247EA"/>
    <w:rsid w:val="009248E6"/>
    <w:rsid w:val="00925802"/>
    <w:rsid w:val="0092680D"/>
    <w:rsid w:val="0092705D"/>
    <w:rsid w:val="0092710B"/>
    <w:rsid w:val="009276D3"/>
    <w:rsid w:val="00930BA3"/>
    <w:rsid w:val="00930E04"/>
    <w:rsid w:val="00931671"/>
    <w:rsid w:val="009334F2"/>
    <w:rsid w:val="0093355C"/>
    <w:rsid w:val="00934A41"/>
    <w:rsid w:val="00935A79"/>
    <w:rsid w:val="00936611"/>
    <w:rsid w:val="009377F7"/>
    <w:rsid w:val="00937975"/>
    <w:rsid w:val="009402D8"/>
    <w:rsid w:val="009419B1"/>
    <w:rsid w:val="00941C23"/>
    <w:rsid w:val="00941CD5"/>
    <w:rsid w:val="009432A3"/>
    <w:rsid w:val="009435C2"/>
    <w:rsid w:val="00943ADA"/>
    <w:rsid w:val="00944343"/>
    <w:rsid w:val="00945553"/>
    <w:rsid w:val="00946ADE"/>
    <w:rsid w:val="00951E04"/>
    <w:rsid w:val="00952517"/>
    <w:rsid w:val="00952B29"/>
    <w:rsid w:val="00952C7C"/>
    <w:rsid w:val="009530BF"/>
    <w:rsid w:val="009534F4"/>
    <w:rsid w:val="00953B65"/>
    <w:rsid w:val="0095401B"/>
    <w:rsid w:val="0095417F"/>
    <w:rsid w:val="0095418C"/>
    <w:rsid w:val="009547BB"/>
    <w:rsid w:val="00954D26"/>
    <w:rsid w:val="0095526C"/>
    <w:rsid w:val="009558C9"/>
    <w:rsid w:val="00957D6A"/>
    <w:rsid w:val="00960577"/>
    <w:rsid w:val="00960814"/>
    <w:rsid w:val="00960BF7"/>
    <w:rsid w:val="00960E23"/>
    <w:rsid w:val="00960F9E"/>
    <w:rsid w:val="00961855"/>
    <w:rsid w:val="0096195B"/>
    <w:rsid w:val="009631F3"/>
    <w:rsid w:val="009635A3"/>
    <w:rsid w:val="00963AB9"/>
    <w:rsid w:val="00963F6C"/>
    <w:rsid w:val="009641A2"/>
    <w:rsid w:val="00964F6B"/>
    <w:rsid w:val="00965AF7"/>
    <w:rsid w:val="00965BC2"/>
    <w:rsid w:val="00965FB4"/>
    <w:rsid w:val="009674B3"/>
    <w:rsid w:val="00967C5C"/>
    <w:rsid w:val="00970FF3"/>
    <w:rsid w:val="009728DA"/>
    <w:rsid w:val="00974DCC"/>
    <w:rsid w:val="00980153"/>
    <w:rsid w:val="0098069D"/>
    <w:rsid w:val="009808AC"/>
    <w:rsid w:val="0098194B"/>
    <w:rsid w:val="0098295E"/>
    <w:rsid w:val="00985682"/>
    <w:rsid w:val="009863AE"/>
    <w:rsid w:val="009864C7"/>
    <w:rsid w:val="00987545"/>
    <w:rsid w:val="00990FB6"/>
    <w:rsid w:val="0099163B"/>
    <w:rsid w:val="00992532"/>
    <w:rsid w:val="009936B1"/>
    <w:rsid w:val="009937EF"/>
    <w:rsid w:val="00993A51"/>
    <w:rsid w:val="00993BD1"/>
    <w:rsid w:val="00993D0E"/>
    <w:rsid w:val="00994320"/>
    <w:rsid w:val="009947C8"/>
    <w:rsid w:val="00994CF9"/>
    <w:rsid w:val="0099507E"/>
    <w:rsid w:val="00997177"/>
    <w:rsid w:val="0099763B"/>
    <w:rsid w:val="009978AA"/>
    <w:rsid w:val="0099792E"/>
    <w:rsid w:val="00997EA7"/>
    <w:rsid w:val="009A006A"/>
    <w:rsid w:val="009A01BE"/>
    <w:rsid w:val="009A0938"/>
    <w:rsid w:val="009A0EA2"/>
    <w:rsid w:val="009A276E"/>
    <w:rsid w:val="009A2EDA"/>
    <w:rsid w:val="009A38EA"/>
    <w:rsid w:val="009A6A27"/>
    <w:rsid w:val="009B02B8"/>
    <w:rsid w:val="009B0D69"/>
    <w:rsid w:val="009B1144"/>
    <w:rsid w:val="009B13BD"/>
    <w:rsid w:val="009B1EAA"/>
    <w:rsid w:val="009B20F5"/>
    <w:rsid w:val="009B2269"/>
    <w:rsid w:val="009B32F9"/>
    <w:rsid w:val="009B367A"/>
    <w:rsid w:val="009B368D"/>
    <w:rsid w:val="009B3880"/>
    <w:rsid w:val="009B3DE5"/>
    <w:rsid w:val="009B47F0"/>
    <w:rsid w:val="009B485B"/>
    <w:rsid w:val="009B4BDA"/>
    <w:rsid w:val="009B6585"/>
    <w:rsid w:val="009C02B5"/>
    <w:rsid w:val="009C03D1"/>
    <w:rsid w:val="009C0BA4"/>
    <w:rsid w:val="009C11E7"/>
    <w:rsid w:val="009C11FD"/>
    <w:rsid w:val="009C13C6"/>
    <w:rsid w:val="009C1A47"/>
    <w:rsid w:val="009C2656"/>
    <w:rsid w:val="009C2B8B"/>
    <w:rsid w:val="009C31FA"/>
    <w:rsid w:val="009C37CB"/>
    <w:rsid w:val="009C42CC"/>
    <w:rsid w:val="009C50EC"/>
    <w:rsid w:val="009C599D"/>
    <w:rsid w:val="009C5A24"/>
    <w:rsid w:val="009C5B01"/>
    <w:rsid w:val="009C61B9"/>
    <w:rsid w:val="009C69FD"/>
    <w:rsid w:val="009C7868"/>
    <w:rsid w:val="009C7C32"/>
    <w:rsid w:val="009D0B5B"/>
    <w:rsid w:val="009D0EE1"/>
    <w:rsid w:val="009D12DB"/>
    <w:rsid w:val="009D2026"/>
    <w:rsid w:val="009D291A"/>
    <w:rsid w:val="009D3792"/>
    <w:rsid w:val="009D3D95"/>
    <w:rsid w:val="009D4849"/>
    <w:rsid w:val="009D4AA6"/>
    <w:rsid w:val="009D5EA3"/>
    <w:rsid w:val="009D6D60"/>
    <w:rsid w:val="009D7547"/>
    <w:rsid w:val="009D7CF3"/>
    <w:rsid w:val="009D7D94"/>
    <w:rsid w:val="009E0A64"/>
    <w:rsid w:val="009E147C"/>
    <w:rsid w:val="009E1582"/>
    <w:rsid w:val="009E191F"/>
    <w:rsid w:val="009E1C7F"/>
    <w:rsid w:val="009E1E6B"/>
    <w:rsid w:val="009E2456"/>
    <w:rsid w:val="009E24A3"/>
    <w:rsid w:val="009E2931"/>
    <w:rsid w:val="009E3297"/>
    <w:rsid w:val="009E3C22"/>
    <w:rsid w:val="009E3EE2"/>
    <w:rsid w:val="009E4680"/>
    <w:rsid w:val="009E49D7"/>
    <w:rsid w:val="009E5027"/>
    <w:rsid w:val="009E57A8"/>
    <w:rsid w:val="009E60B2"/>
    <w:rsid w:val="009E7E4C"/>
    <w:rsid w:val="009F0678"/>
    <w:rsid w:val="009F069F"/>
    <w:rsid w:val="009F1076"/>
    <w:rsid w:val="009F1C0B"/>
    <w:rsid w:val="009F2FFE"/>
    <w:rsid w:val="009F46D2"/>
    <w:rsid w:val="009F4FDB"/>
    <w:rsid w:val="009F54AB"/>
    <w:rsid w:val="009F6271"/>
    <w:rsid w:val="009F6CF9"/>
    <w:rsid w:val="009F7247"/>
    <w:rsid w:val="009F7FF6"/>
    <w:rsid w:val="00A007F2"/>
    <w:rsid w:val="00A00BEF"/>
    <w:rsid w:val="00A01297"/>
    <w:rsid w:val="00A019DC"/>
    <w:rsid w:val="00A028C7"/>
    <w:rsid w:val="00A0480A"/>
    <w:rsid w:val="00A05D26"/>
    <w:rsid w:val="00A067E9"/>
    <w:rsid w:val="00A06DA1"/>
    <w:rsid w:val="00A06E4A"/>
    <w:rsid w:val="00A06F78"/>
    <w:rsid w:val="00A07389"/>
    <w:rsid w:val="00A0774A"/>
    <w:rsid w:val="00A07A6B"/>
    <w:rsid w:val="00A07F6C"/>
    <w:rsid w:val="00A103AA"/>
    <w:rsid w:val="00A10D09"/>
    <w:rsid w:val="00A117CE"/>
    <w:rsid w:val="00A119EA"/>
    <w:rsid w:val="00A12130"/>
    <w:rsid w:val="00A12235"/>
    <w:rsid w:val="00A12793"/>
    <w:rsid w:val="00A12B7E"/>
    <w:rsid w:val="00A14098"/>
    <w:rsid w:val="00A153E7"/>
    <w:rsid w:val="00A155A0"/>
    <w:rsid w:val="00A15A7D"/>
    <w:rsid w:val="00A16495"/>
    <w:rsid w:val="00A16CE5"/>
    <w:rsid w:val="00A1787E"/>
    <w:rsid w:val="00A178D8"/>
    <w:rsid w:val="00A20321"/>
    <w:rsid w:val="00A2154C"/>
    <w:rsid w:val="00A22019"/>
    <w:rsid w:val="00A2315F"/>
    <w:rsid w:val="00A23507"/>
    <w:rsid w:val="00A239B1"/>
    <w:rsid w:val="00A247EE"/>
    <w:rsid w:val="00A24927"/>
    <w:rsid w:val="00A249E9"/>
    <w:rsid w:val="00A25194"/>
    <w:rsid w:val="00A256B2"/>
    <w:rsid w:val="00A26401"/>
    <w:rsid w:val="00A30D43"/>
    <w:rsid w:val="00A30F85"/>
    <w:rsid w:val="00A31933"/>
    <w:rsid w:val="00A31C8F"/>
    <w:rsid w:val="00A32808"/>
    <w:rsid w:val="00A32A17"/>
    <w:rsid w:val="00A3381A"/>
    <w:rsid w:val="00A34111"/>
    <w:rsid w:val="00A349F4"/>
    <w:rsid w:val="00A3669C"/>
    <w:rsid w:val="00A405B0"/>
    <w:rsid w:val="00A4185A"/>
    <w:rsid w:val="00A42181"/>
    <w:rsid w:val="00A42776"/>
    <w:rsid w:val="00A43270"/>
    <w:rsid w:val="00A43792"/>
    <w:rsid w:val="00A445A1"/>
    <w:rsid w:val="00A446CE"/>
    <w:rsid w:val="00A44E9D"/>
    <w:rsid w:val="00A45459"/>
    <w:rsid w:val="00A46E15"/>
    <w:rsid w:val="00A47E18"/>
    <w:rsid w:val="00A47E70"/>
    <w:rsid w:val="00A50BA8"/>
    <w:rsid w:val="00A50CE6"/>
    <w:rsid w:val="00A51078"/>
    <w:rsid w:val="00A51083"/>
    <w:rsid w:val="00A51118"/>
    <w:rsid w:val="00A51967"/>
    <w:rsid w:val="00A51AC4"/>
    <w:rsid w:val="00A52208"/>
    <w:rsid w:val="00A5339C"/>
    <w:rsid w:val="00A53B9E"/>
    <w:rsid w:val="00A556D5"/>
    <w:rsid w:val="00A55F63"/>
    <w:rsid w:val="00A56328"/>
    <w:rsid w:val="00A57798"/>
    <w:rsid w:val="00A600DF"/>
    <w:rsid w:val="00A610D0"/>
    <w:rsid w:val="00A61404"/>
    <w:rsid w:val="00A620EE"/>
    <w:rsid w:val="00A6246A"/>
    <w:rsid w:val="00A62BE2"/>
    <w:rsid w:val="00A632C6"/>
    <w:rsid w:val="00A64E09"/>
    <w:rsid w:val="00A656A7"/>
    <w:rsid w:val="00A65D3F"/>
    <w:rsid w:val="00A65E7B"/>
    <w:rsid w:val="00A663D0"/>
    <w:rsid w:val="00A66BF9"/>
    <w:rsid w:val="00A67C6E"/>
    <w:rsid w:val="00A70752"/>
    <w:rsid w:val="00A70837"/>
    <w:rsid w:val="00A70859"/>
    <w:rsid w:val="00A70E1C"/>
    <w:rsid w:val="00A71465"/>
    <w:rsid w:val="00A71709"/>
    <w:rsid w:val="00A71F7A"/>
    <w:rsid w:val="00A72621"/>
    <w:rsid w:val="00A73242"/>
    <w:rsid w:val="00A73E43"/>
    <w:rsid w:val="00A7516D"/>
    <w:rsid w:val="00A77649"/>
    <w:rsid w:val="00A80223"/>
    <w:rsid w:val="00A80687"/>
    <w:rsid w:val="00A81EFD"/>
    <w:rsid w:val="00A821B5"/>
    <w:rsid w:val="00A8222E"/>
    <w:rsid w:val="00A823B2"/>
    <w:rsid w:val="00A829DD"/>
    <w:rsid w:val="00A8322D"/>
    <w:rsid w:val="00A832E9"/>
    <w:rsid w:val="00A83552"/>
    <w:rsid w:val="00A8394A"/>
    <w:rsid w:val="00A844F4"/>
    <w:rsid w:val="00A84858"/>
    <w:rsid w:val="00A84DFC"/>
    <w:rsid w:val="00A8537A"/>
    <w:rsid w:val="00A85A53"/>
    <w:rsid w:val="00A85D91"/>
    <w:rsid w:val="00A85D93"/>
    <w:rsid w:val="00A85FA6"/>
    <w:rsid w:val="00A868C5"/>
    <w:rsid w:val="00A8797B"/>
    <w:rsid w:val="00A913EE"/>
    <w:rsid w:val="00A917A7"/>
    <w:rsid w:val="00A9415E"/>
    <w:rsid w:val="00A946A5"/>
    <w:rsid w:val="00A961F2"/>
    <w:rsid w:val="00A966F2"/>
    <w:rsid w:val="00A968C1"/>
    <w:rsid w:val="00A973A4"/>
    <w:rsid w:val="00AA1CCD"/>
    <w:rsid w:val="00AA244B"/>
    <w:rsid w:val="00AA2A99"/>
    <w:rsid w:val="00AA3676"/>
    <w:rsid w:val="00AA38A1"/>
    <w:rsid w:val="00AA3986"/>
    <w:rsid w:val="00AA3A6A"/>
    <w:rsid w:val="00AA3D42"/>
    <w:rsid w:val="00AA4434"/>
    <w:rsid w:val="00AA45A4"/>
    <w:rsid w:val="00AA4A2C"/>
    <w:rsid w:val="00AA4B28"/>
    <w:rsid w:val="00AA6228"/>
    <w:rsid w:val="00AA6679"/>
    <w:rsid w:val="00AA7124"/>
    <w:rsid w:val="00AA7337"/>
    <w:rsid w:val="00AA7C4B"/>
    <w:rsid w:val="00AB17E3"/>
    <w:rsid w:val="00AB1E79"/>
    <w:rsid w:val="00AB1F02"/>
    <w:rsid w:val="00AB225D"/>
    <w:rsid w:val="00AB2572"/>
    <w:rsid w:val="00AB2FFB"/>
    <w:rsid w:val="00AB47D3"/>
    <w:rsid w:val="00AB630E"/>
    <w:rsid w:val="00AB6534"/>
    <w:rsid w:val="00AB66F5"/>
    <w:rsid w:val="00AB6E21"/>
    <w:rsid w:val="00AB7DEF"/>
    <w:rsid w:val="00AC06DE"/>
    <w:rsid w:val="00AC131D"/>
    <w:rsid w:val="00AC1408"/>
    <w:rsid w:val="00AC141D"/>
    <w:rsid w:val="00AC261D"/>
    <w:rsid w:val="00AC397F"/>
    <w:rsid w:val="00AC39A9"/>
    <w:rsid w:val="00AC3A9A"/>
    <w:rsid w:val="00AC4735"/>
    <w:rsid w:val="00AC486F"/>
    <w:rsid w:val="00AC4BBE"/>
    <w:rsid w:val="00AC4F7C"/>
    <w:rsid w:val="00AC586C"/>
    <w:rsid w:val="00AC58BC"/>
    <w:rsid w:val="00AD0335"/>
    <w:rsid w:val="00AD0ABF"/>
    <w:rsid w:val="00AD0C3A"/>
    <w:rsid w:val="00AD0F3E"/>
    <w:rsid w:val="00AD135B"/>
    <w:rsid w:val="00AD23FD"/>
    <w:rsid w:val="00AD27A9"/>
    <w:rsid w:val="00AD2923"/>
    <w:rsid w:val="00AD2965"/>
    <w:rsid w:val="00AD384E"/>
    <w:rsid w:val="00AD5210"/>
    <w:rsid w:val="00AD54CC"/>
    <w:rsid w:val="00AD5993"/>
    <w:rsid w:val="00AD5D76"/>
    <w:rsid w:val="00AD5F82"/>
    <w:rsid w:val="00AD6155"/>
    <w:rsid w:val="00AD756C"/>
    <w:rsid w:val="00AD7668"/>
    <w:rsid w:val="00AD7BCB"/>
    <w:rsid w:val="00AD7C25"/>
    <w:rsid w:val="00AE0912"/>
    <w:rsid w:val="00AE3403"/>
    <w:rsid w:val="00AE3565"/>
    <w:rsid w:val="00AE3917"/>
    <w:rsid w:val="00AE3BB4"/>
    <w:rsid w:val="00AE3BBD"/>
    <w:rsid w:val="00AE42CE"/>
    <w:rsid w:val="00AE435D"/>
    <w:rsid w:val="00AE4432"/>
    <w:rsid w:val="00AE4DAC"/>
    <w:rsid w:val="00AE53E6"/>
    <w:rsid w:val="00AE545D"/>
    <w:rsid w:val="00AE5A3C"/>
    <w:rsid w:val="00AE682E"/>
    <w:rsid w:val="00AE6EE3"/>
    <w:rsid w:val="00AE6F23"/>
    <w:rsid w:val="00AE7291"/>
    <w:rsid w:val="00AE7799"/>
    <w:rsid w:val="00AE7AA5"/>
    <w:rsid w:val="00AE7B4A"/>
    <w:rsid w:val="00AF0CAC"/>
    <w:rsid w:val="00AF0DF9"/>
    <w:rsid w:val="00AF3B3A"/>
    <w:rsid w:val="00AF3D32"/>
    <w:rsid w:val="00AF4408"/>
    <w:rsid w:val="00AF4708"/>
    <w:rsid w:val="00AF61B2"/>
    <w:rsid w:val="00AF6461"/>
    <w:rsid w:val="00AF690B"/>
    <w:rsid w:val="00B00023"/>
    <w:rsid w:val="00B0161A"/>
    <w:rsid w:val="00B022D0"/>
    <w:rsid w:val="00B032B4"/>
    <w:rsid w:val="00B0374B"/>
    <w:rsid w:val="00B05B9E"/>
    <w:rsid w:val="00B06995"/>
    <w:rsid w:val="00B07E40"/>
    <w:rsid w:val="00B104E6"/>
    <w:rsid w:val="00B1096E"/>
    <w:rsid w:val="00B11E0F"/>
    <w:rsid w:val="00B11FE4"/>
    <w:rsid w:val="00B12630"/>
    <w:rsid w:val="00B126DA"/>
    <w:rsid w:val="00B139C9"/>
    <w:rsid w:val="00B13F4F"/>
    <w:rsid w:val="00B14A44"/>
    <w:rsid w:val="00B14AEC"/>
    <w:rsid w:val="00B14CF7"/>
    <w:rsid w:val="00B15C25"/>
    <w:rsid w:val="00B167FC"/>
    <w:rsid w:val="00B16946"/>
    <w:rsid w:val="00B16DCF"/>
    <w:rsid w:val="00B17611"/>
    <w:rsid w:val="00B20407"/>
    <w:rsid w:val="00B21EE1"/>
    <w:rsid w:val="00B220E3"/>
    <w:rsid w:val="00B2278F"/>
    <w:rsid w:val="00B24A8E"/>
    <w:rsid w:val="00B24D62"/>
    <w:rsid w:val="00B251B3"/>
    <w:rsid w:val="00B258BB"/>
    <w:rsid w:val="00B26997"/>
    <w:rsid w:val="00B31089"/>
    <w:rsid w:val="00B35C10"/>
    <w:rsid w:val="00B360E2"/>
    <w:rsid w:val="00B3716C"/>
    <w:rsid w:val="00B40021"/>
    <w:rsid w:val="00B4015D"/>
    <w:rsid w:val="00B40C94"/>
    <w:rsid w:val="00B40F95"/>
    <w:rsid w:val="00B42252"/>
    <w:rsid w:val="00B42997"/>
    <w:rsid w:val="00B42FDC"/>
    <w:rsid w:val="00B433B0"/>
    <w:rsid w:val="00B437AD"/>
    <w:rsid w:val="00B43DB3"/>
    <w:rsid w:val="00B43F54"/>
    <w:rsid w:val="00B440AF"/>
    <w:rsid w:val="00B442BD"/>
    <w:rsid w:val="00B44E5F"/>
    <w:rsid w:val="00B46356"/>
    <w:rsid w:val="00B467AF"/>
    <w:rsid w:val="00B522ED"/>
    <w:rsid w:val="00B5287F"/>
    <w:rsid w:val="00B54513"/>
    <w:rsid w:val="00B54B94"/>
    <w:rsid w:val="00B56079"/>
    <w:rsid w:val="00B5677A"/>
    <w:rsid w:val="00B567AF"/>
    <w:rsid w:val="00B570D6"/>
    <w:rsid w:val="00B57D17"/>
    <w:rsid w:val="00B619B6"/>
    <w:rsid w:val="00B62143"/>
    <w:rsid w:val="00B65022"/>
    <w:rsid w:val="00B65272"/>
    <w:rsid w:val="00B65720"/>
    <w:rsid w:val="00B658E8"/>
    <w:rsid w:val="00B65B0B"/>
    <w:rsid w:val="00B66733"/>
    <w:rsid w:val="00B66B75"/>
    <w:rsid w:val="00B66D06"/>
    <w:rsid w:val="00B66E36"/>
    <w:rsid w:val="00B67084"/>
    <w:rsid w:val="00B702EA"/>
    <w:rsid w:val="00B7175C"/>
    <w:rsid w:val="00B7234E"/>
    <w:rsid w:val="00B72729"/>
    <w:rsid w:val="00B727F1"/>
    <w:rsid w:val="00B72E1A"/>
    <w:rsid w:val="00B73855"/>
    <w:rsid w:val="00B750CE"/>
    <w:rsid w:val="00B754CE"/>
    <w:rsid w:val="00B75EE8"/>
    <w:rsid w:val="00B767AA"/>
    <w:rsid w:val="00B8024E"/>
    <w:rsid w:val="00B80806"/>
    <w:rsid w:val="00B8084C"/>
    <w:rsid w:val="00B80948"/>
    <w:rsid w:val="00B81A0D"/>
    <w:rsid w:val="00B82124"/>
    <w:rsid w:val="00B8282D"/>
    <w:rsid w:val="00B82861"/>
    <w:rsid w:val="00B82B20"/>
    <w:rsid w:val="00B82BD6"/>
    <w:rsid w:val="00B83606"/>
    <w:rsid w:val="00B85096"/>
    <w:rsid w:val="00B854EA"/>
    <w:rsid w:val="00B85BE0"/>
    <w:rsid w:val="00B862FF"/>
    <w:rsid w:val="00B865F2"/>
    <w:rsid w:val="00B87BE5"/>
    <w:rsid w:val="00B905E1"/>
    <w:rsid w:val="00B9093E"/>
    <w:rsid w:val="00B91F41"/>
    <w:rsid w:val="00B92AE0"/>
    <w:rsid w:val="00B930A2"/>
    <w:rsid w:val="00B9345B"/>
    <w:rsid w:val="00B93686"/>
    <w:rsid w:val="00B9382A"/>
    <w:rsid w:val="00B93FD7"/>
    <w:rsid w:val="00B940FA"/>
    <w:rsid w:val="00B95BA0"/>
    <w:rsid w:val="00B95BC8"/>
    <w:rsid w:val="00B9620F"/>
    <w:rsid w:val="00B9649B"/>
    <w:rsid w:val="00BA30F8"/>
    <w:rsid w:val="00BA35C3"/>
    <w:rsid w:val="00BA51C9"/>
    <w:rsid w:val="00BA5CE0"/>
    <w:rsid w:val="00BA60F6"/>
    <w:rsid w:val="00BA6285"/>
    <w:rsid w:val="00BA6456"/>
    <w:rsid w:val="00BA6487"/>
    <w:rsid w:val="00BA7ECE"/>
    <w:rsid w:val="00BB1A60"/>
    <w:rsid w:val="00BB23CD"/>
    <w:rsid w:val="00BB2D66"/>
    <w:rsid w:val="00BB34E9"/>
    <w:rsid w:val="00BB4861"/>
    <w:rsid w:val="00BB49BB"/>
    <w:rsid w:val="00BB49D0"/>
    <w:rsid w:val="00BB517F"/>
    <w:rsid w:val="00BB56BD"/>
    <w:rsid w:val="00BB5DFC"/>
    <w:rsid w:val="00BB680E"/>
    <w:rsid w:val="00BC046B"/>
    <w:rsid w:val="00BC0529"/>
    <w:rsid w:val="00BC0624"/>
    <w:rsid w:val="00BC1314"/>
    <w:rsid w:val="00BC1D5D"/>
    <w:rsid w:val="00BC3B14"/>
    <w:rsid w:val="00BC3F2C"/>
    <w:rsid w:val="00BC48F7"/>
    <w:rsid w:val="00BC4FFE"/>
    <w:rsid w:val="00BC5064"/>
    <w:rsid w:val="00BC6BE4"/>
    <w:rsid w:val="00BC73F0"/>
    <w:rsid w:val="00BD04FD"/>
    <w:rsid w:val="00BD0C23"/>
    <w:rsid w:val="00BD0CFE"/>
    <w:rsid w:val="00BD19FA"/>
    <w:rsid w:val="00BD1E04"/>
    <w:rsid w:val="00BD21C7"/>
    <w:rsid w:val="00BD279D"/>
    <w:rsid w:val="00BD3655"/>
    <w:rsid w:val="00BD39CC"/>
    <w:rsid w:val="00BD571B"/>
    <w:rsid w:val="00BD5A2D"/>
    <w:rsid w:val="00BD5E07"/>
    <w:rsid w:val="00BD72A7"/>
    <w:rsid w:val="00BE099A"/>
    <w:rsid w:val="00BE1163"/>
    <w:rsid w:val="00BE1A47"/>
    <w:rsid w:val="00BE295A"/>
    <w:rsid w:val="00BE2FEC"/>
    <w:rsid w:val="00BE3C22"/>
    <w:rsid w:val="00BE4C5E"/>
    <w:rsid w:val="00BE6FF1"/>
    <w:rsid w:val="00BE70C9"/>
    <w:rsid w:val="00BE763B"/>
    <w:rsid w:val="00BE78B8"/>
    <w:rsid w:val="00BF01FD"/>
    <w:rsid w:val="00BF14A7"/>
    <w:rsid w:val="00BF1515"/>
    <w:rsid w:val="00BF1ABE"/>
    <w:rsid w:val="00BF1BA5"/>
    <w:rsid w:val="00BF38BA"/>
    <w:rsid w:val="00BF4589"/>
    <w:rsid w:val="00BF45DF"/>
    <w:rsid w:val="00BF4D74"/>
    <w:rsid w:val="00BF5B91"/>
    <w:rsid w:val="00BF6640"/>
    <w:rsid w:val="00C0075F"/>
    <w:rsid w:val="00C01B09"/>
    <w:rsid w:val="00C04C16"/>
    <w:rsid w:val="00C0707E"/>
    <w:rsid w:val="00C0749A"/>
    <w:rsid w:val="00C07843"/>
    <w:rsid w:val="00C079AB"/>
    <w:rsid w:val="00C1132C"/>
    <w:rsid w:val="00C12330"/>
    <w:rsid w:val="00C12375"/>
    <w:rsid w:val="00C123D3"/>
    <w:rsid w:val="00C1281C"/>
    <w:rsid w:val="00C12E85"/>
    <w:rsid w:val="00C13E4E"/>
    <w:rsid w:val="00C14966"/>
    <w:rsid w:val="00C1517B"/>
    <w:rsid w:val="00C15FBD"/>
    <w:rsid w:val="00C163B7"/>
    <w:rsid w:val="00C17054"/>
    <w:rsid w:val="00C175E0"/>
    <w:rsid w:val="00C178EC"/>
    <w:rsid w:val="00C17DF3"/>
    <w:rsid w:val="00C21836"/>
    <w:rsid w:val="00C21C78"/>
    <w:rsid w:val="00C222EC"/>
    <w:rsid w:val="00C22D80"/>
    <w:rsid w:val="00C23B35"/>
    <w:rsid w:val="00C23CAA"/>
    <w:rsid w:val="00C2465C"/>
    <w:rsid w:val="00C247D0"/>
    <w:rsid w:val="00C2563C"/>
    <w:rsid w:val="00C25902"/>
    <w:rsid w:val="00C25B72"/>
    <w:rsid w:val="00C25F88"/>
    <w:rsid w:val="00C25FFB"/>
    <w:rsid w:val="00C261B8"/>
    <w:rsid w:val="00C27E33"/>
    <w:rsid w:val="00C3047D"/>
    <w:rsid w:val="00C30BAB"/>
    <w:rsid w:val="00C30D96"/>
    <w:rsid w:val="00C31CCC"/>
    <w:rsid w:val="00C332EE"/>
    <w:rsid w:val="00C33977"/>
    <w:rsid w:val="00C33C2C"/>
    <w:rsid w:val="00C350DC"/>
    <w:rsid w:val="00C357CD"/>
    <w:rsid w:val="00C35B9B"/>
    <w:rsid w:val="00C36169"/>
    <w:rsid w:val="00C37213"/>
    <w:rsid w:val="00C375E7"/>
    <w:rsid w:val="00C3760C"/>
    <w:rsid w:val="00C41CA0"/>
    <w:rsid w:val="00C426D3"/>
    <w:rsid w:val="00C426FC"/>
    <w:rsid w:val="00C42D66"/>
    <w:rsid w:val="00C4488D"/>
    <w:rsid w:val="00C44B9B"/>
    <w:rsid w:val="00C44EDE"/>
    <w:rsid w:val="00C44F4A"/>
    <w:rsid w:val="00C45442"/>
    <w:rsid w:val="00C46C86"/>
    <w:rsid w:val="00C46EA9"/>
    <w:rsid w:val="00C47DA9"/>
    <w:rsid w:val="00C50094"/>
    <w:rsid w:val="00C51629"/>
    <w:rsid w:val="00C51832"/>
    <w:rsid w:val="00C52326"/>
    <w:rsid w:val="00C524DD"/>
    <w:rsid w:val="00C558AC"/>
    <w:rsid w:val="00C56377"/>
    <w:rsid w:val="00C56D32"/>
    <w:rsid w:val="00C60897"/>
    <w:rsid w:val="00C61699"/>
    <w:rsid w:val="00C62619"/>
    <w:rsid w:val="00C628A6"/>
    <w:rsid w:val="00C62ADB"/>
    <w:rsid w:val="00C62BB7"/>
    <w:rsid w:val="00C631B3"/>
    <w:rsid w:val="00C63597"/>
    <w:rsid w:val="00C639DE"/>
    <w:rsid w:val="00C6486E"/>
    <w:rsid w:val="00C64D3F"/>
    <w:rsid w:val="00C64FFE"/>
    <w:rsid w:val="00C650C7"/>
    <w:rsid w:val="00C651F5"/>
    <w:rsid w:val="00C6530C"/>
    <w:rsid w:val="00C65DFE"/>
    <w:rsid w:val="00C661B6"/>
    <w:rsid w:val="00C66A2B"/>
    <w:rsid w:val="00C66B36"/>
    <w:rsid w:val="00C66F0E"/>
    <w:rsid w:val="00C700AE"/>
    <w:rsid w:val="00C716C9"/>
    <w:rsid w:val="00C7273C"/>
    <w:rsid w:val="00C72934"/>
    <w:rsid w:val="00C72E7B"/>
    <w:rsid w:val="00C73CCE"/>
    <w:rsid w:val="00C75356"/>
    <w:rsid w:val="00C7545B"/>
    <w:rsid w:val="00C75928"/>
    <w:rsid w:val="00C759BE"/>
    <w:rsid w:val="00C75C56"/>
    <w:rsid w:val="00C76447"/>
    <w:rsid w:val="00C76753"/>
    <w:rsid w:val="00C76CF0"/>
    <w:rsid w:val="00C76EB6"/>
    <w:rsid w:val="00C77826"/>
    <w:rsid w:val="00C80930"/>
    <w:rsid w:val="00C81025"/>
    <w:rsid w:val="00C819BA"/>
    <w:rsid w:val="00C81C95"/>
    <w:rsid w:val="00C82BE2"/>
    <w:rsid w:val="00C82BF3"/>
    <w:rsid w:val="00C8376E"/>
    <w:rsid w:val="00C8383D"/>
    <w:rsid w:val="00C8431F"/>
    <w:rsid w:val="00C8507C"/>
    <w:rsid w:val="00C85080"/>
    <w:rsid w:val="00C85B37"/>
    <w:rsid w:val="00C85D78"/>
    <w:rsid w:val="00C906C5"/>
    <w:rsid w:val="00C929EE"/>
    <w:rsid w:val="00C948A1"/>
    <w:rsid w:val="00C94F41"/>
    <w:rsid w:val="00C953E5"/>
    <w:rsid w:val="00C95985"/>
    <w:rsid w:val="00C95C66"/>
    <w:rsid w:val="00C96EAE"/>
    <w:rsid w:val="00C97DE2"/>
    <w:rsid w:val="00C97E99"/>
    <w:rsid w:val="00CA0E4D"/>
    <w:rsid w:val="00CA0EC8"/>
    <w:rsid w:val="00CA0F99"/>
    <w:rsid w:val="00CA14A6"/>
    <w:rsid w:val="00CA1960"/>
    <w:rsid w:val="00CA2868"/>
    <w:rsid w:val="00CA297E"/>
    <w:rsid w:val="00CA35AA"/>
    <w:rsid w:val="00CA3886"/>
    <w:rsid w:val="00CA4545"/>
    <w:rsid w:val="00CA4650"/>
    <w:rsid w:val="00CA47D9"/>
    <w:rsid w:val="00CA4C3A"/>
    <w:rsid w:val="00CA5427"/>
    <w:rsid w:val="00CA5518"/>
    <w:rsid w:val="00CA5988"/>
    <w:rsid w:val="00CA5AC4"/>
    <w:rsid w:val="00CA6F6D"/>
    <w:rsid w:val="00CA7A9F"/>
    <w:rsid w:val="00CA7D33"/>
    <w:rsid w:val="00CB0485"/>
    <w:rsid w:val="00CB052A"/>
    <w:rsid w:val="00CB06F5"/>
    <w:rsid w:val="00CB097E"/>
    <w:rsid w:val="00CB1493"/>
    <w:rsid w:val="00CB19D7"/>
    <w:rsid w:val="00CB1AB2"/>
    <w:rsid w:val="00CB204C"/>
    <w:rsid w:val="00CB20FD"/>
    <w:rsid w:val="00CB21FF"/>
    <w:rsid w:val="00CB2210"/>
    <w:rsid w:val="00CB2710"/>
    <w:rsid w:val="00CB2EF1"/>
    <w:rsid w:val="00CB3DF1"/>
    <w:rsid w:val="00CB4354"/>
    <w:rsid w:val="00CB58CC"/>
    <w:rsid w:val="00CB59CB"/>
    <w:rsid w:val="00CB63B3"/>
    <w:rsid w:val="00CB6AB9"/>
    <w:rsid w:val="00CB7A59"/>
    <w:rsid w:val="00CB7F38"/>
    <w:rsid w:val="00CC0D47"/>
    <w:rsid w:val="00CC12F7"/>
    <w:rsid w:val="00CC1428"/>
    <w:rsid w:val="00CC17D1"/>
    <w:rsid w:val="00CC1D96"/>
    <w:rsid w:val="00CC20FF"/>
    <w:rsid w:val="00CC22D4"/>
    <w:rsid w:val="00CC254E"/>
    <w:rsid w:val="00CC4178"/>
    <w:rsid w:val="00CC481F"/>
    <w:rsid w:val="00CC5026"/>
    <w:rsid w:val="00CC5091"/>
    <w:rsid w:val="00CC5E4C"/>
    <w:rsid w:val="00CC73D6"/>
    <w:rsid w:val="00CC7998"/>
    <w:rsid w:val="00CD0B4F"/>
    <w:rsid w:val="00CD1B76"/>
    <w:rsid w:val="00CD2478"/>
    <w:rsid w:val="00CD2751"/>
    <w:rsid w:val="00CD2E6B"/>
    <w:rsid w:val="00CD3417"/>
    <w:rsid w:val="00CD3980"/>
    <w:rsid w:val="00CD3B26"/>
    <w:rsid w:val="00CD3F0C"/>
    <w:rsid w:val="00CD4E49"/>
    <w:rsid w:val="00CD5700"/>
    <w:rsid w:val="00CD6827"/>
    <w:rsid w:val="00CD6C92"/>
    <w:rsid w:val="00CD758F"/>
    <w:rsid w:val="00CD78AB"/>
    <w:rsid w:val="00CD7E3D"/>
    <w:rsid w:val="00CE02EB"/>
    <w:rsid w:val="00CE0DA4"/>
    <w:rsid w:val="00CE1A7C"/>
    <w:rsid w:val="00CE21CA"/>
    <w:rsid w:val="00CE2231"/>
    <w:rsid w:val="00CE282B"/>
    <w:rsid w:val="00CE453F"/>
    <w:rsid w:val="00CE4921"/>
    <w:rsid w:val="00CE4C5A"/>
    <w:rsid w:val="00CE5979"/>
    <w:rsid w:val="00CE67A2"/>
    <w:rsid w:val="00CF0EC0"/>
    <w:rsid w:val="00CF27D1"/>
    <w:rsid w:val="00CF3C0F"/>
    <w:rsid w:val="00CF45A4"/>
    <w:rsid w:val="00CF49C4"/>
    <w:rsid w:val="00CF4A5E"/>
    <w:rsid w:val="00CF4BE4"/>
    <w:rsid w:val="00CF51EA"/>
    <w:rsid w:val="00CF5772"/>
    <w:rsid w:val="00CF599C"/>
    <w:rsid w:val="00CF608B"/>
    <w:rsid w:val="00CF63FC"/>
    <w:rsid w:val="00CF6CDB"/>
    <w:rsid w:val="00CF7D0A"/>
    <w:rsid w:val="00CF7ECD"/>
    <w:rsid w:val="00D01137"/>
    <w:rsid w:val="00D028FF"/>
    <w:rsid w:val="00D02BF4"/>
    <w:rsid w:val="00D02DAB"/>
    <w:rsid w:val="00D03456"/>
    <w:rsid w:val="00D0371E"/>
    <w:rsid w:val="00D042A8"/>
    <w:rsid w:val="00D0453A"/>
    <w:rsid w:val="00D04C4E"/>
    <w:rsid w:val="00D06871"/>
    <w:rsid w:val="00D073B9"/>
    <w:rsid w:val="00D10058"/>
    <w:rsid w:val="00D10C34"/>
    <w:rsid w:val="00D11CE9"/>
    <w:rsid w:val="00D11E9F"/>
    <w:rsid w:val="00D12694"/>
    <w:rsid w:val="00D12D05"/>
    <w:rsid w:val="00D12E55"/>
    <w:rsid w:val="00D1367F"/>
    <w:rsid w:val="00D13D5B"/>
    <w:rsid w:val="00D13F77"/>
    <w:rsid w:val="00D14793"/>
    <w:rsid w:val="00D16CD7"/>
    <w:rsid w:val="00D17B7A"/>
    <w:rsid w:val="00D21684"/>
    <w:rsid w:val="00D21DDC"/>
    <w:rsid w:val="00D23B39"/>
    <w:rsid w:val="00D25D0A"/>
    <w:rsid w:val="00D26D9E"/>
    <w:rsid w:val="00D27662"/>
    <w:rsid w:val="00D27AF0"/>
    <w:rsid w:val="00D27E28"/>
    <w:rsid w:val="00D27F56"/>
    <w:rsid w:val="00D313EA"/>
    <w:rsid w:val="00D3226F"/>
    <w:rsid w:val="00D324AC"/>
    <w:rsid w:val="00D324ED"/>
    <w:rsid w:val="00D32EA8"/>
    <w:rsid w:val="00D35145"/>
    <w:rsid w:val="00D35F6D"/>
    <w:rsid w:val="00D407B1"/>
    <w:rsid w:val="00D41692"/>
    <w:rsid w:val="00D4255E"/>
    <w:rsid w:val="00D432D0"/>
    <w:rsid w:val="00D43A20"/>
    <w:rsid w:val="00D43ADB"/>
    <w:rsid w:val="00D44A3C"/>
    <w:rsid w:val="00D45501"/>
    <w:rsid w:val="00D460E8"/>
    <w:rsid w:val="00D4627A"/>
    <w:rsid w:val="00D47A29"/>
    <w:rsid w:val="00D51BE3"/>
    <w:rsid w:val="00D51EE6"/>
    <w:rsid w:val="00D53133"/>
    <w:rsid w:val="00D54172"/>
    <w:rsid w:val="00D543E6"/>
    <w:rsid w:val="00D546DB"/>
    <w:rsid w:val="00D54FA0"/>
    <w:rsid w:val="00D55649"/>
    <w:rsid w:val="00D5590C"/>
    <w:rsid w:val="00D55AC5"/>
    <w:rsid w:val="00D5658D"/>
    <w:rsid w:val="00D60F03"/>
    <w:rsid w:val="00D61323"/>
    <w:rsid w:val="00D6261E"/>
    <w:rsid w:val="00D62FFF"/>
    <w:rsid w:val="00D632C4"/>
    <w:rsid w:val="00D6388D"/>
    <w:rsid w:val="00D64787"/>
    <w:rsid w:val="00D65026"/>
    <w:rsid w:val="00D65C93"/>
    <w:rsid w:val="00D665EE"/>
    <w:rsid w:val="00D66C59"/>
    <w:rsid w:val="00D67606"/>
    <w:rsid w:val="00D67B27"/>
    <w:rsid w:val="00D7066B"/>
    <w:rsid w:val="00D70F18"/>
    <w:rsid w:val="00D712B5"/>
    <w:rsid w:val="00D7265E"/>
    <w:rsid w:val="00D73237"/>
    <w:rsid w:val="00D73645"/>
    <w:rsid w:val="00D73D0A"/>
    <w:rsid w:val="00D74538"/>
    <w:rsid w:val="00D75B8D"/>
    <w:rsid w:val="00D75DC0"/>
    <w:rsid w:val="00D768F5"/>
    <w:rsid w:val="00D778A2"/>
    <w:rsid w:val="00D77EC7"/>
    <w:rsid w:val="00D8054E"/>
    <w:rsid w:val="00D80A57"/>
    <w:rsid w:val="00D80BAE"/>
    <w:rsid w:val="00D80ED9"/>
    <w:rsid w:val="00D8102F"/>
    <w:rsid w:val="00D81730"/>
    <w:rsid w:val="00D81F59"/>
    <w:rsid w:val="00D81F71"/>
    <w:rsid w:val="00D83BF8"/>
    <w:rsid w:val="00D84332"/>
    <w:rsid w:val="00D84799"/>
    <w:rsid w:val="00D86C4B"/>
    <w:rsid w:val="00D86D6D"/>
    <w:rsid w:val="00D917B6"/>
    <w:rsid w:val="00D92345"/>
    <w:rsid w:val="00D936EB"/>
    <w:rsid w:val="00D95072"/>
    <w:rsid w:val="00D951D8"/>
    <w:rsid w:val="00D952CD"/>
    <w:rsid w:val="00D95C84"/>
    <w:rsid w:val="00D96C26"/>
    <w:rsid w:val="00D975D1"/>
    <w:rsid w:val="00DA033B"/>
    <w:rsid w:val="00DA0E06"/>
    <w:rsid w:val="00DA0EEB"/>
    <w:rsid w:val="00DA0EF6"/>
    <w:rsid w:val="00DA2742"/>
    <w:rsid w:val="00DA2F48"/>
    <w:rsid w:val="00DA3C73"/>
    <w:rsid w:val="00DA41B6"/>
    <w:rsid w:val="00DA4A78"/>
    <w:rsid w:val="00DA52F6"/>
    <w:rsid w:val="00DA6057"/>
    <w:rsid w:val="00DA62A0"/>
    <w:rsid w:val="00DA6FE5"/>
    <w:rsid w:val="00DA70FA"/>
    <w:rsid w:val="00DA712F"/>
    <w:rsid w:val="00DA75EC"/>
    <w:rsid w:val="00DB003E"/>
    <w:rsid w:val="00DB0D58"/>
    <w:rsid w:val="00DB1848"/>
    <w:rsid w:val="00DB3C10"/>
    <w:rsid w:val="00DB4203"/>
    <w:rsid w:val="00DB48AD"/>
    <w:rsid w:val="00DB6DB9"/>
    <w:rsid w:val="00DB73FA"/>
    <w:rsid w:val="00DB752E"/>
    <w:rsid w:val="00DB7B46"/>
    <w:rsid w:val="00DB7B53"/>
    <w:rsid w:val="00DC001A"/>
    <w:rsid w:val="00DC0A3D"/>
    <w:rsid w:val="00DC0C08"/>
    <w:rsid w:val="00DC1741"/>
    <w:rsid w:val="00DC2B24"/>
    <w:rsid w:val="00DC333B"/>
    <w:rsid w:val="00DC3F4E"/>
    <w:rsid w:val="00DC4018"/>
    <w:rsid w:val="00DC492A"/>
    <w:rsid w:val="00DC5DD7"/>
    <w:rsid w:val="00DC6CFF"/>
    <w:rsid w:val="00DC6E4D"/>
    <w:rsid w:val="00DC73B5"/>
    <w:rsid w:val="00DC7688"/>
    <w:rsid w:val="00DC7D34"/>
    <w:rsid w:val="00DC7D64"/>
    <w:rsid w:val="00DC7D98"/>
    <w:rsid w:val="00DD00B9"/>
    <w:rsid w:val="00DD196E"/>
    <w:rsid w:val="00DD1D4F"/>
    <w:rsid w:val="00DD2ECB"/>
    <w:rsid w:val="00DD2FF8"/>
    <w:rsid w:val="00DD3636"/>
    <w:rsid w:val="00DD3C32"/>
    <w:rsid w:val="00DD3DF8"/>
    <w:rsid w:val="00DD43F9"/>
    <w:rsid w:val="00DD4A95"/>
    <w:rsid w:val="00DD50C2"/>
    <w:rsid w:val="00DD5270"/>
    <w:rsid w:val="00DD5511"/>
    <w:rsid w:val="00DD5AA4"/>
    <w:rsid w:val="00DD6B83"/>
    <w:rsid w:val="00DD7334"/>
    <w:rsid w:val="00DD760C"/>
    <w:rsid w:val="00DD78FA"/>
    <w:rsid w:val="00DE0607"/>
    <w:rsid w:val="00DE10A8"/>
    <w:rsid w:val="00DE1302"/>
    <w:rsid w:val="00DE14D0"/>
    <w:rsid w:val="00DE1DC8"/>
    <w:rsid w:val="00DE2304"/>
    <w:rsid w:val="00DE29CC"/>
    <w:rsid w:val="00DE37FF"/>
    <w:rsid w:val="00DE3D37"/>
    <w:rsid w:val="00DE3EAB"/>
    <w:rsid w:val="00DE4532"/>
    <w:rsid w:val="00DE58F9"/>
    <w:rsid w:val="00DE6350"/>
    <w:rsid w:val="00DE6BDA"/>
    <w:rsid w:val="00DE6DC2"/>
    <w:rsid w:val="00DE704E"/>
    <w:rsid w:val="00DE772F"/>
    <w:rsid w:val="00DE7EA0"/>
    <w:rsid w:val="00DF10AF"/>
    <w:rsid w:val="00DF263E"/>
    <w:rsid w:val="00DF2B02"/>
    <w:rsid w:val="00DF2C4E"/>
    <w:rsid w:val="00DF4679"/>
    <w:rsid w:val="00DF490A"/>
    <w:rsid w:val="00DF54BD"/>
    <w:rsid w:val="00DF5A7B"/>
    <w:rsid w:val="00DF5B57"/>
    <w:rsid w:val="00DF5C49"/>
    <w:rsid w:val="00DF6508"/>
    <w:rsid w:val="00E00442"/>
    <w:rsid w:val="00E00EFB"/>
    <w:rsid w:val="00E00F54"/>
    <w:rsid w:val="00E00F74"/>
    <w:rsid w:val="00E01FB5"/>
    <w:rsid w:val="00E023BD"/>
    <w:rsid w:val="00E02F86"/>
    <w:rsid w:val="00E03585"/>
    <w:rsid w:val="00E03777"/>
    <w:rsid w:val="00E0479F"/>
    <w:rsid w:val="00E0631C"/>
    <w:rsid w:val="00E0746D"/>
    <w:rsid w:val="00E10F88"/>
    <w:rsid w:val="00E1158B"/>
    <w:rsid w:val="00E11EAF"/>
    <w:rsid w:val="00E125EA"/>
    <w:rsid w:val="00E131D0"/>
    <w:rsid w:val="00E14E86"/>
    <w:rsid w:val="00E16033"/>
    <w:rsid w:val="00E16772"/>
    <w:rsid w:val="00E16AEE"/>
    <w:rsid w:val="00E16D64"/>
    <w:rsid w:val="00E17569"/>
    <w:rsid w:val="00E1765D"/>
    <w:rsid w:val="00E20046"/>
    <w:rsid w:val="00E20CCD"/>
    <w:rsid w:val="00E20CD5"/>
    <w:rsid w:val="00E22062"/>
    <w:rsid w:val="00E22736"/>
    <w:rsid w:val="00E2279E"/>
    <w:rsid w:val="00E2328C"/>
    <w:rsid w:val="00E239EE"/>
    <w:rsid w:val="00E23FAA"/>
    <w:rsid w:val="00E24023"/>
    <w:rsid w:val="00E25108"/>
    <w:rsid w:val="00E26ADC"/>
    <w:rsid w:val="00E26C10"/>
    <w:rsid w:val="00E30F50"/>
    <w:rsid w:val="00E3111A"/>
    <w:rsid w:val="00E31B54"/>
    <w:rsid w:val="00E33A04"/>
    <w:rsid w:val="00E3429F"/>
    <w:rsid w:val="00E3432A"/>
    <w:rsid w:val="00E344C7"/>
    <w:rsid w:val="00E35D90"/>
    <w:rsid w:val="00E36E8D"/>
    <w:rsid w:val="00E373B8"/>
    <w:rsid w:val="00E400E4"/>
    <w:rsid w:val="00E412FD"/>
    <w:rsid w:val="00E429E5"/>
    <w:rsid w:val="00E42C12"/>
    <w:rsid w:val="00E43497"/>
    <w:rsid w:val="00E434CC"/>
    <w:rsid w:val="00E44136"/>
    <w:rsid w:val="00E442A5"/>
    <w:rsid w:val="00E444A6"/>
    <w:rsid w:val="00E45A80"/>
    <w:rsid w:val="00E45CC2"/>
    <w:rsid w:val="00E461F8"/>
    <w:rsid w:val="00E46388"/>
    <w:rsid w:val="00E46C3E"/>
    <w:rsid w:val="00E47106"/>
    <w:rsid w:val="00E47424"/>
    <w:rsid w:val="00E47D1A"/>
    <w:rsid w:val="00E50450"/>
    <w:rsid w:val="00E507AF"/>
    <w:rsid w:val="00E50C3F"/>
    <w:rsid w:val="00E50F95"/>
    <w:rsid w:val="00E51539"/>
    <w:rsid w:val="00E52ED0"/>
    <w:rsid w:val="00E53BB5"/>
    <w:rsid w:val="00E5646D"/>
    <w:rsid w:val="00E5651A"/>
    <w:rsid w:val="00E5692F"/>
    <w:rsid w:val="00E575F1"/>
    <w:rsid w:val="00E57D80"/>
    <w:rsid w:val="00E57F7B"/>
    <w:rsid w:val="00E60553"/>
    <w:rsid w:val="00E605AF"/>
    <w:rsid w:val="00E61D68"/>
    <w:rsid w:val="00E62DCE"/>
    <w:rsid w:val="00E6323F"/>
    <w:rsid w:val="00E63A0D"/>
    <w:rsid w:val="00E63BA0"/>
    <w:rsid w:val="00E63D68"/>
    <w:rsid w:val="00E63E4D"/>
    <w:rsid w:val="00E643AB"/>
    <w:rsid w:val="00E6488A"/>
    <w:rsid w:val="00E650C1"/>
    <w:rsid w:val="00E652A1"/>
    <w:rsid w:val="00E66AB5"/>
    <w:rsid w:val="00E66D09"/>
    <w:rsid w:val="00E67F8E"/>
    <w:rsid w:val="00E708ED"/>
    <w:rsid w:val="00E70AD5"/>
    <w:rsid w:val="00E71BDF"/>
    <w:rsid w:val="00E7234B"/>
    <w:rsid w:val="00E72607"/>
    <w:rsid w:val="00E72F09"/>
    <w:rsid w:val="00E74AC1"/>
    <w:rsid w:val="00E7645E"/>
    <w:rsid w:val="00E77A59"/>
    <w:rsid w:val="00E81BF9"/>
    <w:rsid w:val="00E84466"/>
    <w:rsid w:val="00E85469"/>
    <w:rsid w:val="00E862FA"/>
    <w:rsid w:val="00E864F5"/>
    <w:rsid w:val="00E86EF3"/>
    <w:rsid w:val="00E87B7B"/>
    <w:rsid w:val="00E87D5E"/>
    <w:rsid w:val="00E900C3"/>
    <w:rsid w:val="00E909D4"/>
    <w:rsid w:val="00E916CA"/>
    <w:rsid w:val="00E91B27"/>
    <w:rsid w:val="00E91E5C"/>
    <w:rsid w:val="00E93D30"/>
    <w:rsid w:val="00E9513B"/>
    <w:rsid w:val="00E96074"/>
    <w:rsid w:val="00E9655A"/>
    <w:rsid w:val="00E97421"/>
    <w:rsid w:val="00EA04E2"/>
    <w:rsid w:val="00EA0B74"/>
    <w:rsid w:val="00EA1C06"/>
    <w:rsid w:val="00EA2CB9"/>
    <w:rsid w:val="00EA2ECC"/>
    <w:rsid w:val="00EA2ECE"/>
    <w:rsid w:val="00EA32E8"/>
    <w:rsid w:val="00EA53A2"/>
    <w:rsid w:val="00EA7348"/>
    <w:rsid w:val="00EA7967"/>
    <w:rsid w:val="00EA7DAD"/>
    <w:rsid w:val="00EA7F6A"/>
    <w:rsid w:val="00EB0929"/>
    <w:rsid w:val="00EB1D2E"/>
    <w:rsid w:val="00EB20CE"/>
    <w:rsid w:val="00EB35C5"/>
    <w:rsid w:val="00EB39F9"/>
    <w:rsid w:val="00EB3E08"/>
    <w:rsid w:val="00EB4723"/>
    <w:rsid w:val="00EB486B"/>
    <w:rsid w:val="00EB4F52"/>
    <w:rsid w:val="00EB4FA3"/>
    <w:rsid w:val="00EB5D36"/>
    <w:rsid w:val="00EB674F"/>
    <w:rsid w:val="00EB6B4E"/>
    <w:rsid w:val="00EB7304"/>
    <w:rsid w:val="00EB7742"/>
    <w:rsid w:val="00EB78E2"/>
    <w:rsid w:val="00EB7A46"/>
    <w:rsid w:val="00EC2036"/>
    <w:rsid w:val="00EC20DF"/>
    <w:rsid w:val="00EC3226"/>
    <w:rsid w:val="00EC328F"/>
    <w:rsid w:val="00EC3A01"/>
    <w:rsid w:val="00EC520A"/>
    <w:rsid w:val="00EC563B"/>
    <w:rsid w:val="00EC58BA"/>
    <w:rsid w:val="00EC5F04"/>
    <w:rsid w:val="00EC666E"/>
    <w:rsid w:val="00EC7A41"/>
    <w:rsid w:val="00ED1A85"/>
    <w:rsid w:val="00ED1B9A"/>
    <w:rsid w:val="00ED3CA6"/>
    <w:rsid w:val="00ED3E24"/>
    <w:rsid w:val="00ED4616"/>
    <w:rsid w:val="00ED4968"/>
    <w:rsid w:val="00ED52E2"/>
    <w:rsid w:val="00ED56DC"/>
    <w:rsid w:val="00ED598D"/>
    <w:rsid w:val="00ED5B7D"/>
    <w:rsid w:val="00ED5D1B"/>
    <w:rsid w:val="00ED65D5"/>
    <w:rsid w:val="00ED6919"/>
    <w:rsid w:val="00ED774D"/>
    <w:rsid w:val="00ED79AC"/>
    <w:rsid w:val="00EE04B1"/>
    <w:rsid w:val="00EE1785"/>
    <w:rsid w:val="00EE18A4"/>
    <w:rsid w:val="00EE1ED2"/>
    <w:rsid w:val="00EE2398"/>
    <w:rsid w:val="00EE3D6D"/>
    <w:rsid w:val="00EE4430"/>
    <w:rsid w:val="00EE5789"/>
    <w:rsid w:val="00EE7D72"/>
    <w:rsid w:val="00EE7D7C"/>
    <w:rsid w:val="00EF007B"/>
    <w:rsid w:val="00EF0720"/>
    <w:rsid w:val="00EF2CB8"/>
    <w:rsid w:val="00EF2EE6"/>
    <w:rsid w:val="00EF33D2"/>
    <w:rsid w:val="00EF5422"/>
    <w:rsid w:val="00EF5BE2"/>
    <w:rsid w:val="00EF5FD4"/>
    <w:rsid w:val="00EF6CF6"/>
    <w:rsid w:val="00F00BD7"/>
    <w:rsid w:val="00F00DEE"/>
    <w:rsid w:val="00F01870"/>
    <w:rsid w:val="00F01E13"/>
    <w:rsid w:val="00F033DD"/>
    <w:rsid w:val="00F04245"/>
    <w:rsid w:val="00F045A9"/>
    <w:rsid w:val="00F0480A"/>
    <w:rsid w:val="00F04D70"/>
    <w:rsid w:val="00F053DB"/>
    <w:rsid w:val="00F06166"/>
    <w:rsid w:val="00F06E72"/>
    <w:rsid w:val="00F076DF"/>
    <w:rsid w:val="00F07AA8"/>
    <w:rsid w:val="00F1059C"/>
    <w:rsid w:val="00F10DFC"/>
    <w:rsid w:val="00F1187D"/>
    <w:rsid w:val="00F11BCA"/>
    <w:rsid w:val="00F11D96"/>
    <w:rsid w:val="00F127C3"/>
    <w:rsid w:val="00F1290C"/>
    <w:rsid w:val="00F13312"/>
    <w:rsid w:val="00F136EF"/>
    <w:rsid w:val="00F14A45"/>
    <w:rsid w:val="00F14EC7"/>
    <w:rsid w:val="00F15182"/>
    <w:rsid w:val="00F1576A"/>
    <w:rsid w:val="00F15817"/>
    <w:rsid w:val="00F171D1"/>
    <w:rsid w:val="00F17EA6"/>
    <w:rsid w:val="00F20237"/>
    <w:rsid w:val="00F20BE8"/>
    <w:rsid w:val="00F210A4"/>
    <w:rsid w:val="00F21E7F"/>
    <w:rsid w:val="00F22B57"/>
    <w:rsid w:val="00F22CDB"/>
    <w:rsid w:val="00F23084"/>
    <w:rsid w:val="00F246A7"/>
    <w:rsid w:val="00F2531F"/>
    <w:rsid w:val="00F25D98"/>
    <w:rsid w:val="00F269D3"/>
    <w:rsid w:val="00F277CD"/>
    <w:rsid w:val="00F27894"/>
    <w:rsid w:val="00F279E7"/>
    <w:rsid w:val="00F300FB"/>
    <w:rsid w:val="00F30B91"/>
    <w:rsid w:val="00F30DB1"/>
    <w:rsid w:val="00F31116"/>
    <w:rsid w:val="00F31F9D"/>
    <w:rsid w:val="00F329F6"/>
    <w:rsid w:val="00F3310B"/>
    <w:rsid w:val="00F33293"/>
    <w:rsid w:val="00F35395"/>
    <w:rsid w:val="00F3635D"/>
    <w:rsid w:val="00F36E00"/>
    <w:rsid w:val="00F3706A"/>
    <w:rsid w:val="00F4015C"/>
    <w:rsid w:val="00F41356"/>
    <w:rsid w:val="00F41416"/>
    <w:rsid w:val="00F416F6"/>
    <w:rsid w:val="00F4255D"/>
    <w:rsid w:val="00F42AAE"/>
    <w:rsid w:val="00F42D7B"/>
    <w:rsid w:val="00F42D81"/>
    <w:rsid w:val="00F42F08"/>
    <w:rsid w:val="00F43EFE"/>
    <w:rsid w:val="00F4493F"/>
    <w:rsid w:val="00F44DC6"/>
    <w:rsid w:val="00F44EC2"/>
    <w:rsid w:val="00F462CE"/>
    <w:rsid w:val="00F46D7C"/>
    <w:rsid w:val="00F47DF9"/>
    <w:rsid w:val="00F51F1D"/>
    <w:rsid w:val="00F521FC"/>
    <w:rsid w:val="00F52BCE"/>
    <w:rsid w:val="00F52D8D"/>
    <w:rsid w:val="00F5389E"/>
    <w:rsid w:val="00F553D0"/>
    <w:rsid w:val="00F55D8B"/>
    <w:rsid w:val="00F56AA3"/>
    <w:rsid w:val="00F62218"/>
    <w:rsid w:val="00F64275"/>
    <w:rsid w:val="00F645CD"/>
    <w:rsid w:val="00F650CE"/>
    <w:rsid w:val="00F66A6E"/>
    <w:rsid w:val="00F66E8C"/>
    <w:rsid w:val="00F66FAD"/>
    <w:rsid w:val="00F70FE6"/>
    <w:rsid w:val="00F71B18"/>
    <w:rsid w:val="00F720D4"/>
    <w:rsid w:val="00F73C8B"/>
    <w:rsid w:val="00F74B1F"/>
    <w:rsid w:val="00F74FCD"/>
    <w:rsid w:val="00F752BA"/>
    <w:rsid w:val="00F75C52"/>
    <w:rsid w:val="00F76313"/>
    <w:rsid w:val="00F77383"/>
    <w:rsid w:val="00F779A0"/>
    <w:rsid w:val="00F779C4"/>
    <w:rsid w:val="00F80304"/>
    <w:rsid w:val="00F8233F"/>
    <w:rsid w:val="00F83223"/>
    <w:rsid w:val="00F8392B"/>
    <w:rsid w:val="00F84BE3"/>
    <w:rsid w:val="00F84EE3"/>
    <w:rsid w:val="00F850A2"/>
    <w:rsid w:val="00F8696A"/>
    <w:rsid w:val="00F900C4"/>
    <w:rsid w:val="00F9174F"/>
    <w:rsid w:val="00F91E94"/>
    <w:rsid w:val="00F921B4"/>
    <w:rsid w:val="00F92396"/>
    <w:rsid w:val="00F92762"/>
    <w:rsid w:val="00F93556"/>
    <w:rsid w:val="00F936E2"/>
    <w:rsid w:val="00F942DA"/>
    <w:rsid w:val="00F94373"/>
    <w:rsid w:val="00F943D8"/>
    <w:rsid w:val="00F94506"/>
    <w:rsid w:val="00F946A3"/>
    <w:rsid w:val="00F958C9"/>
    <w:rsid w:val="00F95B00"/>
    <w:rsid w:val="00F973CD"/>
    <w:rsid w:val="00F97D16"/>
    <w:rsid w:val="00FA2B6E"/>
    <w:rsid w:val="00FA2D48"/>
    <w:rsid w:val="00FA4C46"/>
    <w:rsid w:val="00FA5143"/>
    <w:rsid w:val="00FA54CE"/>
    <w:rsid w:val="00FA5C76"/>
    <w:rsid w:val="00FA5FFF"/>
    <w:rsid w:val="00FA6714"/>
    <w:rsid w:val="00FA7B14"/>
    <w:rsid w:val="00FA7E59"/>
    <w:rsid w:val="00FB00CA"/>
    <w:rsid w:val="00FB0AE0"/>
    <w:rsid w:val="00FB16F6"/>
    <w:rsid w:val="00FB18C3"/>
    <w:rsid w:val="00FB199B"/>
    <w:rsid w:val="00FB21EC"/>
    <w:rsid w:val="00FB22A9"/>
    <w:rsid w:val="00FB2577"/>
    <w:rsid w:val="00FB2901"/>
    <w:rsid w:val="00FB3253"/>
    <w:rsid w:val="00FB33C5"/>
    <w:rsid w:val="00FB3D59"/>
    <w:rsid w:val="00FB4B57"/>
    <w:rsid w:val="00FB5225"/>
    <w:rsid w:val="00FB53B9"/>
    <w:rsid w:val="00FB5AA6"/>
    <w:rsid w:val="00FB621D"/>
    <w:rsid w:val="00FB6386"/>
    <w:rsid w:val="00FB6A04"/>
    <w:rsid w:val="00FB6E8A"/>
    <w:rsid w:val="00FB76E4"/>
    <w:rsid w:val="00FB7FB3"/>
    <w:rsid w:val="00FC029C"/>
    <w:rsid w:val="00FC0F28"/>
    <w:rsid w:val="00FC15DC"/>
    <w:rsid w:val="00FC16F4"/>
    <w:rsid w:val="00FC2E95"/>
    <w:rsid w:val="00FC2E98"/>
    <w:rsid w:val="00FC345D"/>
    <w:rsid w:val="00FC3798"/>
    <w:rsid w:val="00FC3C48"/>
    <w:rsid w:val="00FC6046"/>
    <w:rsid w:val="00FC6504"/>
    <w:rsid w:val="00FC6724"/>
    <w:rsid w:val="00FC6E21"/>
    <w:rsid w:val="00FC7145"/>
    <w:rsid w:val="00FC7EFC"/>
    <w:rsid w:val="00FD04D1"/>
    <w:rsid w:val="00FD078B"/>
    <w:rsid w:val="00FD1EE8"/>
    <w:rsid w:val="00FD29CC"/>
    <w:rsid w:val="00FD3272"/>
    <w:rsid w:val="00FD39AB"/>
    <w:rsid w:val="00FD39C8"/>
    <w:rsid w:val="00FD55B3"/>
    <w:rsid w:val="00FD5F6A"/>
    <w:rsid w:val="00FD648B"/>
    <w:rsid w:val="00FD64F9"/>
    <w:rsid w:val="00FD69ED"/>
    <w:rsid w:val="00FD6B39"/>
    <w:rsid w:val="00FE0706"/>
    <w:rsid w:val="00FE08DE"/>
    <w:rsid w:val="00FE0BC9"/>
    <w:rsid w:val="00FE1523"/>
    <w:rsid w:val="00FE19A5"/>
    <w:rsid w:val="00FE1A34"/>
    <w:rsid w:val="00FE1C90"/>
    <w:rsid w:val="00FE39F1"/>
    <w:rsid w:val="00FE3C2F"/>
    <w:rsid w:val="00FE4987"/>
    <w:rsid w:val="00FE59FB"/>
    <w:rsid w:val="00FE5B8E"/>
    <w:rsid w:val="00FE7136"/>
    <w:rsid w:val="00FE7214"/>
    <w:rsid w:val="00FE7A29"/>
    <w:rsid w:val="00FE7C39"/>
    <w:rsid w:val="00FE7D1E"/>
    <w:rsid w:val="00FF0D88"/>
    <w:rsid w:val="00FF11CF"/>
    <w:rsid w:val="00FF1336"/>
    <w:rsid w:val="00FF34B4"/>
    <w:rsid w:val="00FF39C4"/>
    <w:rsid w:val="00FF39E7"/>
    <w:rsid w:val="00FF4DEB"/>
    <w:rsid w:val="00FF4F61"/>
    <w:rsid w:val="00FF53E7"/>
    <w:rsid w:val="00FF56E2"/>
    <w:rsid w:val="00FF58B5"/>
    <w:rsid w:val="00FF5C17"/>
    <w:rsid w:val="00FF5F5C"/>
    <w:rsid w:val="00FF6274"/>
    <w:rsid w:val="00FF6A20"/>
    <w:rsid w:val="00FF6BEA"/>
    <w:rsid w:val="00FF6EA9"/>
    <w:rsid w:val="00FF6EB0"/>
    <w:rsid w:val="00FF7203"/>
    <w:rsid w:val="00FF777A"/>
    <w:rsid w:val="00FF7BED"/>
    <w:rsid w:val="1F3B1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F8DBE"/>
  <w15:chartTrackingRefBased/>
  <w15:docId w15:val="{2488BBA8-FBCF-4168-BEFC-D043D349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529"/>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link w:val="Heading3"/>
    <w:rsid w:val="00CD398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Heading5Char">
    <w:name w:val="Heading 5 Char"/>
    <w:link w:val="Heading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TableGrid">
    <w:name w:val="Table Grid"/>
    <w:basedOn w:val="TableNormal"/>
    <w:rsid w:val="00517957"/>
    <w:tblPr/>
  </w:style>
  <w:style w:type="character" w:customStyle="1" w:styleId="B3Char2">
    <w:name w:val="B3 Char2"/>
    <w:qFormat/>
    <w:rsid w:val="00F52BCE"/>
    <w:rPr>
      <w:rFonts w:eastAsia="Times New Roman"/>
      <w:lang w:val="en-GB" w:eastAsia="en-GB"/>
    </w:rPr>
  </w:style>
  <w:style w:type="paragraph" w:styleId="Revision">
    <w:name w:val="Revision"/>
    <w:hidden/>
    <w:uiPriority w:val="99"/>
    <w:semiHidden/>
    <w:rsid w:val="00425614"/>
    <w:rPr>
      <w:rFonts w:ascii="Times New Roman" w:hAnsi="Times New Roman"/>
      <w:lang w:val="en-GB" w:eastAsia="en-US"/>
    </w:rPr>
  </w:style>
  <w:style w:type="character" w:customStyle="1" w:styleId="Heading2Char">
    <w:name w:val="Heading 2 Char"/>
    <w:link w:val="Heading2"/>
    <w:rsid w:val="00B16DCF"/>
    <w:rPr>
      <w:rFonts w:ascii="Arial" w:hAnsi="Arial"/>
      <w:sz w:val="32"/>
      <w:lang w:val="en-GB" w:eastAsia="en-US"/>
    </w:rPr>
  </w:style>
  <w:style w:type="character" w:customStyle="1" w:styleId="EXChar">
    <w:name w:val="EX Char"/>
    <w:link w:val="EX"/>
    <w:qFormat/>
    <w:locked/>
    <w:rsid w:val="00A62BE2"/>
    <w:rPr>
      <w:rFonts w:ascii="Times New Roman" w:hAnsi="Times New Roman"/>
      <w:lang w:val="en-GB" w:eastAsia="en-US"/>
    </w:rPr>
  </w:style>
  <w:style w:type="character" w:customStyle="1" w:styleId="cf01">
    <w:name w:val="cf01"/>
    <w:rsid w:val="0068213E"/>
    <w:rPr>
      <w:rFonts w:ascii="Segoe UI" w:hAnsi="Segoe UI" w:cs="Segoe UI" w:hint="default"/>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B66D2"/>
    <w:rPr>
      <w:rFonts w:ascii="Arial" w:hAnsi="Arial"/>
      <w:b/>
      <w:noProof/>
      <w:sz w:val="18"/>
      <w:lang w:val="en-GB" w:eastAsia="en-US"/>
    </w:rPr>
  </w:style>
  <w:style w:type="paragraph" w:styleId="ListParagraph">
    <w:name w:val="List Paragraph"/>
    <w:basedOn w:val="Normal"/>
    <w:uiPriority w:val="34"/>
    <w:qFormat/>
    <w:rsid w:val="00BF1ABE"/>
    <w:pPr>
      <w:ind w:left="720"/>
    </w:pPr>
  </w:style>
  <w:style w:type="character" w:styleId="UnresolvedMention">
    <w:name w:val="Unresolved Mention"/>
    <w:uiPriority w:val="99"/>
    <w:semiHidden/>
    <w:unhideWhenUsed/>
    <w:rsid w:val="00AF6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61762">
      <w:bodyDiv w:val="1"/>
      <w:marLeft w:val="0"/>
      <w:marRight w:val="0"/>
      <w:marTop w:val="0"/>
      <w:marBottom w:val="0"/>
      <w:divBdr>
        <w:top w:val="none" w:sz="0" w:space="0" w:color="auto"/>
        <w:left w:val="none" w:sz="0" w:space="0" w:color="auto"/>
        <w:bottom w:val="none" w:sz="0" w:space="0" w:color="auto"/>
        <w:right w:val="none" w:sz="0" w:space="0" w:color="auto"/>
      </w:divBdr>
    </w:div>
    <w:div w:id="166675202">
      <w:bodyDiv w:val="1"/>
      <w:marLeft w:val="0"/>
      <w:marRight w:val="0"/>
      <w:marTop w:val="0"/>
      <w:marBottom w:val="0"/>
      <w:divBdr>
        <w:top w:val="none" w:sz="0" w:space="0" w:color="auto"/>
        <w:left w:val="none" w:sz="0" w:space="0" w:color="auto"/>
        <w:bottom w:val="none" w:sz="0" w:space="0" w:color="auto"/>
        <w:right w:val="none" w:sz="0" w:space="0" w:color="auto"/>
      </w:divBdr>
    </w:div>
    <w:div w:id="172768435">
      <w:bodyDiv w:val="1"/>
      <w:marLeft w:val="0"/>
      <w:marRight w:val="0"/>
      <w:marTop w:val="0"/>
      <w:marBottom w:val="0"/>
      <w:divBdr>
        <w:top w:val="none" w:sz="0" w:space="0" w:color="auto"/>
        <w:left w:val="none" w:sz="0" w:space="0" w:color="auto"/>
        <w:bottom w:val="none" w:sz="0" w:space="0" w:color="auto"/>
        <w:right w:val="none" w:sz="0" w:space="0" w:color="auto"/>
      </w:divBdr>
    </w:div>
    <w:div w:id="174537471">
      <w:bodyDiv w:val="1"/>
      <w:marLeft w:val="0"/>
      <w:marRight w:val="0"/>
      <w:marTop w:val="0"/>
      <w:marBottom w:val="0"/>
      <w:divBdr>
        <w:top w:val="none" w:sz="0" w:space="0" w:color="auto"/>
        <w:left w:val="none" w:sz="0" w:space="0" w:color="auto"/>
        <w:bottom w:val="none" w:sz="0" w:space="0" w:color="auto"/>
        <w:right w:val="none" w:sz="0" w:space="0" w:color="auto"/>
      </w:divBdr>
    </w:div>
    <w:div w:id="223567862">
      <w:bodyDiv w:val="1"/>
      <w:marLeft w:val="0"/>
      <w:marRight w:val="0"/>
      <w:marTop w:val="0"/>
      <w:marBottom w:val="0"/>
      <w:divBdr>
        <w:top w:val="none" w:sz="0" w:space="0" w:color="auto"/>
        <w:left w:val="none" w:sz="0" w:space="0" w:color="auto"/>
        <w:bottom w:val="none" w:sz="0" w:space="0" w:color="auto"/>
        <w:right w:val="none" w:sz="0" w:space="0" w:color="auto"/>
      </w:divBdr>
    </w:div>
    <w:div w:id="255676060">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65306266">
      <w:bodyDiv w:val="1"/>
      <w:marLeft w:val="0"/>
      <w:marRight w:val="0"/>
      <w:marTop w:val="0"/>
      <w:marBottom w:val="0"/>
      <w:divBdr>
        <w:top w:val="none" w:sz="0" w:space="0" w:color="auto"/>
        <w:left w:val="none" w:sz="0" w:space="0" w:color="auto"/>
        <w:bottom w:val="none" w:sz="0" w:space="0" w:color="auto"/>
        <w:right w:val="none" w:sz="0" w:space="0" w:color="auto"/>
      </w:divBdr>
    </w:div>
    <w:div w:id="306322892">
      <w:bodyDiv w:val="1"/>
      <w:marLeft w:val="0"/>
      <w:marRight w:val="0"/>
      <w:marTop w:val="0"/>
      <w:marBottom w:val="0"/>
      <w:divBdr>
        <w:top w:val="none" w:sz="0" w:space="0" w:color="auto"/>
        <w:left w:val="none" w:sz="0" w:space="0" w:color="auto"/>
        <w:bottom w:val="none" w:sz="0" w:space="0" w:color="auto"/>
        <w:right w:val="none" w:sz="0" w:space="0" w:color="auto"/>
      </w:divBdr>
    </w:div>
    <w:div w:id="358511227">
      <w:bodyDiv w:val="1"/>
      <w:marLeft w:val="0"/>
      <w:marRight w:val="0"/>
      <w:marTop w:val="0"/>
      <w:marBottom w:val="0"/>
      <w:divBdr>
        <w:top w:val="none" w:sz="0" w:space="0" w:color="auto"/>
        <w:left w:val="none" w:sz="0" w:space="0" w:color="auto"/>
        <w:bottom w:val="none" w:sz="0" w:space="0" w:color="auto"/>
        <w:right w:val="none" w:sz="0" w:space="0" w:color="auto"/>
      </w:divBdr>
      <w:divsChild>
        <w:div w:id="476725506">
          <w:marLeft w:val="850"/>
          <w:marRight w:val="0"/>
          <w:marTop w:val="160"/>
          <w:marBottom w:val="0"/>
          <w:divBdr>
            <w:top w:val="none" w:sz="0" w:space="0" w:color="auto"/>
            <w:left w:val="none" w:sz="0" w:space="0" w:color="auto"/>
            <w:bottom w:val="none" w:sz="0" w:space="0" w:color="auto"/>
            <w:right w:val="none" w:sz="0" w:space="0" w:color="auto"/>
          </w:divBdr>
        </w:div>
      </w:divsChild>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379011626">
      <w:bodyDiv w:val="1"/>
      <w:marLeft w:val="0"/>
      <w:marRight w:val="0"/>
      <w:marTop w:val="0"/>
      <w:marBottom w:val="0"/>
      <w:divBdr>
        <w:top w:val="none" w:sz="0" w:space="0" w:color="auto"/>
        <w:left w:val="none" w:sz="0" w:space="0" w:color="auto"/>
        <w:bottom w:val="none" w:sz="0" w:space="0" w:color="auto"/>
        <w:right w:val="none" w:sz="0" w:space="0" w:color="auto"/>
      </w:divBdr>
    </w:div>
    <w:div w:id="382338650">
      <w:bodyDiv w:val="1"/>
      <w:marLeft w:val="0"/>
      <w:marRight w:val="0"/>
      <w:marTop w:val="0"/>
      <w:marBottom w:val="0"/>
      <w:divBdr>
        <w:top w:val="none" w:sz="0" w:space="0" w:color="auto"/>
        <w:left w:val="none" w:sz="0" w:space="0" w:color="auto"/>
        <w:bottom w:val="none" w:sz="0" w:space="0" w:color="auto"/>
        <w:right w:val="none" w:sz="0" w:space="0" w:color="auto"/>
      </w:divBdr>
    </w:div>
    <w:div w:id="465465765">
      <w:bodyDiv w:val="1"/>
      <w:marLeft w:val="0"/>
      <w:marRight w:val="0"/>
      <w:marTop w:val="0"/>
      <w:marBottom w:val="0"/>
      <w:divBdr>
        <w:top w:val="none" w:sz="0" w:space="0" w:color="auto"/>
        <w:left w:val="none" w:sz="0" w:space="0" w:color="auto"/>
        <w:bottom w:val="none" w:sz="0" w:space="0" w:color="auto"/>
        <w:right w:val="none" w:sz="0" w:space="0" w:color="auto"/>
      </w:divBdr>
    </w:div>
    <w:div w:id="507866747">
      <w:bodyDiv w:val="1"/>
      <w:marLeft w:val="0"/>
      <w:marRight w:val="0"/>
      <w:marTop w:val="0"/>
      <w:marBottom w:val="0"/>
      <w:divBdr>
        <w:top w:val="none" w:sz="0" w:space="0" w:color="auto"/>
        <w:left w:val="none" w:sz="0" w:space="0" w:color="auto"/>
        <w:bottom w:val="none" w:sz="0" w:space="0" w:color="auto"/>
        <w:right w:val="none" w:sz="0" w:space="0" w:color="auto"/>
      </w:divBdr>
    </w:div>
    <w:div w:id="511265398">
      <w:bodyDiv w:val="1"/>
      <w:marLeft w:val="0"/>
      <w:marRight w:val="0"/>
      <w:marTop w:val="0"/>
      <w:marBottom w:val="0"/>
      <w:divBdr>
        <w:top w:val="none" w:sz="0" w:space="0" w:color="auto"/>
        <w:left w:val="none" w:sz="0" w:space="0" w:color="auto"/>
        <w:bottom w:val="none" w:sz="0" w:space="0" w:color="auto"/>
        <w:right w:val="none" w:sz="0" w:space="0" w:color="auto"/>
      </w:divBdr>
    </w:div>
    <w:div w:id="541871186">
      <w:bodyDiv w:val="1"/>
      <w:marLeft w:val="0"/>
      <w:marRight w:val="0"/>
      <w:marTop w:val="0"/>
      <w:marBottom w:val="0"/>
      <w:divBdr>
        <w:top w:val="none" w:sz="0" w:space="0" w:color="auto"/>
        <w:left w:val="none" w:sz="0" w:space="0" w:color="auto"/>
        <w:bottom w:val="none" w:sz="0" w:space="0" w:color="auto"/>
        <w:right w:val="none" w:sz="0" w:space="0" w:color="auto"/>
      </w:divBdr>
      <w:divsChild>
        <w:div w:id="220601674">
          <w:marLeft w:val="0"/>
          <w:marRight w:val="0"/>
          <w:marTop w:val="0"/>
          <w:marBottom w:val="0"/>
          <w:divBdr>
            <w:top w:val="none" w:sz="0" w:space="0" w:color="auto"/>
            <w:left w:val="none" w:sz="0" w:space="0" w:color="auto"/>
            <w:bottom w:val="none" w:sz="0" w:space="0" w:color="auto"/>
            <w:right w:val="none" w:sz="0" w:space="0" w:color="auto"/>
          </w:divBdr>
        </w:div>
      </w:divsChild>
    </w:div>
    <w:div w:id="593825440">
      <w:bodyDiv w:val="1"/>
      <w:marLeft w:val="0"/>
      <w:marRight w:val="0"/>
      <w:marTop w:val="0"/>
      <w:marBottom w:val="0"/>
      <w:divBdr>
        <w:top w:val="none" w:sz="0" w:space="0" w:color="auto"/>
        <w:left w:val="none" w:sz="0" w:space="0" w:color="auto"/>
        <w:bottom w:val="none" w:sz="0" w:space="0" w:color="auto"/>
        <w:right w:val="none" w:sz="0" w:space="0" w:color="auto"/>
      </w:divBdr>
    </w:div>
    <w:div w:id="687173481">
      <w:bodyDiv w:val="1"/>
      <w:marLeft w:val="0"/>
      <w:marRight w:val="0"/>
      <w:marTop w:val="0"/>
      <w:marBottom w:val="0"/>
      <w:divBdr>
        <w:top w:val="none" w:sz="0" w:space="0" w:color="auto"/>
        <w:left w:val="none" w:sz="0" w:space="0" w:color="auto"/>
        <w:bottom w:val="none" w:sz="0" w:space="0" w:color="auto"/>
        <w:right w:val="none" w:sz="0" w:space="0" w:color="auto"/>
      </w:divBdr>
    </w:div>
    <w:div w:id="795567407">
      <w:bodyDiv w:val="1"/>
      <w:marLeft w:val="0"/>
      <w:marRight w:val="0"/>
      <w:marTop w:val="0"/>
      <w:marBottom w:val="0"/>
      <w:divBdr>
        <w:top w:val="none" w:sz="0" w:space="0" w:color="auto"/>
        <w:left w:val="none" w:sz="0" w:space="0" w:color="auto"/>
        <w:bottom w:val="none" w:sz="0" w:space="0" w:color="auto"/>
        <w:right w:val="none" w:sz="0" w:space="0" w:color="auto"/>
      </w:divBdr>
    </w:div>
    <w:div w:id="834418306">
      <w:bodyDiv w:val="1"/>
      <w:marLeft w:val="0"/>
      <w:marRight w:val="0"/>
      <w:marTop w:val="0"/>
      <w:marBottom w:val="0"/>
      <w:divBdr>
        <w:top w:val="none" w:sz="0" w:space="0" w:color="auto"/>
        <w:left w:val="none" w:sz="0" w:space="0" w:color="auto"/>
        <w:bottom w:val="none" w:sz="0" w:space="0" w:color="auto"/>
        <w:right w:val="none" w:sz="0" w:space="0" w:color="auto"/>
      </w:divBdr>
    </w:div>
    <w:div w:id="856696091">
      <w:bodyDiv w:val="1"/>
      <w:marLeft w:val="0"/>
      <w:marRight w:val="0"/>
      <w:marTop w:val="0"/>
      <w:marBottom w:val="0"/>
      <w:divBdr>
        <w:top w:val="none" w:sz="0" w:space="0" w:color="auto"/>
        <w:left w:val="none" w:sz="0" w:space="0" w:color="auto"/>
        <w:bottom w:val="none" w:sz="0" w:space="0" w:color="auto"/>
        <w:right w:val="none" w:sz="0" w:space="0" w:color="auto"/>
      </w:divBdr>
    </w:div>
    <w:div w:id="885918722">
      <w:bodyDiv w:val="1"/>
      <w:marLeft w:val="0"/>
      <w:marRight w:val="0"/>
      <w:marTop w:val="0"/>
      <w:marBottom w:val="0"/>
      <w:divBdr>
        <w:top w:val="none" w:sz="0" w:space="0" w:color="auto"/>
        <w:left w:val="none" w:sz="0" w:space="0" w:color="auto"/>
        <w:bottom w:val="none" w:sz="0" w:space="0" w:color="auto"/>
        <w:right w:val="none" w:sz="0" w:space="0" w:color="auto"/>
      </w:divBdr>
    </w:div>
    <w:div w:id="938219850">
      <w:bodyDiv w:val="1"/>
      <w:marLeft w:val="0"/>
      <w:marRight w:val="0"/>
      <w:marTop w:val="0"/>
      <w:marBottom w:val="0"/>
      <w:divBdr>
        <w:top w:val="none" w:sz="0" w:space="0" w:color="auto"/>
        <w:left w:val="none" w:sz="0" w:space="0" w:color="auto"/>
        <w:bottom w:val="none" w:sz="0" w:space="0" w:color="auto"/>
        <w:right w:val="none" w:sz="0" w:space="0" w:color="auto"/>
      </w:divBdr>
    </w:div>
    <w:div w:id="939725402">
      <w:bodyDiv w:val="1"/>
      <w:marLeft w:val="0"/>
      <w:marRight w:val="0"/>
      <w:marTop w:val="0"/>
      <w:marBottom w:val="0"/>
      <w:divBdr>
        <w:top w:val="none" w:sz="0" w:space="0" w:color="auto"/>
        <w:left w:val="none" w:sz="0" w:space="0" w:color="auto"/>
        <w:bottom w:val="none" w:sz="0" w:space="0" w:color="auto"/>
        <w:right w:val="none" w:sz="0" w:space="0" w:color="auto"/>
      </w:divBdr>
    </w:div>
    <w:div w:id="939991455">
      <w:bodyDiv w:val="1"/>
      <w:marLeft w:val="0"/>
      <w:marRight w:val="0"/>
      <w:marTop w:val="0"/>
      <w:marBottom w:val="0"/>
      <w:divBdr>
        <w:top w:val="none" w:sz="0" w:space="0" w:color="auto"/>
        <w:left w:val="none" w:sz="0" w:space="0" w:color="auto"/>
        <w:bottom w:val="none" w:sz="0" w:space="0" w:color="auto"/>
        <w:right w:val="none" w:sz="0" w:space="0" w:color="auto"/>
      </w:divBdr>
    </w:div>
    <w:div w:id="990061962">
      <w:bodyDiv w:val="1"/>
      <w:marLeft w:val="0"/>
      <w:marRight w:val="0"/>
      <w:marTop w:val="0"/>
      <w:marBottom w:val="0"/>
      <w:divBdr>
        <w:top w:val="none" w:sz="0" w:space="0" w:color="auto"/>
        <w:left w:val="none" w:sz="0" w:space="0" w:color="auto"/>
        <w:bottom w:val="none" w:sz="0" w:space="0" w:color="auto"/>
        <w:right w:val="none" w:sz="0" w:space="0" w:color="auto"/>
      </w:divBdr>
    </w:div>
    <w:div w:id="1005404413">
      <w:bodyDiv w:val="1"/>
      <w:marLeft w:val="0"/>
      <w:marRight w:val="0"/>
      <w:marTop w:val="0"/>
      <w:marBottom w:val="0"/>
      <w:divBdr>
        <w:top w:val="none" w:sz="0" w:space="0" w:color="auto"/>
        <w:left w:val="none" w:sz="0" w:space="0" w:color="auto"/>
        <w:bottom w:val="none" w:sz="0" w:space="0" w:color="auto"/>
        <w:right w:val="none" w:sz="0" w:space="0" w:color="auto"/>
      </w:divBdr>
      <w:divsChild>
        <w:div w:id="1788740867">
          <w:marLeft w:val="0"/>
          <w:marRight w:val="0"/>
          <w:marTop w:val="0"/>
          <w:marBottom w:val="0"/>
          <w:divBdr>
            <w:top w:val="none" w:sz="0" w:space="0" w:color="auto"/>
            <w:left w:val="none" w:sz="0" w:space="0" w:color="auto"/>
            <w:bottom w:val="none" w:sz="0" w:space="0" w:color="auto"/>
            <w:right w:val="none" w:sz="0" w:space="0" w:color="auto"/>
          </w:divBdr>
        </w:div>
      </w:divsChild>
    </w:div>
    <w:div w:id="1038973814">
      <w:bodyDiv w:val="1"/>
      <w:marLeft w:val="0"/>
      <w:marRight w:val="0"/>
      <w:marTop w:val="0"/>
      <w:marBottom w:val="0"/>
      <w:divBdr>
        <w:top w:val="none" w:sz="0" w:space="0" w:color="auto"/>
        <w:left w:val="none" w:sz="0" w:space="0" w:color="auto"/>
        <w:bottom w:val="none" w:sz="0" w:space="0" w:color="auto"/>
        <w:right w:val="none" w:sz="0" w:space="0" w:color="auto"/>
      </w:divBdr>
    </w:div>
    <w:div w:id="1051223701">
      <w:bodyDiv w:val="1"/>
      <w:marLeft w:val="0"/>
      <w:marRight w:val="0"/>
      <w:marTop w:val="0"/>
      <w:marBottom w:val="0"/>
      <w:divBdr>
        <w:top w:val="none" w:sz="0" w:space="0" w:color="auto"/>
        <w:left w:val="none" w:sz="0" w:space="0" w:color="auto"/>
        <w:bottom w:val="none" w:sz="0" w:space="0" w:color="auto"/>
        <w:right w:val="none" w:sz="0" w:space="0" w:color="auto"/>
      </w:divBdr>
    </w:div>
    <w:div w:id="1056398835">
      <w:bodyDiv w:val="1"/>
      <w:marLeft w:val="0"/>
      <w:marRight w:val="0"/>
      <w:marTop w:val="0"/>
      <w:marBottom w:val="0"/>
      <w:divBdr>
        <w:top w:val="none" w:sz="0" w:space="0" w:color="auto"/>
        <w:left w:val="none" w:sz="0" w:space="0" w:color="auto"/>
        <w:bottom w:val="none" w:sz="0" w:space="0" w:color="auto"/>
        <w:right w:val="none" w:sz="0" w:space="0" w:color="auto"/>
      </w:divBdr>
    </w:div>
    <w:div w:id="1077216660">
      <w:bodyDiv w:val="1"/>
      <w:marLeft w:val="0"/>
      <w:marRight w:val="0"/>
      <w:marTop w:val="0"/>
      <w:marBottom w:val="0"/>
      <w:divBdr>
        <w:top w:val="none" w:sz="0" w:space="0" w:color="auto"/>
        <w:left w:val="none" w:sz="0" w:space="0" w:color="auto"/>
        <w:bottom w:val="none" w:sz="0" w:space="0" w:color="auto"/>
        <w:right w:val="none" w:sz="0" w:space="0" w:color="auto"/>
      </w:divBdr>
    </w:div>
    <w:div w:id="1083335543">
      <w:bodyDiv w:val="1"/>
      <w:marLeft w:val="0"/>
      <w:marRight w:val="0"/>
      <w:marTop w:val="0"/>
      <w:marBottom w:val="0"/>
      <w:divBdr>
        <w:top w:val="none" w:sz="0" w:space="0" w:color="auto"/>
        <w:left w:val="none" w:sz="0" w:space="0" w:color="auto"/>
        <w:bottom w:val="none" w:sz="0" w:space="0" w:color="auto"/>
        <w:right w:val="none" w:sz="0" w:space="0" w:color="auto"/>
      </w:divBdr>
    </w:div>
    <w:div w:id="1107963909">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64324794">
      <w:bodyDiv w:val="1"/>
      <w:marLeft w:val="0"/>
      <w:marRight w:val="0"/>
      <w:marTop w:val="0"/>
      <w:marBottom w:val="0"/>
      <w:divBdr>
        <w:top w:val="none" w:sz="0" w:space="0" w:color="auto"/>
        <w:left w:val="none" w:sz="0" w:space="0" w:color="auto"/>
        <w:bottom w:val="none" w:sz="0" w:space="0" w:color="auto"/>
        <w:right w:val="none" w:sz="0" w:space="0" w:color="auto"/>
      </w:divBdr>
    </w:div>
    <w:div w:id="1190753334">
      <w:bodyDiv w:val="1"/>
      <w:marLeft w:val="0"/>
      <w:marRight w:val="0"/>
      <w:marTop w:val="0"/>
      <w:marBottom w:val="0"/>
      <w:divBdr>
        <w:top w:val="none" w:sz="0" w:space="0" w:color="auto"/>
        <w:left w:val="none" w:sz="0" w:space="0" w:color="auto"/>
        <w:bottom w:val="none" w:sz="0" w:space="0" w:color="auto"/>
        <w:right w:val="none" w:sz="0" w:space="0" w:color="auto"/>
      </w:divBdr>
    </w:div>
    <w:div w:id="1217009822">
      <w:bodyDiv w:val="1"/>
      <w:marLeft w:val="0"/>
      <w:marRight w:val="0"/>
      <w:marTop w:val="0"/>
      <w:marBottom w:val="0"/>
      <w:divBdr>
        <w:top w:val="none" w:sz="0" w:space="0" w:color="auto"/>
        <w:left w:val="none" w:sz="0" w:space="0" w:color="auto"/>
        <w:bottom w:val="none" w:sz="0" w:space="0" w:color="auto"/>
        <w:right w:val="none" w:sz="0" w:space="0" w:color="auto"/>
      </w:divBdr>
      <w:divsChild>
        <w:div w:id="28260740">
          <w:marLeft w:val="0"/>
          <w:marRight w:val="0"/>
          <w:marTop w:val="0"/>
          <w:marBottom w:val="0"/>
          <w:divBdr>
            <w:top w:val="none" w:sz="0" w:space="0" w:color="auto"/>
            <w:left w:val="none" w:sz="0" w:space="0" w:color="auto"/>
            <w:bottom w:val="none" w:sz="0" w:space="0" w:color="auto"/>
            <w:right w:val="none" w:sz="0" w:space="0" w:color="auto"/>
          </w:divBdr>
        </w:div>
        <w:div w:id="42678156">
          <w:marLeft w:val="0"/>
          <w:marRight w:val="0"/>
          <w:marTop w:val="0"/>
          <w:marBottom w:val="0"/>
          <w:divBdr>
            <w:top w:val="none" w:sz="0" w:space="0" w:color="auto"/>
            <w:left w:val="none" w:sz="0" w:space="0" w:color="auto"/>
            <w:bottom w:val="none" w:sz="0" w:space="0" w:color="auto"/>
            <w:right w:val="none" w:sz="0" w:space="0" w:color="auto"/>
          </w:divBdr>
        </w:div>
        <w:div w:id="227309727">
          <w:marLeft w:val="0"/>
          <w:marRight w:val="0"/>
          <w:marTop w:val="0"/>
          <w:marBottom w:val="0"/>
          <w:divBdr>
            <w:top w:val="none" w:sz="0" w:space="0" w:color="auto"/>
            <w:left w:val="none" w:sz="0" w:space="0" w:color="auto"/>
            <w:bottom w:val="none" w:sz="0" w:space="0" w:color="auto"/>
            <w:right w:val="none" w:sz="0" w:space="0" w:color="auto"/>
          </w:divBdr>
        </w:div>
        <w:div w:id="275216076">
          <w:marLeft w:val="0"/>
          <w:marRight w:val="0"/>
          <w:marTop w:val="0"/>
          <w:marBottom w:val="0"/>
          <w:divBdr>
            <w:top w:val="none" w:sz="0" w:space="0" w:color="auto"/>
            <w:left w:val="none" w:sz="0" w:space="0" w:color="auto"/>
            <w:bottom w:val="none" w:sz="0" w:space="0" w:color="auto"/>
            <w:right w:val="none" w:sz="0" w:space="0" w:color="auto"/>
          </w:divBdr>
        </w:div>
        <w:div w:id="293608230">
          <w:marLeft w:val="0"/>
          <w:marRight w:val="0"/>
          <w:marTop w:val="0"/>
          <w:marBottom w:val="0"/>
          <w:divBdr>
            <w:top w:val="none" w:sz="0" w:space="0" w:color="auto"/>
            <w:left w:val="none" w:sz="0" w:space="0" w:color="auto"/>
            <w:bottom w:val="none" w:sz="0" w:space="0" w:color="auto"/>
            <w:right w:val="none" w:sz="0" w:space="0" w:color="auto"/>
          </w:divBdr>
        </w:div>
        <w:div w:id="1380592438">
          <w:marLeft w:val="0"/>
          <w:marRight w:val="0"/>
          <w:marTop w:val="0"/>
          <w:marBottom w:val="0"/>
          <w:divBdr>
            <w:top w:val="none" w:sz="0" w:space="0" w:color="auto"/>
            <w:left w:val="none" w:sz="0" w:space="0" w:color="auto"/>
            <w:bottom w:val="none" w:sz="0" w:space="0" w:color="auto"/>
            <w:right w:val="none" w:sz="0" w:space="0" w:color="auto"/>
          </w:divBdr>
        </w:div>
        <w:div w:id="1386637992">
          <w:marLeft w:val="0"/>
          <w:marRight w:val="0"/>
          <w:marTop w:val="0"/>
          <w:marBottom w:val="0"/>
          <w:divBdr>
            <w:top w:val="none" w:sz="0" w:space="0" w:color="auto"/>
            <w:left w:val="none" w:sz="0" w:space="0" w:color="auto"/>
            <w:bottom w:val="none" w:sz="0" w:space="0" w:color="auto"/>
            <w:right w:val="none" w:sz="0" w:space="0" w:color="auto"/>
          </w:divBdr>
        </w:div>
        <w:div w:id="2144153860">
          <w:marLeft w:val="0"/>
          <w:marRight w:val="0"/>
          <w:marTop w:val="0"/>
          <w:marBottom w:val="0"/>
          <w:divBdr>
            <w:top w:val="none" w:sz="0" w:space="0" w:color="auto"/>
            <w:left w:val="none" w:sz="0" w:space="0" w:color="auto"/>
            <w:bottom w:val="none" w:sz="0" w:space="0" w:color="auto"/>
            <w:right w:val="none" w:sz="0" w:space="0" w:color="auto"/>
          </w:divBdr>
        </w:div>
      </w:divsChild>
    </w:div>
    <w:div w:id="1263414494">
      <w:bodyDiv w:val="1"/>
      <w:marLeft w:val="0"/>
      <w:marRight w:val="0"/>
      <w:marTop w:val="0"/>
      <w:marBottom w:val="0"/>
      <w:divBdr>
        <w:top w:val="none" w:sz="0" w:space="0" w:color="auto"/>
        <w:left w:val="none" w:sz="0" w:space="0" w:color="auto"/>
        <w:bottom w:val="none" w:sz="0" w:space="0" w:color="auto"/>
        <w:right w:val="none" w:sz="0" w:space="0" w:color="auto"/>
      </w:divBdr>
    </w:div>
    <w:div w:id="1352415173">
      <w:bodyDiv w:val="1"/>
      <w:marLeft w:val="0"/>
      <w:marRight w:val="0"/>
      <w:marTop w:val="0"/>
      <w:marBottom w:val="0"/>
      <w:divBdr>
        <w:top w:val="none" w:sz="0" w:space="0" w:color="auto"/>
        <w:left w:val="none" w:sz="0" w:space="0" w:color="auto"/>
        <w:bottom w:val="none" w:sz="0" w:space="0" w:color="auto"/>
        <w:right w:val="none" w:sz="0" w:space="0" w:color="auto"/>
      </w:divBdr>
    </w:div>
    <w:div w:id="1368018726">
      <w:bodyDiv w:val="1"/>
      <w:marLeft w:val="0"/>
      <w:marRight w:val="0"/>
      <w:marTop w:val="0"/>
      <w:marBottom w:val="0"/>
      <w:divBdr>
        <w:top w:val="none" w:sz="0" w:space="0" w:color="auto"/>
        <w:left w:val="none" w:sz="0" w:space="0" w:color="auto"/>
        <w:bottom w:val="none" w:sz="0" w:space="0" w:color="auto"/>
        <w:right w:val="none" w:sz="0" w:space="0" w:color="auto"/>
      </w:divBdr>
    </w:div>
    <w:div w:id="1382827993">
      <w:bodyDiv w:val="1"/>
      <w:marLeft w:val="0"/>
      <w:marRight w:val="0"/>
      <w:marTop w:val="0"/>
      <w:marBottom w:val="0"/>
      <w:divBdr>
        <w:top w:val="none" w:sz="0" w:space="0" w:color="auto"/>
        <w:left w:val="none" w:sz="0" w:space="0" w:color="auto"/>
        <w:bottom w:val="none" w:sz="0" w:space="0" w:color="auto"/>
        <w:right w:val="none" w:sz="0" w:space="0" w:color="auto"/>
      </w:divBdr>
    </w:div>
    <w:div w:id="1384980476">
      <w:bodyDiv w:val="1"/>
      <w:marLeft w:val="0"/>
      <w:marRight w:val="0"/>
      <w:marTop w:val="0"/>
      <w:marBottom w:val="0"/>
      <w:divBdr>
        <w:top w:val="none" w:sz="0" w:space="0" w:color="auto"/>
        <w:left w:val="none" w:sz="0" w:space="0" w:color="auto"/>
        <w:bottom w:val="none" w:sz="0" w:space="0" w:color="auto"/>
        <w:right w:val="none" w:sz="0" w:space="0" w:color="auto"/>
      </w:divBdr>
    </w:div>
    <w:div w:id="1421103300">
      <w:bodyDiv w:val="1"/>
      <w:marLeft w:val="0"/>
      <w:marRight w:val="0"/>
      <w:marTop w:val="0"/>
      <w:marBottom w:val="0"/>
      <w:divBdr>
        <w:top w:val="none" w:sz="0" w:space="0" w:color="auto"/>
        <w:left w:val="none" w:sz="0" w:space="0" w:color="auto"/>
        <w:bottom w:val="none" w:sz="0" w:space="0" w:color="auto"/>
        <w:right w:val="none" w:sz="0" w:space="0" w:color="auto"/>
      </w:divBdr>
    </w:div>
    <w:div w:id="1421683398">
      <w:bodyDiv w:val="1"/>
      <w:marLeft w:val="0"/>
      <w:marRight w:val="0"/>
      <w:marTop w:val="0"/>
      <w:marBottom w:val="0"/>
      <w:divBdr>
        <w:top w:val="none" w:sz="0" w:space="0" w:color="auto"/>
        <w:left w:val="none" w:sz="0" w:space="0" w:color="auto"/>
        <w:bottom w:val="none" w:sz="0" w:space="0" w:color="auto"/>
        <w:right w:val="none" w:sz="0" w:space="0" w:color="auto"/>
      </w:divBdr>
    </w:div>
    <w:div w:id="1455127089">
      <w:bodyDiv w:val="1"/>
      <w:marLeft w:val="0"/>
      <w:marRight w:val="0"/>
      <w:marTop w:val="0"/>
      <w:marBottom w:val="0"/>
      <w:divBdr>
        <w:top w:val="none" w:sz="0" w:space="0" w:color="auto"/>
        <w:left w:val="none" w:sz="0" w:space="0" w:color="auto"/>
        <w:bottom w:val="none" w:sz="0" w:space="0" w:color="auto"/>
        <w:right w:val="none" w:sz="0" w:space="0" w:color="auto"/>
      </w:divBdr>
    </w:div>
    <w:div w:id="1520123484">
      <w:bodyDiv w:val="1"/>
      <w:marLeft w:val="0"/>
      <w:marRight w:val="0"/>
      <w:marTop w:val="0"/>
      <w:marBottom w:val="0"/>
      <w:divBdr>
        <w:top w:val="none" w:sz="0" w:space="0" w:color="auto"/>
        <w:left w:val="none" w:sz="0" w:space="0" w:color="auto"/>
        <w:bottom w:val="none" w:sz="0" w:space="0" w:color="auto"/>
        <w:right w:val="none" w:sz="0" w:space="0" w:color="auto"/>
      </w:divBdr>
    </w:div>
    <w:div w:id="1588616351">
      <w:bodyDiv w:val="1"/>
      <w:marLeft w:val="0"/>
      <w:marRight w:val="0"/>
      <w:marTop w:val="0"/>
      <w:marBottom w:val="0"/>
      <w:divBdr>
        <w:top w:val="none" w:sz="0" w:space="0" w:color="auto"/>
        <w:left w:val="none" w:sz="0" w:space="0" w:color="auto"/>
        <w:bottom w:val="none" w:sz="0" w:space="0" w:color="auto"/>
        <w:right w:val="none" w:sz="0" w:space="0" w:color="auto"/>
      </w:divBdr>
    </w:div>
    <w:div w:id="1591160136">
      <w:bodyDiv w:val="1"/>
      <w:marLeft w:val="0"/>
      <w:marRight w:val="0"/>
      <w:marTop w:val="0"/>
      <w:marBottom w:val="0"/>
      <w:divBdr>
        <w:top w:val="none" w:sz="0" w:space="0" w:color="auto"/>
        <w:left w:val="none" w:sz="0" w:space="0" w:color="auto"/>
        <w:bottom w:val="none" w:sz="0" w:space="0" w:color="auto"/>
        <w:right w:val="none" w:sz="0" w:space="0" w:color="auto"/>
      </w:divBdr>
    </w:div>
    <w:div w:id="1606957146">
      <w:bodyDiv w:val="1"/>
      <w:marLeft w:val="0"/>
      <w:marRight w:val="0"/>
      <w:marTop w:val="0"/>
      <w:marBottom w:val="0"/>
      <w:divBdr>
        <w:top w:val="none" w:sz="0" w:space="0" w:color="auto"/>
        <w:left w:val="none" w:sz="0" w:space="0" w:color="auto"/>
        <w:bottom w:val="none" w:sz="0" w:space="0" w:color="auto"/>
        <w:right w:val="none" w:sz="0" w:space="0" w:color="auto"/>
      </w:divBdr>
      <w:divsChild>
        <w:div w:id="231894976">
          <w:marLeft w:val="0"/>
          <w:marRight w:val="0"/>
          <w:marTop w:val="0"/>
          <w:marBottom w:val="0"/>
          <w:divBdr>
            <w:top w:val="none" w:sz="0" w:space="0" w:color="auto"/>
            <w:left w:val="none" w:sz="0" w:space="0" w:color="auto"/>
            <w:bottom w:val="none" w:sz="0" w:space="0" w:color="auto"/>
            <w:right w:val="none" w:sz="0" w:space="0" w:color="auto"/>
          </w:divBdr>
        </w:div>
        <w:div w:id="274097592">
          <w:marLeft w:val="0"/>
          <w:marRight w:val="0"/>
          <w:marTop w:val="0"/>
          <w:marBottom w:val="0"/>
          <w:divBdr>
            <w:top w:val="none" w:sz="0" w:space="0" w:color="auto"/>
            <w:left w:val="none" w:sz="0" w:space="0" w:color="auto"/>
            <w:bottom w:val="none" w:sz="0" w:space="0" w:color="auto"/>
            <w:right w:val="none" w:sz="0" w:space="0" w:color="auto"/>
          </w:divBdr>
        </w:div>
        <w:div w:id="526452945">
          <w:marLeft w:val="0"/>
          <w:marRight w:val="0"/>
          <w:marTop w:val="0"/>
          <w:marBottom w:val="0"/>
          <w:divBdr>
            <w:top w:val="none" w:sz="0" w:space="0" w:color="auto"/>
            <w:left w:val="none" w:sz="0" w:space="0" w:color="auto"/>
            <w:bottom w:val="none" w:sz="0" w:space="0" w:color="auto"/>
            <w:right w:val="none" w:sz="0" w:space="0" w:color="auto"/>
          </w:divBdr>
        </w:div>
        <w:div w:id="1110049164">
          <w:marLeft w:val="0"/>
          <w:marRight w:val="0"/>
          <w:marTop w:val="0"/>
          <w:marBottom w:val="0"/>
          <w:divBdr>
            <w:top w:val="none" w:sz="0" w:space="0" w:color="auto"/>
            <w:left w:val="none" w:sz="0" w:space="0" w:color="auto"/>
            <w:bottom w:val="none" w:sz="0" w:space="0" w:color="auto"/>
            <w:right w:val="none" w:sz="0" w:space="0" w:color="auto"/>
          </w:divBdr>
        </w:div>
        <w:div w:id="1311441038">
          <w:marLeft w:val="0"/>
          <w:marRight w:val="0"/>
          <w:marTop w:val="0"/>
          <w:marBottom w:val="0"/>
          <w:divBdr>
            <w:top w:val="none" w:sz="0" w:space="0" w:color="auto"/>
            <w:left w:val="none" w:sz="0" w:space="0" w:color="auto"/>
            <w:bottom w:val="none" w:sz="0" w:space="0" w:color="auto"/>
            <w:right w:val="none" w:sz="0" w:space="0" w:color="auto"/>
          </w:divBdr>
        </w:div>
        <w:div w:id="1452237954">
          <w:marLeft w:val="0"/>
          <w:marRight w:val="0"/>
          <w:marTop w:val="0"/>
          <w:marBottom w:val="0"/>
          <w:divBdr>
            <w:top w:val="none" w:sz="0" w:space="0" w:color="auto"/>
            <w:left w:val="none" w:sz="0" w:space="0" w:color="auto"/>
            <w:bottom w:val="none" w:sz="0" w:space="0" w:color="auto"/>
            <w:right w:val="none" w:sz="0" w:space="0" w:color="auto"/>
          </w:divBdr>
        </w:div>
        <w:div w:id="1801918888">
          <w:marLeft w:val="0"/>
          <w:marRight w:val="0"/>
          <w:marTop w:val="0"/>
          <w:marBottom w:val="0"/>
          <w:divBdr>
            <w:top w:val="none" w:sz="0" w:space="0" w:color="auto"/>
            <w:left w:val="none" w:sz="0" w:space="0" w:color="auto"/>
            <w:bottom w:val="none" w:sz="0" w:space="0" w:color="auto"/>
            <w:right w:val="none" w:sz="0" w:space="0" w:color="auto"/>
          </w:divBdr>
        </w:div>
        <w:div w:id="2053577774">
          <w:marLeft w:val="0"/>
          <w:marRight w:val="0"/>
          <w:marTop w:val="0"/>
          <w:marBottom w:val="0"/>
          <w:divBdr>
            <w:top w:val="none" w:sz="0" w:space="0" w:color="auto"/>
            <w:left w:val="none" w:sz="0" w:space="0" w:color="auto"/>
            <w:bottom w:val="none" w:sz="0" w:space="0" w:color="auto"/>
            <w:right w:val="none" w:sz="0" w:space="0" w:color="auto"/>
          </w:divBdr>
        </w:div>
      </w:divsChild>
    </w:div>
    <w:div w:id="1618759416">
      <w:bodyDiv w:val="1"/>
      <w:marLeft w:val="0"/>
      <w:marRight w:val="0"/>
      <w:marTop w:val="0"/>
      <w:marBottom w:val="0"/>
      <w:divBdr>
        <w:top w:val="none" w:sz="0" w:space="0" w:color="auto"/>
        <w:left w:val="none" w:sz="0" w:space="0" w:color="auto"/>
        <w:bottom w:val="none" w:sz="0" w:space="0" w:color="auto"/>
        <w:right w:val="none" w:sz="0" w:space="0" w:color="auto"/>
      </w:divBdr>
    </w:div>
    <w:div w:id="1705667248">
      <w:bodyDiv w:val="1"/>
      <w:marLeft w:val="0"/>
      <w:marRight w:val="0"/>
      <w:marTop w:val="0"/>
      <w:marBottom w:val="0"/>
      <w:divBdr>
        <w:top w:val="none" w:sz="0" w:space="0" w:color="auto"/>
        <w:left w:val="none" w:sz="0" w:space="0" w:color="auto"/>
        <w:bottom w:val="none" w:sz="0" w:space="0" w:color="auto"/>
        <w:right w:val="none" w:sz="0" w:space="0" w:color="auto"/>
      </w:divBdr>
    </w:div>
    <w:div w:id="1711757989">
      <w:bodyDiv w:val="1"/>
      <w:marLeft w:val="0"/>
      <w:marRight w:val="0"/>
      <w:marTop w:val="0"/>
      <w:marBottom w:val="0"/>
      <w:divBdr>
        <w:top w:val="none" w:sz="0" w:space="0" w:color="auto"/>
        <w:left w:val="none" w:sz="0" w:space="0" w:color="auto"/>
        <w:bottom w:val="none" w:sz="0" w:space="0" w:color="auto"/>
        <w:right w:val="none" w:sz="0" w:space="0" w:color="auto"/>
      </w:divBdr>
    </w:div>
    <w:div w:id="1791624377">
      <w:bodyDiv w:val="1"/>
      <w:marLeft w:val="0"/>
      <w:marRight w:val="0"/>
      <w:marTop w:val="0"/>
      <w:marBottom w:val="0"/>
      <w:divBdr>
        <w:top w:val="none" w:sz="0" w:space="0" w:color="auto"/>
        <w:left w:val="none" w:sz="0" w:space="0" w:color="auto"/>
        <w:bottom w:val="none" w:sz="0" w:space="0" w:color="auto"/>
        <w:right w:val="none" w:sz="0" w:space="0" w:color="auto"/>
      </w:divBdr>
    </w:div>
    <w:div w:id="1809476191">
      <w:bodyDiv w:val="1"/>
      <w:marLeft w:val="0"/>
      <w:marRight w:val="0"/>
      <w:marTop w:val="0"/>
      <w:marBottom w:val="0"/>
      <w:divBdr>
        <w:top w:val="none" w:sz="0" w:space="0" w:color="auto"/>
        <w:left w:val="none" w:sz="0" w:space="0" w:color="auto"/>
        <w:bottom w:val="none" w:sz="0" w:space="0" w:color="auto"/>
        <w:right w:val="none" w:sz="0" w:space="0" w:color="auto"/>
      </w:divBdr>
      <w:divsChild>
        <w:div w:id="1192256995">
          <w:marLeft w:val="850"/>
          <w:marRight w:val="0"/>
          <w:marTop w:val="160"/>
          <w:marBottom w:val="0"/>
          <w:divBdr>
            <w:top w:val="none" w:sz="0" w:space="0" w:color="auto"/>
            <w:left w:val="none" w:sz="0" w:space="0" w:color="auto"/>
            <w:bottom w:val="none" w:sz="0" w:space="0" w:color="auto"/>
            <w:right w:val="none" w:sz="0" w:space="0" w:color="auto"/>
          </w:divBdr>
        </w:div>
      </w:divsChild>
    </w:div>
    <w:div w:id="1825049647">
      <w:bodyDiv w:val="1"/>
      <w:marLeft w:val="0"/>
      <w:marRight w:val="0"/>
      <w:marTop w:val="0"/>
      <w:marBottom w:val="0"/>
      <w:divBdr>
        <w:top w:val="none" w:sz="0" w:space="0" w:color="auto"/>
        <w:left w:val="none" w:sz="0" w:space="0" w:color="auto"/>
        <w:bottom w:val="none" w:sz="0" w:space="0" w:color="auto"/>
        <w:right w:val="none" w:sz="0" w:space="0" w:color="auto"/>
      </w:divBdr>
    </w:div>
    <w:div w:id="1837722386">
      <w:bodyDiv w:val="1"/>
      <w:marLeft w:val="0"/>
      <w:marRight w:val="0"/>
      <w:marTop w:val="0"/>
      <w:marBottom w:val="0"/>
      <w:divBdr>
        <w:top w:val="none" w:sz="0" w:space="0" w:color="auto"/>
        <w:left w:val="none" w:sz="0" w:space="0" w:color="auto"/>
        <w:bottom w:val="none" w:sz="0" w:space="0" w:color="auto"/>
        <w:right w:val="none" w:sz="0" w:space="0" w:color="auto"/>
      </w:divBdr>
    </w:div>
    <w:div w:id="1837765834">
      <w:bodyDiv w:val="1"/>
      <w:marLeft w:val="0"/>
      <w:marRight w:val="0"/>
      <w:marTop w:val="0"/>
      <w:marBottom w:val="0"/>
      <w:divBdr>
        <w:top w:val="none" w:sz="0" w:space="0" w:color="auto"/>
        <w:left w:val="none" w:sz="0" w:space="0" w:color="auto"/>
        <w:bottom w:val="none" w:sz="0" w:space="0" w:color="auto"/>
        <w:right w:val="none" w:sz="0" w:space="0" w:color="auto"/>
      </w:divBdr>
    </w:div>
    <w:div w:id="1843855641">
      <w:bodyDiv w:val="1"/>
      <w:marLeft w:val="0"/>
      <w:marRight w:val="0"/>
      <w:marTop w:val="0"/>
      <w:marBottom w:val="0"/>
      <w:divBdr>
        <w:top w:val="none" w:sz="0" w:space="0" w:color="auto"/>
        <w:left w:val="none" w:sz="0" w:space="0" w:color="auto"/>
        <w:bottom w:val="none" w:sz="0" w:space="0" w:color="auto"/>
        <w:right w:val="none" w:sz="0" w:space="0" w:color="auto"/>
      </w:divBdr>
    </w:div>
    <w:div w:id="1947999355">
      <w:bodyDiv w:val="1"/>
      <w:marLeft w:val="0"/>
      <w:marRight w:val="0"/>
      <w:marTop w:val="0"/>
      <w:marBottom w:val="0"/>
      <w:divBdr>
        <w:top w:val="none" w:sz="0" w:space="0" w:color="auto"/>
        <w:left w:val="none" w:sz="0" w:space="0" w:color="auto"/>
        <w:bottom w:val="none" w:sz="0" w:space="0" w:color="auto"/>
        <w:right w:val="none" w:sz="0" w:space="0" w:color="auto"/>
      </w:divBdr>
    </w:div>
    <w:div w:id="1958756788">
      <w:bodyDiv w:val="1"/>
      <w:marLeft w:val="0"/>
      <w:marRight w:val="0"/>
      <w:marTop w:val="0"/>
      <w:marBottom w:val="0"/>
      <w:divBdr>
        <w:top w:val="none" w:sz="0" w:space="0" w:color="auto"/>
        <w:left w:val="none" w:sz="0" w:space="0" w:color="auto"/>
        <w:bottom w:val="none" w:sz="0" w:space="0" w:color="auto"/>
        <w:right w:val="none" w:sz="0" w:space="0" w:color="auto"/>
      </w:divBdr>
    </w:div>
    <w:div w:id="1999766791">
      <w:bodyDiv w:val="1"/>
      <w:marLeft w:val="0"/>
      <w:marRight w:val="0"/>
      <w:marTop w:val="0"/>
      <w:marBottom w:val="0"/>
      <w:divBdr>
        <w:top w:val="none" w:sz="0" w:space="0" w:color="auto"/>
        <w:left w:val="none" w:sz="0" w:space="0" w:color="auto"/>
        <w:bottom w:val="none" w:sz="0" w:space="0" w:color="auto"/>
        <w:right w:val="none" w:sz="0" w:space="0" w:color="auto"/>
      </w:divBdr>
    </w:div>
    <w:div w:id="2097433932">
      <w:bodyDiv w:val="1"/>
      <w:marLeft w:val="0"/>
      <w:marRight w:val="0"/>
      <w:marTop w:val="0"/>
      <w:marBottom w:val="0"/>
      <w:divBdr>
        <w:top w:val="none" w:sz="0" w:space="0" w:color="auto"/>
        <w:left w:val="none" w:sz="0" w:space="0" w:color="auto"/>
        <w:bottom w:val="none" w:sz="0" w:space="0" w:color="auto"/>
        <w:right w:val="none" w:sz="0" w:space="0" w:color="auto"/>
      </w:divBdr>
    </w:div>
    <w:div w:id="2133476583">
      <w:bodyDiv w:val="1"/>
      <w:marLeft w:val="0"/>
      <w:marRight w:val="0"/>
      <w:marTop w:val="0"/>
      <w:marBottom w:val="0"/>
      <w:divBdr>
        <w:top w:val="none" w:sz="0" w:space="0" w:color="auto"/>
        <w:left w:val="none" w:sz="0" w:space="0" w:color="auto"/>
        <w:bottom w:val="none" w:sz="0" w:space="0" w:color="auto"/>
        <w:right w:val="none" w:sz="0" w:space="0" w:color="auto"/>
      </w:divBdr>
    </w:div>
    <w:div w:id="21458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PH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E825A645FAFF41BA8C21526C0A6830" ma:contentTypeVersion="6" ma:contentTypeDescription="Create a new document." ma:contentTypeScope="" ma:versionID="b9f40befaa9bdcc127f2def6ba468552">
  <xsd:schema xmlns:xsd="http://www.w3.org/2001/XMLSchema" xmlns:xs="http://www.w3.org/2001/XMLSchema" xmlns:p="http://schemas.microsoft.com/office/2006/metadata/properties" xmlns:ns2="c29c4a36-afeb-4888-bb0c-01dcb5ddf593" xmlns:ns3="ade758cd-153d-486e-9298-2724b938d75a" targetNamespace="http://schemas.microsoft.com/office/2006/metadata/properties" ma:root="true" ma:fieldsID="3ebf5c8e43b8340108c8ac3699ab0ebb" ns2:_="" ns3:_="">
    <xsd:import namespace="c29c4a36-afeb-4888-bb0c-01dcb5ddf593"/>
    <xsd:import namespace="ade758cd-153d-486e-9298-2724b938d7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c4a36-afeb-4888-bb0c-01dcb5ddf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58cd-153d-486e-9298-2724b938d7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FA9E7-AA89-4C74-B8A9-66DFF9CA9A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6E24CC-BABB-46EC-B6E1-FB4505DF4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c4a36-afeb-4888-bb0c-01dcb5ddf593"/>
    <ds:schemaRef ds:uri="ade758cd-153d-486e-9298-2724b938d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196B4-A460-4D73-AFBF-A438DC604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C:\Users\ECSPHEN\AppData\Roaming\Microsoft\Templates\3gpp_70.dot</Template>
  <TotalTime>12021</TotalTime>
  <Pages>10</Pages>
  <Words>5144</Words>
  <Characters>26445</Characters>
  <Application>Microsoft Office Word</Application>
  <DocSecurity>0</DocSecurity>
  <Lines>426</Lines>
  <Paragraphs>252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Ericsson_r01</cp:lastModifiedBy>
  <cp:revision>2003</cp:revision>
  <cp:lastPrinted>1900-01-02T16:00:00Z</cp:lastPrinted>
  <dcterms:created xsi:type="dcterms:W3CDTF">2024-01-12T07:30:00Z</dcterms:created>
  <dcterms:modified xsi:type="dcterms:W3CDTF">2026-02-10T09:13:00Z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0x010100FFE825A645FAFF41BA8C21526C0A6830</vt:lpwstr>
  </property>
  <property fmtid="{D5CDD505-2E9C-101B-9397-08002B2CF9AE}" pid="4" name="docLang">
    <vt:lpwstr>en</vt:lpwstr>
  </property>
</Properties>
</file>