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tabs>
          <w:tab w:val="right" w:pos="9638"/>
        </w:tabs>
        <w:spacing w:after="0"/>
        <w:rPr>
          <w:rFonts w:ascii="Arial" w:eastAsia="等线" w:hAnsi="Arial"/>
          <w:b/>
          <w:noProof/>
          <w:color w:val="auto"/>
          <w:sz w:val="24"/>
          <w:szCs w:val="24"/>
          <w:lang w:val="en-US" w:eastAsia="zh-CN"/>
        </w:rPr>
      </w:pPr>
      <w:r>
        <w:rPr>
          <w:rFonts w:ascii="Arial" w:eastAsia="等线" w:hAnsi="Arial"/>
          <w:b/>
          <w:noProof/>
          <w:color w:val="auto"/>
          <w:sz w:val="24"/>
          <w:szCs w:val="24"/>
        </w:rPr>
        <w:t>3GPP SA WG2#173</w:t>
      </w:r>
      <w:r>
        <w:rPr>
          <w:rFonts w:ascii="Arial" w:eastAsia="等线" w:hAnsi="Arial"/>
          <w:b/>
          <w:noProof/>
          <w:color w:val="auto"/>
          <w:sz w:val="24"/>
          <w:szCs w:val="24"/>
        </w:rPr>
        <w:tab/>
        <w:t>S2-260</w:t>
      </w:r>
      <w:r>
        <w:rPr>
          <w:rFonts w:ascii="Arial" w:eastAsia="等线" w:hAnsi="Arial"/>
          <w:b/>
          <w:noProof/>
          <w:color w:val="auto"/>
          <w:sz w:val="24"/>
          <w:szCs w:val="24"/>
          <w:lang w:val="en-US"/>
        </w:rPr>
        <w:t>xxxx</w:t>
      </w:r>
    </w:p>
    <w:p>
      <w:pPr>
        <w:widowControl w:val="0"/>
        <w:pBdr>
          <w:bottom w:val="single" w:sz="4" w:space="1" w:color="auto"/>
        </w:pBdr>
        <w:tabs>
          <w:tab w:val="right" w:pos="9638"/>
        </w:tabs>
        <w:overflowPunct/>
        <w:autoSpaceDE/>
        <w:autoSpaceDN/>
        <w:adjustRightInd/>
        <w:spacing w:after="0"/>
        <w:ind w:right="-57"/>
        <w:textAlignment w:val="auto"/>
        <w:rPr>
          <w:rFonts w:ascii="Arial" w:eastAsia="Arial Unicode MS" w:hAnsi="Arial" w:cs="Arial"/>
          <w:b/>
          <w:bCs/>
          <w:noProof/>
          <w:color w:val="auto"/>
          <w:sz w:val="24"/>
          <w:lang w:eastAsia="en-US"/>
        </w:rPr>
      </w:pPr>
      <w:r>
        <w:rPr>
          <w:rFonts w:ascii="Arial" w:eastAsia="等线" w:hAnsi="Arial" w:cs="Arial"/>
          <w:b/>
          <w:bCs/>
          <w:noProof/>
          <w:color w:val="auto"/>
          <w:sz w:val="24"/>
          <w:lang w:eastAsia="en-US"/>
        </w:rPr>
        <w:t xml:space="preserve">Goa, </w:t>
      </w:r>
      <w:r>
        <w:rPr>
          <w:rFonts w:ascii="Arial" w:eastAsia="等线" w:hAnsi="Arial" w:cs="Arial"/>
          <w:b/>
          <w:bCs/>
          <w:noProof/>
          <w:color w:val="auto"/>
          <w:sz w:val="24"/>
          <w:lang w:val="en-US" w:eastAsia="en-US"/>
        </w:rPr>
        <w:t xml:space="preserve">India, </w:t>
      </w:r>
      <w:r>
        <w:rPr>
          <w:rFonts w:ascii="Arial" w:eastAsia="等线" w:hAnsi="Arial" w:cs="Arial"/>
          <w:b/>
          <w:bCs/>
          <w:noProof/>
          <w:color w:val="auto"/>
          <w:sz w:val="24"/>
          <w:lang w:eastAsia="en-US"/>
        </w:rPr>
        <w:t>9-13 February, 2026</w:t>
      </w:r>
      <w:r>
        <w:rPr>
          <w:rFonts w:ascii="Arial" w:eastAsia="Arial Unicode MS" w:hAnsi="Arial" w:cs="Arial"/>
          <w:b/>
          <w:bCs/>
          <w:noProof/>
          <w:color w:val="auto"/>
          <w:sz w:val="18"/>
          <w:lang w:eastAsia="en-US"/>
        </w:rPr>
        <w:tab/>
        <w:t xml:space="preserve">(Revision of </w:t>
      </w:r>
      <w:r>
        <w:rPr>
          <w:rFonts w:ascii="Arial" w:eastAsia="Arial Unicode MS" w:hAnsi="Arial" w:cs="Arial" w:hint="eastAsia"/>
          <w:b/>
          <w:bCs/>
          <w:noProof/>
          <w:color w:val="auto"/>
          <w:sz w:val="18"/>
          <w:lang w:eastAsia="zh-CN"/>
        </w:rPr>
        <w:t>S2-2</w:t>
      </w:r>
      <w:r>
        <w:rPr>
          <w:rFonts w:ascii="Arial" w:eastAsia="Arial Unicode MS" w:hAnsi="Arial" w:cs="Arial"/>
          <w:b/>
          <w:bCs/>
          <w:noProof/>
          <w:color w:val="auto"/>
          <w:sz w:val="18"/>
          <w:lang w:eastAsia="zh-CN"/>
        </w:rPr>
        <w:t>60</w:t>
      </w:r>
      <w:r>
        <w:rPr>
          <w:rFonts w:ascii="Arial" w:eastAsia="Arial Unicode MS" w:hAnsi="Arial" w:cs="Arial" w:hint="eastAsia"/>
          <w:b/>
          <w:bCs/>
          <w:noProof/>
          <w:color w:val="auto"/>
          <w:sz w:val="18"/>
          <w:lang w:eastAsia="zh-CN"/>
        </w:rPr>
        <w:t>xxxx</w:t>
      </w:r>
      <w:r>
        <w:rPr>
          <w:rFonts w:ascii="Arial" w:eastAsia="Arial Unicode MS" w:hAnsi="Arial" w:cs="Arial"/>
          <w:b/>
          <w:bCs/>
          <w:noProof/>
          <w:color w:val="auto"/>
          <w:sz w:val="18"/>
          <w:lang w:eastAsia="en-US"/>
        </w:rPr>
        <w:t>)</w:t>
      </w:r>
    </w:p>
    <w:p>
      <w:pPr>
        <w:overflowPunct/>
        <w:autoSpaceDE/>
        <w:autoSpaceDN/>
        <w:adjustRightInd/>
        <w:textAlignment w:val="auto"/>
        <w:rPr>
          <w:rFonts w:ascii="Arial" w:eastAsia="等线" w:hAnsi="Arial" w:cs="Arial"/>
          <w:b/>
          <w:bCs/>
          <w:color w:val="auto"/>
          <w:lang w:eastAsia="en-US"/>
        </w:rPr>
      </w:pPr>
    </w:p>
    <w:p>
      <w:pPr>
        <w:overflowPunct/>
        <w:autoSpaceDE/>
        <w:autoSpaceDN/>
        <w:adjustRightInd/>
        <w:spacing w:after="120"/>
        <w:ind w:left="1985" w:hanging="1985"/>
        <w:textAlignment w:val="auto"/>
        <w:rPr>
          <w:rFonts w:ascii="Arial" w:eastAsia="等线" w:hAnsi="Arial" w:cs="Arial"/>
          <w:b/>
          <w:bCs/>
          <w:color w:val="auto"/>
          <w:lang w:eastAsia="zh-CN"/>
        </w:rPr>
      </w:pPr>
      <w:r>
        <w:rPr>
          <w:rFonts w:ascii="Arial" w:eastAsia="等线" w:hAnsi="Arial" w:cs="Arial"/>
          <w:b/>
          <w:bCs/>
          <w:color w:val="auto"/>
          <w:lang w:eastAsia="en-US"/>
        </w:rPr>
        <w:t>Source:</w:t>
      </w:r>
      <w:r>
        <w:rPr>
          <w:rFonts w:ascii="Arial" w:eastAsia="等线" w:hAnsi="Arial" w:cs="Arial"/>
          <w:b/>
          <w:bCs/>
          <w:color w:val="auto"/>
          <w:lang w:eastAsia="en-US"/>
        </w:rPr>
        <w:tab/>
        <w:t>OPPO, H</w:t>
      </w:r>
      <w:r>
        <w:rPr>
          <w:rFonts w:ascii="Arial" w:eastAsia="等线" w:hAnsi="Arial" w:cs="Arial" w:hint="eastAsia"/>
          <w:b/>
          <w:bCs/>
          <w:color w:val="auto"/>
          <w:lang w:eastAsia="zh-CN"/>
        </w:rPr>
        <w:t>uawei</w:t>
      </w:r>
    </w:p>
    <w:p>
      <w:pPr>
        <w:overflowPunct/>
        <w:autoSpaceDE/>
        <w:autoSpaceDN/>
        <w:adjustRightInd/>
        <w:spacing w:after="120"/>
        <w:ind w:left="1985" w:hanging="1985"/>
        <w:textAlignment w:val="auto"/>
        <w:rPr>
          <w:rFonts w:ascii="Arial" w:eastAsia="等线" w:hAnsi="Arial" w:cs="Arial"/>
          <w:b/>
          <w:bCs/>
          <w:color w:val="auto"/>
          <w:lang w:val="en-US" w:eastAsia="zh-CN"/>
        </w:rPr>
      </w:pPr>
      <w:r>
        <w:rPr>
          <w:rFonts w:ascii="Arial" w:eastAsia="等线" w:hAnsi="Arial" w:cs="Arial"/>
          <w:b/>
          <w:bCs/>
          <w:color w:val="auto"/>
          <w:lang w:eastAsia="en-US"/>
        </w:rPr>
        <w:t>Title:</w:t>
      </w:r>
      <w:r>
        <w:rPr>
          <w:rFonts w:ascii="Arial" w:eastAsia="等线" w:hAnsi="Arial" w:cs="Arial"/>
          <w:b/>
          <w:bCs/>
          <w:color w:val="auto"/>
          <w:lang w:eastAsia="en-US"/>
        </w:rPr>
        <w:tab/>
      </w:r>
      <w:r>
        <w:rPr>
          <w:rFonts w:ascii="Arial" w:eastAsia="等线" w:hAnsi="Arial" w:cs="Arial" w:hint="eastAsia"/>
          <w:b/>
          <w:bCs/>
          <w:color w:val="auto"/>
          <w:lang w:eastAsia="zh-CN"/>
        </w:rPr>
        <w:t>Update to interim agreements</w:t>
      </w:r>
      <w:r>
        <w:rPr>
          <w:rFonts w:ascii="Arial" w:eastAsia="等线" w:hAnsi="Arial" w:cs="Arial"/>
          <w:b/>
          <w:bCs/>
          <w:color w:val="auto"/>
          <w:lang w:val="en-US" w:eastAsia="en-US"/>
        </w:rPr>
        <w:t xml:space="preserve"> for KI#</w:t>
      </w:r>
      <w:r>
        <w:rPr>
          <w:rFonts w:ascii="Arial" w:eastAsia="等线" w:hAnsi="Arial" w:cs="Arial" w:hint="eastAsia"/>
          <w:b/>
          <w:bCs/>
          <w:color w:val="auto"/>
          <w:lang w:val="en-US" w:eastAsia="zh-CN"/>
        </w:rPr>
        <w:t>1</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Spec:</w:t>
      </w:r>
      <w:r>
        <w:rPr>
          <w:rFonts w:ascii="Arial" w:eastAsia="等线" w:hAnsi="Arial" w:cs="Arial"/>
          <w:b/>
          <w:bCs/>
          <w:color w:val="auto"/>
          <w:lang w:eastAsia="en-US"/>
        </w:rPr>
        <w:tab/>
        <w:t>3GPP TR 23.700-30</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Agenda item:</w:t>
      </w:r>
      <w:r>
        <w:rPr>
          <w:rFonts w:ascii="Arial" w:eastAsia="等线" w:hAnsi="Arial" w:cs="Arial"/>
          <w:b/>
          <w:bCs/>
          <w:color w:val="auto"/>
          <w:lang w:eastAsia="en-US"/>
        </w:rPr>
        <w:tab/>
        <w:t>20.5.1</w:t>
      </w:r>
    </w:p>
    <w:p>
      <w:pPr>
        <w:overflowPunct/>
        <w:autoSpaceDE/>
        <w:autoSpaceDN/>
        <w:adjustRightInd/>
        <w:ind w:left="2127" w:hanging="2127"/>
        <w:textAlignment w:val="auto"/>
        <w:rPr>
          <w:rFonts w:ascii="Arial" w:eastAsia="等线" w:hAnsi="Arial" w:cs="Arial"/>
          <w:b/>
          <w:bCs/>
          <w:color w:val="auto"/>
          <w:lang w:eastAsia="en-US"/>
        </w:rPr>
      </w:pPr>
      <w:r>
        <w:rPr>
          <w:rFonts w:ascii="Arial" w:eastAsia="等线" w:hAnsi="Arial" w:cs="Arial"/>
          <w:b/>
          <w:bCs/>
          <w:color w:val="auto"/>
          <w:lang w:eastAsia="en-US"/>
        </w:rPr>
        <w:t>Work Item / Release:</w:t>
      </w:r>
      <w:r>
        <w:rPr>
          <w:rFonts w:ascii="Arial" w:eastAsia="等线" w:hAnsi="Arial" w:cs="Arial"/>
          <w:b/>
          <w:bCs/>
          <w:color w:val="auto"/>
          <w:lang w:eastAsia="en-US"/>
        </w:rPr>
        <w:tab/>
        <w:t>FS_AmbientIoT_Ph2_ARC / Rel-20</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Document for:</w:t>
      </w:r>
      <w:r>
        <w:rPr>
          <w:rFonts w:ascii="Arial" w:eastAsia="等线" w:hAnsi="Arial" w:cs="Arial"/>
          <w:b/>
          <w:bCs/>
          <w:color w:val="auto"/>
          <w:lang w:eastAsia="en-US"/>
        </w:rPr>
        <w:tab/>
        <w:t>Approval</w:t>
      </w:r>
    </w:p>
    <w:p>
      <w:pPr>
        <w:overflowPunct/>
        <w:autoSpaceDE/>
        <w:autoSpaceDN/>
        <w:adjustRightInd/>
        <w:textAlignment w:val="auto"/>
        <w:rPr>
          <w:rFonts w:ascii="Arial" w:eastAsia="等线" w:hAnsi="Arial" w:cs="Arial"/>
          <w:i/>
          <w:color w:val="auto"/>
          <w:lang w:eastAsia="en-US"/>
        </w:rPr>
      </w:pPr>
    </w:p>
    <w:p>
      <w:pPr>
        <w:overflowPunct/>
        <w:autoSpaceDE/>
        <w:autoSpaceDN/>
        <w:adjustRightInd/>
        <w:textAlignment w:val="auto"/>
        <w:rPr>
          <w:rFonts w:ascii="Arial" w:eastAsia="等线" w:hAnsi="Arial" w:cs="Arial"/>
          <w:i/>
          <w:color w:val="auto"/>
          <w:lang w:eastAsia="en-US"/>
        </w:rPr>
      </w:pPr>
      <w:r>
        <w:rPr>
          <w:rFonts w:ascii="Arial" w:eastAsia="等线" w:hAnsi="Arial" w:cs="Arial"/>
          <w:i/>
          <w:color w:val="auto"/>
          <w:lang w:eastAsia="en-US"/>
        </w:rPr>
        <w:t xml:space="preserve">Abstract of the contribution: This contribution is to </w:t>
      </w:r>
      <w:r>
        <w:rPr>
          <w:rFonts w:ascii="Arial" w:eastAsia="等线" w:hAnsi="Arial" w:cs="Arial" w:hint="eastAsia"/>
          <w:i/>
          <w:color w:val="auto"/>
          <w:lang w:eastAsia="zh-CN"/>
        </w:rPr>
        <w:t>update</w:t>
      </w:r>
      <w:r>
        <w:rPr>
          <w:rFonts w:ascii="Arial" w:eastAsia="等线" w:hAnsi="Arial" w:cs="Arial"/>
          <w:i/>
          <w:color w:val="auto"/>
          <w:lang w:eastAsia="en-US"/>
        </w:rPr>
        <w:t xml:space="preserve"> the interim </w:t>
      </w:r>
      <w:r>
        <w:rPr>
          <w:rFonts w:ascii="Arial" w:eastAsia="等线" w:hAnsi="Arial" w:cs="Arial" w:hint="eastAsia"/>
          <w:i/>
          <w:color w:val="auto"/>
          <w:lang w:eastAsia="zh-CN"/>
        </w:rPr>
        <w:t>conclusion</w:t>
      </w:r>
      <w:r>
        <w:rPr>
          <w:rFonts w:ascii="Arial" w:eastAsia="等线" w:hAnsi="Arial" w:cs="Arial"/>
          <w:i/>
          <w:color w:val="auto"/>
          <w:lang w:eastAsia="en-US"/>
        </w:rPr>
        <w:t xml:space="preserve"> for KI#</w:t>
      </w:r>
      <w:r>
        <w:rPr>
          <w:rFonts w:ascii="Arial" w:eastAsia="等线" w:hAnsi="Arial" w:cs="Arial" w:hint="eastAsia"/>
          <w:i/>
          <w:color w:val="auto"/>
          <w:lang w:eastAsia="zh-CN"/>
        </w:rPr>
        <w:t>1</w:t>
      </w:r>
      <w:r>
        <w:rPr>
          <w:rFonts w:ascii="Arial" w:eastAsia="等线" w:hAnsi="Arial" w:cs="Arial"/>
          <w:i/>
          <w:color w:val="auto"/>
          <w:lang w:eastAsia="en-US"/>
        </w:rPr>
        <w:t>.</w:t>
      </w:r>
    </w:p>
    <w:p>
      <w:pPr>
        <w:pBdr>
          <w:bottom w:val="single" w:sz="12" w:space="1" w:color="auto"/>
        </w:pBdr>
        <w:overflowPunct/>
        <w:autoSpaceDE/>
        <w:autoSpaceDN/>
        <w:adjustRightInd/>
        <w:spacing w:after="120"/>
        <w:textAlignment w:val="auto"/>
        <w:rPr>
          <w:rFonts w:ascii="Arial" w:eastAsia="等线" w:hAnsi="Arial" w:cs="Arial"/>
          <w:b/>
          <w:bCs/>
          <w:color w:val="auto"/>
          <w:lang w:eastAsia="en-US"/>
        </w:rPr>
      </w:pPr>
    </w:p>
    <w:p>
      <w:pPr>
        <w:overflowPunct/>
        <w:autoSpaceDE/>
        <w:autoSpaceDN/>
        <w:adjustRightInd/>
        <w:spacing w:after="120"/>
        <w:textAlignment w:val="auto"/>
        <w:rPr>
          <w:rFonts w:ascii="Arial" w:eastAsia="等线" w:hAnsi="Arial"/>
          <w:b/>
          <w:noProof/>
          <w:color w:val="auto"/>
          <w:lang w:val="fr-FR" w:eastAsia="zh-CN"/>
        </w:rPr>
      </w:pPr>
      <w:r>
        <w:rPr>
          <w:rFonts w:ascii="Arial" w:eastAsia="等线" w:hAnsi="Arial"/>
          <w:b/>
          <w:noProof/>
          <w:color w:val="auto"/>
          <w:lang w:eastAsia="en-US"/>
        </w:rPr>
        <w:t>1</w:t>
      </w:r>
      <w:r>
        <w:rPr>
          <w:rFonts w:ascii="Arial" w:eastAsia="等线" w:hAnsi="Arial"/>
          <w:b/>
          <w:noProof/>
          <w:color w:val="auto"/>
          <w:lang w:val="fr-FR" w:eastAsia="en-US"/>
        </w:rPr>
        <w:t xml:space="preserve">. </w:t>
      </w:r>
      <w:r>
        <w:rPr>
          <w:rFonts w:ascii="Arial" w:eastAsia="等线" w:hAnsi="Arial" w:hint="eastAsia"/>
          <w:b/>
          <w:noProof/>
          <w:color w:val="auto"/>
          <w:lang w:val="fr-FR" w:eastAsia="zh-CN"/>
        </w:rPr>
        <w:t>Discussion</w:t>
      </w: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Based on the endorsed last page in S2-2511016 at SA2#172, it’s proposed to resolve the ENs for KI#1 interim conclusion.</w:t>
      </w: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 xml:space="preserve">Since in TS38.413, the </w:t>
      </w:r>
      <w:r>
        <w:rPr>
          <w:rFonts w:eastAsia="等线"/>
          <w:color w:val="auto"/>
          <w:lang w:eastAsia="en-GB"/>
        </w:rPr>
        <w:t xml:space="preserve">AMF UE NGAP ID and RAN UE </w:t>
      </w:r>
      <w:r>
        <w:rPr>
          <w:rFonts w:eastAsia="等线"/>
          <w:color w:val="auto"/>
          <w:lang w:eastAsia="zh-CN"/>
        </w:rPr>
        <w:t>NG</w:t>
      </w:r>
      <w:r>
        <w:rPr>
          <w:rFonts w:eastAsia="等线"/>
          <w:color w:val="auto"/>
          <w:lang w:eastAsia="en-GB"/>
        </w:rPr>
        <w:t>AP ID are included in the NG-AP message and used to identify a UE, on top of endorsed S2-2511016 (AMF UE NG-AP ID and AMF set ID is used to identify the UE reader between NG-RAN and AIOTF</w:t>
      </w:r>
      <w:r>
        <w:rPr>
          <w:rFonts w:eastAsia="等线" w:hint="eastAsia"/>
          <w:color w:val="auto"/>
          <w:lang w:eastAsia="zh-CN"/>
        </w:rPr>
        <w:t>)</w:t>
      </w:r>
      <w:r>
        <w:rPr>
          <w:rFonts w:eastAsia="等线"/>
          <w:color w:val="auto"/>
          <w:lang w:eastAsia="en-GB"/>
        </w:rPr>
        <w:t xml:space="preserve">, </w:t>
      </w:r>
      <w:r>
        <w:rPr>
          <w:rFonts w:eastAsia="等线" w:hint="eastAsia"/>
          <w:color w:val="auto"/>
          <w:lang w:eastAsia="zh-CN"/>
        </w:rPr>
        <w:t>the</w:t>
      </w:r>
      <w:r>
        <w:rPr>
          <w:rFonts w:eastAsia="等线"/>
          <w:color w:val="auto"/>
          <w:lang w:val="en-US" w:eastAsia="en-GB"/>
        </w:rPr>
        <w:t xml:space="preserve"> AMF UE NGAP and RAN UE NGAP ID is used to identify the UE reader to align with TS38.413.</w:t>
      </w:r>
    </w:p>
    <w:p>
      <w:pPr>
        <w:pStyle w:val="B1"/>
        <w:ind w:left="0" w:firstLine="0"/>
        <w:rPr>
          <w:rFonts w:eastAsiaTheme="minorEastAsia"/>
          <w:b/>
          <w:bCs/>
          <w:lang w:eastAsia="zh-CN"/>
        </w:rPr>
      </w:pPr>
    </w:p>
    <w:p>
      <w:pPr>
        <w:overflowPunct/>
        <w:autoSpaceDE/>
        <w:autoSpaceDN/>
        <w:adjustRightInd/>
        <w:spacing w:after="120"/>
        <w:textAlignment w:val="auto"/>
        <w:rPr>
          <w:rFonts w:ascii="Arial" w:eastAsia="等线" w:hAnsi="Arial"/>
          <w:b/>
          <w:noProof/>
          <w:color w:val="auto"/>
          <w:lang w:val="fr-FR" w:eastAsia="en-US"/>
        </w:rPr>
      </w:pPr>
      <w:r>
        <w:rPr>
          <w:rFonts w:ascii="Arial" w:eastAsia="等线" w:hAnsi="Arial"/>
          <w:b/>
          <w:noProof/>
          <w:color w:val="auto"/>
          <w:lang w:val="fr-FR" w:eastAsia="en-US"/>
        </w:rPr>
        <w:t>2. Proposal</w:t>
      </w:r>
    </w:p>
    <w:p>
      <w:pPr>
        <w:overflowPunct/>
        <w:autoSpaceDE/>
        <w:autoSpaceDN/>
        <w:adjustRightInd/>
        <w:textAlignment w:val="auto"/>
        <w:rPr>
          <w:rFonts w:eastAsia="等线"/>
          <w:noProof/>
          <w:color w:val="auto"/>
          <w:lang w:val="en-US" w:eastAsia="en-US"/>
        </w:rPr>
      </w:pPr>
      <w:r>
        <w:rPr>
          <w:rFonts w:eastAsia="等线"/>
          <w:noProof/>
          <w:color w:val="auto"/>
          <w:lang w:val="en-US" w:eastAsia="en-US"/>
        </w:rPr>
        <w:t>It is proposed to agree the following changes to 3GPP TR23</w:t>
      </w:r>
      <w:r>
        <w:rPr>
          <w:rFonts w:eastAsia="等线" w:hint="eastAsia"/>
          <w:noProof/>
          <w:color w:val="auto"/>
          <w:lang w:val="en-US" w:eastAsia="zh-CN"/>
        </w:rPr>
        <w:t>.</w:t>
      </w:r>
      <w:r>
        <w:rPr>
          <w:rFonts w:eastAsia="等线"/>
          <w:noProof/>
          <w:color w:val="auto"/>
          <w:lang w:val="en-US" w:eastAsia="zh-CN"/>
        </w:rPr>
        <w:t>700-30</w:t>
      </w:r>
      <w:r>
        <w:rPr>
          <w:rFonts w:eastAsia="等线"/>
          <w:noProof/>
          <w:color w:val="auto"/>
          <w:lang w:val="en-US" w:eastAsia="en-US"/>
        </w:rPr>
        <w:t>.</w:t>
      </w:r>
    </w:p>
    <w:p>
      <w:pPr>
        <w:pBdr>
          <w:bottom w:val="single" w:sz="12" w:space="1" w:color="auto"/>
        </w:pBdr>
        <w:overflowPunct/>
        <w:autoSpaceDE/>
        <w:autoSpaceDN/>
        <w:adjustRightInd/>
        <w:textAlignment w:val="auto"/>
        <w:rPr>
          <w:rFonts w:eastAsia="等线"/>
          <w:noProof/>
          <w:color w:val="auto"/>
          <w:lang w:val="en-US" w:eastAsia="en-US"/>
        </w:rPr>
      </w:pPr>
    </w:p>
    <w:p>
      <w:pPr>
        <w:overflowPunct/>
        <w:autoSpaceDE/>
        <w:autoSpaceDN/>
        <w:adjustRightInd/>
        <w:textAlignment w:val="auto"/>
        <w:rPr>
          <w:rFonts w:eastAsia="等线"/>
          <w:noProof/>
          <w:color w:val="auto"/>
          <w:lang w:val="en-US" w:eastAsia="en-US"/>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hint="eastAsia"/>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First </w:t>
      </w:r>
      <w:r>
        <w:rPr>
          <w:rFonts w:ascii="Arial" w:eastAsia="等线" w:hAnsi="Arial" w:cs="Arial"/>
          <w:b/>
          <w:noProof/>
          <w:color w:val="046A38"/>
          <w:sz w:val="28"/>
          <w:szCs w:val="28"/>
          <w:lang w:val="en-US" w:eastAsia="en-US"/>
        </w:rPr>
        <w:t>Change * * * *</w:t>
      </w:r>
    </w:p>
    <w:p>
      <w:pPr>
        <w:keepNext/>
        <w:keepLines/>
        <w:pBdr>
          <w:top w:val="single" w:sz="12" w:space="3" w:color="auto"/>
        </w:pBdr>
        <w:spacing w:before="240"/>
        <w:ind w:left="1134" w:hanging="1134"/>
        <w:outlineLvl w:val="0"/>
        <w:rPr>
          <w:rFonts w:ascii="Arial" w:eastAsia="Times New Roman" w:hAnsi="Arial"/>
          <w:color w:val="auto"/>
          <w:sz w:val="36"/>
          <w:lang w:eastAsia="en-GB"/>
        </w:rPr>
      </w:pPr>
      <w:bookmarkStart w:id="0" w:name="_Toc212027230"/>
      <w:r>
        <w:rPr>
          <w:rFonts w:ascii="Arial" w:eastAsia="Times New Roman" w:hAnsi="Arial"/>
          <w:color w:val="auto"/>
          <w:sz w:val="36"/>
          <w:lang w:eastAsia="en-GB"/>
        </w:rPr>
        <w:t>7</w:t>
      </w:r>
      <w:r>
        <w:rPr>
          <w:rFonts w:ascii="Arial" w:eastAsia="Times New Roman" w:hAnsi="Arial"/>
          <w:color w:val="auto"/>
          <w:sz w:val="36"/>
          <w:lang w:eastAsia="en-GB"/>
        </w:rPr>
        <w:tab/>
        <w:t>Interim agreements</w:t>
      </w:r>
      <w:bookmarkEnd w:id="0"/>
    </w:p>
    <w:p>
      <w:pPr>
        <w:keepNext/>
        <w:keepLines/>
        <w:spacing w:before="180"/>
        <w:ind w:left="1134" w:hanging="1134"/>
        <w:outlineLvl w:val="1"/>
        <w:rPr>
          <w:rFonts w:ascii="Arial" w:eastAsia="Times New Roman" w:hAnsi="Arial"/>
          <w:color w:val="auto"/>
          <w:sz w:val="32"/>
          <w:lang w:eastAsia="en-GB"/>
        </w:rPr>
      </w:pPr>
      <w:bookmarkStart w:id="1" w:name="_Toc212027231"/>
      <w:r>
        <w:rPr>
          <w:rFonts w:ascii="Arial" w:eastAsia="Times New Roman" w:hAnsi="Arial"/>
          <w:color w:val="auto"/>
          <w:sz w:val="32"/>
          <w:lang w:eastAsia="en-GB"/>
        </w:rPr>
        <w:t>7.1</w:t>
      </w:r>
      <w:r>
        <w:rPr>
          <w:rFonts w:ascii="Arial" w:eastAsia="Times New Roman" w:hAnsi="Arial"/>
          <w:color w:val="auto"/>
          <w:sz w:val="32"/>
          <w:lang w:eastAsia="en-GB"/>
        </w:rPr>
        <w:tab/>
        <w:t>Agreed Principles</w:t>
      </w:r>
      <w:bookmarkEnd w:id="1"/>
    </w:p>
    <w:p>
      <w:pPr>
        <w:keepNext/>
        <w:keepLines/>
        <w:spacing w:before="120"/>
        <w:ind w:left="1134" w:hanging="1134"/>
        <w:outlineLvl w:val="2"/>
        <w:rPr>
          <w:rFonts w:ascii="Arial" w:eastAsia="Times New Roman" w:hAnsi="Arial"/>
          <w:color w:val="auto"/>
          <w:sz w:val="28"/>
          <w:lang w:eastAsia="en-GB"/>
        </w:rPr>
      </w:pPr>
      <w:bookmarkStart w:id="2" w:name="_Toc212027232"/>
      <w:r>
        <w:rPr>
          <w:rFonts w:ascii="Arial" w:eastAsia="Times New Roman" w:hAnsi="Arial"/>
          <w:color w:val="auto"/>
          <w:sz w:val="28"/>
          <w:lang w:eastAsia="en-GB"/>
        </w:rPr>
        <w:t>7.1.1</w:t>
      </w:r>
      <w:r>
        <w:rPr>
          <w:rFonts w:ascii="Arial" w:eastAsia="Times New Roman" w:hAnsi="Arial"/>
          <w:color w:val="auto"/>
          <w:sz w:val="28"/>
          <w:lang w:eastAsia="en-GB"/>
        </w:rPr>
        <w:tab/>
        <w:t>Agreed Principles for KI#1</w:t>
      </w:r>
      <w:bookmarkEnd w:id="2"/>
    </w:p>
    <w:p>
      <w:pPr>
        <w:overflowPunct/>
        <w:autoSpaceDE/>
        <w:autoSpaceDN/>
        <w:adjustRightInd/>
        <w:textAlignment w:val="auto"/>
        <w:rPr>
          <w:rFonts w:eastAsia="等线"/>
          <w:color w:val="auto"/>
          <w:lang w:eastAsia="en-GB"/>
        </w:rPr>
      </w:pPr>
      <w:r>
        <w:rPr>
          <w:rFonts w:eastAsia="Times New Roman"/>
          <w:color w:val="auto"/>
          <w:lang w:eastAsia="en-GB"/>
        </w:rPr>
        <w:t>'</w:t>
      </w:r>
      <w:r>
        <w:rPr>
          <w:rFonts w:eastAsia="等线" w:hint="eastAsia"/>
          <w:color w:val="auto"/>
          <w:lang w:eastAsia="en-GB"/>
        </w:rPr>
        <w:t xml:space="preserve">Figure 7.1.1-1 depicts the </w:t>
      </w:r>
      <w:proofErr w:type="spellStart"/>
      <w:r>
        <w:rPr>
          <w:rFonts w:eastAsia="等线"/>
          <w:color w:val="auto"/>
          <w:lang w:eastAsia="en-GB"/>
        </w:rPr>
        <w:t>AIoT</w:t>
      </w:r>
      <w:proofErr w:type="spellEnd"/>
      <w:r>
        <w:rPr>
          <w:rFonts w:eastAsia="等线"/>
          <w:color w:val="auto"/>
          <w:lang w:eastAsia="en-GB"/>
        </w:rPr>
        <w:t xml:space="preserve"> System Architecture for Topology 2</w:t>
      </w:r>
      <w:r>
        <w:rPr>
          <w:rFonts w:eastAsia="等线" w:hint="eastAsia"/>
          <w:color w:val="auto"/>
          <w:lang w:eastAsia="en-GB"/>
        </w:rPr>
        <w:t>.</w:t>
      </w:r>
    </w:p>
    <w:p>
      <w:pPr>
        <w:keepNext/>
        <w:keepLines/>
        <w:spacing w:before="60"/>
        <w:jc w:val="center"/>
        <w:rPr>
          <w:rFonts w:ascii="Arial" w:eastAsia="等线" w:hAnsi="Arial"/>
          <w:b/>
          <w:color w:val="auto"/>
          <w:lang w:eastAsia="en-GB"/>
        </w:rPr>
      </w:pPr>
      <w:r>
        <w:rPr>
          <w:rFonts w:ascii="Arial" w:eastAsia="等线" w:hAnsi="Arial"/>
          <w:b/>
          <w:color w:val="auto"/>
          <w:lang w:val="en-US" w:eastAsia="en-GB"/>
        </w:rPr>
        <w:object w:dxaOrig="9960" w:dyaOrig="4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65pt;height:3in" o:ole="">
            <v:imagedata r:id="rId11" o:title=""/>
          </v:shape>
          <o:OLEObject Type="Embed" ProgID="Visio.Drawing.15" ShapeID="_x0000_i1025" DrawAspect="Content" ObjectID="_1831040871" r:id="rId12"/>
        </w:object>
      </w:r>
    </w:p>
    <w:p>
      <w:pPr>
        <w:keepLines/>
        <w:spacing w:after="240"/>
        <w:jc w:val="center"/>
        <w:rPr>
          <w:rFonts w:ascii="Arial" w:eastAsia="等线" w:hAnsi="Arial"/>
          <w:b/>
          <w:color w:val="auto"/>
          <w:lang w:eastAsia="zh-CN"/>
        </w:rPr>
      </w:pPr>
      <w:r>
        <w:rPr>
          <w:rFonts w:ascii="Arial" w:eastAsia="等线" w:hAnsi="Arial" w:hint="eastAsia"/>
          <w:b/>
          <w:color w:val="auto"/>
          <w:lang w:eastAsia="zh-CN"/>
        </w:rPr>
        <w:t xml:space="preserve">Figure 7.1.1-1: </w:t>
      </w:r>
      <w:proofErr w:type="spellStart"/>
      <w:r>
        <w:rPr>
          <w:rFonts w:ascii="Arial" w:eastAsia="等线" w:hAnsi="Arial"/>
          <w:b/>
          <w:color w:val="auto"/>
          <w:lang w:eastAsia="en-US"/>
        </w:rPr>
        <w:t>AIoT</w:t>
      </w:r>
      <w:proofErr w:type="spellEnd"/>
      <w:r>
        <w:rPr>
          <w:rFonts w:ascii="Arial" w:eastAsia="等线" w:hAnsi="Arial"/>
          <w:b/>
          <w:color w:val="auto"/>
          <w:lang w:eastAsia="en-US"/>
        </w:rPr>
        <w:t xml:space="preserve"> System Architecture</w:t>
      </w:r>
      <w:r>
        <w:rPr>
          <w:rFonts w:ascii="Arial" w:eastAsia="等线" w:hAnsi="Arial" w:hint="eastAsia"/>
          <w:b/>
          <w:color w:val="auto"/>
          <w:lang w:eastAsia="zh-CN"/>
        </w:rPr>
        <w:t xml:space="preserve"> for Topology 2</w:t>
      </w:r>
    </w:p>
    <w:p>
      <w:pPr>
        <w:overflowPunct/>
        <w:autoSpaceDE/>
        <w:autoSpaceDN/>
        <w:adjustRightInd/>
        <w:textAlignment w:val="auto"/>
        <w:rPr>
          <w:rFonts w:eastAsia="等线"/>
          <w:color w:val="auto"/>
          <w:lang w:eastAsia="en-GB"/>
        </w:rPr>
      </w:pPr>
      <w:r>
        <w:rPr>
          <w:rFonts w:eastAsia="等线"/>
          <w:color w:val="auto"/>
          <w:lang w:eastAsia="en-GB"/>
        </w:rPr>
        <w:t>Figure </w:t>
      </w:r>
      <w:r>
        <w:rPr>
          <w:rFonts w:eastAsia="等线" w:hint="eastAsia"/>
          <w:color w:val="auto"/>
          <w:lang w:eastAsia="en-GB"/>
        </w:rPr>
        <w:t>7.1.1-2</w:t>
      </w:r>
      <w:r>
        <w:rPr>
          <w:rFonts w:eastAsia="等线"/>
          <w:color w:val="auto"/>
          <w:lang w:eastAsia="en-GB"/>
        </w:rPr>
        <w:t xml:space="preserve"> depicts the</w:t>
      </w:r>
      <w:r>
        <w:rPr>
          <w:rFonts w:eastAsia="等线" w:hint="eastAsia"/>
          <w:color w:val="auto"/>
          <w:lang w:eastAsia="en-GB"/>
        </w:rPr>
        <w:t xml:space="preserve"> </w:t>
      </w:r>
      <w:proofErr w:type="spellStart"/>
      <w:r>
        <w:rPr>
          <w:rFonts w:eastAsia="等线"/>
          <w:color w:val="auto"/>
          <w:lang w:eastAsia="en-GB"/>
        </w:rPr>
        <w:t>AIoT</w:t>
      </w:r>
      <w:proofErr w:type="spellEnd"/>
      <w:r>
        <w:rPr>
          <w:rFonts w:eastAsia="等线"/>
          <w:color w:val="auto"/>
          <w:lang w:eastAsia="en-GB"/>
        </w:rPr>
        <w:t xml:space="preserve"> system architecture, using the reference point representation.</w:t>
      </w:r>
    </w:p>
    <w:p>
      <w:pPr>
        <w:keepNext/>
        <w:keepLines/>
        <w:spacing w:before="60"/>
        <w:jc w:val="center"/>
        <w:rPr>
          <w:rFonts w:ascii="Arial" w:eastAsia="等线" w:hAnsi="Arial"/>
          <w:b/>
          <w:color w:val="auto"/>
          <w:lang w:eastAsia="zh-CN"/>
        </w:rPr>
      </w:pPr>
      <w:r>
        <w:rPr>
          <w:rFonts w:ascii="Arial" w:eastAsia="等线" w:hAnsi="Arial"/>
          <w:b/>
          <w:noProof/>
          <w:color w:val="auto"/>
          <w:lang w:val="en-US" w:eastAsia="zh-CN"/>
        </w:rPr>
        <w:object w:dxaOrig="5871" w:dyaOrig="4741">
          <v:shape id="_x0000_i1026" type="#_x0000_t75" style="width:293.35pt;height:238.35pt" o:ole="">
            <v:imagedata r:id="rId13" o:title=""/>
          </v:shape>
          <o:OLEObject Type="Embed" ProgID="Visio.Drawing.15" ShapeID="_x0000_i1026" DrawAspect="Content" ObjectID="_1831040872" r:id="rId14"/>
        </w:object>
      </w:r>
    </w:p>
    <w:p>
      <w:pPr>
        <w:keepLines/>
        <w:spacing w:after="240"/>
        <w:jc w:val="center"/>
        <w:rPr>
          <w:rFonts w:ascii="Arial" w:eastAsia="等线" w:hAnsi="Arial"/>
          <w:b/>
          <w:color w:val="auto"/>
          <w:lang w:eastAsia="en-US"/>
        </w:rPr>
      </w:pPr>
      <w:bookmarkStart w:id="3" w:name="_CRFigure4_2_2_12"/>
      <w:r>
        <w:rPr>
          <w:rFonts w:ascii="Arial" w:eastAsia="等线" w:hAnsi="Arial"/>
          <w:b/>
          <w:color w:val="auto"/>
          <w:lang w:eastAsia="en-US"/>
        </w:rPr>
        <w:t xml:space="preserve">Figure </w:t>
      </w:r>
      <w:bookmarkEnd w:id="3"/>
      <w:r>
        <w:rPr>
          <w:rFonts w:ascii="Arial" w:eastAsia="等线" w:hAnsi="Arial" w:hint="eastAsia"/>
          <w:b/>
          <w:color w:val="auto"/>
          <w:lang w:eastAsia="zh-CN"/>
        </w:rPr>
        <w:t>7</w:t>
      </w:r>
      <w:r>
        <w:rPr>
          <w:rFonts w:ascii="Arial" w:eastAsia="等线" w:hAnsi="Arial"/>
          <w:b/>
          <w:color w:val="auto"/>
          <w:lang w:eastAsia="en-US"/>
        </w:rPr>
        <w:t>.</w:t>
      </w:r>
      <w:r>
        <w:rPr>
          <w:rFonts w:ascii="Arial" w:eastAsia="等线" w:hAnsi="Arial" w:hint="eastAsia"/>
          <w:b/>
          <w:color w:val="auto"/>
          <w:lang w:eastAsia="zh-CN"/>
        </w:rPr>
        <w:t>1</w:t>
      </w:r>
      <w:r>
        <w:rPr>
          <w:rFonts w:ascii="Arial" w:eastAsia="等线" w:hAnsi="Arial"/>
          <w:b/>
          <w:color w:val="auto"/>
          <w:lang w:eastAsia="en-US"/>
        </w:rPr>
        <w:t>.</w:t>
      </w:r>
      <w:r>
        <w:rPr>
          <w:rFonts w:ascii="Arial" w:eastAsia="等线" w:hAnsi="Arial" w:hint="eastAsia"/>
          <w:b/>
          <w:color w:val="auto"/>
          <w:lang w:eastAsia="zh-CN"/>
        </w:rPr>
        <w:t>1</w:t>
      </w:r>
      <w:r>
        <w:rPr>
          <w:rFonts w:ascii="Arial" w:eastAsia="等线" w:hAnsi="Arial"/>
          <w:b/>
          <w:color w:val="auto"/>
          <w:lang w:eastAsia="en-US"/>
        </w:rPr>
        <w:t xml:space="preserve">-2: </w:t>
      </w:r>
      <w:proofErr w:type="spellStart"/>
      <w:r>
        <w:rPr>
          <w:rFonts w:ascii="Arial" w:eastAsia="等线" w:hAnsi="Arial"/>
          <w:b/>
          <w:color w:val="auto"/>
          <w:lang w:eastAsia="en-US"/>
        </w:rPr>
        <w:t>AIoT</w:t>
      </w:r>
      <w:proofErr w:type="spellEnd"/>
      <w:r>
        <w:rPr>
          <w:rFonts w:ascii="Arial" w:eastAsia="等线" w:hAnsi="Arial"/>
          <w:b/>
          <w:color w:val="auto"/>
          <w:lang w:eastAsia="en-US"/>
        </w:rPr>
        <w:t xml:space="preserve"> System Architecture </w:t>
      </w:r>
      <w:r>
        <w:rPr>
          <w:rFonts w:ascii="Arial" w:eastAsia="等线" w:hAnsi="Arial" w:hint="eastAsia"/>
          <w:b/>
          <w:color w:val="auto"/>
          <w:lang w:eastAsia="zh-CN"/>
        </w:rPr>
        <w:t xml:space="preserve">for Topology 2 </w:t>
      </w:r>
      <w:r>
        <w:rPr>
          <w:rFonts w:ascii="Arial" w:eastAsia="等线" w:hAnsi="Arial"/>
          <w:b/>
          <w:color w:val="auto"/>
          <w:lang w:eastAsia="en-US"/>
        </w:rPr>
        <w:t>in reference point representation</w:t>
      </w:r>
    </w:p>
    <w:p>
      <w:pPr>
        <w:keepLines/>
        <w:ind w:left="1135" w:hanging="851"/>
        <w:rPr>
          <w:rFonts w:eastAsia="等线"/>
          <w:color w:val="auto"/>
          <w:lang w:eastAsia="en-GB"/>
        </w:rPr>
      </w:pPr>
      <w:r>
        <w:rPr>
          <w:rFonts w:eastAsia="等线" w:hint="eastAsia"/>
          <w:color w:val="auto"/>
          <w:lang w:eastAsia="en-GB"/>
        </w:rPr>
        <w:t>NOTE:</w:t>
      </w:r>
      <w:r>
        <w:rPr>
          <w:rFonts w:eastAsia="等线"/>
          <w:color w:val="auto"/>
          <w:lang w:eastAsia="en-GB"/>
        </w:rPr>
        <w:tab/>
      </w:r>
      <w:r>
        <w:rPr>
          <w:rFonts w:eastAsia="等线" w:hint="eastAsia"/>
          <w:color w:val="auto"/>
          <w:lang w:eastAsia="en-GB"/>
        </w:rPr>
        <w:t>Whether the interface between AIOTF and UDM is needed will be checked in later phase.</w:t>
      </w:r>
    </w:p>
    <w:p>
      <w:pPr>
        <w:overflowPunct/>
        <w:autoSpaceDE/>
        <w:autoSpaceDN/>
        <w:adjustRightInd/>
        <w:textAlignment w:val="auto"/>
        <w:rPr>
          <w:rFonts w:eastAsia="等线"/>
          <w:b/>
          <w:bCs/>
          <w:color w:val="auto"/>
          <w:lang w:eastAsia="en-US"/>
        </w:rPr>
      </w:pPr>
      <w:r>
        <w:rPr>
          <w:rFonts w:eastAsia="等线" w:hint="eastAsia"/>
          <w:b/>
          <w:bCs/>
          <w:color w:val="auto"/>
          <w:lang w:eastAsia="en-US"/>
        </w:rPr>
        <w:t>M</w:t>
      </w:r>
      <w:r>
        <w:rPr>
          <w:rFonts w:eastAsia="等线"/>
          <w:b/>
          <w:bCs/>
          <w:color w:val="auto"/>
          <w:lang w:eastAsia="en-US"/>
        </w:rPr>
        <w:t>essage and protocol stack</w:t>
      </w:r>
    </w:p>
    <w:p>
      <w:pPr>
        <w:pStyle w:val="B1"/>
        <w:rPr>
          <w:lang w:eastAsia="en-US"/>
        </w:rPr>
      </w:pPr>
      <w:r>
        <w:rPr>
          <w:lang w:eastAsia="en-US"/>
        </w:rPr>
        <w:t>-</w:t>
      </w:r>
      <w:r>
        <w:rPr>
          <w:lang w:eastAsia="en-US"/>
        </w:rPr>
        <w:tab/>
        <w:t>Messages between the UE Reader and the AIOTF are delivered using RRC between UE and NG-RAN and NGAP between NG-RAN and AMF and using an SBI interface between AMF and AIOTF. The related protocol stack is shown in Figure 7.1.1-3.</w:t>
      </w:r>
    </w:p>
    <w:p>
      <w:pPr>
        <w:keepNext/>
        <w:keepLines/>
        <w:spacing w:before="60"/>
        <w:jc w:val="center"/>
        <w:rPr>
          <w:rFonts w:ascii="Arial" w:eastAsia="等线" w:hAnsi="Arial"/>
          <w:b/>
          <w:color w:val="auto"/>
          <w:lang w:eastAsia="en-US"/>
        </w:rPr>
      </w:pPr>
      <w:r>
        <w:rPr>
          <w:rFonts w:ascii="Arial" w:eastAsia="等线" w:hAnsi="Arial"/>
          <w:b/>
          <w:color w:val="auto"/>
          <w:lang w:eastAsia="en-US"/>
        </w:rPr>
        <w:object w:dxaOrig="19001" w:dyaOrig="4931">
          <v:shape id="_x0000_i1027" type="#_x0000_t75" style="width:481.65pt;height:124.65pt" o:ole="">
            <v:imagedata r:id="rId15" o:title=""/>
          </v:shape>
          <o:OLEObject Type="Embed" ProgID="Visio.Drawing.15" ShapeID="_x0000_i1027" DrawAspect="Content" ObjectID="_1831040873" r:id="rId16"/>
        </w:object>
      </w:r>
    </w:p>
    <w:p>
      <w:pPr>
        <w:keepLines/>
        <w:spacing w:after="240"/>
        <w:jc w:val="center"/>
        <w:rPr>
          <w:rFonts w:ascii="Arial" w:eastAsia="等线" w:hAnsi="Arial"/>
          <w:b/>
          <w:color w:val="auto"/>
          <w:lang w:eastAsia="en-GB"/>
        </w:rPr>
      </w:pPr>
      <w:r>
        <w:rPr>
          <w:rFonts w:ascii="Arial" w:eastAsia="等线" w:hAnsi="Arial"/>
          <w:b/>
          <w:color w:val="auto"/>
          <w:lang w:eastAsia="en-GB"/>
        </w:rPr>
        <w:t>Figure 7.1.1-3: Protocol Stack for the RRC option</w:t>
      </w:r>
    </w:p>
    <w:p>
      <w:pPr>
        <w:overflowPunct/>
        <w:autoSpaceDE/>
        <w:autoSpaceDN/>
        <w:adjustRightInd/>
        <w:textAlignment w:val="auto"/>
        <w:rPr>
          <w:del w:id="4" w:author="OPPO_user" w:date="2025-11-04T22:40:00Z"/>
          <w:rFonts w:eastAsia="等线"/>
          <w:b/>
          <w:bCs/>
          <w:color w:val="auto"/>
          <w:lang w:eastAsia="en-GB"/>
        </w:rPr>
      </w:pPr>
      <w:del w:id="5" w:author="OPPO_user" w:date="2025-11-04T22:40:00Z">
        <w:r>
          <w:rPr>
            <w:rFonts w:eastAsia="等线"/>
            <w:b/>
            <w:bCs/>
            <w:color w:val="auto"/>
            <w:lang w:eastAsia="en-GB"/>
          </w:rPr>
          <w:delText>UE reader authorization and revocation part:</w:delText>
        </w:r>
      </w:del>
    </w:p>
    <w:p>
      <w:pPr>
        <w:ind w:left="284" w:hanging="284"/>
        <w:rPr>
          <w:rFonts w:eastAsia="等线"/>
          <w:b/>
          <w:bCs/>
          <w:color w:val="auto"/>
          <w:lang w:eastAsia="en-GB"/>
        </w:rPr>
      </w:pPr>
      <w:ins w:id="6" w:author="OPPO_user1" w:date="2025-11-07T19:18:00Z">
        <w:r>
          <w:rPr>
            <w:rFonts w:eastAsia="等线"/>
            <w:b/>
            <w:bCs/>
            <w:color w:val="auto"/>
            <w:lang w:eastAsia="en-GB"/>
          </w:rPr>
          <w:t>UE R</w:t>
        </w:r>
      </w:ins>
      <w:ins w:id="7" w:author="OPPO_user1" w:date="2025-11-07T19:19:00Z">
        <w:r>
          <w:rPr>
            <w:rFonts w:eastAsia="等线"/>
            <w:b/>
            <w:bCs/>
            <w:color w:val="auto"/>
            <w:lang w:eastAsia="en-GB"/>
          </w:rPr>
          <w:t xml:space="preserve">eader </w:t>
        </w:r>
      </w:ins>
      <w:del w:id="8" w:author="OPPO_user" w:date="2025-11-04T22:40:00Z">
        <w:r>
          <w:rPr>
            <w:rFonts w:eastAsia="等线"/>
            <w:b/>
            <w:bCs/>
            <w:color w:val="auto"/>
            <w:lang w:eastAsia="en-GB"/>
          </w:rPr>
          <w:delText>-</w:delText>
        </w:r>
        <w:r>
          <w:rPr>
            <w:rFonts w:eastAsia="等线"/>
            <w:b/>
            <w:bCs/>
            <w:color w:val="auto"/>
            <w:lang w:eastAsia="en-GB"/>
          </w:rPr>
          <w:tab/>
        </w:r>
      </w:del>
      <w:r>
        <w:rPr>
          <w:rFonts w:eastAsia="等线"/>
          <w:b/>
          <w:bCs/>
          <w:color w:val="auto"/>
          <w:lang w:eastAsia="en-GB"/>
        </w:rPr>
        <w:t>Subscription aspects:</w:t>
      </w:r>
    </w:p>
    <w:p>
      <w:pPr>
        <w:pStyle w:val="B1"/>
        <w:rPr>
          <w:lang w:eastAsia="en-GB"/>
        </w:rPr>
        <w:pPrChange w:id="9" w:author="OPPO-Fei Lu2" w:date="2026-01-27T15:28:00Z">
          <w:pPr>
            <w:ind w:left="851" w:hanging="284"/>
          </w:pPr>
        </w:pPrChange>
      </w:pPr>
      <w:r>
        <w:rPr>
          <w:lang w:eastAsia="en-GB"/>
        </w:rPr>
        <w:t>-</w:t>
      </w:r>
      <w:r>
        <w:rPr>
          <w:lang w:eastAsia="en-GB"/>
        </w:rPr>
        <w:tab/>
        <w:t>The UE subscription in the UDM will be extended with UE Reader subscription information, which consists of the following:</w:t>
      </w:r>
    </w:p>
    <w:p>
      <w:pPr>
        <w:pStyle w:val="B2"/>
        <w:rPr>
          <w:ins w:id="10" w:author="OPPO_user" w:date="2025-11-04T22:27:00Z"/>
        </w:rPr>
        <w:pPrChange w:id="11" w:author="OPPO-Fei Lu2" w:date="2026-01-27T15:28:00Z">
          <w:pPr>
            <w:ind w:left="1135" w:hanging="284"/>
          </w:pPr>
        </w:pPrChange>
      </w:pPr>
      <w:r>
        <w:t>-</w:t>
      </w:r>
      <w:r>
        <w:tab/>
      </w:r>
      <w:bookmarkStart w:id="12" w:name="_Hlk213160966"/>
      <w:r>
        <w:t>information indicating whether the UE is allowed to operate as a UE Reader.</w:t>
      </w:r>
      <w:bookmarkEnd w:id="12"/>
    </w:p>
    <w:p>
      <w:pPr>
        <w:ind w:left="1135" w:hanging="284"/>
        <w:rPr>
          <w:del w:id="13" w:author="OPPO_user1" w:date="2025-11-07T19:02:00Z"/>
          <w:rFonts w:eastAsia="等线"/>
          <w:color w:val="auto"/>
          <w:lang w:eastAsia="en-GB"/>
        </w:rPr>
      </w:pPr>
    </w:p>
    <w:p>
      <w:pPr>
        <w:keepLines/>
        <w:ind w:left="1135" w:hanging="1276"/>
        <w:rPr>
          <w:del w:id="14" w:author="OPPO_user" w:date="2025-11-04T22:27:00Z"/>
          <w:rFonts w:eastAsia="等线"/>
          <w:color w:val="FF0000"/>
          <w:lang w:eastAsia="en-GB"/>
        </w:rPr>
      </w:pPr>
      <w:bookmarkStart w:id="15" w:name="_Hlk213160772"/>
      <w:del w:id="16" w:author="OPPO_user" w:date="2025-11-04T22:27:00Z">
        <w:r>
          <w:rPr>
            <w:rFonts w:eastAsia="等线"/>
            <w:color w:val="FF0000"/>
            <w:lang w:eastAsia="en-GB"/>
          </w:rPr>
          <w:delText>Editor's note:</w:delText>
        </w:r>
        <w:r>
          <w:rPr>
            <w:rFonts w:eastAsia="Times New Roman"/>
            <w:color w:val="FF0000"/>
            <w:lang w:eastAsia="en-GB"/>
          </w:rPr>
          <w:tab/>
        </w:r>
        <w:r>
          <w:rPr>
            <w:rFonts w:eastAsia="等线"/>
            <w:color w:val="FF0000"/>
            <w:lang w:eastAsia="en-GB"/>
          </w:rPr>
          <w:delText>Whether and what additional subscription information for the UE Reader is needed is FFS.</w:delText>
        </w:r>
      </w:del>
    </w:p>
    <w:bookmarkEnd w:id="15"/>
    <w:p>
      <w:pPr>
        <w:ind w:left="851" w:hanging="284"/>
        <w:rPr>
          <w:rFonts w:eastAsia="等线"/>
          <w:color w:val="auto"/>
          <w:lang w:eastAsia="en-GB"/>
        </w:rPr>
      </w:pPr>
      <w:r>
        <w:rPr>
          <w:rFonts w:eastAsia="等线"/>
          <w:color w:val="auto"/>
          <w:lang w:eastAsia="en-GB"/>
        </w:rPr>
        <w:t>-</w:t>
      </w:r>
      <w:r>
        <w:rPr>
          <w:rFonts w:eastAsia="等线"/>
          <w:color w:val="auto"/>
          <w:lang w:eastAsia="en-GB"/>
        </w:rPr>
        <w:tab/>
        <w:t>UE Reader subscription information is available to AMF.</w:t>
      </w:r>
    </w:p>
    <w:p>
      <w:pPr>
        <w:ind w:left="284" w:hanging="284"/>
        <w:rPr>
          <w:ins w:id="17" w:author="OPPO_user" w:date="2025-11-04T22:31:00Z"/>
          <w:rFonts w:eastAsia="等线"/>
          <w:b/>
          <w:bCs/>
          <w:color w:val="auto"/>
          <w:lang w:eastAsia="en-GB"/>
        </w:rPr>
      </w:pPr>
      <w:ins w:id="18" w:author="OPPO_user" w:date="2025-11-04T22:31:00Z">
        <w:r>
          <w:rPr>
            <w:rFonts w:eastAsia="等线"/>
            <w:b/>
            <w:bCs/>
            <w:color w:val="auto"/>
            <w:lang w:eastAsia="en-GB"/>
          </w:rPr>
          <w:t>UE Reader Authorization:</w:t>
        </w:r>
      </w:ins>
    </w:p>
    <w:p>
      <w:pPr>
        <w:pStyle w:val="B1"/>
        <w:rPr>
          <w:ins w:id="19" w:author="OPPO_user" w:date="2025-11-04T22:42:00Z"/>
          <w:lang w:eastAsia="en-GB"/>
        </w:rPr>
        <w:pPrChange w:id="20" w:author="OPPO-Fei Lu2" w:date="2026-01-27T15:27:00Z">
          <w:pPr>
            <w:ind w:left="852" w:hanging="284"/>
          </w:pPr>
        </w:pPrChange>
      </w:pPr>
      <w:r>
        <w:rPr>
          <w:lang w:eastAsia="en-GB"/>
        </w:rPr>
        <w:t>-</w:t>
      </w:r>
      <w:r>
        <w:rPr>
          <w:lang w:eastAsia="en-GB"/>
        </w:rPr>
        <w:tab/>
        <w:t>If AMF receives</w:t>
      </w:r>
      <w:ins w:id="21" w:author="OPPO_user" w:date="2025-11-04T22:32:00Z">
        <w:r>
          <w:rPr>
            <w:lang w:eastAsia="en-GB"/>
          </w:rPr>
          <w:t xml:space="preserve"> the</w:t>
        </w:r>
      </w:ins>
      <w:ins w:id="22" w:author="OPPO_user" w:date="2025-11-04T22:33:00Z">
        <w:r>
          <w:rPr>
            <w:lang w:eastAsia="en-GB"/>
          </w:rPr>
          <w:t xml:space="preserve"> capability </w:t>
        </w:r>
      </w:ins>
      <w:ins w:id="23" w:author="OPPO_user" w:date="2025-11-04T22:38:00Z">
        <w:r>
          <w:rPr>
            <w:lang w:eastAsia="en-GB"/>
          </w:rPr>
          <w:t xml:space="preserve">indication as UE Reader </w:t>
        </w:r>
      </w:ins>
      <w:ins w:id="24" w:author="OPPO_user" w:date="2025-11-04T22:33:00Z">
        <w:r>
          <w:rPr>
            <w:lang w:eastAsia="en-GB"/>
          </w:rPr>
          <w:t xml:space="preserve">in the </w:t>
        </w:r>
      </w:ins>
      <w:ins w:id="25" w:author="OPPO_user" w:date="2025-11-04T22:38:00Z">
        <w:r>
          <w:rPr>
            <w:lang w:eastAsia="en-GB"/>
          </w:rPr>
          <w:t xml:space="preserve">UE </w:t>
        </w:r>
      </w:ins>
      <w:ins w:id="26" w:author="OPPO_user" w:date="2025-11-04T22:33:00Z">
        <w:r>
          <w:rPr>
            <w:lang w:eastAsia="en-GB"/>
          </w:rPr>
          <w:t>MM</w:t>
        </w:r>
      </w:ins>
      <w:ins w:id="27" w:author="OPPO_user" w:date="2025-11-04T22:38:00Z">
        <w:r>
          <w:rPr>
            <w:lang w:eastAsia="en-GB"/>
          </w:rPr>
          <w:t xml:space="preserve"> Core Network Capability</w:t>
        </w:r>
      </w:ins>
      <w:ins w:id="28" w:author="OPPO_user" w:date="2025-11-04T22:39:00Z">
        <w:r>
          <w:rPr>
            <w:lang w:eastAsia="en-GB"/>
          </w:rPr>
          <w:t xml:space="preserve"> from UE</w:t>
        </w:r>
      </w:ins>
      <w:ins w:id="29" w:author="OPPO_user" w:date="2025-11-04T22:46:00Z">
        <w:r>
          <w:rPr>
            <w:lang w:eastAsia="en-GB"/>
          </w:rPr>
          <w:t xml:space="preserve"> in the Registration Request</w:t>
        </w:r>
      </w:ins>
      <w:del w:id="30" w:author="OPPO_user" w:date="2025-11-04T22:39:00Z">
        <w:r>
          <w:rPr>
            <w:lang w:eastAsia="en-GB"/>
          </w:rPr>
          <w:delText>, as part of the subscription information,</w:delText>
        </w:r>
      </w:del>
      <w:ins w:id="31" w:author="OPPO_user" w:date="2025-11-04T22:39:00Z">
        <w:r>
          <w:rPr>
            <w:lang w:eastAsia="en-GB"/>
          </w:rPr>
          <w:t xml:space="preserve"> and</w:t>
        </w:r>
      </w:ins>
      <w:r>
        <w:rPr>
          <w:lang w:eastAsia="en-GB"/>
        </w:rPr>
        <w:t xml:space="preserve"> the indication that the UE is authorized to operate as a UE Reader</w:t>
      </w:r>
      <w:ins w:id="32" w:author="OPPO_user" w:date="2025-11-04T22:39:00Z">
        <w:r>
          <w:rPr>
            <w:lang w:eastAsia="en-GB"/>
          </w:rPr>
          <w:t xml:space="preserve"> in the su</w:t>
        </w:r>
      </w:ins>
      <w:ins w:id="33" w:author="OPPO_user" w:date="2025-11-04T22:40:00Z">
        <w:r>
          <w:rPr>
            <w:lang w:eastAsia="en-GB"/>
          </w:rPr>
          <w:t>bscription information from UDM</w:t>
        </w:r>
      </w:ins>
      <w:ins w:id="34" w:author="OPPO_user" w:date="2025-11-04T22:42:00Z">
        <w:r>
          <w:rPr>
            <w:lang w:eastAsia="en-GB"/>
          </w:rPr>
          <w:t>:</w:t>
        </w:r>
      </w:ins>
      <w:del w:id="35" w:author="OPPO_user" w:date="2025-11-04T22:42:00Z">
        <w:r>
          <w:rPr>
            <w:lang w:eastAsia="en-GB"/>
          </w:rPr>
          <w:delText xml:space="preserve">, </w:delText>
        </w:r>
      </w:del>
    </w:p>
    <w:p>
      <w:pPr>
        <w:pStyle w:val="B2"/>
        <w:rPr>
          <w:lang w:eastAsia="en-GB"/>
        </w:rPr>
        <w:pPrChange w:id="36" w:author="OPPO-Fei Lu2" w:date="2026-01-27T15:27:00Z">
          <w:pPr>
            <w:pStyle w:val="af2"/>
            <w:numPr>
              <w:numId w:val="37"/>
            </w:numPr>
            <w:ind w:left="1288" w:hanging="360"/>
          </w:pPr>
        </w:pPrChange>
      </w:pPr>
      <w:ins w:id="37" w:author="OPPO-Fei Lu2" w:date="2026-01-27T15:28:00Z">
        <w:r>
          <w:rPr>
            <w:rFonts w:eastAsia="等线"/>
            <w:color w:val="auto"/>
            <w:lang w:eastAsia="en-GB"/>
          </w:rPr>
          <w:t>a)</w:t>
        </w:r>
        <w:r>
          <w:rPr>
            <w:rFonts w:eastAsia="等线"/>
            <w:color w:val="auto"/>
            <w:lang w:eastAsia="en-GB"/>
          </w:rPr>
          <w:tab/>
        </w:r>
      </w:ins>
      <w:r>
        <w:rPr>
          <w:lang w:eastAsia="en-GB"/>
        </w:rPr>
        <w:t xml:space="preserve">AMF </w:t>
      </w:r>
      <w:ins w:id="38" w:author="OPPO_user" w:date="2025-11-04T22:43:00Z">
        <w:r>
          <w:rPr>
            <w:lang w:eastAsia="en-GB"/>
          </w:rPr>
          <w:t>sends an authorization indication as UE Reader to</w:t>
        </w:r>
      </w:ins>
      <w:del w:id="39" w:author="OPPO_user" w:date="2025-11-04T22:43:00Z">
        <w:r>
          <w:rPr>
            <w:lang w:eastAsia="en-GB"/>
          </w:rPr>
          <w:delText>informs</w:delText>
        </w:r>
      </w:del>
      <w:r>
        <w:rPr>
          <w:lang w:eastAsia="en-GB"/>
        </w:rPr>
        <w:t xml:space="preserve"> NG-RAN that the UE is authorized to operate as a UE Reader</w:t>
      </w:r>
      <w:ins w:id="40" w:author="OPPO_user" w:date="2025-11-04T22:45:00Z">
        <w:r>
          <w:rPr>
            <w:lang w:eastAsia="en-GB"/>
          </w:rPr>
          <w:t>.</w:t>
        </w:r>
      </w:ins>
    </w:p>
    <w:p>
      <w:pPr>
        <w:ind w:left="284" w:hanging="284"/>
        <w:rPr>
          <w:del w:id="41" w:author="OPPO_user1" w:date="2025-11-07T19:02:00Z"/>
          <w:rFonts w:eastAsia="等线"/>
          <w:b/>
          <w:bCs/>
          <w:color w:val="auto"/>
          <w:lang w:eastAsia="en-GB"/>
        </w:rPr>
      </w:pPr>
      <w:del w:id="42" w:author="OPPO_user" w:date="2025-11-04T22:47:00Z">
        <w:r>
          <w:rPr>
            <w:rFonts w:eastAsia="等线"/>
            <w:b/>
            <w:bCs/>
            <w:color w:val="auto"/>
            <w:lang w:eastAsia="en-GB"/>
          </w:rPr>
          <w:delText>Editor's note:</w:delText>
        </w:r>
        <w:r>
          <w:rPr>
            <w:rFonts w:eastAsia="等线"/>
            <w:b/>
            <w:bCs/>
            <w:color w:val="auto"/>
            <w:lang w:eastAsia="en-GB"/>
          </w:rPr>
          <w:tab/>
          <w:delText>Whether to inform the UE about the authorization information is FFS.</w:delText>
        </w:r>
      </w:del>
    </w:p>
    <w:p>
      <w:pPr>
        <w:ind w:left="284" w:hanging="284"/>
        <w:rPr>
          <w:rFonts w:eastAsia="等线"/>
          <w:b/>
          <w:bCs/>
          <w:color w:val="auto"/>
          <w:lang w:eastAsia="en-GB"/>
        </w:rPr>
      </w:pPr>
      <w:del w:id="43" w:author="OPPO_user" w:date="2025-11-04T22:47:00Z">
        <w:r>
          <w:rPr>
            <w:rFonts w:eastAsia="等线"/>
            <w:b/>
            <w:bCs/>
            <w:color w:val="auto"/>
            <w:lang w:eastAsia="en-GB"/>
          </w:rPr>
          <w:delText>Editor's note:</w:delText>
        </w:r>
        <w:r>
          <w:rPr>
            <w:rFonts w:eastAsia="等线"/>
            <w:b/>
            <w:bCs/>
            <w:color w:val="auto"/>
            <w:lang w:eastAsia="en-GB"/>
          </w:rPr>
          <w:tab/>
          <w:delText>Whether UE reader capability is provided to AMF is FFS.</w:delText>
        </w:r>
      </w:del>
      <w:ins w:id="44" w:author="OPPO_user" w:date="2025-11-04T22:48:00Z">
        <w:r>
          <w:rPr>
            <w:rFonts w:eastAsia="等线"/>
            <w:b/>
            <w:bCs/>
            <w:color w:val="auto"/>
            <w:lang w:eastAsia="en-GB"/>
          </w:rPr>
          <w:t>UE Reader Revocation:</w:t>
        </w:r>
      </w:ins>
    </w:p>
    <w:p>
      <w:pPr>
        <w:pStyle w:val="B1"/>
        <w:rPr>
          <w:del w:id="45" w:author="OPPO_user1" w:date="2025-11-07T19:02:00Z"/>
          <w:lang w:eastAsia="en-GB"/>
        </w:rPr>
        <w:pPrChange w:id="46" w:author="OPPO-Fei Lu2" w:date="2026-01-27T15:27:00Z">
          <w:pPr>
            <w:ind w:left="851" w:hanging="284"/>
          </w:pPr>
        </w:pPrChange>
      </w:pPr>
      <w:r>
        <w:rPr>
          <w:lang w:eastAsia="en-GB"/>
        </w:rPr>
        <w:t>-</w:t>
      </w:r>
      <w:r>
        <w:rPr>
          <w:lang w:eastAsia="en-GB"/>
        </w:rPr>
        <w:tab/>
        <w:t xml:space="preserve">If the subscription information has been revoked, the indication that the UE is not authorized to operate as a UE Reader from the UDM, then the AMF informs </w:t>
      </w:r>
      <w:ins w:id="47" w:author="OPPO_user" w:date="2025-11-04T22:48:00Z">
        <w:del w:id="48" w:author="OPPO-Fei Lu3" w:date="2026-01-27T17:39:00Z">
          <w:r>
            <w:rPr>
              <w:highlight w:val="cyan"/>
              <w:lang w:eastAsia="en-GB"/>
              <w:rPrChange w:id="49" w:author="OPPO-Fei Lu3" w:date="2026-01-27T17:39:00Z">
                <w:rPr>
                  <w:lang w:eastAsia="en-GB"/>
                </w:rPr>
              </w:rPrChange>
            </w:rPr>
            <w:delText>both UE and</w:delText>
          </w:r>
          <w:r>
            <w:rPr>
              <w:lang w:eastAsia="en-GB"/>
            </w:rPr>
            <w:delText xml:space="preserve"> </w:delText>
          </w:r>
        </w:del>
      </w:ins>
      <w:r>
        <w:rPr>
          <w:lang w:eastAsia="en-GB"/>
        </w:rPr>
        <w:t>NG-RAN that the UE is not authorized to operate as a UE Reader.</w:t>
      </w:r>
    </w:p>
    <w:p>
      <w:pPr>
        <w:pStyle w:val="B1"/>
        <w:rPr>
          <w:rFonts w:eastAsia="等线"/>
          <w:color w:val="FF0000"/>
          <w:lang w:eastAsia="en-GB"/>
        </w:rPr>
        <w:pPrChange w:id="50" w:author="OPPO-Fei Lu2" w:date="2026-01-27T15:27:00Z">
          <w:pPr>
            <w:ind w:left="851" w:hanging="284"/>
          </w:pPr>
        </w:pPrChange>
      </w:pPr>
      <w:del w:id="51" w:author="OPPO_user" w:date="2025-11-04T23:03:00Z">
        <w:r>
          <w:rPr>
            <w:rFonts w:eastAsia="等线"/>
            <w:color w:val="FF0000"/>
            <w:lang w:eastAsia="en-GB"/>
          </w:rPr>
          <w:delText>Editor's note:</w:delText>
        </w:r>
        <w:r>
          <w:rPr>
            <w:rFonts w:eastAsia="等线"/>
            <w:color w:val="FF0000"/>
            <w:lang w:eastAsia="en-GB"/>
          </w:rPr>
          <w:tab/>
          <w:delText>Whether and how UE Reader subscription information is provided to AIOTF is FFS.</w:delText>
        </w:r>
      </w:del>
    </w:p>
    <w:p>
      <w:pPr>
        <w:rPr>
          <w:rFonts w:eastAsia="等线"/>
          <w:b/>
          <w:bCs/>
          <w:color w:val="auto"/>
          <w:lang w:eastAsia="en-GB"/>
        </w:rPr>
      </w:pPr>
      <w:del w:id="52" w:author="OPPO_user" w:date="2025-11-04T22:51:00Z">
        <w:r>
          <w:rPr>
            <w:rFonts w:eastAsia="等线"/>
            <w:b/>
            <w:bCs/>
            <w:color w:val="auto"/>
            <w:lang w:eastAsia="en-GB"/>
          </w:rPr>
          <w:delText>-</w:delText>
        </w:r>
        <w:r>
          <w:rPr>
            <w:rFonts w:eastAsia="等线"/>
            <w:b/>
            <w:bCs/>
            <w:color w:val="auto"/>
            <w:lang w:eastAsia="en-GB"/>
          </w:rPr>
          <w:tab/>
        </w:r>
      </w:del>
      <w:r>
        <w:rPr>
          <w:rFonts w:eastAsia="等线"/>
          <w:b/>
          <w:bCs/>
          <w:color w:val="auto"/>
          <w:lang w:eastAsia="en-GB"/>
        </w:rPr>
        <w:t>Radio resource management for UE Reader operation:</w:t>
      </w:r>
    </w:p>
    <w:p>
      <w:pPr>
        <w:pStyle w:val="B1"/>
        <w:rPr>
          <w:lang w:eastAsia="en-GB"/>
        </w:rPr>
        <w:pPrChange w:id="53" w:author="OPPO-Fei Lu2" w:date="2026-01-27T15:26:00Z">
          <w:pPr>
            <w:ind w:left="851" w:hanging="284"/>
          </w:pPr>
        </w:pPrChange>
      </w:pPr>
      <w:r>
        <w:rPr>
          <w:lang w:eastAsia="en-GB"/>
        </w:rPr>
        <w:t>-</w:t>
      </w:r>
      <w:r>
        <w:rPr>
          <w:lang w:eastAsia="en-GB"/>
        </w:rPr>
        <w:tab/>
        <w:t>If the NG-RAN has received the indication that a UE is authorized to operate as a UE Reader, then the NG-RAN may assign radio resources to the UE for UE Reader operation.</w:t>
      </w:r>
    </w:p>
    <w:p>
      <w:pPr>
        <w:overflowPunct/>
        <w:autoSpaceDE/>
        <w:autoSpaceDN/>
        <w:adjustRightInd/>
        <w:textAlignment w:val="auto"/>
        <w:rPr>
          <w:ins w:id="54" w:author="OPPO_user" w:date="2025-11-04T22:55:00Z"/>
          <w:rFonts w:eastAsia="等线"/>
          <w:b/>
          <w:bCs/>
          <w:color w:val="auto"/>
          <w:lang w:eastAsia="en-GB"/>
        </w:rPr>
      </w:pPr>
      <w:bookmarkStart w:id="55" w:name="_Hlk213436597"/>
      <w:ins w:id="56" w:author="OPPO_user" w:date="2025-11-04T22:55:00Z">
        <w:r>
          <w:rPr>
            <w:rFonts w:eastAsia="等线"/>
            <w:b/>
            <w:bCs/>
            <w:color w:val="auto"/>
            <w:lang w:eastAsia="zh-CN"/>
          </w:rPr>
          <w:t>UE</w:t>
        </w:r>
        <w:r>
          <w:rPr>
            <w:rFonts w:eastAsia="等线"/>
            <w:b/>
            <w:bCs/>
            <w:color w:val="auto"/>
            <w:lang w:eastAsia="en-GB"/>
          </w:rPr>
          <w:t xml:space="preserve"> Reader </w:t>
        </w:r>
      </w:ins>
      <w:ins w:id="57" w:author="OPPO" w:date="2026-01-27T15:18:00Z">
        <w:r>
          <w:rPr>
            <w:rFonts w:eastAsiaTheme="minorEastAsia"/>
            <w:b/>
            <w:bCs/>
            <w:lang w:eastAsia="zh-CN"/>
          </w:rPr>
          <w:t>ID</w:t>
        </w:r>
      </w:ins>
      <w:ins w:id="58" w:author="OPPO_user" w:date="2025-11-04T22:55:00Z">
        <w:r>
          <w:rPr>
            <w:rFonts w:eastAsia="等线"/>
            <w:b/>
            <w:bCs/>
            <w:color w:val="auto"/>
            <w:lang w:eastAsia="en-GB"/>
          </w:rPr>
          <w:t xml:space="preserve"> information</w:t>
        </w:r>
        <w:bookmarkEnd w:id="55"/>
        <w:r>
          <w:rPr>
            <w:rFonts w:eastAsia="等线"/>
            <w:b/>
            <w:bCs/>
            <w:color w:val="auto"/>
            <w:lang w:eastAsia="en-GB"/>
          </w:rPr>
          <w:t xml:space="preserve"> at AIOTF:</w:t>
        </w:r>
      </w:ins>
    </w:p>
    <w:p>
      <w:pPr>
        <w:pStyle w:val="B1"/>
        <w:rPr>
          <w:ins w:id="59" w:author="OPPO_user" w:date="2025-11-04T22:54:00Z"/>
          <w:rFonts w:eastAsia="等线"/>
          <w:color w:val="auto"/>
          <w:lang w:eastAsia="en-GB"/>
        </w:rPr>
        <w:pPrChange w:id="60" w:author="OPPO-Fei Lu2" w:date="2026-01-27T15:26:00Z">
          <w:pPr>
            <w:ind w:left="851" w:hanging="284"/>
          </w:pPr>
        </w:pPrChange>
      </w:pPr>
      <w:r>
        <w:rPr>
          <w:rFonts w:eastAsia="等线"/>
          <w:color w:val="auto"/>
          <w:lang w:eastAsia="en-GB"/>
        </w:rPr>
        <w:t>-</w:t>
      </w:r>
      <w:ins w:id="61" w:author="OPPO-Fei Lu" w:date="2026-01-21T09:06:00Z">
        <w:r>
          <w:rPr>
            <w:rFonts w:eastAsia="等线"/>
            <w:color w:val="auto"/>
            <w:lang w:eastAsia="en-GB"/>
          </w:rPr>
          <w:tab/>
        </w:r>
      </w:ins>
      <w:ins w:id="62" w:author="OPPO_user1" w:date="2025-11-07T20:08:00Z">
        <w:r>
          <w:rPr>
            <w:lang w:eastAsia="zh-CN"/>
          </w:rPr>
          <w:t xml:space="preserve">UE Reader subscription information is used by the AIOTF to select the UE reader. When receiving the AF Request, the AIOTF retrieves the UE reader </w:t>
        </w:r>
      </w:ins>
      <w:ins w:id="63" w:author="OPPO" w:date="2026-01-27T15:18:00Z">
        <w:r>
          <w:rPr>
            <w:lang w:eastAsia="zh-CN"/>
          </w:rPr>
          <w:t xml:space="preserve">ID </w:t>
        </w:r>
      </w:ins>
      <w:ins w:id="64" w:author="OPPO_user1" w:date="2025-11-07T20:08:00Z">
        <w:r>
          <w:rPr>
            <w:lang w:eastAsia="zh-CN"/>
          </w:rPr>
          <w:t>information</w:t>
        </w:r>
      </w:ins>
      <w:ins w:id="65" w:author="OPPO-Fei Lu" w:date="2026-01-15T09:41:00Z">
        <w:r>
          <w:rPr>
            <w:lang w:eastAsia="zh-CN"/>
          </w:rPr>
          <w:t xml:space="preserve"> (</w:t>
        </w:r>
      </w:ins>
      <w:ins w:id="66" w:author="OPPO-Fei Lu" w:date="2026-01-15T09:57:00Z">
        <w:r>
          <w:rPr>
            <w:rFonts w:eastAsia="等线"/>
            <w:color w:val="auto"/>
            <w:lang w:eastAsia="en-GB"/>
          </w:rPr>
          <w:t xml:space="preserve">AMF UE </w:t>
        </w:r>
        <w:r>
          <w:rPr>
            <w:rFonts w:eastAsia="等线"/>
            <w:color w:val="auto"/>
            <w:lang w:eastAsia="zh-CN"/>
          </w:rPr>
          <w:t>NG</w:t>
        </w:r>
        <w:r>
          <w:rPr>
            <w:rFonts w:eastAsia="等线"/>
            <w:color w:val="auto"/>
            <w:lang w:eastAsia="en-GB"/>
          </w:rPr>
          <w:t xml:space="preserve">AP ID and </w:t>
        </w:r>
      </w:ins>
      <w:ins w:id="67" w:author="OPPO-Fei Lu2" w:date="2026-01-15T12:36:00Z">
        <w:r>
          <w:rPr>
            <w:rFonts w:eastAsia="等线"/>
            <w:color w:val="auto"/>
            <w:lang w:eastAsia="en-GB"/>
          </w:rPr>
          <w:t xml:space="preserve">RAN UE </w:t>
        </w:r>
        <w:r>
          <w:rPr>
            <w:rFonts w:eastAsia="等线"/>
            <w:color w:val="auto"/>
            <w:lang w:eastAsia="zh-CN"/>
          </w:rPr>
          <w:t>NG</w:t>
        </w:r>
        <w:r>
          <w:rPr>
            <w:rFonts w:eastAsia="等线"/>
            <w:color w:val="auto"/>
            <w:lang w:eastAsia="en-GB"/>
          </w:rPr>
          <w:t>AP ID</w:t>
        </w:r>
      </w:ins>
      <w:ins w:id="68" w:author="OPPO-Fei Lu" w:date="2026-01-15T09:41:00Z">
        <w:r>
          <w:rPr>
            <w:lang w:eastAsia="zh-CN"/>
          </w:rPr>
          <w:t>)</w:t>
        </w:r>
      </w:ins>
      <w:ins w:id="69" w:author="OPPO_user1" w:date="2025-11-07T20:08:00Z">
        <w:r>
          <w:rPr>
            <w:lang w:eastAsia="zh-CN"/>
          </w:rPr>
          <w:t xml:space="preserve"> from the serving AMF of the UE reader</w:t>
        </w:r>
      </w:ins>
      <w:ins w:id="70" w:author="OPPO" w:date="2026-01-27T15:20:00Z">
        <w:r>
          <w:rPr>
            <w:lang w:eastAsia="zh-CN"/>
          </w:rPr>
          <w:t xml:space="preserve"> </w:t>
        </w:r>
      </w:ins>
      <w:ins w:id="71" w:author="OPPO" w:date="2026-01-27T15:18:00Z">
        <w:r>
          <w:rPr>
            <w:lang w:eastAsia="zh-CN"/>
          </w:rPr>
          <w:t>by sending SUPI to AMF</w:t>
        </w:r>
      </w:ins>
      <w:ins w:id="72" w:author="OPPO_user1" w:date="2025-11-07T20:08:00Z">
        <w:r>
          <w:rPr>
            <w:lang w:eastAsia="zh-CN"/>
          </w:rPr>
          <w:t>.</w:t>
        </w:r>
      </w:ins>
      <w:ins w:id="73" w:author="OPPO-Fei Lu" w:date="2026-01-15T09:56:00Z">
        <w:r>
          <w:rPr>
            <w:rFonts w:eastAsia="等线"/>
            <w:color w:val="auto"/>
            <w:lang w:eastAsia="en-GB"/>
          </w:rPr>
          <w:t xml:space="preserve"> AMF UE </w:t>
        </w:r>
        <w:r>
          <w:rPr>
            <w:rFonts w:eastAsia="等线"/>
            <w:color w:val="auto"/>
            <w:lang w:eastAsia="zh-CN"/>
          </w:rPr>
          <w:t>NG</w:t>
        </w:r>
        <w:r>
          <w:rPr>
            <w:rFonts w:eastAsia="等线"/>
            <w:color w:val="auto"/>
            <w:lang w:eastAsia="en-GB"/>
          </w:rPr>
          <w:t xml:space="preserve">AP ID and </w:t>
        </w:r>
      </w:ins>
      <w:ins w:id="74" w:author="OPPO-Fei Lu2" w:date="2026-01-15T12:36:00Z">
        <w:r>
          <w:rPr>
            <w:rFonts w:eastAsia="等线"/>
            <w:color w:val="auto"/>
            <w:lang w:eastAsia="en-GB"/>
          </w:rPr>
          <w:t xml:space="preserve">RAN UE </w:t>
        </w:r>
        <w:r>
          <w:rPr>
            <w:rFonts w:eastAsia="等线"/>
            <w:color w:val="auto"/>
            <w:lang w:eastAsia="zh-CN"/>
          </w:rPr>
          <w:t>NG</w:t>
        </w:r>
        <w:r>
          <w:rPr>
            <w:rFonts w:eastAsia="等线"/>
            <w:color w:val="auto"/>
            <w:lang w:eastAsia="en-GB"/>
          </w:rPr>
          <w:t>AP ID</w:t>
        </w:r>
      </w:ins>
      <w:ins w:id="75" w:author="OPPO-Fei Lu" w:date="2026-01-15T09:56:00Z">
        <w:r>
          <w:rPr>
            <w:rFonts w:eastAsia="等线"/>
            <w:color w:val="auto"/>
            <w:lang w:eastAsia="en-GB"/>
          </w:rPr>
          <w:t xml:space="preserve"> are used to identify the UE reader during </w:t>
        </w:r>
        <w:proofErr w:type="spellStart"/>
        <w:r>
          <w:rPr>
            <w:rFonts w:eastAsia="等线"/>
            <w:color w:val="auto"/>
            <w:lang w:eastAsia="en-GB"/>
          </w:rPr>
          <w:t>AIoT</w:t>
        </w:r>
        <w:proofErr w:type="spellEnd"/>
        <w:r>
          <w:rPr>
            <w:rFonts w:eastAsia="等线"/>
            <w:color w:val="auto"/>
            <w:lang w:eastAsia="en-GB"/>
          </w:rPr>
          <w:t xml:space="preserve"> Service operation between AIOTF and NG-RAN.</w:t>
        </w:r>
      </w:ins>
    </w:p>
    <w:p>
      <w:pPr>
        <w:overflowPunct/>
        <w:autoSpaceDE/>
        <w:autoSpaceDN/>
        <w:adjustRightInd/>
        <w:textAlignment w:val="auto"/>
        <w:rPr>
          <w:rFonts w:eastAsia="等线"/>
          <w:b/>
          <w:bCs/>
          <w:color w:val="auto"/>
          <w:lang w:eastAsia="en-GB"/>
        </w:rPr>
      </w:pPr>
      <w:r>
        <w:rPr>
          <w:rFonts w:eastAsia="等线"/>
          <w:b/>
          <w:bCs/>
          <w:color w:val="auto"/>
          <w:lang w:eastAsia="en-GB"/>
        </w:rPr>
        <w:t xml:space="preserve">AIOTF Discovery and Selection </w:t>
      </w:r>
      <w:del w:id="76" w:author="OPPO_user1" w:date="2025-11-07T20:09:00Z">
        <w:r>
          <w:rPr>
            <w:rFonts w:eastAsia="等线"/>
            <w:b/>
            <w:bCs/>
            <w:color w:val="auto"/>
            <w:lang w:eastAsia="en-GB"/>
          </w:rPr>
          <w:delText xml:space="preserve">for </w:delText>
        </w:r>
      </w:del>
      <w:ins w:id="77" w:author="OPPO_user1" w:date="2025-11-07T20:09:00Z">
        <w:r>
          <w:rPr>
            <w:rFonts w:eastAsia="等线"/>
            <w:b/>
            <w:bCs/>
            <w:color w:val="auto"/>
            <w:lang w:eastAsia="en-GB"/>
          </w:rPr>
          <w:t xml:space="preserve">when AF provides </w:t>
        </w:r>
      </w:ins>
      <w:r>
        <w:rPr>
          <w:rFonts w:eastAsia="等线"/>
          <w:b/>
          <w:bCs/>
          <w:color w:val="auto"/>
          <w:lang w:eastAsia="en-GB"/>
        </w:rPr>
        <w:t>UE reader ID:</w:t>
      </w:r>
    </w:p>
    <w:p>
      <w:pPr>
        <w:pStyle w:val="B1"/>
        <w:rPr>
          <w:ins w:id="78" w:author="OPPO_user1" w:date="2025-11-07T20:07:00Z"/>
          <w:lang w:eastAsia="en-GB"/>
        </w:rPr>
        <w:pPrChange w:id="79" w:author="OPPO-Fei Lu2" w:date="2026-01-27T15:27:00Z">
          <w:pPr>
            <w:ind w:left="851" w:hanging="284"/>
          </w:pPr>
        </w:pPrChange>
      </w:pPr>
      <w:ins w:id="80" w:author="OPPO_user1" w:date="2025-11-07T20:07:00Z">
        <w:r>
          <w:rPr>
            <w:lang w:eastAsia="en-GB"/>
          </w:rPr>
          <w:t>-</w:t>
        </w:r>
      </w:ins>
      <w:ins w:id="81" w:author="OPPO-Fei Lu" w:date="2026-01-21T09:06:00Z">
        <w:r>
          <w:rPr>
            <w:lang w:eastAsia="en-GB"/>
          </w:rPr>
          <w:tab/>
        </w:r>
      </w:ins>
      <w:ins w:id="82" w:author="OPPO_user1" w:date="2025-11-07T20:07:00Z">
        <w:r>
          <w:rPr>
            <w:lang w:eastAsia="en-GB"/>
          </w:rPr>
          <w:t>When receiving the UE reader ID, the NEF queries the UDM to get the serving AMF of the UE reader and selects the AIOTF according to the local configuration.</w:t>
        </w:r>
      </w:ins>
    </w:p>
    <w:p>
      <w:pPr>
        <w:pStyle w:val="EditorsNote"/>
        <w:rPr>
          <w:ins w:id="83" w:author="OPPO_user1" w:date="2025-11-07T19:06:00Z"/>
          <w:del w:id="84" w:author="OPPO-Fei Lu2" w:date="2026-01-27T15:34:00Z"/>
          <w:rFonts w:eastAsia="等线"/>
          <w:color w:val="000000" w:themeColor="text1"/>
          <w:lang w:eastAsia="en-GB"/>
        </w:rPr>
      </w:pPr>
      <w:ins w:id="85" w:author="OPPO_user1" w:date="2025-11-07T19:06:00Z">
        <w:r>
          <w:rPr>
            <w:rFonts w:eastAsia="等线"/>
            <w:color w:val="000000" w:themeColor="text1"/>
            <w:lang w:eastAsia="zh-CN"/>
          </w:rPr>
          <w:t>NOTE</w:t>
        </w:r>
        <w:r>
          <w:rPr>
            <w:rFonts w:eastAsia="等线"/>
            <w:color w:val="000000" w:themeColor="text1"/>
            <w:lang w:eastAsia="en-GB"/>
          </w:rPr>
          <w:t>:</w:t>
        </w:r>
      </w:ins>
      <w:ins w:id="86" w:author="OPPO-Fei Lu" w:date="2026-01-23T15:44:00Z">
        <w:r>
          <w:rPr>
            <w:rFonts w:eastAsia="等线"/>
            <w:color w:val="auto"/>
            <w:lang w:eastAsia="en-GB"/>
          </w:rPr>
          <w:tab/>
        </w:r>
      </w:ins>
      <w:ins w:id="87" w:author="OPPO_user1" w:date="2025-11-07T19:06:00Z">
        <w:r>
          <w:rPr>
            <w:rFonts w:eastAsia="等线"/>
            <w:color w:val="000000" w:themeColor="text1"/>
            <w:lang w:eastAsia="en-GB"/>
          </w:rPr>
          <w:t>NEF is configured with the mapping between the AMF ID and AIOTF ID(s)</w:t>
        </w:r>
      </w:ins>
      <w:ins w:id="88" w:author="OPPO_user1" w:date="2025-11-07T19:07:00Z">
        <w:r>
          <w:rPr>
            <w:rFonts w:eastAsia="等线"/>
            <w:color w:val="000000" w:themeColor="text1"/>
            <w:lang w:eastAsia="en-GB"/>
          </w:rPr>
          <w:t>.</w:t>
        </w:r>
      </w:ins>
    </w:p>
    <w:p>
      <w:pPr>
        <w:pStyle w:val="EditorsNote"/>
        <w:rPr>
          <w:rFonts w:eastAsia="等线"/>
          <w:lang w:eastAsia="en-GB"/>
        </w:rPr>
      </w:pPr>
      <w:del w:id="89" w:author="OPPO_user" w:date="2025-11-04T23:03:00Z">
        <w:r>
          <w:rPr>
            <w:rFonts w:eastAsia="等线"/>
            <w:lang w:eastAsia="en-GB"/>
          </w:rPr>
          <w:delText>Editor's note:</w:delText>
        </w:r>
        <w:r>
          <w:rPr>
            <w:rFonts w:eastAsia="等线"/>
            <w:lang w:eastAsia="en-GB"/>
          </w:rPr>
          <w:tab/>
          <w:delText>How to discover and select AIOTF when AF provides UE reader ID is FFS</w:delText>
        </w:r>
      </w:del>
      <w:del w:id="90" w:author="OPPO_user" w:date="2025-11-04T23:02:00Z">
        <w:r>
          <w:rPr>
            <w:rFonts w:eastAsia="等线"/>
            <w:lang w:eastAsia="en-GB"/>
          </w:rPr>
          <w:delText>.</w:delText>
        </w:r>
      </w:del>
    </w:p>
    <w:p>
      <w:pPr>
        <w:overflowPunct/>
        <w:autoSpaceDE/>
        <w:autoSpaceDN/>
        <w:adjustRightInd/>
        <w:textAlignment w:val="auto"/>
        <w:rPr>
          <w:rFonts w:eastAsia="等线"/>
          <w:b/>
          <w:bCs/>
          <w:color w:val="auto"/>
          <w:lang w:eastAsia="en-GB"/>
        </w:rPr>
      </w:pPr>
      <w:r>
        <w:rPr>
          <w:rFonts w:eastAsia="等线"/>
          <w:b/>
          <w:bCs/>
          <w:color w:val="auto"/>
          <w:lang w:eastAsia="en-GB"/>
        </w:rPr>
        <w:lastRenderedPageBreak/>
        <w:t>UE reader selection part:</w:t>
      </w:r>
    </w:p>
    <w:p>
      <w:pPr>
        <w:overflowPunct/>
        <w:autoSpaceDE/>
        <w:autoSpaceDN/>
        <w:adjustRightInd/>
        <w:textAlignment w:val="auto"/>
        <w:rPr>
          <w:rFonts w:eastAsia="等线"/>
          <w:color w:val="auto"/>
          <w:lang w:eastAsia="en-GB"/>
        </w:rPr>
      </w:pPr>
      <w:r>
        <w:rPr>
          <w:rFonts w:eastAsia="等线"/>
          <w:color w:val="auto"/>
          <w:lang w:eastAsia="en-GB"/>
        </w:rPr>
        <w:t>Two scenarios will be supported for UE reader selection</w:t>
      </w:r>
      <w:del w:id="91" w:author="OPPO_user1" w:date="2025-11-07T19:28:00Z">
        <w:r>
          <w:rPr>
            <w:rFonts w:eastAsia="等线"/>
            <w:color w:val="auto"/>
            <w:lang w:eastAsia="en-GB"/>
          </w:rPr>
          <w:delText>, AF providing UE reader ID case and AF providing Area case for all types of UE reader.</w:delText>
        </w:r>
      </w:del>
      <w:ins w:id="92" w:author="OPPO_user1" w:date="2025-11-07T19:28:00Z">
        <w:r>
          <w:rPr>
            <w:rFonts w:eastAsia="等线"/>
            <w:color w:val="auto"/>
            <w:lang w:eastAsia="en-GB"/>
          </w:rPr>
          <w:t>:</w:t>
        </w:r>
      </w:ins>
    </w:p>
    <w:p>
      <w:pPr>
        <w:pStyle w:val="B1"/>
        <w:rPr>
          <w:lang w:eastAsia="en-GB"/>
        </w:rPr>
        <w:pPrChange w:id="93" w:author="OPPO-Fei Lu2" w:date="2026-01-27T15:24:00Z">
          <w:pPr>
            <w:ind w:left="851" w:hanging="284"/>
          </w:pPr>
        </w:pPrChange>
      </w:pPr>
      <w:bookmarkStart w:id="94" w:name="OLE_LINK5"/>
      <w:r>
        <w:rPr>
          <w:lang w:eastAsia="en-GB"/>
        </w:rPr>
        <w:t>-</w:t>
      </w:r>
      <w:r>
        <w:rPr>
          <w:lang w:eastAsia="en-GB"/>
        </w:rPr>
        <w:tab/>
        <w:t>For AF providing UE reader ID case:</w:t>
      </w:r>
    </w:p>
    <w:bookmarkEnd w:id="94"/>
    <w:p>
      <w:pPr>
        <w:pStyle w:val="B2"/>
        <w:rPr>
          <w:ins w:id="95" w:author="OPPO-Fei Lu" w:date="2026-01-15T09:57:00Z"/>
          <w:lang w:eastAsia="en-GB"/>
        </w:rPr>
        <w:pPrChange w:id="96" w:author="OPPO-Fei Lu2" w:date="2026-01-27T15:25:00Z">
          <w:pPr>
            <w:ind w:left="1134" w:hanging="284"/>
          </w:pPr>
        </w:pPrChange>
      </w:pPr>
      <w:r>
        <w:rPr>
          <w:lang w:eastAsia="en-GB"/>
        </w:rPr>
        <w:t>-</w:t>
      </w:r>
      <w:r>
        <w:rPr>
          <w:lang w:eastAsia="en-GB"/>
        </w:rPr>
        <w:tab/>
        <w:t>If UE Reader ID(s) is provided by the AF via the NEF for the operation, then that is used as the selected Reader(s) if authorized as UE reader. The AIOTF provides the selected UE Reader(s) to the NG-RAN.</w:t>
      </w:r>
    </w:p>
    <w:p>
      <w:pPr>
        <w:pStyle w:val="B3"/>
        <w:rPr>
          <w:ins w:id="97" w:author="OPPO-Fei Lu" w:date="2026-01-15T09:57:00Z"/>
          <w:lang w:eastAsia="en-GB"/>
        </w:rPr>
        <w:pPrChange w:id="98" w:author="OPPO-Fei Lu2" w:date="2026-01-27T15:24:00Z">
          <w:pPr>
            <w:ind w:left="1134" w:hanging="284"/>
          </w:pPr>
        </w:pPrChange>
      </w:pPr>
      <w:ins w:id="99" w:author="OPPO-Fei Lu" w:date="2026-01-15T09:57:00Z">
        <w:r>
          <w:rPr>
            <w:lang w:eastAsia="en-GB"/>
          </w:rPr>
          <w:t>-</w:t>
        </w:r>
        <w:r>
          <w:rPr>
            <w:lang w:eastAsia="en-GB"/>
          </w:rPr>
          <w:tab/>
          <w:t xml:space="preserve">AMF UE NGAP ID and </w:t>
        </w:r>
      </w:ins>
      <w:ins w:id="100" w:author="OPPO-Fei Lu2" w:date="2026-01-15T12:36:00Z">
        <w:r>
          <w:rPr>
            <w:lang w:eastAsia="en-GB"/>
          </w:rPr>
          <w:t xml:space="preserve">RAN UE </w:t>
        </w:r>
        <w:r>
          <w:rPr>
            <w:lang w:eastAsia="zh-CN"/>
          </w:rPr>
          <w:t>NG</w:t>
        </w:r>
        <w:r>
          <w:rPr>
            <w:lang w:eastAsia="en-GB"/>
          </w:rPr>
          <w:t>AP ID</w:t>
        </w:r>
      </w:ins>
      <w:ins w:id="101" w:author="OPPO-Fei Lu" w:date="2026-01-15T09:57:00Z">
        <w:r>
          <w:rPr>
            <w:lang w:eastAsia="en-GB"/>
          </w:rPr>
          <w:t xml:space="preserve"> are used to identify the UE reader during </w:t>
        </w:r>
        <w:proofErr w:type="spellStart"/>
        <w:r>
          <w:rPr>
            <w:lang w:eastAsia="en-GB"/>
          </w:rPr>
          <w:t>AIoT</w:t>
        </w:r>
        <w:proofErr w:type="spellEnd"/>
        <w:r>
          <w:rPr>
            <w:lang w:eastAsia="en-GB"/>
          </w:rPr>
          <w:t xml:space="preserve"> Service operation between AIOTF and NG-RAN.</w:t>
        </w:r>
      </w:ins>
    </w:p>
    <w:p>
      <w:pPr>
        <w:pStyle w:val="B3"/>
        <w:rPr>
          <w:ins w:id="102" w:author="OPPO-Fei Lu" w:date="2026-01-15T09:57:00Z"/>
          <w:lang w:eastAsia="en-GB"/>
        </w:rPr>
        <w:pPrChange w:id="103" w:author="OPPO-Fei Lu2" w:date="2026-01-27T15:24:00Z">
          <w:pPr>
            <w:ind w:left="1134" w:hanging="284"/>
          </w:pPr>
        </w:pPrChange>
      </w:pPr>
      <w:ins w:id="104" w:author="OPPO-Fei Lu" w:date="2026-01-15T09:57:00Z">
        <w:r>
          <w:rPr>
            <w:lang w:eastAsia="en-GB"/>
          </w:rPr>
          <w:t>-</w:t>
        </w:r>
        <w:r>
          <w:rPr>
            <w:lang w:eastAsia="en-GB"/>
          </w:rPr>
          <w:tab/>
          <w:t xml:space="preserve">The AIOTF receives the AMF UE NGAP ID and </w:t>
        </w:r>
      </w:ins>
      <w:ins w:id="105" w:author="OPPO-Fei Lu2" w:date="2026-01-15T12:36:00Z">
        <w:r>
          <w:rPr>
            <w:lang w:eastAsia="en-GB"/>
          </w:rPr>
          <w:t xml:space="preserve">RAN UE </w:t>
        </w:r>
        <w:r>
          <w:rPr>
            <w:lang w:eastAsia="zh-CN"/>
          </w:rPr>
          <w:t>NG</w:t>
        </w:r>
        <w:r>
          <w:rPr>
            <w:lang w:eastAsia="en-GB"/>
          </w:rPr>
          <w:t>AP ID</w:t>
        </w:r>
      </w:ins>
      <w:ins w:id="106" w:author="OPPO-Fei Lu" w:date="2026-01-15T09:57:00Z">
        <w:r>
          <w:rPr>
            <w:lang w:eastAsia="en-GB"/>
          </w:rPr>
          <w:t xml:space="preserve"> from the AMF</w:t>
        </w:r>
      </w:ins>
      <w:ins w:id="107" w:author="OPPO" w:date="2026-01-27T15:17:00Z">
        <w:r>
          <w:rPr>
            <w:lang w:eastAsia="en-GB"/>
          </w:rPr>
          <w:t xml:space="preserve"> by providing SUPI to AMF</w:t>
        </w:r>
      </w:ins>
      <w:ins w:id="108" w:author="OPPO-Fei Lu" w:date="2026-01-15T09:57:00Z">
        <w:r>
          <w:rPr>
            <w:lang w:eastAsia="en-GB"/>
          </w:rPr>
          <w:t>.</w:t>
        </w:r>
      </w:ins>
    </w:p>
    <w:p>
      <w:pPr>
        <w:pStyle w:val="B1"/>
        <w:rPr>
          <w:ins w:id="109" w:author="OPPO_user02" w:date="2025-11-05T15:13:00Z"/>
          <w:del w:id="110" w:author="OPPO-Fei Lu" w:date="2026-01-15T09:58:00Z"/>
          <w:lang w:eastAsia="en-GB"/>
        </w:rPr>
        <w:pPrChange w:id="111" w:author="OPPO-Fei Lu2" w:date="2026-01-27T15:24:00Z">
          <w:pPr>
            <w:ind w:left="1134" w:hanging="284"/>
          </w:pPr>
        </w:pPrChange>
      </w:pPr>
    </w:p>
    <w:p>
      <w:pPr>
        <w:pStyle w:val="B1"/>
        <w:rPr>
          <w:ins w:id="112" w:author="OPPO_user1" w:date="2025-11-07T19:27:00Z"/>
          <w:lang w:eastAsia="en-GB"/>
        </w:rPr>
        <w:pPrChange w:id="113" w:author="OPPO-Fei Lu2" w:date="2026-01-27T15:24:00Z">
          <w:pPr>
            <w:ind w:left="851" w:hanging="284"/>
          </w:pPr>
        </w:pPrChange>
      </w:pPr>
      <w:ins w:id="114" w:author="OPPO_user1" w:date="2025-11-07T19:27:00Z">
        <w:r>
          <w:rPr>
            <w:lang w:eastAsia="en-GB"/>
          </w:rPr>
          <w:t>-</w:t>
        </w:r>
        <w:r>
          <w:rPr>
            <w:lang w:eastAsia="en-GB"/>
          </w:rPr>
          <w:tab/>
          <w:t xml:space="preserve">For AF providing </w:t>
        </w:r>
      </w:ins>
      <w:ins w:id="115" w:author="OPPO" w:date="2026-01-27T15:18:00Z">
        <w:r>
          <w:rPr>
            <w:lang w:eastAsia="en-GB"/>
          </w:rPr>
          <w:t>only</w:t>
        </w:r>
      </w:ins>
      <w:ins w:id="116" w:author="OPPO" w:date="2026-01-27T15:20:00Z">
        <w:r>
          <w:rPr>
            <w:lang w:eastAsia="en-GB"/>
          </w:rPr>
          <w:t xml:space="preserve"> </w:t>
        </w:r>
      </w:ins>
      <w:ins w:id="117" w:author="OPPO_user1" w:date="2025-11-07T19:27:00Z">
        <w:r>
          <w:rPr>
            <w:lang w:eastAsia="en-GB"/>
          </w:rPr>
          <w:t>target area case:</w:t>
        </w:r>
      </w:ins>
    </w:p>
    <w:p>
      <w:pPr>
        <w:pStyle w:val="B2"/>
        <w:rPr>
          <w:ins w:id="118" w:author="OPPO-Fei Lu2" w:date="2026-01-27T15:25:00Z"/>
          <w:highlight w:val="yellow"/>
          <w:lang w:eastAsia="en-GB"/>
          <w:rPrChange w:id="119" w:author="OPPO-Fei Lu3" w:date="2026-01-27T17:02:00Z">
            <w:rPr>
              <w:ins w:id="120" w:author="OPPO-Fei Lu2" w:date="2026-01-27T15:25:00Z"/>
              <w:lang w:eastAsia="en-GB"/>
            </w:rPr>
          </w:rPrChange>
        </w:rPr>
      </w:pPr>
      <w:ins w:id="121" w:author="OPPO_user1" w:date="2025-11-07T19:27:00Z">
        <w:r>
          <w:rPr>
            <w:highlight w:val="yellow"/>
            <w:lang w:eastAsia="en-GB"/>
          </w:rPr>
          <w:t>-</w:t>
        </w:r>
      </w:ins>
      <w:ins w:id="122" w:author="OPPO-Fei Lu" w:date="2026-01-21T09:05:00Z">
        <w:r>
          <w:rPr>
            <w:highlight w:val="yellow"/>
            <w:lang w:eastAsia="en-GB"/>
          </w:rPr>
          <w:tab/>
        </w:r>
      </w:ins>
      <w:ins w:id="123" w:author="OPPO_user1" w:date="2025-11-07T19:27:00Z">
        <w:r>
          <w:rPr>
            <w:highlight w:val="yellow"/>
            <w:lang w:eastAsia="en-GB"/>
          </w:rPr>
          <w:t>AIOTF selects the UE Reader based on its local configuration</w:t>
        </w:r>
      </w:ins>
      <w:ins w:id="124" w:author="OPPO-Fei Lu2" w:date="2026-01-27T15:13:00Z">
        <w:r>
          <w:rPr>
            <w:highlight w:val="yellow"/>
            <w:lang w:eastAsia="en-GB"/>
          </w:rPr>
          <w:t xml:space="preserve"> and provides the selected </w:t>
        </w:r>
      </w:ins>
      <w:ins w:id="125" w:author="OPPO-Fei Lu2" w:date="2026-01-27T15:14:00Z">
        <w:r>
          <w:rPr>
            <w:highlight w:val="yellow"/>
            <w:lang w:eastAsia="en-GB"/>
          </w:rPr>
          <w:t xml:space="preserve">UE Reader(s) to the </w:t>
        </w:r>
      </w:ins>
      <w:ins w:id="126" w:author="OPPO-Fei Lu2" w:date="2026-01-27T15:13:00Z">
        <w:r>
          <w:rPr>
            <w:highlight w:val="yellow"/>
            <w:lang w:eastAsia="en-GB"/>
          </w:rPr>
          <w:t>NG-RAN.</w:t>
        </w:r>
      </w:ins>
    </w:p>
    <w:p>
      <w:pPr>
        <w:pStyle w:val="B3"/>
        <w:rPr>
          <w:ins w:id="127" w:author="OPPO-Fei Lu2" w:date="2026-01-27T15:25:00Z"/>
          <w:highlight w:val="yellow"/>
          <w:lang w:eastAsia="en-GB"/>
          <w:rPrChange w:id="128" w:author="OPPO-Fei Lu3" w:date="2026-01-27T17:02:00Z">
            <w:rPr>
              <w:ins w:id="129" w:author="OPPO-Fei Lu2" w:date="2026-01-27T15:25:00Z"/>
              <w:lang w:eastAsia="en-GB"/>
            </w:rPr>
          </w:rPrChange>
        </w:rPr>
      </w:pPr>
      <w:ins w:id="130" w:author="OPPO-Fei Lu2" w:date="2026-01-27T15:25:00Z">
        <w:r>
          <w:rPr>
            <w:highlight w:val="yellow"/>
            <w:lang w:eastAsia="en-GB"/>
            <w:rPrChange w:id="131" w:author="OPPO-Fei Lu3" w:date="2026-01-27T17:02:00Z">
              <w:rPr>
                <w:lang w:eastAsia="en-GB"/>
              </w:rPr>
            </w:rPrChange>
          </w:rPr>
          <w:t>-</w:t>
        </w:r>
        <w:r>
          <w:rPr>
            <w:highlight w:val="yellow"/>
            <w:lang w:eastAsia="en-GB"/>
            <w:rPrChange w:id="132" w:author="OPPO-Fei Lu3" w:date="2026-01-27T17:02:00Z">
              <w:rPr>
                <w:lang w:eastAsia="en-GB"/>
              </w:rPr>
            </w:rPrChange>
          </w:rPr>
          <w:tab/>
          <w:t xml:space="preserve">AMF UE NGAP ID and RAN UE </w:t>
        </w:r>
        <w:r>
          <w:rPr>
            <w:highlight w:val="yellow"/>
            <w:lang w:eastAsia="zh-CN"/>
            <w:rPrChange w:id="133" w:author="OPPO-Fei Lu3" w:date="2026-01-27T17:02:00Z">
              <w:rPr>
                <w:lang w:eastAsia="zh-CN"/>
              </w:rPr>
            </w:rPrChange>
          </w:rPr>
          <w:t>NG</w:t>
        </w:r>
        <w:r>
          <w:rPr>
            <w:highlight w:val="yellow"/>
            <w:lang w:eastAsia="en-GB"/>
            <w:rPrChange w:id="134" w:author="OPPO-Fei Lu3" w:date="2026-01-27T17:02:00Z">
              <w:rPr>
                <w:lang w:eastAsia="en-GB"/>
              </w:rPr>
            </w:rPrChange>
          </w:rPr>
          <w:t xml:space="preserve">AP ID are used to identify the UE reader during </w:t>
        </w:r>
        <w:proofErr w:type="spellStart"/>
        <w:r>
          <w:rPr>
            <w:highlight w:val="yellow"/>
            <w:lang w:eastAsia="en-GB"/>
            <w:rPrChange w:id="135" w:author="OPPO-Fei Lu3" w:date="2026-01-27T17:02:00Z">
              <w:rPr>
                <w:lang w:eastAsia="en-GB"/>
              </w:rPr>
            </w:rPrChange>
          </w:rPr>
          <w:t>AIoT</w:t>
        </w:r>
        <w:proofErr w:type="spellEnd"/>
        <w:r>
          <w:rPr>
            <w:highlight w:val="yellow"/>
            <w:lang w:eastAsia="en-GB"/>
            <w:rPrChange w:id="136" w:author="OPPO-Fei Lu3" w:date="2026-01-27T17:02:00Z">
              <w:rPr>
                <w:lang w:eastAsia="en-GB"/>
              </w:rPr>
            </w:rPrChange>
          </w:rPr>
          <w:t xml:space="preserve"> Service operation between AIOTF and NG-RAN.</w:t>
        </w:r>
      </w:ins>
    </w:p>
    <w:p>
      <w:pPr>
        <w:pStyle w:val="B3"/>
        <w:rPr>
          <w:ins w:id="137" w:author="OPPO-Fei Lu2" w:date="2026-01-27T15:12:00Z"/>
          <w:lang w:eastAsia="en-GB"/>
        </w:rPr>
      </w:pPr>
      <w:ins w:id="138" w:author="OPPO-Fei Lu2" w:date="2026-01-27T15:25:00Z">
        <w:r>
          <w:rPr>
            <w:highlight w:val="yellow"/>
            <w:lang w:eastAsia="en-GB"/>
            <w:rPrChange w:id="139" w:author="OPPO-Fei Lu3" w:date="2026-01-27T17:02:00Z">
              <w:rPr>
                <w:lang w:eastAsia="en-GB"/>
              </w:rPr>
            </w:rPrChange>
          </w:rPr>
          <w:t>-</w:t>
        </w:r>
        <w:r>
          <w:rPr>
            <w:highlight w:val="yellow"/>
            <w:lang w:eastAsia="en-GB"/>
            <w:rPrChange w:id="140" w:author="OPPO-Fei Lu3" w:date="2026-01-27T17:02:00Z">
              <w:rPr>
                <w:lang w:eastAsia="en-GB"/>
              </w:rPr>
            </w:rPrChange>
          </w:rPr>
          <w:tab/>
          <w:t xml:space="preserve">The AIOTF receives the AMF UE NGAP ID and RAN UE </w:t>
        </w:r>
        <w:r>
          <w:rPr>
            <w:highlight w:val="yellow"/>
            <w:lang w:eastAsia="zh-CN"/>
            <w:rPrChange w:id="141" w:author="OPPO-Fei Lu3" w:date="2026-01-27T17:02:00Z">
              <w:rPr>
                <w:lang w:eastAsia="zh-CN"/>
              </w:rPr>
            </w:rPrChange>
          </w:rPr>
          <w:t>NG</w:t>
        </w:r>
        <w:r>
          <w:rPr>
            <w:highlight w:val="yellow"/>
            <w:lang w:eastAsia="en-GB"/>
            <w:rPrChange w:id="142" w:author="OPPO-Fei Lu3" w:date="2026-01-27T17:02:00Z">
              <w:rPr>
                <w:lang w:eastAsia="en-GB"/>
              </w:rPr>
            </w:rPrChange>
          </w:rPr>
          <w:t>AP ID from the AMF by providing SUPI to AMF.</w:t>
        </w:r>
      </w:ins>
    </w:p>
    <w:p>
      <w:pPr>
        <w:pStyle w:val="B2"/>
        <w:rPr>
          <w:ins w:id="143" w:author="OPPO-Fei Lu" w:date="2026-01-21T09:07:00Z"/>
          <w:lang w:eastAsia="en-GB"/>
        </w:rPr>
      </w:pPr>
      <w:ins w:id="144" w:author="OPPO-Fei Lu2" w:date="2026-01-27T15:12:00Z">
        <w:r>
          <w:rPr>
            <w:lang w:eastAsia="en-GB"/>
          </w:rPr>
          <w:t>-</w:t>
        </w:r>
        <w:r>
          <w:rPr>
            <w:lang w:eastAsia="en-GB"/>
          </w:rPr>
          <w:tab/>
        </w:r>
      </w:ins>
      <w:ins w:id="145" w:author="OPPO-Fei Lu2" w:date="2026-01-27T15:33:00Z">
        <w:r>
          <w:rPr>
            <w:lang w:eastAsia="en-GB"/>
          </w:rPr>
          <w:t xml:space="preserve">Or </w:t>
        </w:r>
      </w:ins>
      <w:ins w:id="146" w:author="OPPO-Fei Lu2" w:date="2026-01-27T15:13:00Z">
        <w:r>
          <w:rPr>
            <w:lang w:val="en-US" w:eastAsia="en-GB"/>
          </w:rPr>
          <w:t xml:space="preserve">AIOTF </w:t>
        </w:r>
      </w:ins>
      <w:ins w:id="147" w:author="OPPO-Fei Lu" w:date="2026-01-21T09:07:00Z">
        <w:r>
          <w:rPr>
            <w:lang w:eastAsia="en-GB"/>
          </w:rPr>
          <w:t>selects the NG-RAN node and determines a Requested Service Area Information for each selected NG-RAN node using the existing procedures as specified in clause</w:t>
        </w:r>
      </w:ins>
      <w:ins w:id="148" w:author="OPPO-Fei Lu" w:date="2026-01-21T09:08:00Z">
        <w:r>
          <w:rPr>
            <w:lang w:eastAsia="en-GB"/>
          </w:rPr>
          <w:t> </w:t>
        </w:r>
      </w:ins>
      <w:ins w:id="149" w:author="OPPO-Fei Lu" w:date="2026-01-21T09:07:00Z">
        <w:r>
          <w:rPr>
            <w:lang w:eastAsia="en-GB"/>
          </w:rPr>
          <w:t>5.3.3 in TS</w:t>
        </w:r>
      </w:ins>
      <w:ins w:id="150" w:author="OPPO-Fei Lu" w:date="2026-01-21T09:08:00Z">
        <w:r>
          <w:rPr>
            <w:lang w:eastAsia="en-GB"/>
          </w:rPr>
          <w:t> </w:t>
        </w:r>
      </w:ins>
      <w:ins w:id="151" w:author="OPPO-Fei Lu" w:date="2026-01-21T09:07:00Z">
        <w:r>
          <w:rPr>
            <w:lang w:eastAsia="en-GB"/>
          </w:rPr>
          <w:t>23.369</w:t>
        </w:r>
      </w:ins>
      <w:ins w:id="152" w:author="OPPO-Fei Lu" w:date="2026-01-21T09:08:00Z">
        <w:r>
          <w:rPr>
            <w:lang w:eastAsia="en-GB"/>
          </w:rPr>
          <w:t> [3]</w:t>
        </w:r>
      </w:ins>
      <w:ins w:id="153" w:author="OPPO-Fei Lu" w:date="2026-01-21T09:07:00Z">
        <w:r>
          <w:rPr>
            <w:lang w:eastAsia="en-GB"/>
          </w:rPr>
          <w:t xml:space="preserve"> and it is up to NG-RAN to then select the UE reader to use. The discussion will be </w:t>
        </w:r>
        <w:del w:id="154" w:author="OPPO-Fei Lu3" w:date="2026-01-27T17:03:00Z">
          <w:r>
            <w:rPr>
              <w:highlight w:val="yellow"/>
              <w:lang w:eastAsia="en-GB"/>
              <w:rPrChange w:id="155" w:author="OPPO-Fei Lu3" w:date="2026-01-27T17:03:00Z">
                <w:rPr>
                  <w:lang w:eastAsia="en-GB"/>
                </w:rPr>
              </w:rPrChange>
            </w:rPr>
            <w:delText xml:space="preserve">left </w:delText>
          </w:r>
        </w:del>
      </w:ins>
      <w:ins w:id="156" w:author="OPPO-Fei Lu3" w:date="2026-01-27T17:03:00Z">
        <w:r>
          <w:rPr>
            <w:highlight w:val="yellow"/>
            <w:lang w:eastAsia="en-GB"/>
            <w:rPrChange w:id="157" w:author="OPPO-Fei Lu3" w:date="2026-01-27T17:03:00Z">
              <w:rPr>
                <w:lang w:eastAsia="en-GB"/>
              </w:rPr>
            </w:rPrChange>
          </w:rPr>
          <w:t>coordinated with</w:t>
        </w:r>
      </w:ins>
      <w:ins w:id="158" w:author="OPPO-Fei Lu" w:date="2026-01-21T09:07:00Z">
        <w:del w:id="159" w:author="OPPO-Fei Lu3" w:date="2026-01-27T17:03:00Z">
          <w:r>
            <w:rPr>
              <w:highlight w:val="yellow"/>
              <w:lang w:eastAsia="en-GB"/>
              <w:rPrChange w:id="160" w:author="OPPO-Fei Lu3" w:date="2026-01-27T17:03:00Z">
                <w:rPr>
                  <w:lang w:eastAsia="en-GB"/>
                </w:rPr>
              </w:rPrChange>
            </w:rPr>
            <w:delText>to</w:delText>
          </w:r>
        </w:del>
        <w:r>
          <w:rPr>
            <w:lang w:eastAsia="en-GB"/>
          </w:rPr>
          <w:t xml:space="preserve"> RAN3.</w:t>
        </w:r>
      </w:ins>
    </w:p>
    <w:p>
      <w:pPr>
        <w:overflowPunct/>
        <w:autoSpaceDE/>
        <w:autoSpaceDN/>
        <w:adjustRightInd/>
        <w:textAlignment w:val="auto"/>
        <w:rPr>
          <w:del w:id="161" w:author="OPPO-Fei Lu" w:date="2026-01-15T09:45:00Z"/>
          <w:rFonts w:eastAsia="等线"/>
          <w:b/>
          <w:bCs/>
          <w:color w:val="auto"/>
          <w:lang w:eastAsia="en-GB"/>
        </w:rPr>
      </w:pPr>
      <w:del w:id="162" w:author="OPPO-Fei Lu" w:date="2026-01-15T09:45:00Z">
        <w:r>
          <w:rPr>
            <w:rFonts w:eastAsia="等线"/>
            <w:b/>
            <w:bCs/>
            <w:color w:val="auto"/>
            <w:lang w:eastAsia="en-GB"/>
          </w:rPr>
          <w:delText>UE reader ID allocation:</w:delText>
        </w:r>
      </w:del>
    </w:p>
    <w:p>
      <w:pPr>
        <w:overflowPunct/>
        <w:autoSpaceDE/>
        <w:autoSpaceDN/>
        <w:adjustRightInd/>
        <w:textAlignment w:val="auto"/>
        <w:rPr>
          <w:rFonts w:eastAsia="等线"/>
          <w:color w:val="FF0000"/>
          <w:lang w:eastAsia="en-GB"/>
        </w:rPr>
      </w:pPr>
      <w:del w:id="163" w:author="OPPO_user" w:date="2025-11-04T23:05:00Z">
        <w:r>
          <w:rPr>
            <w:rFonts w:eastAsia="等线"/>
            <w:color w:val="FF0000"/>
            <w:lang w:eastAsia="en-GB"/>
          </w:rPr>
          <w:delText>Editor's note:</w:delText>
        </w:r>
        <w:r>
          <w:rPr>
            <w:rFonts w:eastAsia="等线"/>
            <w:color w:val="FF0000"/>
            <w:lang w:eastAsia="en-GB"/>
          </w:rPr>
          <w:tab/>
          <w:delText>Whether and how to allocate the UE reader ID is FFS.</w:delText>
        </w:r>
      </w:del>
    </w:p>
    <w:p>
      <w:pPr>
        <w:ind w:left="851" w:hanging="284"/>
        <w:rPr>
          <w:rFonts w:eastAsia="等线"/>
          <w:color w:val="auto"/>
          <w:lang w:eastAsia="en-GB"/>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End of </w:t>
      </w:r>
      <w:r>
        <w:rPr>
          <w:rFonts w:ascii="Arial" w:eastAsia="等线" w:hAnsi="Arial" w:cs="Arial"/>
          <w:b/>
          <w:noProof/>
          <w:color w:val="046A38"/>
          <w:sz w:val="28"/>
          <w:szCs w:val="28"/>
          <w:lang w:val="en-US" w:eastAsia="en-US"/>
        </w:rPr>
        <w:t>Changes * * * *</w:t>
      </w:r>
    </w:p>
    <w:p/>
    <w:sectPr>
      <w:headerReference w:type="even" r:id="rId17"/>
      <w:headerReference w:type="default" r:id="rId18"/>
      <w:footerReference w:type="default"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646" w:h="244" w:hRule="exact" w:wrap="around" w:vAnchor="text" w:hAnchor="margin" w:y="-5"/>
      <w:rPr>
        <w:rFonts w:ascii="Arial" w:hAnsi="Arial" w:cs="Arial"/>
        <w:b/>
        <w:i/>
        <w:sz w:val="18"/>
        <w:szCs w:val="18"/>
      </w:rPr>
    </w:pPr>
    <w:r>
      <w:rPr>
        <w:rFonts w:ascii="Arial" w:hAnsi="Arial" w:cs="Arial"/>
        <w:b/>
        <w:i/>
        <w:sz w:val="18"/>
        <w:szCs w:val="18"/>
      </w:rPr>
      <w:t>3GPP</w:t>
    </w:r>
  </w:p>
  <w:p>
    <w:pPr>
      <w:framePr w:w="1126" w:h="244" w:hRule="exact" w:wrap="around" w:vAnchor="text" w:hAnchor="page" w:x="9631" w:y="-5"/>
      <w:rPr>
        <w:rFonts w:ascii="Arial" w:hAnsi="Arial" w:cs="Arial"/>
        <w:b/>
        <w:i/>
        <w:sz w:val="18"/>
        <w:szCs w:val="18"/>
      </w:rPr>
    </w:pPr>
    <w:r>
      <w:rPr>
        <w:rFonts w:ascii="Arial" w:hAnsi="Arial" w:cs="Arial"/>
        <w:b/>
        <w:i/>
        <w:sz w:val="18"/>
        <w:szCs w:val="18"/>
      </w:rPr>
      <w:t>SA WG2 TD</w:t>
    </w:r>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2851" w:h="244" w:hRule="exact" w:wrap="around" w:vAnchor="text" w:hAnchor="page" w:x="1156" w:yAlign="top"/>
      <w:rPr>
        <w:rFonts w:ascii="Arial" w:hAnsi="Arial" w:cs="Arial"/>
        <w:b/>
        <w:sz w:val="18"/>
        <w:szCs w:val="18"/>
        <w:lang w:val="fr-FR"/>
      </w:rPr>
    </w:pPr>
    <w:r>
      <w:rPr>
        <w:rFonts w:ascii="Arial" w:hAnsi="Arial" w:cs="Arial"/>
        <w:b/>
        <w:sz w:val="18"/>
        <w:szCs w:val="18"/>
        <w:lang w:val="fr-FR"/>
      </w:rPr>
      <w:t>SA WG2 Temporary Document</w:t>
    </w:r>
  </w:p>
  <w:p>
    <w:pPr>
      <w:framePr w:w="946" w:h="272" w:hRule="exact" w:wrap="around" w:vAnchor="text" w:hAnchor="margin" w:xAlign="center" w:yAlign="top"/>
      <w:rPr>
        <w:rFonts w:ascii="Arial" w:hAnsi="Arial" w:cs="Arial"/>
        <w:b/>
        <w:sz w:val="18"/>
        <w:szCs w:val="18"/>
        <w:lang w:val="fr-FR"/>
      </w:rPr>
    </w:pPr>
    <w:r>
      <w:rPr>
        <w:rFonts w:ascii="Arial" w:hAnsi="Arial" w:cs="Arial"/>
        <w:b/>
        <w:sz w:val="18"/>
        <w:szCs w:val="18"/>
        <w:lang w:val="fr-FR"/>
      </w:rPr>
      <w:t xml:space="preserve">Page </w:t>
    </w:r>
    <w:r>
      <w:rPr>
        <w:rFonts w:ascii="Arial" w:hAnsi="Arial" w:cs="Arial"/>
        <w:b/>
        <w:sz w:val="18"/>
        <w:szCs w:val="18"/>
        <w:lang w:val="fr-FR"/>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2</w:t>
    </w:r>
    <w:r>
      <w:rPr>
        <w:rFonts w:ascii="Arial" w:hAnsi="Arial" w:cs="Arial"/>
        <w:b/>
        <w:sz w:val="18"/>
        <w:szCs w:val="18"/>
        <w:lang w:val="fr-FR"/>
      </w:rPr>
      <w:fldChar w:fldCharType="end"/>
    </w:r>
  </w:p>
  <w:p>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06D113F"/>
    <w:multiLevelType w:val="hybridMultilevel"/>
    <w:tmpl w:val="41269A90"/>
    <w:lvl w:ilvl="0" w:tplc="F668936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C2393"/>
    <w:multiLevelType w:val="hybridMultilevel"/>
    <w:tmpl w:val="224ACD22"/>
    <w:lvl w:ilvl="0" w:tplc="137AAF8C">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F15CC"/>
    <w:multiLevelType w:val="hybridMultilevel"/>
    <w:tmpl w:val="287442DE"/>
    <w:lvl w:ilvl="0" w:tplc="BC8CB8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B61184"/>
    <w:multiLevelType w:val="hybridMultilevel"/>
    <w:tmpl w:val="3782ECFE"/>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00ACF"/>
    <w:multiLevelType w:val="hybridMultilevel"/>
    <w:tmpl w:val="9C8AF66C"/>
    <w:lvl w:ilvl="0" w:tplc="13F29BDA">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6" w15:restartNumberingAfterBreak="0">
    <w:nsid w:val="0E79718A"/>
    <w:multiLevelType w:val="hybridMultilevel"/>
    <w:tmpl w:val="110090B8"/>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8" w15:restartNumberingAfterBreak="0">
    <w:nsid w:val="14727B64"/>
    <w:multiLevelType w:val="hybridMultilevel"/>
    <w:tmpl w:val="80768F6C"/>
    <w:lvl w:ilvl="0" w:tplc="FFFFFFFF">
      <w:start w:val="1"/>
      <w:numFmt w:val="decimal"/>
      <w:lvlText w:val="%1)"/>
      <w:lvlJc w:val="left"/>
      <w:pPr>
        <w:ind w:left="360" w:hanging="360"/>
      </w:pPr>
      <w:rPr>
        <w:rFonts w:hint="default"/>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B34C3"/>
    <w:multiLevelType w:val="hybridMultilevel"/>
    <w:tmpl w:val="DEF63C3A"/>
    <w:lvl w:ilvl="0" w:tplc="571C6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12" w15:restartNumberingAfterBreak="0">
    <w:nsid w:val="286B3BD4"/>
    <w:multiLevelType w:val="hybridMultilevel"/>
    <w:tmpl w:val="AB80CD74"/>
    <w:lvl w:ilvl="0" w:tplc="B7C21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E507A9D"/>
    <w:multiLevelType w:val="hybridMultilevel"/>
    <w:tmpl w:val="15A0DF56"/>
    <w:lvl w:ilvl="0" w:tplc="DE2CBFE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1F5717"/>
    <w:multiLevelType w:val="multilevel"/>
    <w:tmpl w:val="C792EA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069CF"/>
    <w:multiLevelType w:val="hybridMultilevel"/>
    <w:tmpl w:val="94ECA110"/>
    <w:lvl w:ilvl="0" w:tplc="EF16AF96">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C1358DC"/>
    <w:multiLevelType w:val="hybridMultilevel"/>
    <w:tmpl w:val="FCAE51B4"/>
    <w:lvl w:ilvl="0" w:tplc="DDA6CC9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B30AF7"/>
    <w:multiLevelType w:val="hybridMultilevel"/>
    <w:tmpl w:val="DED64DA0"/>
    <w:lvl w:ilvl="0" w:tplc="8E3897AA">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D599E"/>
    <w:multiLevelType w:val="hybridMultilevel"/>
    <w:tmpl w:val="3930665C"/>
    <w:lvl w:ilvl="0" w:tplc="736C5A08">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1624E"/>
    <w:multiLevelType w:val="hybridMultilevel"/>
    <w:tmpl w:val="4FAA9F7C"/>
    <w:lvl w:ilvl="0" w:tplc="6BFC071E">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738664B"/>
    <w:multiLevelType w:val="hybridMultilevel"/>
    <w:tmpl w:val="9BDAA842"/>
    <w:lvl w:ilvl="0" w:tplc="6736EFD6">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6" w15:restartNumberingAfterBreak="0">
    <w:nsid w:val="4B194726"/>
    <w:multiLevelType w:val="hybridMultilevel"/>
    <w:tmpl w:val="80768F6C"/>
    <w:lvl w:ilvl="0" w:tplc="A49C98C0">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BC6D22"/>
    <w:multiLevelType w:val="hybridMultilevel"/>
    <w:tmpl w:val="EDD6EC18"/>
    <w:lvl w:ilvl="0" w:tplc="B3763F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30"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F1127E"/>
    <w:multiLevelType w:val="hybridMultilevel"/>
    <w:tmpl w:val="6DEC8D6A"/>
    <w:lvl w:ilvl="0" w:tplc="04E290AA">
      <w:start w:val="7"/>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2"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3" w15:restartNumberingAfterBreak="0">
    <w:nsid w:val="72615457"/>
    <w:multiLevelType w:val="hybridMultilevel"/>
    <w:tmpl w:val="C1F2DB02"/>
    <w:lvl w:ilvl="0" w:tplc="24DEC630">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35B3131"/>
    <w:multiLevelType w:val="hybridMultilevel"/>
    <w:tmpl w:val="8D7EAC38"/>
    <w:lvl w:ilvl="0" w:tplc="54E42D1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7" w15:restartNumberingAfterBreak="0">
    <w:nsid w:val="79C96DFF"/>
    <w:multiLevelType w:val="hybridMultilevel"/>
    <w:tmpl w:val="2BAA8788"/>
    <w:lvl w:ilvl="0" w:tplc="3C090017">
      <w:start w:val="1"/>
      <w:numFmt w:val="lowerLetter"/>
      <w:lvlText w:val="%1)"/>
      <w:lvlJc w:val="left"/>
      <w:pPr>
        <w:ind w:left="1288" w:hanging="360"/>
      </w:pPr>
    </w:lvl>
    <w:lvl w:ilvl="1" w:tplc="3C090019" w:tentative="1">
      <w:start w:val="1"/>
      <w:numFmt w:val="lowerLetter"/>
      <w:lvlText w:val="%2."/>
      <w:lvlJc w:val="left"/>
      <w:pPr>
        <w:ind w:left="2008" w:hanging="360"/>
      </w:pPr>
    </w:lvl>
    <w:lvl w:ilvl="2" w:tplc="3C09001B" w:tentative="1">
      <w:start w:val="1"/>
      <w:numFmt w:val="lowerRoman"/>
      <w:lvlText w:val="%3."/>
      <w:lvlJc w:val="right"/>
      <w:pPr>
        <w:ind w:left="2728" w:hanging="180"/>
      </w:pPr>
    </w:lvl>
    <w:lvl w:ilvl="3" w:tplc="3C09000F" w:tentative="1">
      <w:start w:val="1"/>
      <w:numFmt w:val="decimal"/>
      <w:lvlText w:val="%4."/>
      <w:lvlJc w:val="left"/>
      <w:pPr>
        <w:ind w:left="3448" w:hanging="360"/>
      </w:pPr>
    </w:lvl>
    <w:lvl w:ilvl="4" w:tplc="3C090019" w:tentative="1">
      <w:start w:val="1"/>
      <w:numFmt w:val="lowerLetter"/>
      <w:lvlText w:val="%5."/>
      <w:lvlJc w:val="left"/>
      <w:pPr>
        <w:ind w:left="4168" w:hanging="360"/>
      </w:pPr>
    </w:lvl>
    <w:lvl w:ilvl="5" w:tplc="3C09001B" w:tentative="1">
      <w:start w:val="1"/>
      <w:numFmt w:val="lowerRoman"/>
      <w:lvlText w:val="%6."/>
      <w:lvlJc w:val="right"/>
      <w:pPr>
        <w:ind w:left="4888" w:hanging="180"/>
      </w:pPr>
    </w:lvl>
    <w:lvl w:ilvl="6" w:tplc="3C09000F" w:tentative="1">
      <w:start w:val="1"/>
      <w:numFmt w:val="decimal"/>
      <w:lvlText w:val="%7."/>
      <w:lvlJc w:val="left"/>
      <w:pPr>
        <w:ind w:left="5608" w:hanging="360"/>
      </w:pPr>
    </w:lvl>
    <w:lvl w:ilvl="7" w:tplc="3C090019" w:tentative="1">
      <w:start w:val="1"/>
      <w:numFmt w:val="lowerLetter"/>
      <w:lvlText w:val="%8."/>
      <w:lvlJc w:val="left"/>
      <w:pPr>
        <w:ind w:left="6328" w:hanging="360"/>
      </w:pPr>
    </w:lvl>
    <w:lvl w:ilvl="8" w:tplc="3C09001B" w:tentative="1">
      <w:start w:val="1"/>
      <w:numFmt w:val="lowerRoman"/>
      <w:lvlText w:val="%9."/>
      <w:lvlJc w:val="right"/>
      <w:pPr>
        <w:ind w:left="7048" w:hanging="180"/>
      </w:pPr>
    </w:lvl>
  </w:abstractNum>
  <w:abstractNum w:abstractNumId="38" w15:restartNumberingAfterBreak="0">
    <w:nsid w:val="7CF804A1"/>
    <w:multiLevelType w:val="hybridMultilevel"/>
    <w:tmpl w:val="8CA4D0A8"/>
    <w:lvl w:ilvl="0" w:tplc="9CB0869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36"/>
  </w:num>
  <w:num w:numId="4">
    <w:abstractNumId w:val="7"/>
  </w:num>
  <w:num w:numId="5">
    <w:abstractNumId w:val="29"/>
  </w:num>
  <w:num w:numId="6">
    <w:abstractNumId w:val="17"/>
  </w:num>
  <w:num w:numId="7">
    <w:abstractNumId w:val="35"/>
  </w:num>
  <w:num w:numId="8">
    <w:abstractNumId w:val="9"/>
  </w:num>
  <w:num w:numId="9">
    <w:abstractNumId w:val="23"/>
  </w:num>
  <w:num w:numId="10">
    <w:abstractNumId w:val="28"/>
  </w:num>
  <w:num w:numId="11">
    <w:abstractNumId w:val="18"/>
  </w:num>
  <w:num w:numId="12">
    <w:abstractNumId w:val="30"/>
  </w:num>
  <w:num w:numId="13">
    <w:abstractNumId w:val="15"/>
  </w:num>
  <w:num w:numId="14">
    <w:abstractNumId w:val="13"/>
  </w:num>
  <w:num w:numId="15">
    <w:abstractNumId w:val="2"/>
  </w:num>
  <w:num w:numId="16">
    <w:abstractNumId w:val="21"/>
  </w:num>
  <w:num w:numId="17">
    <w:abstractNumId w:val="33"/>
  </w:num>
  <w:num w:numId="18">
    <w:abstractNumId w:val="38"/>
  </w:num>
  <w:num w:numId="19">
    <w:abstractNumId w:val="4"/>
  </w:num>
  <w:num w:numId="20">
    <w:abstractNumId w:val="6"/>
  </w:num>
  <w:num w:numId="21">
    <w:abstractNumId w:val="34"/>
  </w:num>
  <w:num w:numId="22">
    <w:abstractNumId w:val="19"/>
  </w:num>
  <w:num w:numId="23">
    <w:abstractNumId w:val="24"/>
  </w:num>
  <w:num w:numId="24">
    <w:abstractNumId w:val="22"/>
  </w:num>
  <w:num w:numId="25">
    <w:abstractNumId w:val="1"/>
  </w:num>
  <w:num w:numId="26">
    <w:abstractNumId w:val="16"/>
  </w:num>
  <w:num w:numId="27">
    <w:abstractNumId w:val="3"/>
  </w:num>
  <w:num w:numId="28">
    <w:abstractNumId w:val="20"/>
  </w:num>
  <w:num w:numId="29">
    <w:abstractNumId w:val="27"/>
  </w:num>
  <w:num w:numId="30">
    <w:abstractNumId w:val="26"/>
  </w:num>
  <w:num w:numId="31">
    <w:abstractNumId w:val="8"/>
  </w:num>
  <w:num w:numId="32">
    <w:abstractNumId w:val="5"/>
  </w:num>
  <w:num w:numId="33">
    <w:abstractNumId w:val="14"/>
  </w:num>
  <w:num w:numId="34">
    <w:abstractNumId w:val="25"/>
  </w:num>
  <w:num w:numId="35">
    <w:abstractNumId w:val="10"/>
  </w:num>
  <w:num w:numId="36">
    <w:abstractNumId w:val="31"/>
  </w:num>
  <w:num w:numId="37">
    <w:abstractNumId w:val="37"/>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_user">
    <w15:presenceInfo w15:providerId="None" w15:userId="OPPO_user"/>
  </w15:person>
  <w15:person w15:author="OPPO_user1">
    <w15:presenceInfo w15:providerId="None" w15:userId="OPPO_user1"/>
  </w15:person>
  <w15:person w15:author="OPPO-Fei Lu2">
    <w15:presenceInfo w15:providerId="None" w15:userId="OPPO-Fei Lu2"/>
  </w15:person>
  <w15:person w15:author="OPPO-Fei Lu3">
    <w15:presenceInfo w15:providerId="None" w15:userId="OPPO-Fei Lu3"/>
  </w15:person>
  <w15:person w15:author="OPPO">
    <w15:presenceInfo w15:providerId="None" w15:userId="OPPO"/>
  </w15:person>
  <w15:person w15:author="OPPO-Fei Lu">
    <w15:presenceInfo w15:providerId="None" w15:userId="OPPO-Fei Lu"/>
  </w15:person>
  <w15:person w15:author="OPPO_user02">
    <w15:presenceInfo w15:providerId="None" w15:userId="OPPO_use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F8FC59-A1A3-4411-8E2A-E7E49C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a3">
    <w:name w:val="批注主题 字符"/>
    <w:link w:val="a4"/>
    <w:rPr>
      <w:rFonts w:eastAsia="宋体"/>
      <w:b/>
      <w:bCs/>
      <w:color w:val="000000"/>
      <w:lang w:val="en-GB" w:eastAsia="ja-JP"/>
    </w:rPr>
  </w:style>
  <w:style w:type="character" w:customStyle="1" w:styleId="NOZchn">
    <w:name w:val="NO Zchn"/>
    <w:link w:val="NO"/>
    <w:qFormat/>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a5">
    <w:name w:val="文档结构图 字符"/>
    <w:link w:val="a6"/>
    <w:rPr>
      <w:rFonts w:ascii="Tahoma" w:hAnsi="Tahoma" w:cs="Tahoma"/>
      <w:color w:val="000000"/>
      <w:sz w:val="16"/>
      <w:szCs w:val="16"/>
      <w:lang w:val="en-GB" w:eastAsia="ja-JP"/>
    </w:rPr>
  </w:style>
  <w:style w:type="character" w:customStyle="1" w:styleId="30">
    <w:name w:val="标题 3 字符"/>
    <w:link w:val="3"/>
    <w:uiPriority w:val="9"/>
    <w:rPr>
      <w:rFonts w:ascii="Arial" w:hAnsi="Arial"/>
      <w:sz w:val="28"/>
      <w:lang w:val="en-GB" w:eastAsia="ja-JP"/>
    </w:rPr>
  </w:style>
  <w:style w:type="character" w:customStyle="1" w:styleId="20">
    <w:name w:val="标题 2 字符"/>
    <w:link w:val="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a7">
    <w:name w:val="批注文字 字符"/>
    <w:link w:val="a8"/>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a9">
    <w:name w:val="正文文本 字符"/>
    <w:link w:val="aa"/>
    <w:uiPriority w:val="99"/>
    <w:rPr>
      <w:rFonts w:eastAsia="宋体"/>
      <w:color w:val="000000"/>
      <w:lang w:val="en-GB" w:eastAsia="ja-JP"/>
    </w:rPr>
  </w:style>
  <w:style w:type="character" w:customStyle="1" w:styleId="B2Char">
    <w:name w:val="B2 Char"/>
    <w:link w:val="B2"/>
    <w:rPr>
      <w:color w:val="000000"/>
      <w:lang w:val="en-GB" w:eastAsia="ja-JP"/>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ad">
    <w:name w:val="批注框文本 字符"/>
    <w:link w:val="ae"/>
    <w:rPr>
      <w:rFonts w:ascii="Malgun Gothic" w:eastAsia="Malgun Gothic" w:hAnsi="Malgun Gothic" w:cs="Times New Roman"/>
      <w:color w:val="000000"/>
      <w:sz w:val="18"/>
      <w:szCs w:val="18"/>
      <w:lang w:val="en-GB" w:eastAsia="ja-JP"/>
    </w:rPr>
  </w:style>
  <w:style w:type="character" w:styleId="af">
    <w:name w:val="Hyperlink"/>
    <w:uiPriority w:val="99"/>
    <w:rPr>
      <w:color w:val="0000FF"/>
      <w:u w:val="single"/>
    </w:rPr>
  </w:style>
  <w:style w:type="character" w:styleId="af0">
    <w:name w:val="annotation reference"/>
    <w:rPr>
      <w:sz w:val="16"/>
    </w:rPr>
  </w:style>
  <w:style w:type="character" w:customStyle="1" w:styleId="B1Char">
    <w:name w:val="B1 Char"/>
    <w:link w:val="B1"/>
    <w:qFormat/>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pPr>
      <w:keepNext/>
      <w:keepLines/>
      <w:spacing w:after="0"/>
    </w:pPr>
    <w:rPr>
      <w:rFonts w:ascii="Arial" w:hAnsi="Arial"/>
      <w:sz w:val="18"/>
    </w:rPr>
  </w:style>
  <w:style w:type="paragraph" w:customStyle="1" w:styleId="TAN">
    <w:name w:val="TAN"/>
    <w:basedOn w:val="TAL"/>
    <w:link w:val="TANChar"/>
    <w:pPr>
      <w:ind w:left="851" w:hanging="851"/>
    </w:pPr>
  </w:style>
  <w:style w:type="paragraph" w:customStyle="1" w:styleId="EQ">
    <w:name w:val="EQ"/>
    <w:basedOn w:val="a"/>
    <w:next w:val="a"/>
    <w:uiPriority w:val="99"/>
    <w:pPr>
      <w:keepLines/>
      <w:tabs>
        <w:tab w:val="center" w:pos="4536"/>
        <w:tab w:val="right" w:pos="9072"/>
      </w:tabs>
    </w:pPr>
    <w:rPr>
      <w:rFonts w:eastAsia="Times New Roman"/>
      <w:lang w:val="en-US" w:eastAsia="en-US"/>
    </w:rPr>
  </w:style>
  <w:style w:type="paragraph" w:styleId="af1">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a"/>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b"/>
    <w:pPr>
      <w:tabs>
        <w:tab w:val="center" w:pos="4153"/>
        <w:tab w:val="right" w:pos="8306"/>
      </w:tabs>
    </w:pPr>
  </w:style>
  <w:style w:type="paragraph" w:styleId="af2">
    <w:name w:val="List Paragraph"/>
    <w:basedOn w:val="a"/>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f3">
    <w:name w:val="footer"/>
    <w:basedOn w:val="a"/>
    <w:link w:val="af4"/>
    <w:uiPriority w:val="99"/>
    <w:pPr>
      <w:tabs>
        <w:tab w:val="center" w:pos="4153"/>
        <w:tab w:val="right" w:pos="8306"/>
      </w:tabs>
    </w:pPr>
  </w:style>
  <w:style w:type="paragraph" w:styleId="a6">
    <w:name w:val="Document Map"/>
    <w:basedOn w:val="a"/>
    <w:link w:val="a5"/>
    <w:rPr>
      <w:rFonts w:ascii="Tahoma" w:hAnsi="Tahoma" w:cs="Tahoma"/>
      <w:sz w:val="16"/>
      <w:szCs w:val="16"/>
    </w:rPr>
  </w:style>
  <w:style w:type="paragraph" w:styleId="a8">
    <w:name w:val="annotation text"/>
    <w:basedOn w:val="a"/>
    <w:link w:val="a7"/>
    <w:pPr>
      <w:overflowPunct/>
      <w:autoSpaceDE/>
      <w:autoSpaceDN/>
      <w:adjustRightInd/>
      <w:textAlignment w:val="auto"/>
    </w:pPr>
    <w:rPr>
      <w:rFonts w:eastAsia="宋体"/>
      <w:color w:val="auto"/>
      <w:lang w:eastAsia="en-US"/>
    </w:rPr>
  </w:style>
  <w:style w:type="paragraph" w:styleId="a4">
    <w:name w:val="annotation subject"/>
    <w:basedOn w:val="a8"/>
    <w:next w:val="a8"/>
    <w:link w:val="a3"/>
    <w:pPr>
      <w:overflowPunct w:val="0"/>
      <w:autoSpaceDE w:val="0"/>
      <w:autoSpaceDN w:val="0"/>
      <w:adjustRightInd w:val="0"/>
      <w:textAlignment w:val="baseline"/>
    </w:pPr>
    <w:rPr>
      <w:rFonts w:eastAsia="Malgun Gothic"/>
      <w:b/>
      <w:bCs/>
      <w:color w:val="000000"/>
      <w:lang w:eastAsia="ja-JP"/>
    </w:rPr>
  </w:style>
  <w:style w:type="paragraph" w:styleId="af5">
    <w:name w:val="caption"/>
    <w:basedOn w:val="a"/>
    <w:next w:val="a"/>
    <w:qFormat/>
    <w:rPr>
      <w:b/>
      <w:bCs/>
    </w:rPr>
  </w:style>
  <w:style w:type="paragraph" w:styleId="aa">
    <w:name w:val="Body Text"/>
    <w:basedOn w:val="a"/>
    <w:link w:val="a9"/>
    <w:uiPriority w:val="99"/>
    <w:unhideWhenUsed/>
    <w:pPr>
      <w:spacing w:after="120"/>
    </w:pPr>
    <w:rPr>
      <w:rFonts w:eastAsia="宋体"/>
    </w:rPr>
  </w:style>
  <w:style w:type="paragraph" w:styleId="ae">
    <w:name w:val="Balloon Text"/>
    <w:basedOn w:val="a"/>
    <w:link w:val="ad"/>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5"/>
    <w:next w:val="a"/>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a"/>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a"/>
    <w:uiPriority w:val="39"/>
    <w:pPr>
      <w:ind w:left="2268" w:hanging="2268"/>
    </w:p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style>
  <w:style w:type="paragraph" w:customStyle="1" w:styleId="commentcontentpara">
    <w:name w:val="commentcontentpara"/>
    <w:basedOn w:val="a"/>
    <w:pPr>
      <w:overflowPunct/>
      <w:autoSpaceDE/>
      <w:autoSpaceDN/>
      <w:adjustRightInd/>
      <w:spacing w:after="0"/>
      <w:textAlignment w:val="auto"/>
    </w:pPr>
    <w:rPr>
      <w:rFonts w:eastAsia="Times New Roman"/>
      <w:color w:val="auto"/>
      <w:sz w:val="24"/>
      <w:szCs w:val="24"/>
      <w:lang w:val="en-US" w:eastAsia="en-US"/>
    </w:rPr>
  </w:style>
  <w:style w:type="character" w:customStyle="1" w:styleId="10">
    <w:name w:val="标题 1 字符"/>
    <w:link w:val="1"/>
    <w:uiPriority w:val="9"/>
    <w:rPr>
      <w:rFonts w:ascii="Arial" w:hAnsi="Arial"/>
      <w:sz w:val="36"/>
      <w:lang w:val="en-GB" w:eastAsia="ja-JP"/>
    </w:rPr>
  </w:style>
  <w:style w:type="character" w:styleId="af7">
    <w:name w:val="FollowedHyperlink"/>
    <w:uiPriority w:val="99"/>
    <w:rPr>
      <w:color w:val="800080"/>
      <w:u w:val="single"/>
    </w:rPr>
  </w:style>
  <w:style w:type="paragraph" w:customStyle="1" w:styleId="Heading">
    <w:name w:val="Heading"/>
    <w:basedOn w:val="a"/>
    <w:next w:val="aa"/>
    <w:uiPriority w:val="99"/>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8">
    <w:name w:val="List"/>
    <w:basedOn w:val="aa"/>
    <w:uiPriority w:val="99"/>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9">
    <w:name w:val="List Bullet"/>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a">
    <w:name w:val="List Number"/>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b">
    <w:name w:val="Normal (Web)"/>
    <w:basedOn w:val="a"/>
    <w:uiPriority w:val="99"/>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c">
    <w:name w:val="Title"/>
    <w:basedOn w:val="a"/>
    <w:next w:val="a"/>
    <w:link w:val="afd"/>
    <w:uiPriority w:val="10"/>
    <w:qFormat/>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afd">
    <w:name w:val="标题 字符"/>
    <w:basedOn w:val="a0"/>
    <w:link w:val="afc"/>
    <w:uiPriority w:val="10"/>
    <w:rPr>
      <w:rFonts w:ascii="Arial" w:eastAsia="宋体" w:hAnsi="Arial" w:cs="Arial"/>
      <w:b/>
      <w:sz w:val="28"/>
      <w:lang w:val="en-IE" w:eastAsia="ar-SA"/>
    </w:rPr>
  </w:style>
  <w:style w:type="paragraph" w:customStyle="1" w:styleId="Disc">
    <w:name w:val="Disc"/>
    <w:basedOn w:val="a"/>
    <w:next w:val="a"/>
    <w:uiPriority w:val="99"/>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e">
    <w:name w:val="Strong"/>
    <w:uiPriority w:val="22"/>
    <w:qFormat/>
    <w:rPr>
      <w:b/>
      <w:bCs/>
    </w:rPr>
  </w:style>
  <w:style w:type="character" w:styleId="aff">
    <w:name w:val="Emphasis"/>
    <w:uiPriority w:val="20"/>
    <w:qFormat/>
    <w:rPr>
      <w:i/>
      <w:iCs/>
    </w:rPr>
  </w:style>
  <w:style w:type="paragraph" w:customStyle="1" w:styleId="CRCoverPage">
    <w:name w:val="CR Cover Page"/>
    <w:link w:val="CRCoverPageZchn"/>
    <w:pPr>
      <w:spacing w:after="120"/>
    </w:pPr>
    <w:rPr>
      <w:rFonts w:ascii="Arial" w:eastAsia="宋体" w:hAnsi="Arial"/>
      <w:lang w:val="en-GB"/>
    </w:rPr>
  </w:style>
  <w:style w:type="character" w:customStyle="1" w:styleId="CRCoverPageZchn">
    <w:name w:val="CR Cover Page Zchn"/>
    <w:link w:val="CRCoverPage"/>
    <w:rPr>
      <w:rFonts w:ascii="Arial" w:eastAsia="宋体" w:hAnsi="Arial"/>
      <w:lang w:val="en-GB"/>
    </w:rPr>
  </w:style>
  <w:style w:type="character" w:customStyle="1" w:styleId="40">
    <w:name w:val="标题 4 字符"/>
    <w:link w:val="4"/>
    <w:uiPriority w:val="9"/>
    <w:rPr>
      <w:rFonts w:ascii="Arial" w:hAnsi="Arial"/>
      <w:sz w:val="24"/>
      <w:lang w:val="en-GB" w:eastAsia="ja-JP"/>
    </w:rPr>
  </w:style>
  <w:style w:type="character" w:customStyle="1" w:styleId="50">
    <w:name w:val="标题 5 字符"/>
    <w:link w:val="5"/>
    <w:uiPriority w:val="9"/>
    <w:rPr>
      <w:rFonts w:ascii="Arial" w:hAnsi="Arial"/>
      <w:sz w:val="22"/>
      <w:lang w:val="en-GB" w:eastAsia="ja-JP"/>
    </w:rPr>
  </w:style>
  <w:style w:type="character" w:customStyle="1" w:styleId="80">
    <w:name w:val="标题 8 字符"/>
    <w:link w:val="8"/>
    <w:uiPriority w:val="9"/>
    <w:rPr>
      <w:rFonts w:ascii="Arial" w:hAnsi="Arial"/>
      <w:sz w:val="36"/>
      <w:lang w:val="en-GB" w:eastAsia="ja-JP"/>
    </w:rPr>
  </w:style>
  <w:style w:type="character" w:customStyle="1" w:styleId="90">
    <w:name w:val="标题 9 字符"/>
    <w:link w:val="9"/>
    <w:uiPriority w:val="9"/>
    <w:rPr>
      <w:rFonts w:ascii="Arial" w:hAnsi="Arial"/>
      <w:sz w:val="36"/>
      <w:lang w:val="en-GB" w:eastAsia="ja-JP"/>
    </w:rPr>
  </w:style>
  <w:style w:type="paragraph" w:customStyle="1" w:styleId="msonormal0">
    <w:name w:val="msonormal"/>
    <w:basedOn w:val="a"/>
    <w:uiPriority w:val="99"/>
    <w:semiHidden/>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af4">
    <w:name w:val="页脚 字符"/>
    <w:link w:val="af3"/>
    <w:uiPriority w:val="99"/>
    <w:rPr>
      <w:color w:val="000000"/>
      <w:lang w:val="en-GB" w:eastAsia="ja-JP"/>
    </w:rPr>
  </w:style>
  <w:style w:type="character" w:styleId="aff0">
    <w:name w:val="Unresolved Mention"/>
    <w:uiPriority w:val="99"/>
    <w:semiHidden/>
    <w:unhideWhenUsed/>
    <w:rPr>
      <w:color w:val="605E5C"/>
      <w:shd w:val="clear" w:color="auto" w:fill="E1DFDD"/>
    </w:rPr>
  </w:style>
  <w:style w:type="character" w:customStyle="1" w:styleId="TACChar">
    <w:name w:val="TAC Char"/>
    <w:link w:val="TAC"/>
    <w:rPr>
      <w:rFonts w:ascii="Arial" w:hAnsi="Arial"/>
      <w:color w:val="000000"/>
      <w:sz w:val="18"/>
      <w:lang w:val="en-GB" w:eastAsia="ja-JP"/>
    </w:rPr>
  </w:style>
  <w:style w:type="character" w:customStyle="1" w:styleId="B3Char2">
    <w:name w:val="B3 Char2"/>
    <w:link w:val="B3"/>
    <w:locked/>
    <w:rPr>
      <w:color w:val="000000"/>
      <w:lang w:val="en-GB" w:eastAsia="ja-JP"/>
    </w:rPr>
  </w:style>
  <w:style w:type="character" w:customStyle="1" w:styleId="TAHCar">
    <w:name w:val="TAH Car"/>
    <w:link w:val="TAH"/>
    <w:rPr>
      <w:rFonts w:ascii="Arial" w:hAnsi="Arial"/>
      <w:b/>
      <w:color w:val="000000"/>
      <w:sz w:val="18"/>
      <w:lang w:val="en-GB" w:eastAsia="ja-JP"/>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basedOn w:val="a0"/>
  </w:style>
  <w:style w:type="character" w:customStyle="1" w:styleId="eop">
    <w:name w:val="eo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495148630">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61896187">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01170392">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56156157">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54012055">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5378-AA10-4C1C-882E-6948E95D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8930EF-54BD-4B19-BA57-2DEE81589C00}">
  <ds:schemaRefs>
    <ds:schemaRef ds:uri="http://schemas.microsoft.com/sharepoint/v3/contenttype/forms"/>
  </ds:schemaRefs>
</ds:datastoreItem>
</file>

<file path=customXml/itemProps4.xml><?xml version="1.0" encoding="utf-8"?>
<ds:datastoreItem xmlns:ds="http://schemas.openxmlformats.org/officeDocument/2006/customXml" ds:itemID="{65C87480-6524-4E97-B284-645A18031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849</Words>
  <Characters>4843</Characters>
  <Application>Microsoft Office Word</Application>
  <DocSecurity>0</DocSecurity>
  <PresentationFormat/>
  <Lines>40</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OPPO-Fei Lu3</cp:lastModifiedBy>
  <cp:revision>3</cp:revision>
  <dcterms:created xsi:type="dcterms:W3CDTF">2026-01-27T09:39:00Z</dcterms:created>
  <dcterms:modified xsi:type="dcterms:W3CDTF">2026-01-27T09:39:00Z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ies>
</file>