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A6A1" w14:textId="0FEB7911" w:rsidR="00F843CA" w:rsidRPr="004A759B" w:rsidRDefault="00F843CA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</w:rPr>
      </w:pPr>
      <w:r w:rsidRPr="004A759B">
        <w:rPr>
          <w:rFonts w:cs="Arial"/>
          <w:b/>
          <w:noProof/>
          <w:sz w:val="24"/>
        </w:rPr>
        <w:t>3GPP TSG-</w:t>
      </w:r>
      <w:r w:rsidRPr="004A759B">
        <w:rPr>
          <w:rFonts w:cs="Arial"/>
          <w:b/>
          <w:sz w:val="24"/>
        </w:rPr>
        <w:t>SA2</w:t>
      </w:r>
      <w:r w:rsidRPr="004A759B">
        <w:rPr>
          <w:rFonts w:cs="Arial"/>
          <w:b/>
          <w:noProof/>
          <w:sz w:val="24"/>
        </w:rPr>
        <w:t xml:space="preserve"> Meeting #</w:t>
      </w:r>
      <w:r w:rsidRPr="004A759B">
        <w:rPr>
          <w:rFonts w:cs="Arial"/>
          <w:b/>
          <w:sz w:val="24"/>
        </w:rPr>
        <w:t>17</w:t>
      </w:r>
      <w:r w:rsidR="00E713C6">
        <w:rPr>
          <w:rFonts w:cs="Arial"/>
          <w:b/>
          <w:sz w:val="24"/>
        </w:rPr>
        <w:t>3</w:t>
      </w:r>
      <w:r w:rsidRPr="004A759B">
        <w:rPr>
          <w:rFonts w:cs="Arial"/>
          <w:b/>
          <w:i/>
          <w:noProof/>
          <w:sz w:val="24"/>
        </w:rPr>
        <w:tab/>
      </w:r>
      <w:r w:rsidRPr="009B377B">
        <w:rPr>
          <w:rFonts w:cs="Arial"/>
          <w:b/>
          <w:sz w:val="24"/>
        </w:rPr>
        <w:t>S2-2</w:t>
      </w:r>
      <w:r w:rsidR="004F080D">
        <w:rPr>
          <w:rFonts w:cs="Arial"/>
          <w:b/>
          <w:sz w:val="24"/>
        </w:rPr>
        <w:t>60</w:t>
      </w:r>
      <w:r w:rsidR="00E713C6">
        <w:rPr>
          <w:rFonts w:cs="Arial"/>
          <w:b/>
          <w:sz w:val="24"/>
        </w:rPr>
        <w:t>xxxx</w:t>
      </w:r>
    </w:p>
    <w:p w14:paraId="21114209" w14:textId="73F2C0CF" w:rsidR="00F843CA" w:rsidRPr="00DD3193" w:rsidRDefault="00E713C6" w:rsidP="00DD3193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Goa</w:t>
      </w:r>
      <w:r w:rsidR="006C775C" w:rsidRPr="004A759B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India</w:t>
      </w:r>
      <w:r w:rsidR="006C775C" w:rsidRPr="004A759B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February 9 - 13</w:t>
      </w:r>
      <w:r w:rsidR="006C775C" w:rsidRPr="001C29DC">
        <w:rPr>
          <w:b/>
          <w:sz w:val="24"/>
          <w:szCs w:val="24"/>
          <w:lang w:val="en-US" w:eastAsia="ja-JP"/>
        </w:rPr>
        <w:t>, 202</w:t>
      </w:r>
      <w:r>
        <w:rPr>
          <w:b/>
          <w:sz w:val="24"/>
          <w:szCs w:val="24"/>
          <w:lang w:val="en-US" w:eastAsia="ja-JP"/>
        </w:rPr>
        <w:t>6</w:t>
      </w:r>
      <w:r w:rsidR="00DE7EF6">
        <w:rPr>
          <w:b/>
          <w:sz w:val="24"/>
          <w:szCs w:val="24"/>
          <w:lang w:val="en-US" w:eastAsia="ja-JP"/>
        </w:rPr>
        <w:tab/>
      </w:r>
      <w:r w:rsidR="00DE7EF6">
        <w:rPr>
          <w:b/>
          <w:sz w:val="24"/>
          <w:szCs w:val="24"/>
          <w:lang w:val="en-US" w:eastAsia="ja-JP"/>
        </w:rPr>
        <w:tab/>
      </w:r>
      <w:bookmarkStart w:id="0" w:name="_Hlk173758092"/>
      <w:r w:rsidR="00DE7EF6" w:rsidRPr="002C4880">
        <w:rPr>
          <w:rFonts w:cs="Arial"/>
          <w:b/>
          <w:color w:val="0000FF"/>
        </w:rPr>
        <w:t xml:space="preserve">(revision of </w:t>
      </w:r>
      <w:r>
        <w:rPr>
          <w:rFonts w:cs="Arial"/>
          <w:b/>
          <w:color w:val="0000FF"/>
        </w:rPr>
        <w:t xml:space="preserve">S2-2510079, </w:t>
      </w:r>
      <w:r w:rsidR="00DE7EF6" w:rsidRPr="002C4880">
        <w:rPr>
          <w:rFonts w:cs="Arial"/>
          <w:b/>
          <w:color w:val="0000FF"/>
        </w:rPr>
        <w:t>S2-250</w:t>
      </w:r>
      <w:r w:rsidR="00B01712">
        <w:rPr>
          <w:rFonts w:cs="Arial"/>
          <w:b/>
          <w:color w:val="0000FF"/>
        </w:rPr>
        <w:t>8656, 250</w:t>
      </w:r>
      <w:r w:rsidR="007D55FC">
        <w:rPr>
          <w:rFonts w:cs="Arial"/>
          <w:b/>
          <w:color w:val="0000FF"/>
          <w:lang w:eastAsia="ko-KR"/>
        </w:rPr>
        <w:t>6533</w:t>
      </w:r>
      <w:r w:rsidR="00DE7EF6" w:rsidRPr="002C4880">
        <w:rPr>
          <w:rFonts w:cs="Arial"/>
          <w:b/>
          <w:color w:val="0000FF"/>
        </w:rPr>
        <w:t>)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4A759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4A759B" w:rsidRDefault="00305409" w:rsidP="00E34898">
            <w:pPr>
              <w:pStyle w:val="CRCoverPage"/>
              <w:spacing w:after="0"/>
              <w:jc w:val="right"/>
              <w:rPr>
                <w:rFonts w:cs="Arial"/>
                <w:i/>
                <w:noProof/>
                <w:sz w:val="14"/>
              </w:rPr>
            </w:pPr>
            <w:r>
              <w:rPr>
                <w:i/>
                <w:sz w:val="14"/>
              </w:rPr>
              <w:t>CR-Form-v</w:t>
            </w:r>
            <w:r w:rsidR="008863B9">
              <w:rPr>
                <w:i/>
                <w:sz w:val="14"/>
              </w:rPr>
              <w:t>12.</w:t>
            </w:r>
            <w:r w:rsidR="009531B0">
              <w:rPr>
                <w:i/>
                <w:sz w:val="14"/>
              </w:rPr>
              <w:t>3</w:t>
            </w:r>
          </w:p>
        </w:tc>
      </w:tr>
      <w:tr w:rsidR="001E41F3" w:rsidRPr="004A759B" w14:paraId="3FBB62B8" w14:textId="77777777" w:rsidTr="004A759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4A759B" w:rsidRDefault="001E41F3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32"/>
              </w:rPr>
            </w:pPr>
            <w:r>
              <w:rPr>
                <w:b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A759B" w14:paraId="3999489E" w14:textId="77777777" w:rsidTr="004A759B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4A759B" w:rsidRDefault="001E41F3">
            <w:pPr>
              <w:pStyle w:val="CRCoverPage"/>
              <w:spacing w:after="0"/>
              <w:jc w:val="right"/>
              <w:rPr>
                <w:rFonts w:cs="Arial"/>
                <w:b/>
                <w:noProof/>
                <w:sz w:val="28"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58DB94" w:rsidR="001E41F3" w:rsidRPr="00410371" w:rsidRDefault="006B34DB" w:rsidP="006406C8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23.369</w:t>
            </w:r>
          </w:p>
        </w:tc>
        <w:tc>
          <w:tcPr>
            <w:tcW w:w="709" w:type="dxa"/>
          </w:tcPr>
          <w:p w14:paraId="77009707" w14:textId="77777777" w:rsidR="001E41F3" w:rsidRPr="004A759B" w:rsidRDefault="001E41F3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4A5210" w:rsidR="001E41F3" w:rsidRPr="004A759B" w:rsidRDefault="002C0C1E" w:rsidP="0066443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2C0C1E">
              <w:rPr>
                <w:rFonts w:cs="Arial"/>
                <w:b/>
                <w:sz w:val="28"/>
              </w:rPr>
              <w:t>0011</w:t>
            </w:r>
          </w:p>
        </w:tc>
        <w:tc>
          <w:tcPr>
            <w:tcW w:w="709" w:type="dxa"/>
          </w:tcPr>
          <w:p w14:paraId="09D2C09B" w14:textId="77777777" w:rsidR="001E41F3" w:rsidRPr="004A75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>
              <w:rPr>
                <w:b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060B34" w:rsidR="001E41F3" w:rsidRPr="004A759B" w:rsidRDefault="00E713C6" w:rsidP="00E13F3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commentRangeStart w:id="1"/>
            <w:r>
              <w:rPr>
                <w:rFonts w:cs="Arial"/>
                <w:b/>
                <w:noProof/>
                <w:sz w:val="28"/>
              </w:rPr>
              <w:t>3</w:t>
            </w:r>
            <w:commentRangeEnd w:id="1"/>
            <w:r w:rsidR="00155525" w:rsidRPr="004A759B">
              <w:rPr>
                <w:rStyle w:val="CommentReference"/>
                <w:rFonts w:cs="Arial"/>
                <w:b/>
                <w:noProof/>
                <w:sz w:val="28"/>
              </w:rPr>
              <w:commentReference w:id="1"/>
            </w:r>
          </w:p>
        </w:tc>
        <w:tc>
          <w:tcPr>
            <w:tcW w:w="2410" w:type="dxa"/>
          </w:tcPr>
          <w:p w14:paraId="5D4AEAE9" w14:textId="77777777" w:rsidR="001E41F3" w:rsidRPr="004A75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B46F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99EB43" w:rsidR="001E41F3" w:rsidRPr="004A759B" w:rsidRDefault="00E13F3D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66443D">
              <w:rPr>
                <w:rFonts w:cs="Arial"/>
                <w:b/>
                <w:sz w:val="28"/>
              </w:rPr>
              <w:fldChar w:fldCharType="begin"/>
            </w:r>
            <w:r w:rsidRPr="0066443D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66443D">
              <w:rPr>
                <w:rFonts w:cs="Arial"/>
                <w:b/>
                <w:sz w:val="28"/>
              </w:rPr>
              <w:fldChar w:fldCharType="separate"/>
            </w:r>
            <w:r w:rsidR="00F843CA" w:rsidRPr="0066443D">
              <w:rPr>
                <w:b/>
                <w:sz w:val="28"/>
              </w:rPr>
              <w:t>19.</w:t>
            </w:r>
            <w:r w:rsidR="00E713C6">
              <w:rPr>
                <w:b/>
                <w:sz w:val="28"/>
              </w:rPr>
              <w:t>2</w:t>
            </w:r>
            <w:r w:rsidR="00F843CA" w:rsidRPr="0066443D">
              <w:rPr>
                <w:b/>
                <w:sz w:val="28"/>
              </w:rPr>
              <w:t>.0</w:t>
            </w:r>
            <w:r w:rsidRPr="0066443D"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4A759B" w:rsidRDefault="001E41F3">
            <w:pPr>
              <w:pStyle w:val="CRCoverPage"/>
              <w:spacing w:after="0"/>
              <w:rPr>
                <w:rFonts w:cs="Arial"/>
                <w:b/>
                <w:noProof/>
                <w:sz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A759B" w14:paraId="0EE45D52" w14:textId="77777777" w:rsidTr="004A759B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</w:t>
            </w:r>
            <w:r w:rsidR="00A7671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  <w:shd w:val="pct25" w:color="FFFF00" w:fill="auto"/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823FDC0" w:rsidR="00F25D98" w:rsidRDefault="00F843CA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A759B" w14:paraId="58300953" w14:textId="77777777" w:rsidTr="004A759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1DBD82" w:rsidR="001E41F3" w:rsidRDefault="006B34DB">
            <w:pPr>
              <w:pStyle w:val="CRCoverPage"/>
              <w:spacing w:after="0"/>
              <w:ind w:left="100"/>
            </w:pPr>
            <w:r>
              <w:t xml:space="preserve">ADM Service </w:t>
            </w:r>
            <w:r w:rsidR="00003E35">
              <w:t>O</w:t>
            </w:r>
            <w:r>
              <w:t>perations</w:t>
            </w:r>
            <w:r w:rsidR="00003E35">
              <w:t xml:space="preserve"> Update</w:t>
            </w:r>
          </w:p>
        </w:tc>
      </w:tr>
      <w:tr w:rsidR="001E41F3" w14:paraId="05C08479" w14:textId="77777777" w:rsidTr="004A759B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A759B" w14:paraId="46D5D7C2" w14:textId="77777777" w:rsidTr="004A759B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50B665" w:rsidR="001E41F3" w:rsidRDefault="00F843CA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A759B" w14:paraId="4196B218" w14:textId="77777777" w:rsidTr="004A759B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FFB4D7" w:rsidR="001E41F3" w:rsidRDefault="00F843CA" w:rsidP="00547111">
            <w:pPr>
              <w:pStyle w:val="CRCoverPage"/>
              <w:spacing w:after="0"/>
              <w:ind w:left="100"/>
            </w:pPr>
            <w:r>
              <w:t>SA2</w:t>
            </w:r>
          </w:p>
        </w:tc>
      </w:tr>
      <w:tr w:rsidR="001E41F3" w14:paraId="76303739" w14:textId="77777777" w:rsidTr="004A759B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A759B" w14:paraId="50563E52" w14:textId="77777777" w:rsidTr="004A759B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</w:t>
            </w:r>
            <w:r w:rsidR="0051580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7DACC6B" w:rsidR="001E41F3" w:rsidRDefault="00D863B6">
            <w:pPr>
              <w:pStyle w:val="CRCoverPage"/>
              <w:spacing w:after="0"/>
              <w:ind w:left="100"/>
            </w:pPr>
            <w:proofErr w:type="spellStart"/>
            <w:r>
              <w:t>AmbientIoT</w:t>
            </w:r>
            <w:proofErr w:type="spellEnd"/>
            <w:r>
              <w:t>-ARC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4A759B" w:rsidRDefault="001E41F3">
            <w:pPr>
              <w:pStyle w:val="CRCoverPage"/>
              <w:spacing w:after="0"/>
              <w:jc w:val="right"/>
              <w:rPr>
                <w:rFonts w:cs="Arial"/>
                <w:b/>
                <w:i/>
                <w:noProof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B5CFD4" w:rsidR="001E41F3" w:rsidRDefault="002D5E41" w:rsidP="002D5E41">
            <w:pPr>
              <w:pStyle w:val="CRCoverPage"/>
              <w:spacing w:after="0"/>
            </w:pPr>
            <w:r>
              <w:t xml:space="preserve"> 202</w:t>
            </w:r>
            <w:r w:rsidR="00AD5261">
              <w:t>6</w:t>
            </w:r>
            <w:r>
              <w:t>-</w:t>
            </w:r>
            <w:r w:rsidR="00155525">
              <w:t>01</w:t>
            </w:r>
            <w:r>
              <w:t>-</w:t>
            </w:r>
            <w:r w:rsidR="00155525">
              <w:t>16</w:t>
            </w:r>
          </w:p>
        </w:tc>
      </w:tr>
      <w:tr w:rsidR="001E41F3" w14:paraId="690C7843" w14:textId="77777777" w:rsidTr="004A759B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A759B" w14:paraId="13D4AF59" w14:textId="77777777" w:rsidTr="004A759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4DE89E" w:rsidR="001E41F3" w:rsidRPr="004A759B" w:rsidRDefault="002E7BEF" w:rsidP="00D24991">
            <w:pPr>
              <w:pStyle w:val="CRCoverPage"/>
              <w:spacing w:after="0"/>
              <w:ind w:left="100" w:right="-609"/>
              <w:rPr>
                <w:rFonts w:cs="Arial"/>
                <w:noProof/>
              </w:rPr>
            </w:pPr>
            <w:commentRangeStart w:id="3"/>
            <w:r>
              <w:rPr>
                <w:b/>
                <w:bCs/>
              </w:rPr>
              <w:t>F</w:t>
            </w:r>
            <w:commentRangeEnd w:id="3"/>
            <w:r w:rsidR="00A16E85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99808D" w:rsidR="001E41F3" w:rsidRDefault="00F843CA">
            <w:pPr>
              <w:pStyle w:val="CRCoverPage"/>
              <w:spacing w:after="0"/>
              <w:ind w:left="100"/>
            </w:pPr>
            <w:r>
              <w:t>Rel-</w:t>
            </w:r>
            <w:r w:rsidR="00E2720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4A75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698DFBA8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27B024" w14:textId="1B352D89" w:rsidR="00124B2F" w:rsidRDefault="00D774A1" w:rsidP="006B34DB">
            <w:pPr>
              <w:ind w:left="105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Specified ADM services and service operations require update. </w:t>
            </w:r>
          </w:p>
          <w:p w14:paraId="4166AE4B" w14:textId="77777777" w:rsidR="00EB54AB" w:rsidRDefault="00D774A1" w:rsidP="00D774A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noProof/>
              </w:rPr>
            </w:pPr>
            <w:r w:rsidRPr="00D774A1">
              <w:rPr>
                <w:rFonts w:ascii="Arial" w:hAnsi="Arial"/>
                <w:noProof/>
              </w:rPr>
              <w:t xml:space="preserve">Nadm_DM_Query operation is used for retrieving from ADM either AIOT Device Profile data or AF authorization data. </w:t>
            </w:r>
            <w:r w:rsidR="00FD2A38">
              <w:rPr>
                <w:rFonts w:ascii="Arial" w:hAnsi="Arial"/>
                <w:noProof/>
              </w:rPr>
              <w:t xml:space="preserve">From service operation definition perspective, different </w:t>
            </w:r>
            <w:r w:rsidR="00FD2A38" w:rsidRPr="00FD2A38">
              <w:rPr>
                <w:rFonts w:ascii="Arial" w:hAnsi="Arial"/>
                <w:noProof/>
              </w:rPr>
              <w:t>Requested AIoT data type</w:t>
            </w:r>
            <w:r w:rsidR="00FD2A38">
              <w:rPr>
                <w:rFonts w:ascii="Arial" w:hAnsi="Arial"/>
                <w:noProof/>
              </w:rPr>
              <w:t xml:space="preserve"> requires a different </w:t>
            </w:r>
            <w:r w:rsidRPr="00D774A1">
              <w:rPr>
                <w:rFonts w:ascii="Arial" w:hAnsi="Arial"/>
                <w:noProof/>
              </w:rPr>
              <w:t>data key (AIOT device permanent ID or AF ID)</w:t>
            </w:r>
            <w:r w:rsidR="00111BD5">
              <w:rPr>
                <w:rFonts w:ascii="Arial" w:hAnsi="Arial"/>
                <w:noProof/>
              </w:rPr>
              <w:t xml:space="preserve">. </w:t>
            </w:r>
          </w:p>
          <w:p w14:paraId="1FC83F19" w14:textId="732A8614" w:rsidR="00D774A1" w:rsidRDefault="00D774A1" w:rsidP="00D774A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noProof/>
              </w:rPr>
            </w:pPr>
            <w:r w:rsidRPr="00D774A1">
              <w:rPr>
                <w:rFonts w:ascii="Arial" w:hAnsi="Arial"/>
                <w:noProof/>
              </w:rPr>
              <w:t>AF ID for AF Authorization data is optional</w:t>
            </w:r>
            <w:r w:rsidR="008E0935">
              <w:rPr>
                <w:rFonts w:ascii="Arial" w:hAnsi="Arial"/>
                <w:noProof/>
              </w:rPr>
              <w:t xml:space="preserve">. If not provided, </w:t>
            </w:r>
            <w:r w:rsidR="00592AB8">
              <w:rPr>
                <w:rFonts w:ascii="Arial" w:hAnsi="Arial"/>
                <w:noProof/>
              </w:rPr>
              <w:t>the Authorization Da</w:t>
            </w:r>
            <w:r w:rsidR="00B10F23">
              <w:rPr>
                <w:rFonts w:ascii="Arial" w:hAnsi="Arial"/>
                <w:noProof/>
              </w:rPr>
              <w:t>t</w:t>
            </w:r>
            <w:r w:rsidR="00592AB8">
              <w:rPr>
                <w:rFonts w:ascii="Arial" w:hAnsi="Arial"/>
                <w:noProof/>
              </w:rPr>
              <w:t>a for all the AFs are to be retrieved</w:t>
            </w:r>
            <w:r w:rsidR="00F80F1D">
              <w:rPr>
                <w:rFonts w:ascii="Arial" w:hAnsi="Arial"/>
                <w:noProof/>
              </w:rPr>
              <w:t>.</w:t>
            </w:r>
            <w:r w:rsidR="004D2049">
              <w:rPr>
                <w:rFonts w:ascii="Arial" w:hAnsi="Arial"/>
                <w:noProof/>
              </w:rPr>
              <w:t xml:space="preserve"> </w:t>
            </w:r>
            <w:r w:rsidR="00F80F1D">
              <w:rPr>
                <w:rFonts w:ascii="Arial" w:hAnsi="Arial"/>
                <w:noProof/>
              </w:rPr>
              <w:t xml:space="preserve">It </w:t>
            </w:r>
            <w:r w:rsidR="004D2049">
              <w:rPr>
                <w:rFonts w:ascii="Arial" w:hAnsi="Arial"/>
                <w:noProof/>
              </w:rPr>
              <w:t>also aligns with stage 3 specification</w:t>
            </w:r>
            <w:r w:rsidR="00592AB8">
              <w:rPr>
                <w:rFonts w:ascii="Arial" w:hAnsi="Arial"/>
                <w:noProof/>
              </w:rPr>
              <w:t>.</w:t>
            </w:r>
          </w:p>
          <w:p w14:paraId="247ECF43" w14:textId="77777777" w:rsidR="00D774A1" w:rsidRDefault="00D774A1" w:rsidP="00D774A1">
            <w:pPr>
              <w:pStyle w:val="ListParagraph"/>
              <w:ind w:left="465"/>
              <w:rPr>
                <w:rFonts w:ascii="Arial" w:hAnsi="Arial"/>
                <w:noProof/>
              </w:rPr>
            </w:pPr>
          </w:p>
          <w:p w14:paraId="585B44F6" w14:textId="77777777" w:rsidR="000A5AC0" w:rsidRDefault="000A5AC0" w:rsidP="00D774A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As defined in clause 5.6, </w:t>
            </w:r>
          </w:p>
          <w:p w14:paraId="11F046C1" w14:textId="5AE92340" w:rsidR="000A5AC0" w:rsidRPr="00700A2A" w:rsidRDefault="000A5AC0" w:rsidP="00700A2A">
            <w:pPr>
              <w:pStyle w:val="B1"/>
              <w:ind w:left="546" w:firstLine="0"/>
              <w:rPr>
                <w:rFonts w:eastAsiaTheme="minorEastAsia"/>
                <w:b/>
                <w:bCs/>
                <w:i/>
                <w:iCs/>
              </w:rPr>
            </w:pPr>
            <w:r w:rsidRPr="00700A2A">
              <w:rPr>
                <w:rFonts w:eastAsiaTheme="minorEastAsia"/>
                <w:i/>
                <w:iCs/>
              </w:rPr>
              <w:t xml:space="preserve">AIOTF may perform authorization of AIoT service requested by the AF, </w:t>
            </w:r>
            <w:r w:rsidRPr="00700A2A">
              <w:rPr>
                <w:rFonts w:eastAsiaTheme="minorEastAsia"/>
                <w:i/>
                <w:iCs/>
                <w:lang w:val="en-US"/>
              </w:rPr>
              <w:t>using</w:t>
            </w:r>
            <w:r w:rsidRPr="00700A2A">
              <w:rPr>
                <w:rFonts w:eastAsiaTheme="minorEastAsia"/>
                <w:i/>
                <w:iCs/>
              </w:rPr>
              <w:t xml:space="preserve"> the AF authorization data </w:t>
            </w:r>
            <w:r w:rsidRPr="00700A2A">
              <w:rPr>
                <w:rFonts w:eastAsiaTheme="minorEastAsia"/>
                <w:i/>
                <w:iCs/>
                <w:lang w:val="en-US"/>
              </w:rPr>
              <w:t xml:space="preserve">retrieved from </w:t>
            </w:r>
            <w:r w:rsidRPr="00700A2A">
              <w:rPr>
                <w:rFonts w:eastAsiaTheme="minorEastAsia"/>
                <w:i/>
                <w:iCs/>
              </w:rPr>
              <w:t>n the ADM</w:t>
            </w:r>
            <w:r w:rsidRPr="00700A2A">
              <w:rPr>
                <w:rFonts w:eastAsiaTheme="minorEastAsia"/>
                <w:i/>
                <w:iCs/>
                <w:lang w:val="en-US"/>
              </w:rPr>
              <w:t xml:space="preserve"> or configured locally</w:t>
            </w:r>
            <w:r w:rsidRPr="00700A2A">
              <w:rPr>
                <w:rFonts w:eastAsiaTheme="minorEastAsia"/>
                <w:i/>
                <w:iCs/>
              </w:rPr>
              <w:t xml:space="preserve"> as described in above Table 5.6-1.</w:t>
            </w:r>
            <w:r w:rsidRPr="00700A2A">
              <w:rPr>
                <w:rFonts w:eastAsiaTheme="minorEastAsia"/>
                <w:i/>
                <w:iCs/>
                <w:lang w:val="en-US"/>
              </w:rPr>
              <w:t xml:space="preserve"> </w:t>
            </w:r>
            <w:r w:rsidRPr="00700A2A">
              <w:rPr>
                <w:rFonts w:eastAsiaTheme="minorEastAsia"/>
                <w:b/>
                <w:bCs/>
                <w:i/>
                <w:iCs/>
                <w:lang w:val="en-US"/>
              </w:rPr>
              <w:t>When ADM is used, the AIOTF also subscribes to changes of AF authorization data in the ADM for synchronization.</w:t>
            </w:r>
          </w:p>
          <w:p w14:paraId="708AA7DE" w14:textId="74C8A8C5" w:rsidR="00D774A1" w:rsidRPr="00700A2A" w:rsidRDefault="00700A2A" w:rsidP="00700A2A">
            <w:pPr>
              <w:pStyle w:val="ListParagraph"/>
              <w:ind w:left="56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subscribe/notify related operations </w:t>
            </w:r>
            <w:r w:rsidR="008D0906">
              <w:rPr>
                <w:rFonts w:ascii="Arial" w:hAnsi="Arial"/>
                <w:noProof/>
              </w:rPr>
              <w:t xml:space="preserve">have </w:t>
            </w:r>
            <w:r>
              <w:rPr>
                <w:rFonts w:ascii="Arial" w:hAnsi="Arial"/>
                <w:noProof/>
              </w:rPr>
              <w:t>not</w:t>
            </w:r>
            <w:r w:rsidR="008D0906">
              <w:rPr>
                <w:rFonts w:ascii="Arial" w:hAnsi="Arial"/>
                <w:noProof/>
              </w:rPr>
              <w:t xml:space="preserve"> been</w:t>
            </w:r>
            <w:r>
              <w:rPr>
                <w:rFonts w:ascii="Arial" w:hAnsi="Arial"/>
                <w:noProof/>
              </w:rPr>
              <w:t xml:space="preserve"> defined yet in the specification.</w:t>
            </w:r>
          </w:p>
        </w:tc>
      </w:tr>
      <w:tr w:rsidR="001E41F3" w14:paraId="4CA74D09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</w:t>
            </w:r>
            <w:r w:rsidR="0051580D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97970C" w14:textId="04979ACA" w:rsidR="00124B2F" w:rsidRDefault="00D774A1" w:rsidP="00124B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For the N</w:t>
            </w:r>
            <w:r w:rsidR="00CA5242">
              <w:rPr>
                <w:rFonts w:ascii="Arial" w:hAnsi="Arial" w:cs="Arial"/>
                <w:noProof/>
              </w:rPr>
              <w:t>a</w:t>
            </w:r>
            <w:r>
              <w:rPr>
                <w:rFonts w:ascii="Arial" w:hAnsi="Arial" w:cs="Arial"/>
                <w:noProof/>
              </w:rPr>
              <w:t xml:space="preserve">dm_DM_Query service operation, </w:t>
            </w:r>
            <w:r w:rsidR="00FD2A38" w:rsidRPr="00FD2A38">
              <w:rPr>
                <w:rFonts w:ascii="Arial" w:hAnsi="Arial"/>
                <w:noProof/>
              </w:rPr>
              <w:t>Requested AIoT data type</w:t>
            </w:r>
            <w:r>
              <w:rPr>
                <w:rFonts w:ascii="Arial" w:hAnsi="Arial" w:cs="Arial"/>
                <w:noProof/>
              </w:rPr>
              <w:t xml:space="preserve"> is included as mandatory input while the corresponding data keys are defined as </w:t>
            </w:r>
            <w:r w:rsidR="00FD2A38">
              <w:rPr>
                <w:rFonts w:ascii="Arial" w:hAnsi="Arial" w:cs="Arial"/>
                <w:noProof/>
              </w:rPr>
              <w:t xml:space="preserve">conditional </w:t>
            </w:r>
            <w:r>
              <w:rPr>
                <w:rFonts w:ascii="Arial" w:hAnsi="Arial" w:cs="Arial"/>
                <w:noProof/>
              </w:rPr>
              <w:t xml:space="preserve">input (for </w:t>
            </w:r>
            <w:r w:rsidR="00FD2A38">
              <w:rPr>
                <w:rFonts w:ascii="Arial" w:hAnsi="Arial" w:cs="Arial"/>
                <w:noProof/>
              </w:rPr>
              <w:t>AIoT Device Permanent ID) or optional input (for AF ID)</w:t>
            </w:r>
            <w:r>
              <w:rPr>
                <w:rFonts w:ascii="Arial" w:hAnsi="Arial" w:cs="Arial"/>
                <w:noProof/>
              </w:rPr>
              <w:t xml:space="preserve">. </w:t>
            </w:r>
          </w:p>
          <w:p w14:paraId="67A0A639" w14:textId="77777777" w:rsidR="00D774A1" w:rsidRDefault="00D774A1" w:rsidP="00D774A1">
            <w:pPr>
              <w:pStyle w:val="ListParagraph"/>
              <w:ind w:left="460"/>
              <w:rPr>
                <w:rFonts w:ascii="Arial" w:hAnsi="Arial" w:cs="Arial"/>
                <w:noProof/>
              </w:rPr>
            </w:pPr>
          </w:p>
          <w:p w14:paraId="31C656EC" w14:textId="7D5A9445" w:rsidR="00D774A1" w:rsidRPr="00124B2F" w:rsidRDefault="00D774A1" w:rsidP="00124B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Additional N</w:t>
            </w:r>
            <w:r w:rsidR="00CA5242">
              <w:rPr>
                <w:rFonts w:ascii="Arial" w:hAnsi="Arial" w:cs="Arial"/>
                <w:noProof/>
              </w:rPr>
              <w:t>a</w:t>
            </w:r>
            <w:r>
              <w:rPr>
                <w:rFonts w:ascii="Arial" w:hAnsi="Arial" w:cs="Arial"/>
                <w:noProof/>
              </w:rPr>
              <w:t>dm_DM_Subscribe/Unsubscribe/Notify service operations are defined for the AIOTF to manage notification</w:t>
            </w:r>
            <w:r w:rsidR="00D74110">
              <w:rPr>
                <w:rFonts w:ascii="Arial" w:hAnsi="Arial" w:cs="Arial"/>
                <w:noProof/>
              </w:rPr>
              <w:t>s</w:t>
            </w:r>
            <w:r w:rsidR="00294914">
              <w:rPr>
                <w:rFonts w:ascii="Arial" w:hAnsi="Arial" w:cs="Arial"/>
                <w:noProof/>
              </w:rPr>
              <w:t xml:space="preserve"> about </w:t>
            </w:r>
            <w:r>
              <w:rPr>
                <w:rFonts w:ascii="Arial" w:hAnsi="Arial" w:cs="Arial"/>
                <w:noProof/>
              </w:rPr>
              <w:t>AF authorization data changes in ADM.</w:t>
            </w:r>
          </w:p>
        </w:tc>
      </w:tr>
      <w:tr w:rsidR="001E41F3" w14:paraId="1F886379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4A75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12AADB" w14:textId="77777777" w:rsidR="006819B4" w:rsidRDefault="00D774A1" w:rsidP="002F1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Incomplete/incorrect specification. </w:t>
            </w:r>
          </w:p>
          <w:p w14:paraId="5C4BEB44" w14:textId="5C6CF46F" w:rsidR="00D774A1" w:rsidRDefault="00D774A1" w:rsidP="002F1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Incorrect/erroneous interworking with ADM</w:t>
            </w:r>
          </w:p>
        </w:tc>
      </w:tr>
      <w:tr w:rsidR="001E41F3" w14:paraId="034AF533" w14:textId="77777777" w:rsidTr="004A759B"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4A759B" w14:paraId="6A17D7AC" w14:textId="77777777" w:rsidTr="004A75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603343" w:rsidR="001E41F3" w:rsidRDefault="006B34DB">
            <w:pPr>
              <w:pStyle w:val="CRCoverPage"/>
              <w:spacing w:after="0"/>
              <w:ind w:left="100"/>
            </w:pPr>
            <w:r>
              <w:rPr>
                <w:rFonts w:cs="Arial"/>
                <w:noProof/>
              </w:rPr>
              <w:t>7.5</w:t>
            </w:r>
            <w:r w:rsidR="007F66DC">
              <w:rPr>
                <w:rFonts w:cs="Arial"/>
                <w:noProof/>
              </w:rPr>
              <w:t>.1, 7.5.2, 7.5.</w:t>
            </w:r>
            <w:r w:rsidR="000C6370">
              <w:rPr>
                <w:rFonts w:cs="Arial"/>
                <w:noProof/>
              </w:rPr>
              <w:t>X</w:t>
            </w:r>
            <w:r w:rsidR="007F66DC">
              <w:rPr>
                <w:rFonts w:cs="Arial"/>
                <w:noProof/>
              </w:rPr>
              <w:t xml:space="preserve"> (new),</w:t>
            </w:r>
            <w:r w:rsidR="007F66DC" w:rsidRPr="007F66DC">
              <w:rPr>
                <w:rFonts w:ascii="Times New Roman" w:hAnsi="Times New Roman" w:cs="Arial"/>
                <w:noProof/>
              </w:rPr>
              <w:t xml:space="preserve"> </w:t>
            </w:r>
            <w:r w:rsidR="007F66DC" w:rsidRPr="007F66DC">
              <w:rPr>
                <w:rFonts w:cs="Arial"/>
                <w:noProof/>
              </w:rPr>
              <w:t>7.5.</w:t>
            </w:r>
            <w:r w:rsidR="000C6370">
              <w:rPr>
                <w:rFonts w:cs="Arial"/>
                <w:noProof/>
              </w:rPr>
              <w:t>Y</w:t>
            </w:r>
            <w:r w:rsidR="007F66DC" w:rsidRPr="007F66DC">
              <w:rPr>
                <w:rFonts w:cs="Arial"/>
                <w:noProof/>
              </w:rPr>
              <w:t xml:space="preserve"> (new),</w:t>
            </w:r>
            <w:r w:rsidR="007F66DC" w:rsidRPr="007F66DC">
              <w:rPr>
                <w:rFonts w:ascii="Times New Roman" w:hAnsi="Times New Roman" w:cs="Arial"/>
                <w:noProof/>
              </w:rPr>
              <w:t xml:space="preserve"> </w:t>
            </w:r>
            <w:r w:rsidR="007F66DC" w:rsidRPr="007F66DC">
              <w:rPr>
                <w:rFonts w:cs="Arial"/>
                <w:noProof/>
              </w:rPr>
              <w:t>7.5.</w:t>
            </w:r>
            <w:r w:rsidR="000C6370">
              <w:rPr>
                <w:rFonts w:cs="Arial"/>
                <w:noProof/>
              </w:rPr>
              <w:t>Z</w:t>
            </w:r>
            <w:r w:rsidR="007F66DC" w:rsidRPr="007F66DC">
              <w:rPr>
                <w:rFonts w:cs="Arial"/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4A759B" w14:paraId="34ACE2EB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30" w:color="FFFF00" w:fill="auto"/>
          </w:tcPr>
          <w:p w14:paraId="2293993E" w14:textId="38B1DD25" w:rsidR="001E41F3" w:rsidRPr="004A759B" w:rsidRDefault="005F4D52">
            <w:pPr>
              <w:pStyle w:val="CRCoverPage"/>
              <w:spacing w:after="0"/>
              <w:jc w:val="center"/>
              <w:rPr>
                <w:rFonts w:cs="Arial"/>
                <w:caps/>
                <w:noProof/>
              </w:rPr>
            </w:pPr>
            <w:r>
              <w:rPr>
                <w:rFonts w:cs="Arial"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48B6BA8" w:rsidR="001E41F3" w:rsidRPr="004A759B" w:rsidRDefault="001E41F3">
            <w:pPr>
              <w:pStyle w:val="CRCoverPage"/>
              <w:spacing w:after="0"/>
              <w:jc w:val="center"/>
              <w:rPr>
                <w:rFonts w:cs="Arial"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0E59BE6" w:rsidR="001E41F3" w:rsidRDefault="00145D43">
            <w:pPr>
              <w:pStyle w:val="CRCoverPage"/>
              <w:spacing w:after="0"/>
              <w:ind w:left="99"/>
            </w:pPr>
            <w:r>
              <w:t>TS</w:t>
            </w:r>
            <w:r w:rsidR="005F4D52">
              <w:t xml:space="preserve"> 23.502 CR#</w:t>
            </w:r>
            <w:r w:rsidR="00377CB0" w:rsidRPr="00377CB0">
              <w:t>5588</w:t>
            </w:r>
          </w:p>
        </w:tc>
      </w:tr>
      <w:tr w:rsidR="001E41F3" w:rsidRPr="004A759B" w14:paraId="446DDBAC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30" w:color="FFFF00" w:fill="auto"/>
          </w:tcPr>
          <w:p w14:paraId="382D44DF" w14:textId="77777777" w:rsidR="001E41F3" w:rsidRPr="004A759B" w:rsidRDefault="001E41F3">
            <w:pPr>
              <w:pStyle w:val="CRCoverPage"/>
              <w:spacing w:after="0"/>
              <w:jc w:val="center"/>
              <w:rPr>
                <w:rFonts w:cs="Arial"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4B7756" w:rsidR="001E41F3" w:rsidRPr="004A759B" w:rsidRDefault="00F843CA">
            <w:pPr>
              <w:pStyle w:val="CRCoverPage"/>
              <w:spacing w:after="0"/>
              <w:jc w:val="center"/>
              <w:rPr>
                <w:rFonts w:cs="Arial"/>
                <w:caps/>
                <w:noProof/>
              </w:rPr>
            </w:pPr>
            <w:r w:rsidRPr="004A759B">
              <w:rPr>
                <w:rFonts w:cs="Arial"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E41F3" w:rsidRPr="004A759B" w14:paraId="55C714D2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(show </w:t>
            </w:r>
            <w:r w:rsidR="00592D74">
              <w:rPr>
                <w:b/>
                <w:i/>
              </w:rPr>
              <w:t xml:space="preserve">related </w:t>
            </w:r>
            <w:r>
              <w:rPr>
                <w:b/>
                <w:i/>
              </w:rPr>
              <w:t>CR</w:t>
            </w:r>
            <w:r w:rsidR="00592D74">
              <w:rPr>
                <w:b/>
                <w:i/>
              </w:rPr>
              <w:t>s</w:t>
            </w:r>
            <w:r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30" w:color="FFFF00" w:fill="auto"/>
          </w:tcPr>
          <w:p w14:paraId="70131AD4" w14:textId="77777777" w:rsidR="001E41F3" w:rsidRPr="004A759B" w:rsidRDefault="001E41F3">
            <w:pPr>
              <w:pStyle w:val="CRCoverPage"/>
              <w:spacing w:after="0"/>
              <w:jc w:val="center"/>
              <w:rPr>
                <w:rFonts w:cs="Arial"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C2E0AF7" w:rsidR="001E41F3" w:rsidRPr="004A759B" w:rsidRDefault="00F843CA">
            <w:pPr>
              <w:pStyle w:val="CRCoverPage"/>
              <w:spacing w:after="0"/>
              <w:jc w:val="center"/>
              <w:rPr>
                <w:rFonts w:cs="Arial"/>
                <w:caps/>
                <w:noProof/>
              </w:rPr>
            </w:pPr>
            <w:r w:rsidRPr="004A759B">
              <w:rPr>
                <w:rFonts w:cs="Arial"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</w:pPr>
            <w:r>
              <w:t>TS</w:t>
            </w:r>
            <w:r w:rsidR="000A6394">
              <w:t xml:space="preserve">/TR ... CR ... </w:t>
            </w:r>
          </w:p>
        </w:tc>
      </w:tr>
      <w:tr w:rsidR="001E41F3" w14:paraId="60DF82CC" w14:textId="77777777" w:rsidTr="004A7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4A759B" w14:paraId="556B87B6" w14:textId="77777777" w:rsidTr="004A75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4A75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4A759B" w14:paraId="6C3DBC81" w14:textId="77777777" w:rsidTr="004A75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3FB926" w14:textId="77777777" w:rsidR="001E41F3" w:rsidRDefault="001E41F3">
      <w:pPr>
        <w:rPr>
          <w:noProof/>
        </w:rPr>
      </w:pPr>
    </w:p>
    <w:p w14:paraId="1A56FB60" w14:textId="77777777" w:rsidR="00655EFE" w:rsidRDefault="00655EFE">
      <w:pPr>
        <w:rPr>
          <w:noProof/>
        </w:rPr>
      </w:pPr>
    </w:p>
    <w:p w14:paraId="105609C7" w14:textId="77777777" w:rsidR="00655EFE" w:rsidRPr="00655EFE" w:rsidRDefault="00655EFE" w:rsidP="00655EFE">
      <w:pPr>
        <w:sectPr w:rsidR="00655EFE" w:rsidRPr="00655EFE" w:rsidSect="00655EFE">
          <w:headerReference w:type="even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FC1D735" w14:textId="256D41D1" w:rsidR="00655EFE" w:rsidRPr="00655EFE" w:rsidRDefault="00655EFE" w:rsidP="0065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outlineLvl w:val="0"/>
        <w:rPr>
          <w:rFonts w:ascii="Arial" w:eastAsiaTheme="majorEastAsia" w:hAnsi="Arial" w:cs="Arial"/>
          <w:b/>
          <w:bCs/>
          <w:color w:val="0000FF"/>
          <w:sz w:val="28"/>
          <w:szCs w:val="28"/>
          <w:lang w:val="en-US" w:eastAsia="ko-KR"/>
        </w:rPr>
      </w:pPr>
      <w:bookmarkStart w:id="4" w:name="_Toc153794677"/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lastRenderedPageBreak/>
        <w:t xml:space="preserve">* * * </w:t>
      </w:r>
      <w:r w:rsidRPr="00655EFE">
        <w:rPr>
          <w:rFonts w:ascii="Arial" w:eastAsiaTheme="majorEastAsia" w:hAnsi="Arial" w:cs="Arial" w:hint="eastAsia"/>
          <w:b/>
          <w:bCs/>
          <w:color w:val="FF0000"/>
          <w:sz w:val="28"/>
          <w:szCs w:val="28"/>
          <w:lang w:val="en-US" w:eastAsia="zh-CN"/>
        </w:rPr>
        <w:t>Start of</w:t>
      </w: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 Change</w:t>
      </w:r>
      <w:r w:rsidR="00153B6A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>s</w:t>
      </w: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 * * *</w:t>
      </w:r>
      <w:bookmarkStart w:id="5" w:name="_CR3_1"/>
      <w:bookmarkEnd w:id="4"/>
      <w:bookmarkEnd w:id="5"/>
    </w:p>
    <w:p w14:paraId="233183BF" w14:textId="77777777" w:rsidR="004E535F" w:rsidRDefault="004E535F" w:rsidP="004E535F">
      <w:pPr>
        <w:pStyle w:val="Heading3"/>
      </w:pPr>
      <w:bookmarkStart w:id="6" w:name="_Toc209591660"/>
      <w:bookmarkStart w:id="7" w:name="_Toc191462410"/>
      <w:bookmarkStart w:id="8" w:name="_Toc195709930"/>
      <w:bookmarkStart w:id="9" w:name="_Toc201240535"/>
      <w:r w:rsidRPr="00B34560">
        <w:t>7.</w:t>
      </w:r>
      <w:r>
        <w:t>5</w:t>
      </w:r>
      <w:r w:rsidRPr="00B34560">
        <w:t>.1</w:t>
      </w:r>
      <w:r w:rsidRPr="00B34560">
        <w:tab/>
        <w:t>Genera</w:t>
      </w:r>
      <w:r>
        <w:t>l</w:t>
      </w:r>
      <w:bookmarkEnd w:id="6"/>
    </w:p>
    <w:p w14:paraId="3D97EDE9" w14:textId="77777777" w:rsidR="004E535F" w:rsidRPr="00403BBC" w:rsidRDefault="004E535F" w:rsidP="004E535F">
      <w:r w:rsidRPr="00403BBC">
        <w:t xml:space="preserve">The following table shows the </w:t>
      </w:r>
      <w:proofErr w:type="spellStart"/>
      <w:r w:rsidRPr="00403BBC">
        <w:rPr>
          <w:rFonts w:eastAsia="DengXian"/>
          <w:lang w:eastAsia="zh-CN"/>
        </w:rPr>
        <w:t>Nadm_DM</w:t>
      </w:r>
      <w:proofErr w:type="spellEnd"/>
      <w:r w:rsidRPr="00403BBC">
        <w:rPr>
          <w:lang w:eastAsia="zh-CN"/>
        </w:rPr>
        <w:t xml:space="preserve"> </w:t>
      </w:r>
      <w:r w:rsidRPr="00403BBC">
        <w:t>Service and Service Operations.</w:t>
      </w:r>
    </w:p>
    <w:p w14:paraId="088ECDFA" w14:textId="77777777" w:rsidR="004E535F" w:rsidRPr="00403BBC" w:rsidRDefault="004E535F" w:rsidP="004E535F">
      <w:pPr>
        <w:pStyle w:val="TH"/>
      </w:pPr>
      <w:bookmarkStart w:id="10" w:name="_CRTable7_5_11"/>
      <w:r w:rsidRPr="00403BBC">
        <w:t xml:space="preserve">Table </w:t>
      </w:r>
      <w:bookmarkEnd w:id="10"/>
      <w:r w:rsidRPr="00403BBC">
        <w:t>7.5</w:t>
      </w:r>
      <w:r>
        <w:t>.1</w:t>
      </w:r>
      <w:r w:rsidRPr="00403BBC">
        <w:t>-1: NF services provided by ADM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2897"/>
        <w:gridCol w:w="1977"/>
        <w:gridCol w:w="1701"/>
      </w:tblGrid>
      <w:tr w:rsidR="004E535F" w:rsidRPr="00403BBC" w14:paraId="2FDDF72B" w14:textId="77777777" w:rsidTr="00890D8E">
        <w:trPr>
          <w:cantSplit/>
          <w:jc w:val="center"/>
        </w:trPr>
        <w:tc>
          <w:tcPr>
            <w:tcW w:w="2498" w:type="dxa"/>
            <w:tcBorders>
              <w:bottom w:val="single" w:sz="4" w:space="0" w:color="auto"/>
            </w:tcBorders>
          </w:tcPr>
          <w:p w14:paraId="6980AA7D" w14:textId="77777777" w:rsidR="004E535F" w:rsidRPr="00403BBC" w:rsidRDefault="004E535F" w:rsidP="00890D8E">
            <w:pPr>
              <w:pStyle w:val="TAH"/>
            </w:pPr>
            <w:r w:rsidRPr="00403BBC">
              <w:t>NF service name</w:t>
            </w:r>
          </w:p>
        </w:tc>
        <w:tc>
          <w:tcPr>
            <w:tcW w:w="2897" w:type="dxa"/>
          </w:tcPr>
          <w:p w14:paraId="08195FDF" w14:textId="77777777" w:rsidR="004E535F" w:rsidRPr="00403BBC" w:rsidRDefault="004E535F" w:rsidP="00890D8E">
            <w:pPr>
              <w:pStyle w:val="TAH"/>
            </w:pPr>
            <w:r w:rsidRPr="00403BBC">
              <w:rPr>
                <w:lang w:eastAsia="zh-CN"/>
              </w:rPr>
              <w:t>Service Operations</w:t>
            </w:r>
          </w:p>
        </w:tc>
        <w:tc>
          <w:tcPr>
            <w:tcW w:w="1977" w:type="dxa"/>
          </w:tcPr>
          <w:p w14:paraId="507F950C" w14:textId="77777777" w:rsidR="004E535F" w:rsidRPr="00403BBC" w:rsidRDefault="004E535F" w:rsidP="00890D8E">
            <w:pPr>
              <w:pStyle w:val="TAH"/>
            </w:pPr>
            <w:r w:rsidRPr="00403BBC">
              <w:rPr>
                <w:lang w:eastAsia="zh-CN"/>
              </w:rPr>
              <w:t>Operation Semantics</w:t>
            </w:r>
          </w:p>
        </w:tc>
        <w:tc>
          <w:tcPr>
            <w:tcW w:w="1701" w:type="dxa"/>
          </w:tcPr>
          <w:p w14:paraId="4985DF8D" w14:textId="77777777" w:rsidR="004E535F" w:rsidRPr="00403BBC" w:rsidRDefault="004E535F" w:rsidP="00890D8E">
            <w:pPr>
              <w:pStyle w:val="TAH"/>
            </w:pPr>
            <w:r w:rsidRPr="00403BBC">
              <w:t>Example Consumer(s)</w:t>
            </w:r>
          </w:p>
        </w:tc>
      </w:tr>
      <w:tr w:rsidR="00AE0C3E" w:rsidRPr="00403BBC" w14:paraId="5CDA4850" w14:textId="77777777" w:rsidTr="003D17E7">
        <w:trPr>
          <w:cantSplit/>
          <w:jc w:val="center"/>
        </w:trPr>
        <w:tc>
          <w:tcPr>
            <w:tcW w:w="2498" w:type="dxa"/>
            <w:vMerge w:val="restart"/>
          </w:tcPr>
          <w:p w14:paraId="71600961" w14:textId="77777777" w:rsidR="00AE0C3E" w:rsidRPr="00403BBC" w:rsidRDefault="00AE0C3E" w:rsidP="00890D8E">
            <w:pPr>
              <w:pStyle w:val="TAL"/>
              <w:rPr>
                <w:rFonts w:eastAsia="DengXian"/>
                <w:lang w:eastAsia="zh-CN"/>
              </w:rPr>
            </w:pPr>
            <w:proofErr w:type="spellStart"/>
            <w:r w:rsidRPr="00403BBC">
              <w:rPr>
                <w:rFonts w:eastAsia="DengXian"/>
                <w:lang w:eastAsia="zh-CN"/>
              </w:rPr>
              <w:t>Nadm_DM</w:t>
            </w:r>
            <w:proofErr w:type="spellEnd"/>
          </w:p>
        </w:tc>
        <w:tc>
          <w:tcPr>
            <w:tcW w:w="2897" w:type="dxa"/>
          </w:tcPr>
          <w:p w14:paraId="0C54C980" w14:textId="77777777" w:rsidR="00AE0C3E" w:rsidRPr="00403BBC" w:rsidRDefault="00AE0C3E" w:rsidP="00890D8E">
            <w:pPr>
              <w:pStyle w:val="TAL"/>
              <w:rPr>
                <w:lang w:eastAsia="zh-CN"/>
              </w:rPr>
            </w:pPr>
            <w:r w:rsidRPr="00403BBC">
              <w:rPr>
                <w:rFonts w:hint="eastAsia"/>
                <w:lang w:eastAsia="zh-CN"/>
              </w:rPr>
              <w:t>Q</w:t>
            </w:r>
            <w:r w:rsidRPr="00403BBC">
              <w:rPr>
                <w:lang w:eastAsia="zh-CN"/>
              </w:rPr>
              <w:t>uery</w:t>
            </w:r>
          </w:p>
        </w:tc>
        <w:tc>
          <w:tcPr>
            <w:tcW w:w="1977" w:type="dxa"/>
          </w:tcPr>
          <w:p w14:paraId="2BC2DF56" w14:textId="77777777" w:rsidR="00AE0C3E" w:rsidRPr="00403BBC" w:rsidRDefault="00AE0C3E" w:rsidP="00890D8E">
            <w:pPr>
              <w:pStyle w:val="TAL"/>
              <w:rPr>
                <w:lang w:eastAsia="zh-CN"/>
              </w:rPr>
            </w:pPr>
            <w:r w:rsidRPr="00403BBC">
              <w:rPr>
                <w:rFonts w:eastAsia="Yu Mincho"/>
              </w:rPr>
              <w:t>Request/Response</w:t>
            </w:r>
          </w:p>
        </w:tc>
        <w:tc>
          <w:tcPr>
            <w:tcW w:w="1701" w:type="dxa"/>
          </w:tcPr>
          <w:p w14:paraId="6DFEA3AE" w14:textId="77777777" w:rsidR="00AE0C3E" w:rsidRPr="00403BBC" w:rsidRDefault="00AE0C3E" w:rsidP="00890D8E">
            <w:pPr>
              <w:pStyle w:val="TAL"/>
              <w:rPr>
                <w:rFonts w:eastAsia="DengXian"/>
                <w:lang w:eastAsia="zh-CN"/>
              </w:rPr>
            </w:pPr>
            <w:r w:rsidRPr="00403BBC">
              <w:rPr>
                <w:rFonts w:eastAsia="DengXian"/>
                <w:lang w:eastAsia="zh-CN"/>
              </w:rPr>
              <w:t>AIOTF</w:t>
            </w:r>
            <w:r>
              <w:rPr>
                <w:rFonts w:eastAsia="DengXian"/>
                <w:lang w:eastAsia="zh-CN"/>
              </w:rPr>
              <w:t>, NEF</w:t>
            </w:r>
          </w:p>
        </w:tc>
      </w:tr>
      <w:tr w:rsidR="00AE0C3E" w:rsidRPr="00403BBC" w14:paraId="3B9916FF" w14:textId="77777777" w:rsidTr="003D17E7">
        <w:trPr>
          <w:cantSplit/>
          <w:jc w:val="center"/>
        </w:trPr>
        <w:tc>
          <w:tcPr>
            <w:tcW w:w="2498" w:type="dxa"/>
            <w:vMerge/>
          </w:tcPr>
          <w:p w14:paraId="3D1519E0" w14:textId="77777777" w:rsidR="00AE0C3E" w:rsidRPr="00403BBC" w:rsidRDefault="00AE0C3E" w:rsidP="00890D8E">
            <w:pPr>
              <w:pStyle w:val="TAL"/>
            </w:pPr>
          </w:p>
        </w:tc>
        <w:tc>
          <w:tcPr>
            <w:tcW w:w="2897" w:type="dxa"/>
          </w:tcPr>
          <w:p w14:paraId="6D8E8708" w14:textId="77777777" w:rsidR="00AE0C3E" w:rsidRPr="00403BBC" w:rsidRDefault="00AE0C3E" w:rsidP="00890D8E">
            <w:pPr>
              <w:pStyle w:val="TAL"/>
              <w:rPr>
                <w:lang w:eastAsia="zh-CN"/>
              </w:rPr>
            </w:pPr>
            <w:r w:rsidRPr="00403BBC">
              <w:t>Update</w:t>
            </w:r>
          </w:p>
        </w:tc>
        <w:tc>
          <w:tcPr>
            <w:tcW w:w="1977" w:type="dxa"/>
          </w:tcPr>
          <w:p w14:paraId="0FDF23E3" w14:textId="77777777" w:rsidR="00AE0C3E" w:rsidRPr="00403BBC" w:rsidRDefault="00AE0C3E" w:rsidP="00890D8E">
            <w:pPr>
              <w:pStyle w:val="TAL"/>
              <w:rPr>
                <w:lang w:eastAsia="zh-CN"/>
              </w:rPr>
            </w:pPr>
            <w:r w:rsidRPr="00403BBC">
              <w:rPr>
                <w:rFonts w:eastAsia="Yu Mincho"/>
              </w:rPr>
              <w:t>Request/Response</w:t>
            </w:r>
          </w:p>
        </w:tc>
        <w:tc>
          <w:tcPr>
            <w:tcW w:w="1701" w:type="dxa"/>
          </w:tcPr>
          <w:p w14:paraId="7E70772E" w14:textId="77777777" w:rsidR="00AE0C3E" w:rsidRPr="00403BBC" w:rsidRDefault="00AE0C3E" w:rsidP="00890D8E">
            <w:pPr>
              <w:pStyle w:val="TAL"/>
              <w:rPr>
                <w:lang w:eastAsia="zh-CN"/>
              </w:rPr>
            </w:pPr>
            <w:r w:rsidRPr="00403BBC">
              <w:rPr>
                <w:lang w:eastAsia="zh-CN"/>
              </w:rPr>
              <w:t>AIOTF</w:t>
            </w:r>
          </w:p>
        </w:tc>
      </w:tr>
      <w:tr w:rsidR="00AE0C3E" w:rsidRPr="00403BBC" w14:paraId="16AD5CBE" w14:textId="77777777" w:rsidTr="00280566">
        <w:trPr>
          <w:cantSplit/>
          <w:jc w:val="center"/>
          <w:ins w:id="11" w:author="Ericsson" w:date="2025-10-02T20:19:00Z"/>
        </w:trPr>
        <w:tc>
          <w:tcPr>
            <w:tcW w:w="2498" w:type="dxa"/>
            <w:vMerge/>
          </w:tcPr>
          <w:p w14:paraId="520D50C0" w14:textId="77777777" w:rsidR="00AE0C3E" w:rsidRPr="00403BBC" w:rsidRDefault="00AE0C3E" w:rsidP="00890D8E">
            <w:pPr>
              <w:pStyle w:val="TAL"/>
              <w:rPr>
                <w:ins w:id="12" w:author="Ericsson" w:date="2025-10-02T20:19:00Z" w16du:dateUtc="2025-10-02T12:19:00Z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F8C" w14:textId="77777777" w:rsidR="00AE0C3E" w:rsidRPr="00403BBC" w:rsidRDefault="00AE0C3E" w:rsidP="00890D8E">
            <w:pPr>
              <w:pStyle w:val="TAL"/>
              <w:rPr>
                <w:ins w:id="13" w:author="Ericsson" w:date="2025-10-02T20:19:00Z" w16du:dateUtc="2025-10-02T12:19:00Z"/>
              </w:rPr>
            </w:pPr>
            <w:ins w:id="14" w:author="Ericsson" w:date="2025-10-02T20:19:00Z" w16du:dateUtc="2025-10-02T12:19:00Z">
              <w:r>
                <w:t>Subscribe</w:t>
              </w:r>
            </w:ins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449FC" w14:textId="77777777" w:rsidR="00AE0C3E" w:rsidRPr="00403BBC" w:rsidRDefault="00AE0C3E" w:rsidP="00890D8E">
            <w:pPr>
              <w:pStyle w:val="TAL"/>
              <w:rPr>
                <w:ins w:id="15" w:author="Ericsson" w:date="2025-10-02T20:19:00Z" w16du:dateUtc="2025-10-02T12:19:00Z"/>
                <w:rFonts w:eastAsia="Yu Mincho"/>
              </w:rPr>
            </w:pPr>
            <w:ins w:id="16" w:author="Ericsson" w:date="2025-10-02T20:19:00Z" w16du:dateUtc="2025-10-02T12:19:00Z">
              <w:r>
                <w:rPr>
                  <w:rFonts w:eastAsia="Yu Mincho"/>
                </w:rPr>
                <w:t>Subscribe/Notify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025" w14:textId="77777777" w:rsidR="00AE0C3E" w:rsidRPr="00403BBC" w:rsidRDefault="00AE0C3E" w:rsidP="00890D8E">
            <w:pPr>
              <w:pStyle w:val="TAL"/>
              <w:rPr>
                <w:ins w:id="17" w:author="Ericsson" w:date="2025-10-02T20:19:00Z" w16du:dateUtc="2025-10-02T12:19:00Z"/>
                <w:lang w:eastAsia="zh-CN"/>
              </w:rPr>
            </w:pPr>
            <w:ins w:id="18" w:author="Ericsson" w:date="2025-10-02T20:19:00Z" w16du:dateUtc="2025-10-02T12:19:00Z">
              <w:r>
                <w:rPr>
                  <w:lang w:eastAsia="zh-CN"/>
                </w:rPr>
                <w:t>AIOTF</w:t>
              </w:r>
            </w:ins>
          </w:p>
        </w:tc>
      </w:tr>
      <w:tr w:rsidR="00AE0C3E" w:rsidRPr="00403BBC" w14:paraId="13A9CD54" w14:textId="77777777" w:rsidTr="00280566">
        <w:trPr>
          <w:cantSplit/>
          <w:jc w:val="center"/>
          <w:ins w:id="19" w:author="Ericsson" w:date="2025-10-02T20:19:00Z"/>
        </w:trPr>
        <w:tc>
          <w:tcPr>
            <w:tcW w:w="2498" w:type="dxa"/>
            <w:vMerge/>
          </w:tcPr>
          <w:p w14:paraId="13CB9B93" w14:textId="77777777" w:rsidR="00AE0C3E" w:rsidRPr="00403BBC" w:rsidRDefault="00AE0C3E" w:rsidP="00890D8E">
            <w:pPr>
              <w:pStyle w:val="TAL"/>
              <w:rPr>
                <w:ins w:id="20" w:author="Ericsson" w:date="2025-10-02T20:19:00Z" w16du:dateUtc="2025-10-02T12:19:00Z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2E0" w14:textId="673C0ED9" w:rsidR="00AE0C3E" w:rsidRPr="00403BBC" w:rsidRDefault="00AE0C3E" w:rsidP="00890D8E">
            <w:pPr>
              <w:pStyle w:val="TAL"/>
              <w:rPr>
                <w:ins w:id="21" w:author="Ericsson" w:date="2025-10-02T20:19:00Z" w16du:dateUtc="2025-10-02T12:19:00Z"/>
              </w:rPr>
            </w:pPr>
            <w:ins w:id="22" w:author="Ericsson" w:date="2025-10-03T18:52:00Z" w16du:dateUtc="2025-10-03T10:52:00Z">
              <w:r>
                <w:t>Unsubscribe</w:t>
              </w:r>
            </w:ins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CBEE5" w14:textId="77777777" w:rsidR="00AE0C3E" w:rsidRPr="00403BBC" w:rsidRDefault="00AE0C3E" w:rsidP="00890D8E">
            <w:pPr>
              <w:pStyle w:val="TAL"/>
              <w:rPr>
                <w:ins w:id="23" w:author="Ericsson" w:date="2025-10-02T20:19:00Z" w16du:dateUtc="2025-10-02T12:19:00Z"/>
                <w:rFonts w:eastAsia="Yu Minch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E6B" w14:textId="77777777" w:rsidR="00AE0C3E" w:rsidRPr="00403BBC" w:rsidRDefault="00AE0C3E" w:rsidP="00890D8E">
            <w:pPr>
              <w:pStyle w:val="TAL"/>
              <w:rPr>
                <w:ins w:id="24" w:author="Ericsson" w:date="2025-10-02T20:19:00Z" w16du:dateUtc="2025-10-02T12:19:00Z"/>
                <w:lang w:eastAsia="zh-CN"/>
              </w:rPr>
            </w:pPr>
            <w:ins w:id="25" w:author="Ericsson" w:date="2025-10-02T20:19:00Z" w16du:dateUtc="2025-10-02T12:19:00Z">
              <w:r>
                <w:rPr>
                  <w:lang w:eastAsia="zh-CN"/>
                </w:rPr>
                <w:t>AIOTF</w:t>
              </w:r>
            </w:ins>
          </w:p>
        </w:tc>
      </w:tr>
      <w:tr w:rsidR="00AE0C3E" w:rsidRPr="00403BBC" w14:paraId="582FB69B" w14:textId="77777777" w:rsidTr="00280566">
        <w:trPr>
          <w:cantSplit/>
          <w:jc w:val="center"/>
          <w:ins w:id="26" w:author="Ericsson" w:date="2025-10-02T20:19:00Z"/>
        </w:trPr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7436DAAB" w14:textId="77777777" w:rsidR="00AE0C3E" w:rsidRPr="00403BBC" w:rsidRDefault="00AE0C3E" w:rsidP="00890D8E">
            <w:pPr>
              <w:pStyle w:val="TAL"/>
              <w:rPr>
                <w:ins w:id="27" w:author="Ericsson" w:date="2025-10-02T20:19:00Z" w16du:dateUtc="2025-10-02T12:19:00Z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E94" w14:textId="090EFB15" w:rsidR="00AE0C3E" w:rsidRDefault="00AE0C3E" w:rsidP="00890D8E">
            <w:pPr>
              <w:pStyle w:val="TAL"/>
              <w:rPr>
                <w:ins w:id="28" w:author="Ericsson" w:date="2025-10-02T20:19:00Z" w16du:dateUtc="2025-10-02T12:19:00Z"/>
              </w:rPr>
            </w:pPr>
            <w:ins w:id="29" w:author="Ericsson" w:date="2025-10-03T18:52:00Z" w16du:dateUtc="2025-10-03T10:52:00Z">
              <w:r>
                <w:t>Notify</w:t>
              </w:r>
            </w:ins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DF1" w14:textId="77777777" w:rsidR="00AE0C3E" w:rsidRDefault="00AE0C3E" w:rsidP="00890D8E">
            <w:pPr>
              <w:pStyle w:val="TAL"/>
              <w:rPr>
                <w:ins w:id="30" w:author="Ericsson" w:date="2025-10-02T20:19:00Z" w16du:dateUtc="2025-10-02T12:19:00Z"/>
                <w:rFonts w:eastAsia="Yu Minch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8DD" w14:textId="77777777" w:rsidR="00AE0C3E" w:rsidRPr="00403BBC" w:rsidRDefault="00AE0C3E" w:rsidP="00890D8E">
            <w:pPr>
              <w:pStyle w:val="TAL"/>
              <w:rPr>
                <w:ins w:id="31" w:author="Ericsson" w:date="2025-10-02T20:19:00Z" w16du:dateUtc="2025-10-02T12:19:00Z"/>
                <w:lang w:eastAsia="zh-CN"/>
              </w:rPr>
            </w:pPr>
            <w:ins w:id="32" w:author="Ericsson" w:date="2025-10-02T20:19:00Z" w16du:dateUtc="2025-10-02T12:19:00Z">
              <w:r>
                <w:rPr>
                  <w:lang w:eastAsia="zh-CN"/>
                </w:rPr>
                <w:t>AIOTF</w:t>
              </w:r>
            </w:ins>
          </w:p>
        </w:tc>
      </w:tr>
      <w:bookmarkEnd w:id="7"/>
      <w:bookmarkEnd w:id="8"/>
      <w:bookmarkEnd w:id="9"/>
    </w:tbl>
    <w:p w14:paraId="103825E6" w14:textId="77777777" w:rsidR="006B34DB" w:rsidRPr="00403BBC" w:rsidRDefault="006B34DB" w:rsidP="006B34DB">
      <w:pPr>
        <w:rPr>
          <w:rFonts w:eastAsia="MS Mincho"/>
        </w:rPr>
      </w:pPr>
    </w:p>
    <w:p w14:paraId="600749A1" w14:textId="49FBDCE5" w:rsidR="00D91E23" w:rsidRPr="00655EFE" w:rsidRDefault="00D91E23" w:rsidP="00D91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outlineLvl w:val="0"/>
        <w:rPr>
          <w:rFonts w:ascii="Arial" w:eastAsiaTheme="majorEastAsia" w:hAnsi="Arial" w:cs="Arial"/>
          <w:b/>
          <w:bCs/>
          <w:color w:val="0000FF"/>
          <w:sz w:val="28"/>
          <w:szCs w:val="28"/>
          <w:lang w:val="en-US" w:eastAsia="ko-KR"/>
        </w:rPr>
      </w:pPr>
      <w:bookmarkStart w:id="33" w:name="_Toc191462411"/>
      <w:bookmarkStart w:id="34" w:name="_Toc195709931"/>
      <w:bookmarkStart w:id="35" w:name="_Toc201240536"/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* * * </w:t>
      </w:r>
      <w:r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 w:eastAsia="zh-CN"/>
        </w:rPr>
        <w:t>Next</w:t>
      </w: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 Change * * *</w:t>
      </w:r>
    </w:p>
    <w:p w14:paraId="1CBA0988" w14:textId="77777777" w:rsidR="00AF3143" w:rsidRPr="00403BBC" w:rsidRDefault="00AF3143" w:rsidP="00AF3143">
      <w:pPr>
        <w:pStyle w:val="Heading3"/>
        <w:rPr>
          <w:lang w:eastAsia="zh-CN"/>
        </w:rPr>
      </w:pPr>
      <w:bookmarkStart w:id="36" w:name="_Toc209591661"/>
      <w:r w:rsidRPr="00403BBC">
        <w:t>7.5.</w:t>
      </w:r>
      <w:r>
        <w:t>2</w:t>
      </w:r>
      <w:r w:rsidRPr="00403BBC">
        <w:tab/>
      </w:r>
      <w:proofErr w:type="spellStart"/>
      <w:r w:rsidRPr="00403BBC">
        <w:t>N</w:t>
      </w:r>
      <w:r w:rsidRPr="00403BBC">
        <w:rPr>
          <w:rFonts w:eastAsia="DengXian"/>
          <w:lang w:eastAsia="zh-CN"/>
        </w:rPr>
        <w:t>adm_DM_</w:t>
      </w:r>
      <w:r w:rsidRPr="00403BBC">
        <w:t>Query</w:t>
      </w:r>
      <w:proofErr w:type="spellEnd"/>
      <w:r w:rsidRPr="00403BBC">
        <w:rPr>
          <w:lang w:eastAsia="zh-CN"/>
        </w:rPr>
        <w:t xml:space="preserve"> service operation</w:t>
      </w:r>
      <w:bookmarkEnd w:id="36"/>
    </w:p>
    <w:p w14:paraId="280C5A8F" w14:textId="77777777" w:rsidR="00AF3143" w:rsidRPr="00403BBC" w:rsidRDefault="00AF3143" w:rsidP="00AF3143">
      <w:pPr>
        <w:rPr>
          <w:b/>
          <w:lang w:eastAsia="zh-CN"/>
        </w:rPr>
      </w:pPr>
      <w:r w:rsidRPr="00403BBC">
        <w:rPr>
          <w:b/>
          <w:lang w:eastAsia="zh-CN"/>
        </w:rPr>
        <w:t xml:space="preserve">Service operation name: </w:t>
      </w:r>
      <w:proofErr w:type="spellStart"/>
      <w:r w:rsidRPr="00403BBC">
        <w:t>N</w:t>
      </w:r>
      <w:r w:rsidRPr="00403BBC">
        <w:rPr>
          <w:rFonts w:eastAsia="DengXian"/>
          <w:lang w:eastAsia="zh-CN"/>
        </w:rPr>
        <w:t>adm_DM_</w:t>
      </w:r>
      <w:r w:rsidRPr="00403BBC">
        <w:t>Query</w:t>
      </w:r>
      <w:proofErr w:type="spellEnd"/>
    </w:p>
    <w:p w14:paraId="7CFAE39B" w14:textId="77777777" w:rsidR="00AF3143" w:rsidRPr="00403BBC" w:rsidRDefault="00AF3143" w:rsidP="00AF3143">
      <w:r w:rsidRPr="00403BBC">
        <w:rPr>
          <w:b/>
        </w:rPr>
        <w:t xml:space="preserve">Description: </w:t>
      </w:r>
      <w:r w:rsidRPr="00403BBC">
        <w:t>NF service consumer may request the AIoT device profile data or the AF authorization</w:t>
      </w:r>
      <w:r w:rsidRPr="00B81A1E">
        <w:t xml:space="preserve"> data from </w:t>
      </w:r>
      <w:r w:rsidRPr="00403BBC">
        <w:rPr>
          <w:lang w:eastAsia="zh-CN"/>
        </w:rPr>
        <w:t xml:space="preserve">the </w:t>
      </w:r>
      <w:r w:rsidRPr="00403BBC">
        <w:t>ADM</w:t>
      </w:r>
      <w:r w:rsidRPr="00403BBC">
        <w:rPr>
          <w:lang w:eastAsia="zh-CN"/>
        </w:rPr>
        <w:t>.</w:t>
      </w:r>
    </w:p>
    <w:p w14:paraId="3FFAB256" w14:textId="220154DD" w:rsidR="00AF3143" w:rsidRDefault="00AF3143" w:rsidP="00AF3143">
      <w:pPr>
        <w:rPr>
          <w:ins w:id="37" w:author="Ericsson" w:date="2025-10-02T20:16:00Z" w16du:dateUtc="2025-10-02T12:16:00Z"/>
          <w:bCs/>
        </w:rPr>
      </w:pPr>
      <w:r w:rsidRPr="00403BBC">
        <w:rPr>
          <w:b/>
        </w:rPr>
        <w:t>Inputs, Required:</w:t>
      </w:r>
      <w:r w:rsidRPr="00403BBC">
        <w:rPr>
          <w:bCs/>
        </w:rPr>
        <w:t xml:space="preserve"> </w:t>
      </w:r>
      <w:ins w:id="38" w:author="Ericsson" w:date="2025-10-02T20:15:00Z" w16du:dateUtc="2025-10-02T12:15:00Z">
        <w:r w:rsidR="00BF386D" w:rsidRPr="004E0022">
          <w:rPr>
            <w:bCs/>
          </w:rPr>
          <w:t xml:space="preserve">Requested AIoT </w:t>
        </w:r>
        <w:r w:rsidR="00BF386D">
          <w:rPr>
            <w:bCs/>
          </w:rPr>
          <w:t>d</w:t>
        </w:r>
        <w:r w:rsidR="00BF386D" w:rsidRPr="004E0022">
          <w:rPr>
            <w:bCs/>
          </w:rPr>
          <w:t xml:space="preserve">ata </w:t>
        </w:r>
        <w:r w:rsidR="00BF386D">
          <w:rPr>
            <w:bCs/>
          </w:rPr>
          <w:t>type</w:t>
        </w:r>
      </w:ins>
      <w:del w:id="39" w:author="Ericsson" w:date="2025-10-02T20:16:00Z" w16du:dateUtc="2025-10-02T12:16:00Z">
        <w:r w:rsidRPr="00403BBC" w:rsidDel="00AF3143">
          <w:rPr>
            <w:bCs/>
          </w:rPr>
          <w:delText>AIoT Device Permanent ID or AF ID</w:delText>
        </w:r>
      </w:del>
      <w:r w:rsidRPr="00403BBC">
        <w:rPr>
          <w:bCs/>
        </w:rPr>
        <w:t>.</w:t>
      </w:r>
    </w:p>
    <w:p w14:paraId="78A6A034" w14:textId="0E16C2DF" w:rsidR="00484177" w:rsidRPr="00403BBC" w:rsidRDefault="00484177" w:rsidP="00AF3143">
      <w:ins w:id="40" w:author="Ericsson" w:date="2025-10-02T20:16:00Z" w16du:dateUtc="2025-10-02T12:16:00Z">
        <w:r w:rsidRPr="00403BBC">
          <w:rPr>
            <w:b/>
          </w:rPr>
          <w:t xml:space="preserve">Input, </w:t>
        </w:r>
        <w:r>
          <w:rPr>
            <w:rFonts w:hint="eastAsia"/>
            <w:b/>
            <w:lang w:eastAsia="zh-CN"/>
          </w:rPr>
          <w:t>Conditional</w:t>
        </w:r>
        <w:r w:rsidRPr="00403BBC">
          <w:rPr>
            <w:b/>
          </w:rPr>
          <w:t>:</w:t>
        </w:r>
        <w:r w:rsidRPr="00403BBC">
          <w:t xml:space="preserve"> </w:t>
        </w:r>
        <w:r w:rsidRPr="00403BBC">
          <w:rPr>
            <w:bCs/>
          </w:rPr>
          <w:t xml:space="preserve">AIoT Device Permanent ID </w:t>
        </w:r>
        <w:r w:rsidRPr="00AF3143">
          <w:rPr>
            <w:rFonts w:hint="eastAsia"/>
            <w:bCs/>
            <w:lang w:eastAsia="zh-CN"/>
          </w:rPr>
          <w:t xml:space="preserve">(when </w:t>
        </w:r>
        <w:r w:rsidRPr="00AF3143">
          <w:rPr>
            <w:bCs/>
            <w:lang w:eastAsia="zh-CN"/>
          </w:rPr>
          <w:t>Requested AIoT data type is</w:t>
        </w:r>
        <w:r w:rsidRPr="00AF3143">
          <w:rPr>
            <w:rFonts w:hint="eastAsia"/>
            <w:bCs/>
            <w:lang w:eastAsia="zh-CN"/>
          </w:rPr>
          <w:t xml:space="preserve"> AIoT device profile data).</w:t>
        </w:r>
      </w:ins>
    </w:p>
    <w:p w14:paraId="0F985EFE" w14:textId="621E21C0" w:rsidR="00AF3143" w:rsidRPr="00403BBC" w:rsidRDefault="00AF3143" w:rsidP="00AF3143">
      <w:pPr>
        <w:rPr>
          <w:lang w:eastAsia="zh-CN"/>
        </w:rPr>
      </w:pPr>
      <w:r w:rsidRPr="00403BBC">
        <w:rPr>
          <w:b/>
        </w:rPr>
        <w:t>Input, Optional:</w:t>
      </w:r>
      <w:r w:rsidRPr="00403BBC">
        <w:t xml:space="preserve"> </w:t>
      </w:r>
      <w:ins w:id="41" w:author="Ericsson" w:date="2025-10-02T20:17:00Z" w16du:dateUtc="2025-10-02T12:17:00Z">
        <w:r w:rsidR="00484177" w:rsidRPr="00403BBC">
          <w:rPr>
            <w:bCs/>
          </w:rPr>
          <w:t>AF ID</w:t>
        </w:r>
        <w:r w:rsidR="00484177">
          <w:rPr>
            <w:rFonts w:hint="eastAsia"/>
            <w:bCs/>
            <w:lang w:eastAsia="zh-CN"/>
          </w:rPr>
          <w:t xml:space="preserve"> </w:t>
        </w:r>
        <w:r w:rsidR="00484177" w:rsidRPr="00484177">
          <w:rPr>
            <w:rFonts w:hint="eastAsia"/>
            <w:bCs/>
            <w:lang w:eastAsia="zh-CN"/>
          </w:rPr>
          <w:t xml:space="preserve">(when </w:t>
        </w:r>
        <w:r w:rsidR="00484177" w:rsidRPr="00484177">
          <w:rPr>
            <w:bCs/>
            <w:lang w:eastAsia="zh-CN"/>
          </w:rPr>
          <w:t>Requested AIoT data type is</w:t>
        </w:r>
        <w:r w:rsidR="00484177" w:rsidRPr="00484177">
          <w:rPr>
            <w:rFonts w:hint="eastAsia"/>
            <w:bCs/>
            <w:lang w:eastAsia="zh-CN"/>
          </w:rPr>
          <w:t xml:space="preserve"> AF authorization data)</w:t>
        </w:r>
      </w:ins>
      <w:del w:id="42" w:author="Ericsson" w:date="2025-10-02T20:17:00Z" w16du:dateUtc="2025-10-02T12:17:00Z">
        <w:r w:rsidRPr="00403BBC" w:rsidDel="00484177">
          <w:delText>None</w:delText>
        </w:r>
      </w:del>
      <w:r w:rsidRPr="00403BBC">
        <w:t>.</w:t>
      </w:r>
    </w:p>
    <w:p w14:paraId="6380F044" w14:textId="77777777" w:rsidR="00AF3143" w:rsidRPr="00403BBC" w:rsidRDefault="00AF3143" w:rsidP="00AF3143">
      <w:r w:rsidRPr="00403BBC">
        <w:rPr>
          <w:b/>
        </w:rPr>
        <w:t>Outputs, Required:</w:t>
      </w:r>
      <w:r w:rsidRPr="00403BBC">
        <w:rPr>
          <w:i/>
        </w:rPr>
        <w:t xml:space="preserve"> </w:t>
      </w:r>
      <w:r w:rsidRPr="00403BBC">
        <w:t>the AIoT device profile data or the AF authorization</w:t>
      </w:r>
      <w:r w:rsidRPr="00B81A1E">
        <w:t xml:space="preserve"> data.</w:t>
      </w:r>
    </w:p>
    <w:p w14:paraId="648E512B" w14:textId="77777777" w:rsidR="00AF3143" w:rsidRPr="00403BBC" w:rsidRDefault="00AF3143" w:rsidP="00AF3143">
      <w:pPr>
        <w:rPr>
          <w:lang w:eastAsia="zh-CN"/>
        </w:rPr>
      </w:pPr>
      <w:r w:rsidRPr="00403BBC">
        <w:rPr>
          <w:b/>
        </w:rPr>
        <w:t>Output, Optional:</w:t>
      </w:r>
      <w:r w:rsidRPr="00403BBC">
        <w:t xml:space="preserve"> None.</w:t>
      </w:r>
    </w:p>
    <w:bookmarkEnd w:id="33"/>
    <w:bookmarkEnd w:id="34"/>
    <w:bookmarkEnd w:id="35"/>
    <w:p w14:paraId="03063220" w14:textId="5E561FF2" w:rsidR="007546F2" w:rsidRPr="00655EFE" w:rsidRDefault="007546F2" w:rsidP="0075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outlineLvl w:val="0"/>
        <w:rPr>
          <w:rFonts w:ascii="Arial" w:eastAsiaTheme="majorEastAsia" w:hAnsi="Arial" w:cs="Arial"/>
          <w:b/>
          <w:bCs/>
          <w:color w:val="0000FF"/>
          <w:sz w:val="28"/>
          <w:szCs w:val="28"/>
          <w:lang w:val="en-US" w:eastAsia="ko-KR"/>
        </w:rPr>
      </w:pP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* * * </w:t>
      </w:r>
      <w:r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 w:eastAsia="zh-CN"/>
        </w:rPr>
        <w:t>Next</w:t>
      </w: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 Change * * *</w:t>
      </w:r>
    </w:p>
    <w:p w14:paraId="283C11AF" w14:textId="77777777" w:rsidR="00F44EA6" w:rsidRPr="00403BBC" w:rsidRDefault="00F44EA6" w:rsidP="00F44EA6">
      <w:pPr>
        <w:pStyle w:val="Heading3"/>
        <w:rPr>
          <w:ins w:id="43" w:author="Ericsson" w:date="2025-10-02T20:30:00Z" w16du:dateUtc="2025-10-02T12:30:00Z"/>
          <w:lang w:eastAsia="zh-CN"/>
        </w:rPr>
      </w:pPr>
      <w:ins w:id="44" w:author="Ericsson" w:date="2025-10-02T20:30:00Z" w16du:dateUtc="2025-10-02T12:30:00Z">
        <w:r w:rsidRPr="00403BBC">
          <w:t>7.5.</w:t>
        </w:r>
        <w:r>
          <w:t>X</w:t>
        </w:r>
        <w:r w:rsidRPr="00403BBC">
          <w:tab/>
        </w:r>
        <w:proofErr w:type="spellStart"/>
        <w:r w:rsidRPr="00403BBC">
          <w:t>N</w:t>
        </w:r>
        <w:r w:rsidRPr="00403BBC">
          <w:rPr>
            <w:rFonts w:eastAsia="DengXian"/>
            <w:lang w:eastAsia="zh-CN"/>
          </w:rPr>
          <w:t>adm_DM_</w:t>
        </w:r>
        <w:r>
          <w:t>Subscribe</w:t>
        </w:r>
        <w:proofErr w:type="spellEnd"/>
        <w:r w:rsidRPr="00403BBC">
          <w:rPr>
            <w:lang w:eastAsia="zh-CN"/>
          </w:rPr>
          <w:t xml:space="preserve"> service operation</w:t>
        </w:r>
      </w:ins>
    </w:p>
    <w:p w14:paraId="237F3CBE" w14:textId="64CBC202" w:rsidR="00F44EA6" w:rsidRPr="00140E21" w:rsidRDefault="00F44EA6" w:rsidP="00F44EA6">
      <w:pPr>
        <w:rPr>
          <w:ins w:id="45" w:author="Ericsson" w:date="2025-10-02T20:30:00Z" w16du:dateUtc="2025-10-02T12:30:00Z"/>
          <w:b/>
          <w:lang w:eastAsia="zh-CN"/>
        </w:rPr>
      </w:pPr>
      <w:ins w:id="46" w:author="Ericsson" w:date="2025-10-02T20:30:00Z" w16du:dateUtc="2025-10-02T12:30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</w:t>
        </w:r>
        <w:r>
          <w:rPr>
            <w:lang w:eastAsia="zh-CN"/>
          </w:rPr>
          <w:t>adm</w:t>
        </w:r>
        <w:r w:rsidRPr="00140E21">
          <w:rPr>
            <w:lang w:eastAsia="zh-CN"/>
          </w:rPr>
          <w:t>_</w:t>
        </w:r>
        <w:r w:rsidRPr="00140E21">
          <w:t>DM</w:t>
        </w:r>
        <w:r w:rsidRPr="00140E21">
          <w:rPr>
            <w:lang w:eastAsia="zh-CN"/>
          </w:rPr>
          <w:t>_Subscribe</w:t>
        </w:r>
        <w:proofErr w:type="spellEnd"/>
      </w:ins>
    </w:p>
    <w:p w14:paraId="2CE81D76" w14:textId="17D7F5B2" w:rsidR="00F44EA6" w:rsidRPr="00140E21" w:rsidRDefault="00F44EA6" w:rsidP="00F44EA6">
      <w:pPr>
        <w:rPr>
          <w:ins w:id="47" w:author="Ericsson" w:date="2025-10-02T20:30:00Z" w16du:dateUtc="2025-10-02T12:30:00Z"/>
        </w:rPr>
      </w:pPr>
      <w:ins w:id="48" w:author="Ericsson" w:date="2025-10-02T20:30:00Z" w16du:dateUtc="2025-10-02T12:30:00Z">
        <w:r w:rsidRPr="00140E21">
          <w:rPr>
            <w:b/>
          </w:rPr>
          <w:t xml:space="preserve">Description: </w:t>
        </w:r>
        <w:r w:rsidRPr="00140E21">
          <w:t xml:space="preserve">NF service consumer </w:t>
        </w:r>
        <w:r w:rsidRPr="00140E21">
          <w:rPr>
            <w:lang w:eastAsia="zh-CN"/>
          </w:rPr>
          <w:t xml:space="preserve">performs the </w:t>
        </w:r>
        <w:r w:rsidRPr="00140E21">
          <w:t>subscri</w:t>
        </w:r>
        <w:r w:rsidRPr="00140E21">
          <w:rPr>
            <w:lang w:eastAsia="zh-CN"/>
          </w:rPr>
          <w:t>ption</w:t>
        </w:r>
        <w:r w:rsidRPr="00140E21">
          <w:t xml:space="preserve"> to </w:t>
        </w:r>
        <w:r w:rsidRPr="00140E21">
          <w:rPr>
            <w:lang w:eastAsia="zh-CN"/>
          </w:rPr>
          <w:t>notification</w:t>
        </w:r>
      </w:ins>
      <w:ins w:id="49" w:author="Aleksejs Udalcovs" w:date="2026-01-13T09:47:00Z" w16du:dateUtc="2026-01-13T08:47:00Z">
        <w:r w:rsidR="00AA164F">
          <w:rPr>
            <w:lang w:eastAsia="zh-CN"/>
          </w:rPr>
          <w:t>s</w:t>
        </w:r>
      </w:ins>
      <w:ins w:id="50" w:author="Ericsson" w:date="2025-10-02T20:30:00Z" w16du:dateUtc="2025-10-02T12:30:00Z">
        <w:r w:rsidRPr="00140E21">
          <w:rPr>
            <w:lang w:eastAsia="zh-CN"/>
          </w:rPr>
          <w:t xml:space="preserve"> to </w:t>
        </w:r>
        <w:r w:rsidRPr="00140E21">
          <w:t xml:space="preserve">data modified in the </w:t>
        </w:r>
        <w:r>
          <w:t>ADM</w:t>
        </w:r>
        <w:r w:rsidRPr="00140E21">
          <w:t>. The events can be changes on existing data, addition of data.</w:t>
        </w:r>
      </w:ins>
      <w:ins w:id="51" w:author="Aleksejs Udalcovs" w:date="2026-01-13T09:47:00Z" w16du:dateUtc="2026-01-13T08:47:00Z">
        <w:r w:rsidR="00AA164F">
          <w:t xml:space="preserve"> </w:t>
        </w:r>
        <w:r w:rsidR="008F647F">
          <w:t xml:space="preserve">Specifically, </w:t>
        </w:r>
      </w:ins>
      <w:ins w:id="52" w:author="Ericsson" w:date="2025-10-02T20:30:00Z" w16du:dateUtc="2025-10-02T12:30:00Z">
        <w:r>
          <w:t xml:space="preserve">this service operation together with the corresponding Unsubscribe and Notify service operations are used by the AIOTF to manage notifications of changes of AF authorization data in ADM.  </w:t>
        </w:r>
      </w:ins>
    </w:p>
    <w:p w14:paraId="5FBEF3BC" w14:textId="7A73F5AE" w:rsidR="00F44EA6" w:rsidRPr="00140E21" w:rsidRDefault="00F44EA6" w:rsidP="00F44EA6">
      <w:pPr>
        <w:rPr>
          <w:ins w:id="53" w:author="Ericsson" w:date="2025-10-02T20:30:00Z" w16du:dateUtc="2025-10-02T12:30:00Z"/>
          <w:lang w:eastAsia="zh-CN"/>
        </w:rPr>
      </w:pPr>
      <w:ins w:id="54" w:author="Ericsson" w:date="2025-10-02T20:30:00Z" w16du:dateUtc="2025-10-02T12:30:00Z">
        <w:r w:rsidRPr="00F44EA6">
          <w:rPr>
            <w:b/>
          </w:rPr>
          <w:t>Inputs, Required</w:t>
        </w:r>
        <w:r w:rsidRPr="00140E21">
          <w:rPr>
            <w:b/>
          </w:rPr>
          <w:t>:</w:t>
        </w:r>
        <w:r w:rsidRPr="00140E21">
          <w:t xml:space="preserve"> </w:t>
        </w:r>
        <w:r w:rsidRPr="004E0022">
          <w:rPr>
            <w:bCs/>
          </w:rPr>
          <w:t xml:space="preserve">Requested AIoT </w:t>
        </w:r>
        <w:r>
          <w:rPr>
            <w:bCs/>
          </w:rPr>
          <w:t>d</w:t>
        </w:r>
        <w:r w:rsidRPr="004E0022">
          <w:rPr>
            <w:bCs/>
          </w:rPr>
          <w:t xml:space="preserve">ata </w:t>
        </w:r>
        <w:r>
          <w:rPr>
            <w:bCs/>
          </w:rPr>
          <w:t>type</w:t>
        </w:r>
      </w:ins>
      <w:ins w:id="55" w:author="Ericsson" w:date="2025-10-02T20:32:00Z" w16du:dateUtc="2025-10-02T12:32:00Z">
        <w:r w:rsidR="00793814">
          <w:rPr>
            <w:bCs/>
          </w:rPr>
          <w:t xml:space="preserve"> </w:t>
        </w:r>
      </w:ins>
      <w:ins w:id="56" w:author="Ericsson" w:date="2025-10-02T20:33:00Z" w16du:dateUtc="2025-10-02T12:33:00Z">
        <w:r w:rsidR="00793814">
          <w:rPr>
            <w:bCs/>
          </w:rPr>
          <w:t xml:space="preserve">(only for </w:t>
        </w:r>
        <w:r w:rsidR="00793814" w:rsidRPr="00484177">
          <w:rPr>
            <w:rFonts w:hint="eastAsia"/>
            <w:bCs/>
            <w:lang w:eastAsia="zh-CN"/>
          </w:rPr>
          <w:t>AF authorization data</w:t>
        </w:r>
        <w:r w:rsidR="00793814">
          <w:rPr>
            <w:bCs/>
          </w:rPr>
          <w:t>)</w:t>
        </w:r>
      </w:ins>
      <w:ins w:id="57" w:author="Ericsson" w:date="2025-10-02T20:30:00Z" w16du:dateUtc="2025-10-02T12:30:00Z">
        <w:r>
          <w:rPr>
            <w:bCs/>
          </w:rPr>
          <w:t xml:space="preserve">, </w:t>
        </w:r>
        <w:r w:rsidRPr="00140E21">
          <w:rPr>
            <w:lang w:eastAsia="zh-CN"/>
          </w:rPr>
          <w:t>Notification Target Address (+ Notification Correlation ID).</w:t>
        </w:r>
      </w:ins>
    </w:p>
    <w:p w14:paraId="3B995228" w14:textId="77777777" w:rsidR="00F44EA6" w:rsidRPr="00140E21" w:rsidRDefault="00F44EA6" w:rsidP="00F44EA6">
      <w:pPr>
        <w:rPr>
          <w:ins w:id="58" w:author="Ericsson" w:date="2025-10-02T20:30:00Z" w16du:dateUtc="2025-10-02T12:30:00Z"/>
          <w:lang w:eastAsia="zh-CN"/>
        </w:rPr>
      </w:pPr>
      <w:ins w:id="59" w:author="Ericsson" w:date="2025-10-02T20:30:00Z" w16du:dateUtc="2025-10-02T12:30:00Z">
        <w:r w:rsidRPr="00140E21">
          <w:rPr>
            <w:b/>
          </w:rPr>
          <w:t>Inputs, Optional:</w:t>
        </w:r>
        <w:r>
          <w:t xml:space="preserve"> </w:t>
        </w:r>
        <w:r w:rsidRPr="00403BBC">
          <w:rPr>
            <w:bCs/>
          </w:rPr>
          <w:t>AF ID</w:t>
        </w:r>
        <w:r>
          <w:rPr>
            <w:lang w:eastAsia="zh-CN"/>
          </w:rPr>
          <w:t>,</w:t>
        </w:r>
        <w:r w:rsidRPr="00140E21">
          <w:rPr>
            <w:lang w:eastAsia="zh-CN"/>
          </w:rPr>
          <w:t xml:space="preserve"> Subscription Correlation ID (in the case of modification of the subscription).</w:t>
        </w:r>
      </w:ins>
    </w:p>
    <w:p w14:paraId="03F1A0BA" w14:textId="77777777" w:rsidR="00F44EA6" w:rsidRPr="00140E21" w:rsidRDefault="00F44EA6" w:rsidP="00F44EA6">
      <w:pPr>
        <w:rPr>
          <w:ins w:id="60" w:author="Ericsson" w:date="2025-10-02T20:30:00Z" w16du:dateUtc="2025-10-02T12:30:00Z"/>
          <w:lang w:eastAsia="zh-CN"/>
        </w:rPr>
      </w:pPr>
      <w:ins w:id="61" w:author="Ericsson" w:date="2025-10-02T20:30:00Z" w16du:dateUtc="2025-10-02T12:30:00Z">
        <w:r w:rsidRPr="00140E21">
          <w:rPr>
            <w:b/>
          </w:rPr>
          <w:t>Outputs, Required:</w:t>
        </w:r>
        <w:r w:rsidRPr="00140E21">
          <w:t xml:space="preserve"> When the subscription is accepted: Subscription Correlation ID.</w:t>
        </w:r>
      </w:ins>
    </w:p>
    <w:p w14:paraId="67AFAB07" w14:textId="77777777" w:rsidR="00F44EA6" w:rsidRPr="00140E21" w:rsidRDefault="00F44EA6" w:rsidP="00F44EA6">
      <w:pPr>
        <w:rPr>
          <w:ins w:id="62" w:author="Ericsson" w:date="2025-10-02T20:30:00Z" w16du:dateUtc="2025-10-02T12:30:00Z"/>
          <w:lang w:eastAsia="zh-CN"/>
        </w:rPr>
      </w:pPr>
      <w:ins w:id="63" w:author="Ericsson" w:date="2025-10-02T20:30:00Z" w16du:dateUtc="2025-10-02T12:30:00Z">
        <w:r w:rsidRPr="00140E21">
          <w:rPr>
            <w:b/>
          </w:rPr>
          <w:t xml:space="preserve">Outputs, Optional: </w:t>
        </w:r>
        <w:r w:rsidRPr="00140E21">
          <w:rPr>
            <w:lang w:eastAsia="zh-CN"/>
          </w:rPr>
          <w:t>None.</w:t>
        </w:r>
      </w:ins>
    </w:p>
    <w:p w14:paraId="29147031" w14:textId="53EB36E2" w:rsidR="007546F2" w:rsidRPr="00655EFE" w:rsidRDefault="007546F2" w:rsidP="0075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outlineLvl w:val="0"/>
        <w:rPr>
          <w:rFonts w:ascii="Arial" w:eastAsiaTheme="majorEastAsia" w:hAnsi="Arial" w:cs="Arial"/>
          <w:b/>
          <w:bCs/>
          <w:color w:val="0000FF"/>
          <w:sz w:val="28"/>
          <w:szCs w:val="28"/>
          <w:lang w:val="en-US" w:eastAsia="ko-KR"/>
        </w:rPr>
      </w:pPr>
      <w:bookmarkStart w:id="64" w:name="_CR5_2_12_2_7"/>
      <w:bookmarkEnd w:id="64"/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* * * </w:t>
      </w:r>
      <w:r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 w:eastAsia="zh-CN"/>
        </w:rPr>
        <w:t>Next</w:t>
      </w: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 Change * * *</w:t>
      </w:r>
    </w:p>
    <w:p w14:paraId="5E41C49F" w14:textId="77777777" w:rsidR="00F44EA6" w:rsidRPr="00403BBC" w:rsidRDefault="00F44EA6" w:rsidP="00F44EA6">
      <w:pPr>
        <w:pStyle w:val="Heading3"/>
        <w:rPr>
          <w:ins w:id="65" w:author="Ericsson" w:date="2025-10-02T20:31:00Z" w16du:dateUtc="2025-10-02T12:31:00Z"/>
          <w:lang w:eastAsia="zh-CN"/>
        </w:rPr>
      </w:pPr>
      <w:bookmarkStart w:id="66" w:name="_CR5_2_12_2_8"/>
      <w:bookmarkEnd w:id="66"/>
      <w:ins w:id="67" w:author="Ericsson" w:date="2025-10-02T20:31:00Z" w16du:dateUtc="2025-10-02T12:31:00Z">
        <w:r w:rsidRPr="00403BBC">
          <w:t>7.5.</w:t>
        </w:r>
        <w:r>
          <w:t>Y</w:t>
        </w:r>
        <w:r w:rsidRPr="00403BBC">
          <w:tab/>
        </w:r>
        <w:proofErr w:type="spellStart"/>
        <w:r w:rsidRPr="00403BBC">
          <w:t>N</w:t>
        </w:r>
        <w:r w:rsidRPr="00403BBC">
          <w:rPr>
            <w:rFonts w:eastAsia="DengXian"/>
            <w:lang w:eastAsia="zh-CN"/>
          </w:rPr>
          <w:t>adm_DM_</w:t>
        </w:r>
        <w:r>
          <w:t>Unsubscribe</w:t>
        </w:r>
        <w:proofErr w:type="spellEnd"/>
        <w:r w:rsidRPr="00403BBC">
          <w:rPr>
            <w:lang w:eastAsia="zh-CN"/>
          </w:rPr>
          <w:t xml:space="preserve"> service operation</w:t>
        </w:r>
      </w:ins>
    </w:p>
    <w:p w14:paraId="1C20E98C" w14:textId="77777777" w:rsidR="00F44EA6" w:rsidRPr="00140E21" w:rsidRDefault="00F44EA6" w:rsidP="00F44EA6">
      <w:pPr>
        <w:rPr>
          <w:ins w:id="68" w:author="Ericsson" w:date="2025-10-02T20:31:00Z" w16du:dateUtc="2025-10-02T12:31:00Z"/>
          <w:lang w:eastAsia="zh-CN"/>
        </w:rPr>
      </w:pPr>
      <w:ins w:id="69" w:author="Ericsson" w:date="2025-10-02T20:31:00Z" w16du:dateUtc="2025-10-02T12:31:00Z">
        <w:r w:rsidRPr="00140E21">
          <w:rPr>
            <w:b/>
            <w:lang w:eastAsia="zh-CN"/>
          </w:rPr>
          <w:t>S</w:t>
        </w:r>
        <w:r w:rsidRPr="00140E21">
          <w:rPr>
            <w:b/>
          </w:rPr>
          <w:t>ervice operation</w:t>
        </w:r>
        <w:r w:rsidRPr="00140E21">
          <w:rPr>
            <w:b/>
            <w:lang w:eastAsia="zh-CN"/>
          </w:rPr>
          <w:t xml:space="preserve"> name: </w:t>
        </w:r>
        <w:proofErr w:type="spellStart"/>
        <w:r w:rsidRPr="00140E21">
          <w:rPr>
            <w:lang w:eastAsia="zh-CN"/>
          </w:rPr>
          <w:t>N</w:t>
        </w:r>
        <w:r>
          <w:rPr>
            <w:lang w:eastAsia="zh-CN"/>
          </w:rPr>
          <w:t>adm</w:t>
        </w:r>
        <w:r w:rsidRPr="00140E21">
          <w:rPr>
            <w:lang w:eastAsia="zh-CN"/>
          </w:rPr>
          <w:t>_DM_Unsubscribe</w:t>
        </w:r>
        <w:proofErr w:type="spellEnd"/>
      </w:ins>
    </w:p>
    <w:p w14:paraId="35AC54E9" w14:textId="77777777" w:rsidR="00F44EA6" w:rsidRPr="00140E21" w:rsidRDefault="00F44EA6" w:rsidP="00F44EA6">
      <w:pPr>
        <w:rPr>
          <w:ins w:id="70" w:author="Ericsson" w:date="2025-10-02T20:31:00Z" w16du:dateUtc="2025-10-02T12:31:00Z"/>
        </w:rPr>
      </w:pPr>
      <w:ins w:id="71" w:author="Ericsson" w:date="2025-10-02T20:31:00Z" w16du:dateUtc="2025-10-02T12:31:00Z">
        <w:r w:rsidRPr="00140E21">
          <w:rPr>
            <w:b/>
          </w:rPr>
          <w:lastRenderedPageBreak/>
          <w:t xml:space="preserve">Description: </w:t>
        </w:r>
        <w:r w:rsidRPr="00140E21">
          <w:t xml:space="preserve">NF service consumer </w:t>
        </w:r>
        <w:r>
          <w:t xml:space="preserve">unsubscribes from the </w:t>
        </w:r>
        <w:r w:rsidRPr="00140E21">
          <w:rPr>
            <w:lang w:eastAsia="zh-CN"/>
          </w:rPr>
          <w:t>notification</w:t>
        </w:r>
        <w:r>
          <w:rPr>
            <w:lang w:eastAsia="zh-CN"/>
          </w:rPr>
          <w:t xml:space="preserve">s about </w:t>
        </w:r>
        <w:r w:rsidRPr="00140E21">
          <w:t xml:space="preserve">data modified in the </w:t>
        </w:r>
        <w:r>
          <w:t>ADM</w:t>
        </w:r>
        <w:r w:rsidRPr="00140E21">
          <w:t>. The events can be changes on existing data, addition of data.</w:t>
        </w:r>
      </w:ins>
    </w:p>
    <w:p w14:paraId="2F423933" w14:textId="77777777" w:rsidR="00F44EA6" w:rsidRPr="00140E21" w:rsidRDefault="00F44EA6" w:rsidP="00F44EA6">
      <w:pPr>
        <w:rPr>
          <w:ins w:id="72" w:author="Ericsson" w:date="2025-10-02T20:31:00Z" w16du:dateUtc="2025-10-02T12:31:00Z"/>
          <w:lang w:eastAsia="zh-CN"/>
        </w:rPr>
      </w:pPr>
      <w:ins w:id="73" w:author="Ericsson" w:date="2025-10-02T20:31:00Z" w16du:dateUtc="2025-10-02T12:31:00Z">
        <w:r w:rsidRPr="00140E21">
          <w:rPr>
            <w:b/>
          </w:rPr>
          <w:t>Inputs, Required:</w:t>
        </w:r>
        <w:r w:rsidRPr="00140E21">
          <w:rPr>
            <w:lang w:eastAsia="zh-CN"/>
          </w:rPr>
          <w:t xml:space="preserve"> Subscription Correlation ID.</w:t>
        </w:r>
      </w:ins>
    </w:p>
    <w:p w14:paraId="1A99291B" w14:textId="77777777" w:rsidR="00F44EA6" w:rsidRPr="00140E21" w:rsidRDefault="00F44EA6" w:rsidP="00F44EA6">
      <w:pPr>
        <w:rPr>
          <w:ins w:id="74" w:author="Ericsson" w:date="2025-10-02T20:31:00Z" w16du:dateUtc="2025-10-02T12:31:00Z"/>
          <w:lang w:eastAsia="zh-CN"/>
        </w:rPr>
      </w:pPr>
      <w:ins w:id="75" w:author="Ericsson" w:date="2025-10-02T20:31:00Z" w16du:dateUtc="2025-10-02T12:31:00Z">
        <w:r w:rsidRPr="00140E21">
          <w:rPr>
            <w:b/>
          </w:rPr>
          <w:t>Inputs, Optional:</w:t>
        </w:r>
        <w:r w:rsidRPr="00140E21">
          <w:rPr>
            <w:lang w:eastAsia="zh-CN"/>
          </w:rPr>
          <w:t xml:space="preserve"> None.</w:t>
        </w:r>
      </w:ins>
    </w:p>
    <w:p w14:paraId="00CAA08B" w14:textId="77777777" w:rsidR="00F44EA6" w:rsidRPr="00140E21" w:rsidRDefault="00F44EA6" w:rsidP="00F44EA6">
      <w:pPr>
        <w:rPr>
          <w:ins w:id="76" w:author="Ericsson" w:date="2025-10-02T20:31:00Z" w16du:dateUtc="2025-10-02T12:31:00Z"/>
          <w:lang w:eastAsia="zh-CN"/>
        </w:rPr>
      </w:pPr>
      <w:ins w:id="77" w:author="Ericsson" w:date="2025-10-02T20:31:00Z" w16du:dateUtc="2025-10-02T12:31:00Z">
        <w:r w:rsidRPr="00140E21">
          <w:rPr>
            <w:b/>
          </w:rPr>
          <w:t xml:space="preserve">Outputs, Required: </w:t>
        </w:r>
        <w:r w:rsidRPr="00140E21">
          <w:t>Result.</w:t>
        </w:r>
      </w:ins>
    </w:p>
    <w:p w14:paraId="787D9CA8" w14:textId="77777777" w:rsidR="00F44EA6" w:rsidRPr="00140E21" w:rsidRDefault="00F44EA6" w:rsidP="00F44EA6">
      <w:pPr>
        <w:rPr>
          <w:ins w:id="78" w:author="Ericsson" w:date="2025-10-02T20:31:00Z" w16du:dateUtc="2025-10-02T12:31:00Z"/>
          <w:lang w:eastAsia="zh-CN"/>
        </w:rPr>
      </w:pPr>
      <w:ins w:id="79" w:author="Ericsson" w:date="2025-10-02T20:31:00Z" w16du:dateUtc="2025-10-02T12:31:00Z">
        <w:r w:rsidRPr="00140E21">
          <w:rPr>
            <w:b/>
          </w:rPr>
          <w:t xml:space="preserve">Outputs, Optional: </w:t>
        </w:r>
        <w:r w:rsidRPr="00140E21">
          <w:rPr>
            <w:lang w:eastAsia="zh-CN"/>
          </w:rPr>
          <w:t>None.</w:t>
        </w:r>
      </w:ins>
    </w:p>
    <w:p w14:paraId="01A57125" w14:textId="62BF1A68" w:rsidR="007546F2" w:rsidRPr="00655EFE" w:rsidRDefault="007546F2" w:rsidP="007546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outlineLvl w:val="0"/>
        <w:rPr>
          <w:rFonts w:ascii="Arial" w:eastAsiaTheme="majorEastAsia" w:hAnsi="Arial" w:cs="Arial"/>
          <w:b/>
          <w:bCs/>
          <w:color w:val="0000FF"/>
          <w:sz w:val="28"/>
          <w:szCs w:val="28"/>
          <w:lang w:val="en-US" w:eastAsia="ko-KR"/>
        </w:rPr>
      </w:pP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* * * </w:t>
      </w:r>
      <w:r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 w:eastAsia="zh-CN"/>
        </w:rPr>
        <w:t>Next</w:t>
      </w:r>
      <w:r w:rsidRPr="00655EFE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 Change * * *</w:t>
      </w:r>
    </w:p>
    <w:p w14:paraId="7E97EF2D" w14:textId="77777777" w:rsidR="00F44EA6" w:rsidRPr="00403BBC" w:rsidRDefault="00F44EA6" w:rsidP="00F44EA6">
      <w:pPr>
        <w:pStyle w:val="Heading3"/>
        <w:rPr>
          <w:ins w:id="80" w:author="Ericsson" w:date="2025-10-02T20:31:00Z" w16du:dateUtc="2025-10-02T12:31:00Z"/>
          <w:lang w:eastAsia="zh-CN"/>
        </w:rPr>
      </w:pPr>
      <w:ins w:id="81" w:author="Ericsson" w:date="2025-10-02T20:31:00Z" w16du:dateUtc="2025-10-02T12:31:00Z">
        <w:r w:rsidRPr="00403BBC">
          <w:t>7.5.</w:t>
        </w:r>
        <w:r>
          <w:t>Z</w:t>
        </w:r>
        <w:r w:rsidRPr="00403BBC">
          <w:tab/>
        </w:r>
        <w:proofErr w:type="spellStart"/>
        <w:r w:rsidRPr="00403BBC">
          <w:t>N</w:t>
        </w:r>
        <w:r w:rsidRPr="00403BBC">
          <w:rPr>
            <w:rFonts w:eastAsia="DengXian"/>
            <w:lang w:eastAsia="zh-CN"/>
          </w:rPr>
          <w:t>adm_DM_</w:t>
        </w:r>
        <w:r>
          <w:t>Notify</w:t>
        </w:r>
        <w:proofErr w:type="spellEnd"/>
        <w:r w:rsidRPr="00403BBC">
          <w:rPr>
            <w:lang w:eastAsia="zh-CN"/>
          </w:rPr>
          <w:t xml:space="preserve"> service operation</w:t>
        </w:r>
      </w:ins>
    </w:p>
    <w:p w14:paraId="25BF9A78" w14:textId="5F98F6A0" w:rsidR="00F44EA6" w:rsidRPr="00140E21" w:rsidRDefault="00F44EA6" w:rsidP="00F44EA6">
      <w:pPr>
        <w:rPr>
          <w:ins w:id="82" w:author="Ericsson" w:date="2025-10-02T20:31:00Z" w16du:dateUtc="2025-10-02T12:31:00Z"/>
          <w:b/>
          <w:lang w:eastAsia="zh-CN"/>
        </w:rPr>
      </w:pPr>
      <w:ins w:id="83" w:author="Ericsson" w:date="2025-10-02T20:31:00Z" w16du:dateUtc="2025-10-02T12:31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</w:t>
        </w:r>
        <w:r>
          <w:rPr>
            <w:lang w:eastAsia="zh-CN"/>
          </w:rPr>
          <w:t>adm</w:t>
        </w:r>
        <w:r w:rsidRPr="00140E21">
          <w:rPr>
            <w:lang w:eastAsia="zh-CN"/>
          </w:rPr>
          <w:t>_</w:t>
        </w:r>
        <w:r w:rsidRPr="00140E21">
          <w:t>DM</w:t>
        </w:r>
        <w:r w:rsidRPr="00140E21">
          <w:rPr>
            <w:lang w:eastAsia="zh-CN"/>
          </w:rPr>
          <w:t>_Notify</w:t>
        </w:r>
        <w:proofErr w:type="spellEnd"/>
      </w:ins>
    </w:p>
    <w:p w14:paraId="4295B0A8" w14:textId="77777777" w:rsidR="00F44EA6" w:rsidRPr="00140E21" w:rsidRDefault="00F44EA6" w:rsidP="00F44EA6">
      <w:pPr>
        <w:rPr>
          <w:ins w:id="84" w:author="Ericsson" w:date="2025-10-02T20:31:00Z" w16du:dateUtc="2025-10-02T12:31:00Z"/>
        </w:rPr>
      </w:pPr>
      <w:ins w:id="85" w:author="Ericsson" w:date="2025-10-02T20:31:00Z" w16du:dateUtc="2025-10-02T12:31:00Z">
        <w:r w:rsidRPr="00140E21">
          <w:rPr>
            <w:b/>
          </w:rPr>
          <w:t xml:space="preserve">Description: </w:t>
        </w:r>
        <w:r>
          <w:rPr>
            <w:lang w:eastAsia="zh-CN"/>
          </w:rPr>
          <w:t>ADM</w:t>
        </w:r>
        <w:r w:rsidRPr="00140E21">
          <w:rPr>
            <w:lang w:eastAsia="zh-CN"/>
          </w:rPr>
          <w:t xml:space="preserve"> notifies NF service consumer(s) about modification of data, when data in the </w:t>
        </w:r>
        <w:r>
          <w:rPr>
            <w:lang w:eastAsia="zh-CN"/>
          </w:rPr>
          <w:t>ADM</w:t>
        </w:r>
        <w:r w:rsidRPr="00140E21">
          <w:rPr>
            <w:lang w:eastAsia="zh-CN"/>
          </w:rPr>
          <w:t xml:space="preserve"> is added, modified or deleted</w:t>
        </w:r>
        <w:r>
          <w:rPr>
            <w:lang w:eastAsia="zh-CN"/>
          </w:rPr>
          <w:t xml:space="preserve"> and </w:t>
        </w:r>
        <w:r w:rsidRPr="00140E21">
          <w:rPr>
            <w:lang w:eastAsia="zh-CN"/>
          </w:rPr>
          <w:t xml:space="preserve">an NF needs to be informed about this, due to a previous subscription to notifications procedure </w:t>
        </w:r>
        <w:r>
          <w:rPr>
            <w:lang w:eastAsia="zh-CN"/>
          </w:rPr>
          <w:t>with</w:t>
        </w:r>
        <w:r w:rsidRPr="00140E21">
          <w:rPr>
            <w:lang w:eastAsia="zh-CN"/>
          </w:rPr>
          <w:t xml:space="preserve"> the </w:t>
        </w:r>
        <w:r>
          <w:rPr>
            <w:lang w:eastAsia="zh-CN"/>
          </w:rPr>
          <w:t>ADM</w:t>
        </w:r>
        <w:r w:rsidRPr="00140E21">
          <w:rPr>
            <w:lang w:eastAsia="zh-CN"/>
          </w:rPr>
          <w:t>.</w:t>
        </w:r>
      </w:ins>
    </w:p>
    <w:p w14:paraId="03A6E651" w14:textId="77777777" w:rsidR="00F44EA6" w:rsidRPr="00140E21" w:rsidRDefault="00F44EA6" w:rsidP="00F44EA6">
      <w:pPr>
        <w:rPr>
          <w:ins w:id="86" w:author="Ericsson" w:date="2025-10-02T20:31:00Z" w16du:dateUtc="2025-10-02T12:31:00Z"/>
        </w:rPr>
      </w:pPr>
      <w:ins w:id="87" w:author="Ericsson" w:date="2025-10-02T20:31:00Z" w16du:dateUtc="2025-10-02T12:31:00Z">
        <w:r w:rsidRPr="00140E21">
          <w:rPr>
            <w:b/>
          </w:rPr>
          <w:t>Inputs, Required:</w:t>
        </w:r>
        <w:r w:rsidRPr="00140E21">
          <w:t xml:space="preserve"> Notification Correlation </w:t>
        </w:r>
        <w:r>
          <w:t>ID</w:t>
        </w:r>
        <w:r w:rsidRPr="00140E21">
          <w:t>,</w:t>
        </w:r>
        <w:r>
          <w:t xml:space="preserve"> </w:t>
        </w:r>
        <w:r w:rsidRPr="00140E21">
          <w:t>Updated Data.</w:t>
        </w:r>
      </w:ins>
    </w:p>
    <w:p w14:paraId="34DE5744" w14:textId="77777777" w:rsidR="00F44EA6" w:rsidRPr="00140E21" w:rsidRDefault="00F44EA6" w:rsidP="00F44EA6">
      <w:pPr>
        <w:rPr>
          <w:ins w:id="88" w:author="Ericsson" w:date="2025-10-02T20:31:00Z" w16du:dateUtc="2025-10-02T12:31:00Z"/>
        </w:rPr>
      </w:pPr>
      <w:ins w:id="89" w:author="Ericsson" w:date="2025-10-02T20:31:00Z" w16du:dateUtc="2025-10-02T12:31:00Z">
        <w:r w:rsidRPr="00140E21">
          <w:rPr>
            <w:b/>
          </w:rPr>
          <w:t xml:space="preserve">Inputs, Optional: </w:t>
        </w:r>
        <w:r>
          <w:rPr>
            <w:bCs/>
          </w:rPr>
          <w:t>None</w:t>
        </w:r>
        <w:r w:rsidRPr="00140E21">
          <w:t>.</w:t>
        </w:r>
      </w:ins>
    </w:p>
    <w:p w14:paraId="50C69B20" w14:textId="77777777" w:rsidR="00F44EA6" w:rsidRPr="00140E21" w:rsidRDefault="00F44EA6" w:rsidP="00F44EA6">
      <w:pPr>
        <w:rPr>
          <w:ins w:id="90" w:author="Ericsson" w:date="2025-10-02T20:31:00Z" w16du:dateUtc="2025-10-02T12:31:00Z"/>
          <w:lang w:eastAsia="zh-CN"/>
        </w:rPr>
      </w:pPr>
      <w:ins w:id="91" w:author="Ericsson" w:date="2025-10-02T20:31:00Z" w16du:dateUtc="2025-10-02T12:31:00Z">
        <w:r w:rsidRPr="00140E21">
          <w:rPr>
            <w:b/>
          </w:rPr>
          <w:t>Outputs, Required:</w:t>
        </w:r>
        <w:r w:rsidRPr="00140E21">
          <w:rPr>
            <w:i/>
          </w:rPr>
          <w:t xml:space="preserve"> </w:t>
        </w:r>
        <w:r w:rsidRPr="00140E21">
          <w:t>Result.</w:t>
        </w:r>
      </w:ins>
    </w:p>
    <w:p w14:paraId="6E3A0924" w14:textId="77777777" w:rsidR="00F44EA6" w:rsidRPr="00A404AF" w:rsidRDefault="00F44EA6" w:rsidP="00F44EA6">
      <w:pPr>
        <w:rPr>
          <w:ins w:id="92" w:author="Ericsson" w:date="2025-10-02T20:31:00Z" w16du:dateUtc="2025-10-02T12:31:00Z"/>
          <w:lang w:eastAsia="zh-CN"/>
        </w:rPr>
      </w:pPr>
      <w:ins w:id="93" w:author="Ericsson" w:date="2025-10-02T20:31:00Z" w16du:dateUtc="2025-10-02T12:31:00Z">
        <w:r w:rsidRPr="00140E21">
          <w:rPr>
            <w:b/>
          </w:rPr>
          <w:t>Outputs, Optional:</w:t>
        </w:r>
        <w:r w:rsidRPr="00140E21">
          <w:t xml:space="preserve"> None</w:t>
        </w:r>
        <w:r w:rsidRPr="00140E21">
          <w:rPr>
            <w:lang w:eastAsia="zh-CN"/>
          </w:rPr>
          <w:t>.</w:t>
        </w:r>
      </w:ins>
    </w:p>
    <w:p w14:paraId="5487F120" w14:textId="77777777" w:rsidR="00F31780" w:rsidRPr="00F31780" w:rsidRDefault="00F31780" w:rsidP="00F31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jc w:val="center"/>
        <w:outlineLvl w:val="0"/>
        <w:rPr>
          <w:rFonts w:ascii="Arial" w:eastAsiaTheme="majorEastAsia" w:hAnsi="Arial" w:cs="Arial"/>
          <w:b/>
          <w:bCs/>
          <w:color w:val="0000FF"/>
          <w:sz w:val="28"/>
          <w:szCs w:val="28"/>
          <w:lang w:val="en-US"/>
        </w:rPr>
      </w:pPr>
      <w:r w:rsidRPr="00F31780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 xml:space="preserve">* * * </w:t>
      </w:r>
      <w:r w:rsidRPr="00F31780">
        <w:rPr>
          <w:rFonts w:ascii="Arial" w:eastAsiaTheme="majorEastAsia" w:hAnsi="Arial" w:cs="Arial" w:hint="eastAsia"/>
          <w:b/>
          <w:bCs/>
          <w:color w:val="FF0000"/>
          <w:sz w:val="28"/>
          <w:szCs w:val="28"/>
          <w:lang w:val="en-US" w:eastAsia="zh-CN"/>
        </w:rPr>
        <w:t>End of Changes</w:t>
      </w:r>
      <w:r w:rsidRPr="00F31780">
        <w:rPr>
          <w:rFonts w:ascii="Arial" w:eastAsiaTheme="majorEastAsia" w:hAnsi="Arial" w:cs="Arial"/>
          <w:b/>
          <w:bCs/>
          <w:color w:val="FF0000"/>
          <w:sz w:val="28"/>
          <w:szCs w:val="28"/>
          <w:lang w:val="en-US"/>
        </w:rPr>
        <w:t>* * *</w:t>
      </w:r>
    </w:p>
    <w:p w14:paraId="7E3A3E13" w14:textId="77777777" w:rsidR="00F31780" w:rsidRPr="00F31780" w:rsidRDefault="00F31780" w:rsidP="00F31780">
      <w:pPr>
        <w:tabs>
          <w:tab w:val="left" w:pos="2763"/>
        </w:tabs>
        <w:rPr>
          <w:lang w:eastAsia="zh-CN"/>
        </w:rPr>
      </w:pPr>
    </w:p>
    <w:p w14:paraId="611FFA1E" w14:textId="77777777" w:rsidR="00F31780" w:rsidRDefault="00F31780">
      <w:pPr>
        <w:rPr>
          <w:noProof/>
        </w:rPr>
      </w:pPr>
    </w:p>
    <w:sectPr w:rsidR="00F3178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ricsson" w:date="2026-01-01T22:03:00Z" w:initials="RL">
    <w:p w14:paraId="2DE4B1E7" w14:textId="77777777" w:rsidR="00155525" w:rsidRDefault="00155525" w:rsidP="00155525">
      <w:pPr>
        <w:pStyle w:val="CommentText"/>
      </w:pPr>
      <w:r>
        <w:rPr>
          <w:rStyle w:val="CommentReference"/>
        </w:rPr>
        <w:annotationRef/>
      </w:r>
      <w:r>
        <w:t>Need confirmation</w:t>
      </w:r>
    </w:p>
  </w:comment>
  <w:comment w:id="3" w:author="Ericsson" w:date="2026-01-14T11:38:00Z" w:initials="RL">
    <w:p w14:paraId="0DF2C14D" w14:textId="77777777" w:rsidR="00A16E85" w:rsidRDefault="00A16E85" w:rsidP="00A16E85">
      <w:pPr>
        <w:pStyle w:val="CommentText"/>
      </w:pPr>
      <w:r>
        <w:rPr>
          <w:rStyle w:val="CommentReference"/>
        </w:rPr>
        <w:annotationRef/>
      </w:r>
      <w:r>
        <w:t>Shall it be Cat F or Cat B or C?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E4B1E7" w15:done="0"/>
  <w15:commentEx w15:paraId="0DF2C1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FD3A76" w16cex:dateUtc="2026-01-01T14:03:00Z"/>
  <w16cex:commentExtensible w16cex:durableId="188BB0D3" w16cex:dateUtc="2026-01-14T0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E4B1E7" w16cid:durableId="20FD3A76"/>
  <w16cid:commentId w16cid:paraId="0DF2C14D" w16cid:durableId="188BB0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A8E3" w14:textId="77777777" w:rsidR="00EF7E12" w:rsidRDefault="00EF7E12">
      <w:r>
        <w:separator/>
      </w:r>
    </w:p>
  </w:endnote>
  <w:endnote w:type="continuationSeparator" w:id="0">
    <w:p w14:paraId="44A07074" w14:textId="77777777" w:rsidR="00EF7E12" w:rsidRDefault="00EF7E12">
      <w:r>
        <w:continuationSeparator/>
      </w:r>
    </w:p>
  </w:endnote>
  <w:endnote w:type="continuationNotice" w:id="1">
    <w:p w14:paraId="55501C99" w14:textId="77777777" w:rsidR="00EF7E12" w:rsidRDefault="00EF7E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AB92" w14:textId="77777777" w:rsidR="00EF7E12" w:rsidRDefault="00EF7E12">
      <w:r>
        <w:separator/>
      </w:r>
    </w:p>
  </w:footnote>
  <w:footnote w:type="continuationSeparator" w:id="0">
    <w:p w14:paraId="2A53BAB8" w14:textId="77777777" w:rsidR="00EF7E12" w:rsidRDefault="00EF7E12">
      <w:r>
        <w:continuationSeparator/>
      </w:r>
    </w:p>
  </w:footnote>
  <w:footnote w:type="continuationNotice" w:id="1">
    <w:p w14:paraId="47277CB3" w14:textId="77777777" w:rsidR="00EF7E12" w:rsidRDefault="00EF7E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DC67" w14:textId="77777777" w:rsidR="00655EFE" w:rsidRDefault="00655EF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7F87"/>
    <w:multiLevelType w:val="hybridMultilevel"/>
    <w:tmpl w:val="AC4ED746"/>
    <w:lvl w:ilvl="0" w:tplc="42DE8CEC">
      <w:start w:val="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2A44369"/>
    <w:multiLevelType w:val="hybridMultilevel"/>
    <w:tmpl w:val="8DBCE3BA"/>
    <w:lvl w:ilvl="0" w:tplc="6BB69A1C">
      <w:start w:val="17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31942805">
    <w:abstractNumId w:val="0"/>
  </w:num>
  <w:num w:numId="2" w16cid:durableId="2369794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Aleksejs Udalcovs">
    <w15:presenceInfo w15:providerId="AD" w15:userId="S::aleksejs.udalcovs@ericsson.com::63f92163-0854-4e86-bb92-2da40a6659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F6"/>
    <w:rsid w:val="0000220E"/>
    <w:rsid w:val="00003E35"/>
    <w:rsid w:val="0001215B"/>
    <w:rsid w:val="00014924"/>
    <w:rsid w:val="00015CCE"/>
    <w:rsid w:val="0001606E"/>
    <w:rsid w:val="00022E4A"/>
    <w:rsid w:val="00037652"/>
    <w:rsid w:val="000425C8"/>
    <w:rsid w:val="00055D17"/>
    <w:rsid w:val="0006121A"/>
    <w:rsid w:val="00062781"/>
    <w:rsid w:val="00062E09"/>
    <w:rsid w:val="00067D4E"/>
    <w:rsid w:val="00070E09"/>
    <w:rsid w:val="00075B82"/>
    <w:rsid w:val="0008498B"/>
    <w:rsid w:val="00086ADA"/>
    <w:rsid w:val="00090EC0"/>
    <w:rsid w:val="00092448"/>
    <w:rsid w:val="000959C7"/>
    <w:rsid w:val="000A1EC0"/>
    <w:rsid w:val="000A5AC0"/>
    <w:rsid w:val="000A6394"/>
    <w:rsid w:val="000B43ED"/>
    <w:rsid w:val="000B690E"/>
    <w:rsid w:val="000B6ED6"/>
    <w:rsid w:val="000B7FED"/>
    <w:rsid w:val="000C038A"/>
    <w:rsid w:val="000C2293"/>
    <w:rsid w:val="000C2489"/>
    <w:rsid w:val="000C2F57"/>
    <w:rsid w:val="000C54C6"/>
    <w:rsid w:val="000C5C93"/>
    <w:rsid w:val="000C6370"/>
    <w:rsid w:val="000C6598"/>
    <w:rsid w:val="000D2084"/>
    <w:rsid w:val="000D305B"/>
    <w:rsid w:val="000D44B3"/>
    <w:rsid w:val="000D470D"/>
    <w:rsid w:val="000E1931"/>
    <w:rsid w:val="000E57DE"/>
    <w:rsid w:val="000E76D0"/>
    <w:rsid w:val="000E76FE"/>
    <w:rsid w:val="000F0FAB"/>
    <w:rsid w:val="000F686D"/>
    <w:rsid w:val="001048EF"/>
    <w:rsid w:val="00111BD5"/>
    <w:rsid w:val="001129E0"/>
    <w:rsid w:val="001138F8"/>
    <w:rsid w:val="00124B2F"/>
    <w:rsid w:val="00130FF4"/>
    <w:rsid w:val="0013115B"/>
    <w:rsid w:val="00142182"/>
    <w:rsid w:val="00145D43"/>
    <w:rsid w:val="00146636"/>
    <w:rsid w:val="001524F3"/>
    <w:rsid w:val="00153B6A"/>
    <w:rsid w:val="00155175"/>
    <w:rsid w:val="00155525"/>
    <w:rsid w:val="00165251"/>
    <w:rsid w:val="00165C79"/>
    <w:rsid w:val="00167C3A"/>
    <w:rsid w:val="0017016F"/>
    <w:rsid w:val="00171F30"/>
    <w:rsid w:val="00181098"/>
    <w:rsid w:val="00184700"/>
    <w:rsid w:val="00187725"/>
    <w:rsid w:val="00187E7D"/>
    <w:rsid w:val="00191900"/>
    <w:rsid w:val="00192C46"/>
    <w:rsid w:val="00194E8A"/>
    <w:rsid w:val="00196971"/>
    <w:rsid w:val="001A08B3"/>
    <w:rsid w:val="001A2289"/>
    <w:rsid w:val="001A2540"/>
    <w:rsid w:val="001A7B60"/>
    <w:rsid w:val="001B0091"/>
    <w:rsid w:val="001B34DF"/>
    <w:rsid w:val="001B52F0"/>
    <w:rsid w:val="001B6BA1"/>
    <w:rsid w:val="001B7A65"/>
    <w:rsid w:val="001C0056"/>
    <w:rsid w:val="001C0079"/>
    <w:rsid w:val="001C6C33"/>
    <w:rsid w:val="001C79EE"/>
    <w:rsid w:val="001D0E22"/>
    <w:rsid w:val="001D0FD6"/>
    <w:rsid w:val="001D13F8"/>
    <w:rsid w:val="001D4FDE"/>
    <w:rsid w:val="001D611B"/>
    <w:rsid w:val="001D6EA4"/>
    <w:rsid w:val="001E3AA0"/>
    <w:rsid w:val="001E41F3"/>
    <w:rsid w:val="001F0D60"/>
    <w:rsid w:val="001F1AC8"/>
    <w:rsid w:val="0020046B"/>
    <w:rsid w:val="00202A93"/>
    <w:rsid w:val="00202C6B"/>
    <w:rsid w:val="0020399D"/>
    <w:rsid w:val="00206BCC"/>
    <w:rsid w:val="00213F75"/>
    <w:rsid w:val="00214A39"/>
    <w:rsid w:val="00217D9C"/>
    <w:rsid w:val="00227E62"/>
    <w:rsid w:val="00243C13"/>
    <w:rsid w:val="0026004D"/>
    <w:rsid w:val="002640DD"/>
    <w:rsid w:val="00265A06"/>
    <w:rsid w:val="00265F9F"/>
    <w:rsid w:val="002746E9"/>
    <w:rsid w:val="00275D12"/>
    <w:rsid w:val="002803F5"/>
    <w:rsid w:val="002814B3"/>
    <w:rsid w:val="00281921"/>
    <w:rsid w:val="00281AE3"/>
    <w:rsid w:val="0028225B"/>
    <w:rsid w:val="00284FEB"/>
    <w:rsid w:val="002860C4"/>
    <w:rsid w:val="002931D7"/>
    <w:rsid w:val="00294914"/>
    <w:rsid w:val="00295E49"/>
    <w:rsid w:val="002A00FE"/>
    <w:rsid w:val="002B1920"/>
    <w:rsid w:val="002B2BFA"/>
    <w:rsid w:val="002B5741"/>
    <w:rsid w:val="002C081A"/>
    <w:rsid w:val="002C0C1E"/>
    <w:rsid w:val="002C0C4C"/>
    <w:rsid w:val="002D5E41"/>
    <w:rsid w:val="002D7229"/>
    <w:rsid w:val="002E1EF3"/>
    <w:rsid w:val="002E472E"/>
    <w:rsid w:val="002E7BEF"/>
    <w:rsid w:val="002F1589"/>
    <w:rsid w:val="002F2C53"/>
    <w:rsid w:val="002F46D6"/>
    <w:rsid w:val="002F65D7"/>
    <w:rsid w:val="002F7FBE"/>
    <w:rsid w:val="00301CD5"/>
    <w:rsid w:val="003052E9"/>
    <w:rsid w:val="00305409"/>
    <w:rsid w:val="00314415"/>
    <w:rsid w:val="003209B7"/>
    <w:rsid w:val="0032147E"/>
    <w:rsid w:val="00323B53"/>
    <w:rsid w:val="00323CD6"/>
    <w:rsid w:val="00324D0F"/>
    <w:rsid w:val="00325135"/>
    <w:rsid w:val="00327359"/>
    <w:rsid w:val="00331B94"/>
    <w:rsid w:val="00334968"/>
    <w:rsid w:val="00336A51"/>
    <w:rsid w:val="003377A5"/>
    <w:rsid w:val="003422BC"/>
    <w:rsid w:val="00346376"/>
    <w:rsid w:val="00346724"/>
    <w:rsid w:val="00351BF4"/>
    <w:rsid w:val="00352A71"/>
    <w:rsid w:val="003539FB"/>
    <w:rsid w:val="003541A2"/>
    <w:rsid w:val="00354CEA"/>
    <w:rsid w:val="003554D6"/>
    <w:rsid w:val="00355537"/>
    <w:rsid w:val="00356A6B"/>
    <w:rsid w:val="00357303"/>
    <w:rsid w:val="003609EF"/>
    <w:rsid w:val="0036231A"/>
    <w:rsid w:val="00365912"/>
    <w:rsid w:val="00367AD0"/>
    <w:rsid w:val="00367CC8"/>
    <w:rsid w:val="00367E20"/>
    <w:rsid w:val="00374DD4"/>
    <w:rsid w:val="0037631D"/>
    <w:rsid w:val="003775BE"/>
    <w:rsid w:val="003779F8"/>
    <w:rsid w:val="00377CB0"/>
    <w:rsid w:val="003978F1"/>
    <w:rsid w:val="003A1046"/>
    <w:rsid w:val="003A50B5"/>
    <w:rsid w:val="003A7262"/>
    <w:rsid w:val="003A7AB7"/>
    <w:rsid w:val="003B0844"/>
    <w:rsid w:val="003B4287"/>
    <w:rsid w:val="003B4FD9"/>
    <w:rsid w:val="003C4990"/>
    <w:rsid w:val="003C525F"/>
    <w:rsid w:val="003D1B32"/>
    <w:rsid w:val="003D26CF"/>
    <w:rsid w:val="003E1A36"/>
    <w:rsid w:val="003E238E"/>
    <w:rsid w:val="003E5D47"/>
    <w:rsid w:val="003E7F44"/>
    <w:rsid w:val="003F2450"/>
    <w:rsid w:val="003F4C3E"/>
    <w:rsid w:val="003F545C"/>
    <w:rsid w:val="003F6601"/>
    <w:rsid w:val="003F7C48"/>
    <w:rsid w:val="00400FAF"/>
    <w:rsid w:val="0040133C"/>
    <w:rsid w:val="004021FA"/>
    <w:rsid w:val="00403F65"/>
    <w:rsid w:val="004059B9"/>
    <w:rsid w:val="0040652C"/>
    <w:rsid w:val="00410371"/>
    <w:rsid w:val="00412B38"/>
    <w:rsid w:val="0041445F"/>
    <w:rsid w:val="004205E3"/>
    <w:rsid w:val="00421BC2"/>
    <w:rsid w:val="00421F98"/>
    <w:rsid w:val="00422BF7"/>
    <w:rsid w:val="004242F1"/>
    <w:rsid w:val="004252A2"/>
    <w:rsid w:val="004303D4"/>
    <w:rsid w:val="00431647"/>
    <w:rsid w:val="004328CF"/>
    <w:rsid w:val="00435E32"/>
    <w:rsid w:val="00435FF2"/>
    <w:rsid w:val="00437A83"/>
    <w:rsid w:val="004407DC"/>
    <w:rsid w:val="0044605D"/>
    <w:rsid w:val="00453F3C"/>
    <w:rsid w:val="00454C16"/>
    <w:rsid w:val="00462A1D"/>
    <w:rsid w:val="004713CF"/>
    <w:rsid w:val="00474CC3"/>
    <w:rsid w:val="00476EAA"/>
    <w:rsid w:val="00481193"/>
    <w:rsid w:val="00482A5B"/>
    <w:rsid w:val="00484177"/>
    <w:rsid w:val="00491AFB"/>
    <w:rsid w:val="00492394"/>
    <w:rsid w:val="00492CC2"/>
    <w:rsid w:val="004948D5"/>
    <w:rsid w:val="004967BB"/>
    <w:rsid w:val="004A521E"/>
    <w:rsid w:val="004A759B"/>
    <w:rsid w:val="004B44BD"/>
    <w:rsid w:val="004B75B7"/>
    <w:rsid w:val="004C066B"/>
    <w:rsid w:val="004C3580"/>
    <w:rsid w:val="004C5C81"/>
    <w:rsid w:val="004D2049"/>
    <w:rsid w:val="004E0022"/>
    <w:rsid w:val="004E273B"/>
    <w:rsid w:val="004E535F"/>
    <w:rsid w:val="004E70A4"/>
    <w:rsid w:val="004F080D"/>
    <w:rsid w:val="004F211F"/>
    <w:rsid w:val="004F4B23"/>
    <w:rsid w:val="004F789D"/>
    <w:rsid w:val="0051392F"/>
    <w:rsid w:val="005141D9"/>
    <w:rsid w:val="0051580D"/>
    <w:rsid w:val="00515A25"/>
    <w:rsid w:val="00522F80"/>
    <w:rsid w:val="00524106"/>
    <w:rsid w:val="00524D19"/>
    <w:rsid w:val="005252A6"/>
    <w:rsid w:val="00525F18"/>
    <w:rsid w:val="005307B2"/>
    <w:rsid w:val="0053477C"/>
    <w:rsid w:val="00540910"/>
    <w:rsid w:val="00540D19"/>
    <w:rsid w:val="00542212"/>
    <w:rsid w:val="005449BA"/>
    <w:rsid w:val="00547111"/>
    <w:rsid w:val="005608F9"/>
    <w:rsid w:val="00561206"/>
    <w:rsid w:val="00561A08"/>
    <w:rsid w:val="00564BE4"/>
    <w:rsid w:val="005732A8"/>
    <w:rsid w:val="0057390A"/>
    <w:rsid w:val="00574DEB"/>
    <w:rsid w:val="00577E06"/>
    <w:rsid w:val="005807BC"/>
    <w:rsid w:val="005828D0"/>
    <w:rsid w:val="005918FC"/>
    <w:rsid w:val="00591CCA"/>
    <w:rsid w:val="00592AB8"/>
    <w:rsid w:val="00592D74"/>
    <w:rsid w:val="00593C59"/>
    <w:rsid w:val="005961EB"/>
    <w:rsid w:val="0059788E"/>
    <w:rsid w:val="005A18D9"/>
    <w:rsid w:val="005A6EB5"/>
    <w:rsid w:val="005A78C2"/>
    <w:rsid w:val="005B07A1"/>
    <w:rsid w:val="005B7904"/>
    <w:rsid w:val="005C2D94"/>
    <w:rsid w:val="005C2F91"/>
    <w:rsid w:val="005C6C2F"/>
    <w:rsid w:val="005D1C06"/>
    <w:rsid w:val="005E2C44"/>
    <w:rsid w:val="005E3DE1"/>
    <w:rsid w:val="005E4679"/>
    <w:rsid w:val="005F4D52"/>
    <w:rsid w:val="005F67BC"/>
    <w:rsid w:val="005F7D4A"/>
    <w:rsid w:val="00621188"/>
    <w:rsid w:val="0062212A"/>
    <w:rsid w:val="006257ED"/>
    <w:rsid w:val="006309E5"/>
    <w:rsid w:val="006406C8"/>
    <w:rsid w:val="006406E3"/>
    <w:rsid w:val="00640E88"/>
    <w:rsid w:val="00644792"/>
    <w:rsid w:val="00647119"/>
    <w:rsid w:val="006472BA"/>
    <w:rsid w:val="00647C8A"/>
    <w:rsid w:val="00653DE4"/>
    <w:rsid w:val="00655EFE"/>
    <w:rsid w:val="00663BA8"/>
    <w:rsid w:val="0066443D"/>
    <w:rsid w:val="0066499A"/>
    <w:rsid w:val="00664BE3"/>
    <w:rsid w:val="00665646"/>
    <w:rsid w:val="00665C47"/>
    <w:rsid w:val="006708C2"/>
    <w:rsid w:val="006819B4"/>
    <w:rsid w:val="0068299E"/>
    <w:rsid w:val="00685633"/>
    <w:rsid w:val="006862B5"/>
    <w:rsid w:val="006903C2"/>
    <w:rsid w:val="006932A9"/>
    <w:rsid w:val="00695808"/>
    <w:rsid w:val="00696760"/>
    <w:rsid w:val="006A7926"/>
    <w:rsid w:val="006B04DE"/>
    <w:rsid w:val="006B31DA"/>
    <w:rsid w:val="006B34DB"/>
    <w:rsid w:val="006B46FB"/>
    <w:rsid w:val="006B4DF7"/>
    <w:rsid w:val="006C775C"/>
    <w:rsid w:val="006C7875"/>
    <w:rsid w:val="006D0F1F"/>
    <w:rsid w:val="006D54E0"/>
    <w:rsid w:val="006E21FB"/>
    <w:rsid w:val="006E569E"/>
    <w:rsid w:val="006E69C3"/>
    <w:rsid w:val="006F12F2"/>
    <w:rsid w:val="006F16DB"/>
    <w:rsid w:val="006F537F"/>
    <w:rsid w:val="00700A2A"/>
    <w:rsid w:val="00704A79"/>
    <w:rsid w:val="00707496"/>
    <w:rsid w:val="0071000A"/>
    <w:rsid w:val="0071172F"/>
    <w:rsid w:val="00711992"/>
    <w:rsid w:val="0071532D"/>
    <w:rsid w:val="00720C63"/>
    <w:rsid w:val="007213D4"/>
    <w:rsid w:val="0072190A"/>
    <w:rsid w:val="00722C1B"/>
    <w:rsid w:val="0072626D"/>
    <w:rsid w:val="007375A6"/>
    <w:rsid w:val="007418FD"/>
    <w:rsid w:val="0074203F"/>
    <w:rsid w:val="007434F5"/>
    <w:rsid w:val="007546F2"/>
    <w:rsid w:val="0076486C"/>
    <w:rsid w:val="00765485"/>
    <w:rsid w:val="00767DF4"/>
    <w:rsid w:val="00773D77"/>
    <w:rsid w:val="007744F3"/>
    <w:rsid w:val="00776EE9"/>
    <w:rsid w:val="00777BCB"/>
    <w:rsid w:val="00791208"/>
    <w:rsid w:val="007920D7"/>
    <w:rsid w:val="00792342"/>
    <w:rsid w:val="00793814"/>
    <w:rsid w:val="007977A8"/>
    <w:rsid w:val="007A18EE"/>
    <w:rsid w:val="007A2ECD"/>
    <w:rsid w:val="007A380E"/>
    <w:rsid w:val="007A7D36"/>
    <w:rsid w:val="007B1ED7"/>
    <w:rsid w:val="007B512A"/>
    <w:rsid w:val="007C2097"/>
    <w:rsid w:val="007D42EC"/>
    <w:rsid w:val="007D5521"/>
    <w:rsid w:val="007D55FC"/>
    <w:rsid w:val="007D644F"/>
    <w:rsid w:val="007D6A07"/>
    <w:rsid w:val="007D6E1F"/>
    <w:rsid w:val="007F66DC"/>
    <w:rsid w:val="007F7259"/>
    <w:rsid w:val="00801ADD"/>
    <w:rsid w:val="008040A8"/>
    <w:rsid w:val="00804AFC"/>
    <w:rsid w:val="008056A6"/>
    <w:rsid w:val="008077CF"/>
    <w:rsid w:val="008131F5"/>
    <w:rsid w:val="00813606"/>
    <w:rsid w:val="00813BB6"/>
    <w:rsid w:val="00815181"/>
    <w:rsid w:val="00820250"/>
    <w:rsid w:val="008279FA"/>
    <w:rsid w:val="00830ED9"/>
    <w:rsid w:val="008331E3"/>
    <w:rsid w:val="008430B1"/>
    <w:rsid w:val="008558E0"/>
    <w:rsid w:val="00860AF8"/>
    <w:rsid w:val="008626E7"/>
    <w:rsid w:val="00862F46"/>
    <w:rsid w:val="00866777"/>
    <w:rsid w:val="008669B3"/>
    <w:rsid w:val="008669EF"/>
    <w:rsid w:val="00870EE7"/>
    <w:rsid w:val="008863B9"/>
    <w:rsid w:val="00886BE2"/>
    <w:rsid w:val="00886CE5"/>
    <w:rsid w:val="00890CCC"/>
    <w:rsid w:val="0089693B"/>
    <w:rsid w:val="008A44FE"/>
    <w:rsid w:val="008A45A6"/>
    <w:rsid w:val="008A686A"/>
    <w:rsid w:val="008B2EBA"/>
    <w:rsid w:val="008B4E47"/>
    <w:rsid w:val="008B6920"/>
    <w:rsid w:val="008C1C97"/>
    <w:rsid w:val="008D0906"/>
    <w:rsid w:val="008D0BB2"/>
    <w:rsid w:val="008D3B97"/>
    <w:rsid w:val="008D3CCC"/>
    <w:rsid w:val="008E0935"/>
    <w:rsid w:val="008E2111"/>
    <w:rsid w:val="008E6FE4"/>
    <w:rsid w:val="008E7906"/>
    <w:rsid w:val="008F102A"/>
    <w:rsid w:val="008F3789"/>
    <w:rsid w:val="008F61DB"/>
    <w:rsid w:val="008F647F"/>
    <w:rsid w:val="008F686C"/>
    <w:rsid w:val="00900053"/>
    <w:rsid w:val="009001E5"/>
    <w:rsid w:val="00903074"/>
    <w:rsid w:val="00906B8A"/>
    <w:rsid w:val="0091122F"/>
    <w:rsid w:val="009123DC"/>
    <w:rsid w:val="0091415E"/>
    <w:rsid w:val="009148DE"/>
    <w:rsid w:val="00917BA0"/>
    <w:rsid w:val="0092523E"/>
    <w:rsid w:val="009277BD"/>
    <w:rsid w:val="00941E30"/>
    <w:rsid w:val="00946EF2"/>
    <w:rsid w:val="009531B0"/>
    <w:rsid w:val="00955CB5"/>
    <w:rsid w:val="00964E37"/>
    <w:rsid w:val="00965A69"/>
    <w:rsid w:val="00965B97"/>
    <w:rsid w:val="009714E5"/>
    <w:rsid w:val="009741B3"/>
    <w:rsid w:val="00976215"/>
    <w:rsid w:val="009777D9"/>
    <w:rsid w:val="00977B74"/>
    <w:rsid w:val="00985FF8"/>
    <w:rsid w:val="00991B88"/>
    <w:rsid w:val="0099531D"/>
    <w:rsid w:val="009957DE"/>
    <w:rsid w:val="00997402"/>
    <w:rsid w:val="00997D6F"/>
    <w:rsid w:val="009A399B"/>
    <w:rsid w:val="009A5753"/>
    <w:rsid w:val="009A579D"/>
    <w:rsid w:val="009A6892"/>
    <w:rsid w:val="009B32B2"/>
    <w:rsid w:val="009B377B"/>
    <w:rsid w:val="009B3D7C"/>
    <w:rsid w:val="009B3EA4"/>
    <w:rsid w:val="009B691B"/>
    <w:rsid w:val="009B7B80"/>
    <w:rsid w:val="009C7D0D"/>
    <w:rsid w:val="009D0805"/>
    <w:rsid w:val="009D1DB8"/>
    <w:rsid w:val="009D2421"/>
    <w:rsid w:val="009D2A3A"/>
    <w:rsid w:val="009D3CBB"/>
    <w:rsid w:val="009D655F"/>
    <w:rsid w:val="009E066B"/>
    <w:rsid w:val="009E11AF"/>
    <w:rsid w:val="009E3097"/>
    <w:rsid w:val="009E3150"/>
    <w:rsid w:val="009E3297"/>
    <w:rsid w:val="009E34C7"/>
    <w:rsid w:val="009F5651"/>
    <w:rsid w:val="009F734F"/>
    <w:rsid w:val="00A11D6A"/>
    <w:rsid w:val="00A127D1"/>
    <w:rsid w:val="00A16E85"/>
    <w:rsid w:val="00A2003B"/>
    <w:rsid w:val="00A23507"/>
    <w:rsid w:val="00A246B6"/>
    <w:rsid w:val="00A26531"/>
    <w:rsid w:val="00A27C01"/>
    <w:rsid w:val="00A319AB"/>
    <w:rsid w:val="00A31FC9"/>
    <w:rsid w:val="00A36092"/>
    <w:rsid w:val="00A40E91"/>
    <w:rsid w:val="00A43761"/>
    <w:rsid w:val="00A47E70"/>
    <w:rsid w:val="00A50CF0"/>
    <w:rsid w:val="00A51A4C"/>
    <w:rsid w:val="00A52E29"/>
    <w:rsid w:val="00A6062E"/>
    <w:rsid w:val="00A62F32"/>
    <w:rsid w:val="00A63BDA"/>
    <w:rsid w:val="00A6551C"/>
    <w:rsid w:val="00A676BD"/>
    <w:rsid w:val="00A7671C"/>
    <w:rsid w:val="00A811FF"/>
    <w:rsid w:val="00A83322"/>
    <w:rsid w:val="00A93531"/>
    <w:rsid w:val="00AA164F"/>
    <w:rsid w:val="00AA2CBC"/>
    <w:rsid w:val="00AA4E83"/>
    <w:rsid w:val="00AA76B6"/>
    <w:rsid w:val="00AB1F8A"/>
    <w:rsid w:val="00AB2CD1"/>
    <w:rsid w:val="00AB771F"/>
    <w:rsid w:val="00AC24B0"/>
    <w:rsid w:val="00AC43A0"/>
    <w:rsid w:val="00AC5820"/>
    <w:rsid w:val="00AD075F"/>
    <w:rsid w:val="00AD1CD8"/>
    <w:rsid w:val="00AD5261"/>
    <w:rsid w:val="00AD65D4"/>
    <w:rsid w:val="00AE0C3E"/>
    <w:rsid w:val="00AE0DD1"/>
    <w:rsid w:val="00AE1029"/>
    <w:rsid w:val="00AE1199"/>
    <w:rsid w:val="00AE1F5B"/>
    <w:rsid w:val="00AE322D"/>
    <w:rsid w:val="00AE46A5"/>
    <w:rsid w:val="00AE549D"/>
    <w:rsid w:val="00AE6837"/>
    <w:rsid w:val="00AF3143"/>
    <w:rsid w:val="00AF782E"/>
    <w:rsid w:val="00B01712"/>
    <w:rsid w:val="00B02642"/>
    <w:rsid w:val="00B02A60"/>
    <w:rsid w:val="00B04A08"/>
    <w:rsid w:val="00B06427"/>
    <w:rsid w:val="00B06BA5"/>
    <w:rsid w:val="00B10F23"/>
    <w:rsid w:val="00B13F4B"/>
    <w:rsid w:val="00B14D8E"/>
    <w:rsid w:val="00B20DC4"/>
    <w:rsid w:val="00B2292D"/>
    <w:rsid w:val="00B258BB"/>
    <w:rsid w:val="00B31238"/>
    <w:rsid w:val="00B3276E"/>
    <w:rsid w:val="00B360C2"/>
    <w:rsid w:val="00B36E96"/>
    <w:rsid w:val="00B42642"/>
    <w:rsid w:val="00B42C8E"/>
    <w:rsid w:val="00B42D5D"/>
    <w:rsid w:val="00B6101C"/>
    <w:rsid w:val="00B6110B"/>
    <w:rsid w:val="00B61723"/>
    <w:rsid w:val="00B62212"/>
    <w:rsid w:val="00B622D9"/>
    <w:rsid w:val="00B631F4"/>
    <w:rsid w:val="00B657CD"/>
    <w:rsid w:val="00B67B97"/>
    <w:rsid w:val="00B75D98"/>
    <w:rsid w:val="00B7727E"/>
    <w:rsid w:val="00B8017C"/>
    <w:rsid w:val="00B82582"/>
    <w:rsid w:val="00B9475E"/>
    <w:rsid w:val="00B9680F"/>
    <w:rsid w:val="00B968C8"/>
    <w:rsid w:val="00BA0334"/>
    <w:rsid w:val="00BA1314"/>
    <w:rsid w:val="00BA2CDB"/>
    <w:rsid w:val="00BA3EC5"/>
    <w:rsid w:val="00BA51D9"/>
    <w:rsid w:val="00BA58CE"/>
    <w:rsid w:val="00BB0216"/>
    <w:rsid w:val="00BB16C1"/>
    <w:rsid w:val="00BB45EF"/>
    <w:rsid w:val="00BB5DFC"/>
    <w:rsid w:val="00BC791F"/>
    <w:rsid w:val="00BD0EB2"/>
    <w:rsid w:val="00BD1DB3"/>
    <w:rsid w:val="00BD279D"/>
    <w:rsid w:val="00BD6BB8"/>
    <w:rsid w:val="00BE0D83"/>
    <w:rsid w:val="00BE3A2D"/>
    <w:rsid w:val="00BE5364"/>
    <w:rsid w:val="00BE5B01"/>
    <w:rsid w:val="00BE776E"/>
    <w:rsid w:val="00BF386D"/>
    <w:rsid w:val="00BF7BA3"/>
    <w:rsid w:val="00C12DB5"/>
    <w:rsid w:val="00C13A34"/>
    <w:rsid w:val="00C34902"/>
    <w:rsid w:val="00C445E7"/>
    <w:rsid w:val="00C53B3F"/>
    <w:rsid w:val="00C53E3E"/>
    <w:rsid w:val="00C54966"/>
    <w:rsid w:val="00C55B46"/>
    <w:rsid w:val="00C57AD7"/>
    <w:rsid w:val="00C63603"/>
    <w:rsid w:val="00C66BA2"/>
    <w:rsid w:val="00C71331"/>
    <w:rsid w:val="00C721AB"/>
    <w:rsid w:val="00C8030A"/>
    <w:rsid w:val="00C840FC"/>
    <w:rsid w:val="00C870F6"/>
    <w:rsid w:val="00C87CDC"/>
    <w:rsid w:val="00C91A50"/>
    <w:rsid w:val="00C937AA"/>
    <w:rsid w:val="00C95985"/>
    <w:rsid w:val="00C96C1C"/>
    <w:rsid w:val="00C96F7D"/>
    <w:rsid w:val="00CA3AA6"/>
    <w:rsid w:val="00CA3B4A"/>
    <w:rsid w:val="00CA5242"/>
    <w:rsid w:val="00CA613D"/>
    <w:rsid w:val="00CB21EF"/>
    <w:rsid w:val="00CC3995"/>
    <w:rsid w:val="00CC3F2D"/>
    <w:rsid w:val="00CC5026"/>
    <w:rsid w:val="00CC68D0"/>
    <w:rsid w:val="00CD1059"/>
    <w:rsid w:val="00CD3CC0"/>
    <w:rsid w:val="00CD590D"/>
    <w:rsid w:val="00CD639A"/>
    <w:rsid w:val="00CD7689"/>
    <w:rsid w:val="00CF1647"/>
    <w:rsid w:val="00CF2CED"/>
    <w:rsid w:val="00CF3AE8"/>
    <w:rsid w:val="00CF787D"/>
    <w:rsid w:val="00D006E5"/>
    <w:rsid w:val="00D03F9A"/>
    <w:rsid w:val="00D06D51"/>
    <w:rsid w:val="00D079FA"/>
    <w:rsid w:val="00D14EA8"/>
    <w:rsid w:val="00D17DC2"/>
    <w:rsid w:val="00D229E9"/>
    <w:rsid w:val="00D24991"/>
    <w:rsid w:val="00D25570"/>
    <w:rsid w:val="00D25BC0"/>
    <w:rsid w:val="00D25D1D"/>
    <w:rsid w:val="00D26030"/>
    <w:rsid w:val="00D2674C"/>
    <w:rsid w:val="00D427C2"/>
    <w:rsid w:val="00D4637D"/>
    <w:rsid w:val="00D50255"/>
    <w:rsid w:val="00D52312"/>
    <w:rsid w:val="00D532F8"/>
    <w:rsid w:val="00D54E6C"/>
    <w:rsid w:val="00D56A3E"/>
    <w:rsid w:val="00D56F69"/>
    <w:rsid w:val="00D66520"/>
    <w:rsid w:val="00D669FA"/>
    <w:rsid w:val="00D74110"/>
    <w:rsid w:val="00D774A1"/>
    <w:rsid w:val="00D84065"/>
    <w:rsid w:val="00D84AE9"/>
    <w:rsid w:val="00D86070"/>
    <w:rsid w:val="00D863B6"/>
    <w:rsid w:val="00D9124E"/>
    <w:rsid w:val="00D91E23"/>
    <w:rsid w:val="00D94054"/>
    <w:rsid w:val="00D94439"/>
    <w:rsid w:val="00D946C9"/>
    <w:rsid w:val="00DA1B54"/>
    <w:rsid w:val="00DA1C0B"/>
    <w:rsid w:val="00DA2532"/>
    <w:rsid w:val="00DA2911"/>
    <w:rsid w:val="00DA2B7E"/>
    <w:rsid w:val="00DA5502"/>
    <w:rsid w:val="00DA5EF4"/>
    <w:rsid w:val="00DB2C78"/>
    <w:rsid w:val="00DB5F3A"/>
    <w:rsid w:val="00DC4100"/>
    <w:rsid w:val="00DC4C20"/>
    <w:rsid w:val="00DD3193"/>
    <w:rsid w:val="00DD3E0A"/>
    <w:rsid w:val="00DD6094"/>
    <w:rsid w:val="00DD6B60"/>
    <w:rsid w:val="00DD7C7B"/>
    <w:rsid w:val="00DE34CF"/>
    <w:rsid w:val="00DE40AB"/>
    <w:rsid w:val="00DE6B37"/>
    <w:rsid w:val="00DE7EF6"/>
    <w:rsid w:val="00DF68AD"/>
    <w:rsid w:val="00E008DA"/>
    <w:rsid w:val="00E028C5"/>
    <w:rsid w:val="00E0481C"/>
    <w:rsid w:val="00E11659"/>
    <w:rsid w:val="00E12E6E"/>
    <w:rsid w:val="00E13F3D"/>
    <w:rsid w:val="00E16CBD"/>
    <w:rsid w:val="00E24693"/>
    <w:rsid w:val="00E2720A"/>
    <w:rsid w:val="00E34898"/>
    <w:rsid w:val="00E3573F"/>
    <w:rsid w:val="00E37B74"/>
    <w:rsid w:val="00E414A4"/>
    <w:rsid w:val="00E41EE1"/>
    <w:rsid w:val="00E50328"/>
    <w:rsid w:val="00E54F9A"/>
    <w:rsid w:val="00E64050"/>
    <w:rsid w:val="00E708D2"/>
    <w:rsid w:val="00E713C6"/>
    <w:rsid w:val="00E71C5B"/>
    <w:rsid w:val="00E758DE"/>
    <w:rsid w:val="00E84D8B"/>
    <w:rsid w:val="00E87CFA"/>
    <w:rsid w:val="00E91974"/>
    <w:rsid w:val="00EA07D5"/>
    <w:rsid w:val="00EB09B7"/>
    <w:rsid w:val="00EB0E95"/>
    <w:rsid w:val="00EB22FA"/>
    <w:rsid w:val="00EB54AB"/>
    <w:rsid w:val="00EC1BF7"/>
    <w:rsid w:val="00EC56AB"/>
    <w:rsid w:val="00EC76F8"/>
    <w:rsid w:val="00ED197F"/>
    <w:rsid w:val="00EE3C98"/>
    <w:rsid w:val="00EE7C35"/>
    <w:rsid w:val="00EE7D7C"/>
    <w:rsid w:val="00EF7E12"/>
    <w:rsid w:val="00F06769"/>
    <w:rsid w:val="00F125C5"/>
    <w:rsid w:val="00F126AF"/>
    <w:rsid w:val="00F140D6"/>
    <w:rsid w:val="00F14844"/>
    <w:rsid w:val="00F25D98"/>
    <w:rsid w:val="00F300FB"/>
    <w:rsid w:val="00F31052"/>
    <w:rsid w:val="00F31780"/>
    <w:rsid w:val="00F34217"/>
    <w:rsid w:val="00F44EA6"/>
    <w:rsid w:val="00F5096C"/>
    <w:rsid w:val="00F54ADF"/>
    <w:rsid w:val="00F607C5"/>
    <w:rsid w:val="00F629FF"/>
    <w:rsid w:val="00F63678"/>
    <w:rsid w:val="00F64413"/>
    <w:rsid w:val="00F722F4"/>
    <w:rsid w:val="00F80F1D"/>
    <w:rsid w:val="00F843CA"/>
    <w:rsid w:val="00F854F5"/>
    <w:rsid w:val="00F86D63"/>
    <w:rsid w:val="00F876A9"/>
    <w:rsid w:val="00F91641"/>
    <w:rsid w:val="00F9183A"/>
    <w:rsid w:val="00F94059"/>
    <w:rsid w:val="00FA0BF6"/>
    <w:rsid w:val="00FB0034"/>
    <w:rsid w:val="00FB2336"/>
    <w:rsid w:val="00FB6386"/>
    <w:rsid w:val="00FB696B"/>
    <w:rsid w:val="00FB72F7"/>
    <w:rsid w:val="00FB7C94"/>
    <w:rsid w:val="00FC1637"/>
    <w:rsid w:val="00FC22E1"/>
    <w:rsid w:val="00FC5F47"/>
    <w:rsid w:val="00FC7FC7"/>
    <w:rsid w:val="00FD2A38"/>
    <w:rsid w:val="00FE64FA"/>
    <w:rsid w:val="00FF1D07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231B465-384F-41EF-BA77-5D129855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11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E57D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153B6A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5732A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F854F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8C1C9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C1C97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8C1C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C1C9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C1C9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3G_Specs/CRs.htm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825A645FAFF41BA8C21526C0A6830" ma:contentTypeVersion="6" ma:contentTypeDescription="Create a new document." ma:contentTypeScope="" ma:versionID="b9f40befaa9bdcc127f2def6ba468552">
  <xsd:schema xmlns:xsd="http://www.w3.org/2001/XMLSchema" xmlns:xs="http://www.w3.org/2001/XMLSchema" xmlns:p="http://schemas.microsoft.com/office/2006/metadata/properties" xmlns:ns2="c29c4a36-afeb-4888-bb0c-01dcb5ddf593" xmlns:ns3="ade758cd-153d-486e-9298-2724b938d75a" targetNamespace="http://schemas.microsoft.com/office/2006/metadata/properties" ma:root="true" ma:fieldsID="3ebf5c8e43b8340108c8ac3699ab0ebb" ns2:_="" ns3:_="">
    <xsd:import namespace="c29c4a36-afeb-4888-bb0c-01dcb5ddf593"/>
    <xsd:import namespace="ade758cd-153d-486e-9298-2724b938d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c4a36-afeb-4888-bb0c-01dcb5ddf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58cd-153d-486e-9298-2724b938d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1A41-BC01-47C3-B23D-A0C7CD559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F7E3D-9AFB-4D2E-878C-99251F1B0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c4a36-afeb-4888-bb0c-01dcb5ddf593"/>
    <ds:schemaRef ds:uri="ade758cd-153d-486e-9298-2724b938d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2FFA-8929-4276-B7F3-936E3DF42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994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135</cp:revision>
  <cp:lastPrinted>1900-01-02T18:00:00Z</cp:lastPrinted>
  <dcterms:created xsi:type="dcterms:W3CDTF">2025-06-26T13:59:00Z</dcterms:created>
  <dcterms:modified xsi:type="dcterms:W3CDTF">2026-01-14T03:39:00Z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0x010100FFE825A645FAFF41BA8C21526C0A6830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