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A940" w14:textId="77777777" w:rsidR="006B18A8" w:rsidRDefault="00000000">
      <w:pPr>
        <w:widowControl w:val="0"/>
        <w:tabs>
          <w:tab w:val="right" w:pos="9638"/>
        </w:tabs>
        <w:spacing w:after="0"/>
        <w:rPr>
          <w:rFonts w:ascii="Arial" w:eastAsia="DengXian" w:hAnsi="Arial"/>
          <w:b/>
          <w:noProof/>
          <w:sz w:val="24"/>
          <w:szCs w:val="24"/>
          <w:lang w:val="en-US" w:eastAsia="zh-CN"/>
        </w:rPr>
      </w:pPr>
      <w:bookmarkStart w:id="0" w:name="_Hlk157719690"/>
      <w:r>
        <w:rPr>
          <w:rFonts w:ascii="Arial" w:eastAsia="DengXian" w:hAnsi="Arial"/>
          <w:b/>
          <w:noProof/>
          <w:sz w:val="24"/>
          <w:szCs w:val="24"/>
        </w:rPr>
        <w:t>3GPP SA WG2#173</w:t>
      </w:r>
      <w:r>
        <w:rPr>
          <w:rFonts w:ascii="Arial" w:eastAsia="DengXian" w:hAnsi="Arial"/>
          <w:b/>
          <w:noProof/>
          <w:sz w:val="24"/>
          <w:szCs w:val="24"/>
        </w:rPr>
        <w:tab/>
        <w:t>S2-260</w:t>
      </w:r>
      <w:r>
        <w:rPr>
          <w:rFonts w:ascii="Arial" w:eastAsia="DengXian" w:hAnsi="Arial"/>
          <w:b/>
          <w:noProof/>
          <w:sz w:val="24"/>
          <w:szCs w:val="24"/>
          <w:lang w:val="en-US"/>
        </w:rPr>
        <w:t>xxxx</w:t>
      </w:r>
    </w:p>
    <w:p w14:paraId="5AE7CB00" w14:textId="77777777" w:rsidR="006B18A8" w:rsidRDefault="00000000">
      <w:pPr>
        <w:widowControl w:val="0"/>
        <w:pBdr>
          <w:bottom w:val="single" w:sz="4" w:space="1" w:color="auto"/>
        </w:pBdr>
        <w:tabs>
          <w:tab w:val="right" w:pos="9638"/>
        </w:tabs>
        <w:spacing w:after="0"/>
        <w:ind w:right="-57"/>
        <w:rPr>
          <w:rFonts w:ascii="Arial" w:eastAsia="Arial Unicode MS" w:hAnsi="Arial" w:cs="Arial"/>
          <w:b/>
          <w:bCs/>
          <w:noProof/>
          <w:sz w:val="24"/>
        </w:rPr>
      </w:pPr>
      <w:r>
        <w:rPr>
          <w:rFonts w:ascii="Arial" w:eastAsia="DengXian" w:hAnsi="Arial" w:cs="Arial"/>
          <w:b/>
          <w:bCs/>
          <w:noProof/>
          <w:sz w:val="24"/>
        </w:rPr>
        <w:t xml:space="preserve">Goa, </w:t>
      </w:r>
      <w:r>
        <w:rPr>
          <w:rFonts w:ascii="Arial" w:eastAsia="DengXian" w:hAnsi="Arial" w:cs="Arial"/>
          <w:b/>
          <w:bCs/>
          <w:noProof/>
          <w:sz w:val="24"/>
          <w:lang w:val="en-US"/>
        </w:rPr>
        <w:t xml:space="preserve">India, </w:t>
      </w:r>
      <w:r>
        <w:rPr>
          <w:rFonts w:ascii="Arial" w:eastAsia="DengXian" w:hAnsi="Arial" w:cs="Arial"/>
          <w:b/>
          <w:bCs/>
          <w:noProof/>
          <w:sz w:val="24"/>
        </w:rPr>
        <w:t>9-13 February, 2026</w:t>
      </w:r>
      <w:r>
        <w:rPr>
          <w:rFonts w:ascii="Arial" w:eastAsia="Arial Unicode MS" w:hAnsi="Arial" w:cs="Arial"/>
          <w:b/>
          <w:bCs/>
          <w:noProof/>
          <w:sz w:val="18"/>
        </w:rPr>
        <w:tab/>
        <w:t xml:space="preserve">(Revision of </w:t>
      </w:r>
      <w:r>
        <w:rPr>
          <w:rFonts w:ascii="Arial" w:eastAsia="Arial Unicode MS" w:hAnsi="Arial" w:cs="Arial" w:hint="eastAsia"/>
          <w:b/>
          <w:bCs/>
          <w:noProof/>
          <w:sz w:val="18"/>
          <w:lang w:eastAsia="zh-CN"/>
        </w:rPr>
        <w:t>S2-2</w:t>
      </w:r>
      <w:r>
        <w:rPr>
          <w:rFonts w:ascii="Arial" w:eastAsia="Arial Unicode MS" w:hAnsi="Arial" w:cs="Arial"/>
          <w:b/>
          <w:bCs/>
          <w:noProof/>
          <w:sz w:val="18"/>
          <w:lang w:eastAsia="zh-CN"/>
        </w:rPr>
        <w:t>60</w:t>
      </w:r>
      <w:r>
        <w:rPr>
          <w:rFonts w:ascii="Arial" w:eastAsia="Arial Unicode MS" w:hAnsi="Arial" w:cs="Arial" w:hint="eastAsia"/>
          <w:b/>
          <w:bCs/>
          <w:noProof/>
          <w:sz w:val="18"/>
          <w:lang w:eastAsia="zh-CN"/>
        </w:rPr>
        <w:t>xxxx</w:t>
      </w:r>
      <w:r>
        <w:rPr>
          <w:rFonts w:ascii="Arial" w:eastAsia="Arial Unicode MS" w:hAnsi="Arial" w:cs="Arial"/>
          <w:b/>
          <w:bCs/>
          <w:noProof/>
          <w:sz w:val="18"/>
        </w:rPr>
        <w:t>)</w:t>
      </w:r>
    </w:p>
    <w:p w14:paraId="0963952C" w14:textId="77777777" w:rsidR="006B18A8" w:rsidRDefault="006B18A8">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18A8" w14:paraId="5CCD040A" w14:textId="77777777">
        <w:tc>
          <w:tcPr>
            <w:tcW w:w="9641" w:type="dxa"/>
            <w:gridSpan w:val="9"/>
            <w:tcBorders>
              <w:top w:val="single" w:sz="4" w:space="0" w:color="auto"/>
              <w:left w:val="single" w:sz="4" w:space="0" w:color="auto"/>
              <w:right w:val="single" w:sz="4" w:space="0" w:color="auto"/>
            </w:tcBorders>
          </w:tcPr>
          <w:bookmarkEnd w:id="0"/>
          <w:p w14:paraId="4C5E681D" w14:textId="77777777" w:rsidR="006B18A8" w:rsidRDefault="00000000">
            <w:pPr>
              <w:pStyle w:val="CRCoverPage"/>
              <w:spacing w:after="0"/>
              <w:jc w:val="right"/>
              <w:rPr>
                <w:i/>
                <w:noProof/>
              </w:rPr>
            </w:pPr>
            <w:r>
              <w:rPr>
                <w:i/>
                <w:noProof/>
                <w:sz w:val="14"/>
              </w:rPr>
              <w:t>CR-Form-v12.0</w:t>
            </w:r>
          </w:p>
        </w:tc>
      </w:tr>
      <w:tr w:rsidR="006B18A8" w14:paraId="46B95E25" w14:textId="77777777">
        <w:tc>
          <w:tcPr>
            <w:tcW w:w="9641" w:type="dxa"/>
            <w:gridSpan w:val="9"/>
            <w:tcBorders>
              <w:left w:val="single" w:sz="4" w:space="0" w:color="auto"/>
              <w:right w:val="single" w:sz="4" w:space="0" w:color="auto"/>
            </w:tcBorders>
          </w:tcPr>
          <w:p w14:paraId="4020D5DD" w14:textId="77777777" w:rsidR="006B18A8" w:rsidRDefault="00000000">
            <w:pPr>
              <w:pStyle w:val="CRCoverPage"/>
              <w:spacing w:after="0"/>
              <w:jc w:val="center"/>
              <w:rPr>
                <w:noProof/>
              </w:rPr>
            </w:pPr>
            <w:r>
              <w:rPr>
                <w:b/>
                <w:noProof/>
                <w:sz w:val="32"/>
              </w:rPr>
              <w:t>CHANGE REQUEST</w:t>
            </w:r>
          </w:p>
        </w:tc>
      </w:tr>
      <w:tr w:rsidR="006B18A8" w14:paraId="2F75DDAD" w14:textId="77777777">
        <w:tc>
          <w:tcPr>
            <w:tcW w:w="9641" w:type="dxa"/>
            <w:gridSpan w:val="9"/>
            <w:tcBorders>
              <w:left w:val="single" w:sz="4" w:space="0" w:color="auto"/>
              <w:right w:val="single" w:sz="4" w:space="0" w:color="auto"/>
            </w:tcBorders>
          </w:tcPr>
          <w:p w14:paraId="505D89A2" w14:textId="77777777" w:rsidR="006B18A8" w:rsidRDefault="006B18A8">
            <w:pPr>
              <w:pStyle w:val="CRCoverPage"/>
              <w:spacing w:after="0"/>
              <w:rPr>
                <w:noProof/>
                <w:sz w:val="8"/>
                <w:szCs w:val="8"/>
              </w:rPr>
            </w:pPr>
          </w:p>
        </w:tc>
      </w:tr>
      <w:tr w:rsidR="006B18A8" w14:paraId="42A74FC7" w14:textId="77777777">
        <w:tc>
          <w:tcPr>
            <w:tcW w:w="142" w:type="dxa"/>
            <w:tcBorders>
              <w:left w:val="single" w:sz="4" w:space="0" w:color="auto"/>
            </w:tcBorders>
          </w:tcPr>
          <w:p w14:paraId="57C5F6CF" w14:textId="77777777" w:rsidR="006B18A8" w:rsidRDefault="006B18A8">
            <w:pPr>
              <w:pStyle w:val="CRCoverPage"/>
              <w:spacing w:after="0"/>
              <w:jc w:val="right"/>
              <w:rPr>
                <w:noProof/>
              </w:rPr>
            </w:pPr>
          </w:p>
        </w:tc>
        <w:tc>
          <w:tcPr>
            <w:tcW w:w="1559" w:type="dxa"/>
            <w:shd w:val="pct30" w:color="FFFF00" w:fill="auto"/>
          </w:tcPr>
          <w:p w14:paraId="609A4F8B" w14:textId="77777777" w:rsidR="006B18A8" w:rsidRDefault="00000000">
            <w:pPr>
              <w:pStyle w:val="CRCoverPage"/>
              <w:spacing w:after="0"/>
              <w:jc w:val="right"/>
              <w:rPr>
                <w:b/>
                <w:noProof/>
                <w:sz w:val="28"/>
              </w:rPr>
            </w:pPr>
            <w:r>
              <w:rPr>
                <w:b/>
                <w:noProof/>
                <w:sz w:val="28"/>
              </w:rPr>
              <w:t>23.369</w:t>
            </w:r>
          </w:p>
        </w:tc>
        <w:tc>
          <w:tcPr>
            <w:tcW w:w="709" w:type="dxa"/>
          </w:tcPr>
          <w:p w14:paraId="1AEA7A5D" w14:textId="77777777" w:rsidR="006B18A8" w:rsidRDefault="00000000">
            <w:pPr>
              <w:pStyle w:val="CRCoverPage"/>
              <w:spacing w:after="0"/>
              <w:jc w:val="center"/>
              <w:rPr>
                <w:noProof/>
              </w:rPr>
            </w:pPr>
            <w:r>
              <w:rPr>
                <w:b/>
                <w:noProof/>
                <w:sz w:val="28"/>
              </w:rPr>
              <w:t>CR</w:t>
            </w:r>
          </w:p>
        </w:tc>
        <w:tc>
          <w:tcPr>
            <w:tcW w:w="1276" w:type="dxa"/>
            <w:shd w:val="pct30" w:color="FFFF00" w:fill="auto"/>
          </w:tcPr>
          <w:p w14:paraId="306506B8" w14:textId="77777777" w:rsidR="006B18A8" w:rsidRDefault="006B18A8">
            <w:pPr>
              <w:pStyle w:val="CRCoverPage"/>
              <w:spacing w:after="0"/>
              <w:jc w:val="center"/>
              <w:rPr>
                <w:b/>
                <w:noProof/>
                <w:sz w:val="28"/>
                <w:lang w:eastAsia="zh-CN"/>
              </w:rPr>
            </w:pPr>
          </w:p>
        </w:tc>
        <w:tc>
          <w:tcPr>
            <w:tcW w:w="709" w:type="dxa"/>
          </w:tcPr>
          <w:p w14:paraId="2EBF9EE1" w14:textId="77777777" w:rsidR="006B18A8" w:rsidRDefault="00000000">
            <w:pPr>
              <w:pStyle w:val="CRCoverPage"/>
              <w:tabs>
                <w:tab w:val="right" w:pos="625"/>
              </w:tabs>
              <w:spacing w:after="0"/>
              <w:jc w:val="center"/>
              <w:rPr>
                <w:noProof/>
              </w:rPr>
            </w:pPr>
            <w:r>
              <w:rPr>
                <w:b/>
                <w:bCs/>
                <w:noProof/>
                <w:sz w:val="28"/>
              </w:rPr>
              <w:t>rev</w:t>
            </w:r>
          </w:p>
        </w:tc>
        <w:tc>
          <w:tcPr>
            <w:tcW w:w="992" w:type="dxa"/>
            <w:shd w:val="pct30" w:color="FFFF00" w:fill="auto"/>
          </w:tcPr>
          <w:p w14:paraId="083EF602" w14:textId="77777777" w:rsidR="006B18A8" w:rsidRDefault="00000000">
            <w:pPr>
              <w:pStyle w:val="CRCoverPage"/>
              <w:spacing w:after="0"/>
              <w:jc w:val="center"/>
              <w:rPr>
                <w:b/>
                <w:noProof/>
              </w:rPr>
            </w:pPr>
            <w:r>
              <w:rPr>
                <w:b/>
                <w:noProof/>
                <w:sz w:val="28"/>
              </w:rPr>
              <w:t>-</w:t>
            </w:r>
          </w:p>
        </w:tc>
        <w:tc>
          <w:tcPr>
            <w:tcW w:w="2410" w:type="dxa"/>
          </w:tcPr>
          <w:p w14:paraId="72705D27" w14:textId="77777777" w:rsidR="006B18A8" w:rsidRDefault="000000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BB2845F" w14:textId="77777777" w:rsidR="006B18A8" w:rsidRDefault="00000000">
            <w:pPr>
              <w:pStyle w:val="CRCoverPage"/>
              <w:spacing w:after="0"/>
              <w:jc w:val="center"/>
              <w:rPr>
                <w:noProof/>
                <w:sz w:val="28"/>
              </w:rPr>
            </w:pPr>
            <w:r>
              <w:rPr>
                <w:b/>
                <w:noProof/>
                <w:sz w:val="28"/>
              </w:rPr>
              <w:t>19.2.0</w:t>
            </w:r>
          </w:p>
        </w:tc>
        <w:tc>
          <w:tcPr>
            <w:tcW w:w="143" w:type="dxa"/>
            <w:tcBorders>
              <w:right w:val="single" w:sz="4" w:space="0" w:color="auto"/>
            </w:tcBorders>
          </w:tcPr>
          <w:p w14:paraId="6A8D1D3B" w14:textId="77777777" w:rsidR="006B18A8" w:rsidRDefault="006B18A8">
            <w:pPr>
              <w:pStyle w:val="CRCoverPage"/>
              <w:spacing w:after="0"/>
              <w:rPr>
                <w:noProof/>
              </w:rPr>
            </w:pPr>
          </w:p>
        </w:tc>
      </w:tr>
      <w:tr w:rsidR="006B18A8" w14:paraId="1A51B275" w14:textId="77777777">
        <w:tc>
          <w:tcPr>
            <w:tcW w:w="9641" w:type="dxa"/>
            <w:gridSpan w:val="9"/>
            <w:tcBorders>
              <w:left w:val="single" w:sz="4" w:space="0" w:color="auto"/>
              <w:right w:val="single" w:sz="4" w:space="0" w:color="auto"/>
            </w:tcBorders>
          </w:tcPr>
          <w:p w14:paraId="27AC5BFD" w14:textId="77777777" w:rsidR="006B18A8" w:rsidRDefault="006B18A8">
            <w:pPr>
              <w:pStyle w:val="CRCoverPage"/>
              <w:spacing w:after="0"/>
              <w:rPr>
                <w:noProof/>
              </w:rPr>
            </w:pPr>
          </w:p>
        </w:tc>
      </w:tr>
      <w:tr w:rsidR="006B18A8" w14:paraId="3D5E7EC0" w14:textId="77777777">
        <w:tc>
          <w:tcPr>
            <w:tcW w:w="9641" w:type="dxa"/>
            <w:gridSpan w:val="9"/>
            <w:tcBorders>
              <w:top w:val="single" w:sz="4" w:space="0" w:color="auto"/>
            </w:tcBorders>
          </w:tcPr>
          <w:p w14:paraId="4B37F929" w14:textId="77777777" w:rsidR="006B18A8" w:rsidRDefault="00000000">
            <w:pPr>
              <w:pStyle w:val="CRCoverPage"/>
              <w:spacing w:after="0"/>
              <w:jc w:val="center"/>
              <w:rPr>
                <w:rFonts w:cs="Arial"/>
                <w:i/>
                <w:noProof/>
              </w:rPr>
            </w:pPr>
            <w:r>
              <w:rPr>
                <w:rFonts w:cs="Arial"/>
                <w:i/>
                <w:noProof/>
              </w:rPr>
              <w:t xml:space="preserve">For </w:t>
            </w:r>
            <w:hyperlink r:id="rId12"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aa"/>
                  <w:rFonts w:cs="Arial"/>
                  <w:i/>
                  <w:noProof/>
                </w:rPr>
                <w:t>http://www.3gpp.org/Change-Requests</w:t>
              </w:r>
            </w:hyperlink>
            <w:r>
              <w:rPr>
                <w:rFonts w:cs="Arial"/>
                <w:i/>
                <w:noProof/>
              </w:rPr>
              <w:t>.</w:t>
            </w:r>
          </w:p>
        </w:tc>
      </w:tr>
      <w:tr w:rsidR="006B18A8" w14:paraId="1822056A" w14:textId="77777777">
        <w:tc>
          <w:tcPr>
            <w:tcW w:w="9641" w:type="dxa"/>
            <w:gridSpan w:val="9"/>
          </w:tcPr>
          <w:p w14:paraId="6D3151F5" w14:textId="77777777" w:rsidR="006B18A8" w:rsidRDefault="006B18A8">
            <w:pPr>
              <w:pStyle w:val="CRCoverPage"/>
              <w:spacing w:after="0"/>
              <w:rPr>
                <w:noProof/>
                <w:sz w:val="8"/>
                <w:szCs w:val="8"/>
              </w:rPr>
            </w:pPr>
          </w:p>
        </w:tc>
      </w:tr>
    </w:tbl>
    <w:p w14:paraId="6C366C14" w14:textId="77777777" w:rsidR="006B18A8" w:rsidRDefault="006B18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18A8" w14:paraId="261CAB06" w14:textId="77777777">
        <w:tc>
          <w:tcPr>
            <w:tcW w:w="2835" w:type="dxa"/>
          </w:tcPr>
          <w:p w14:paraId="7EDD1A6C" w14:textId="77777777" w:rsidR="006B18A8" w:rsidRDefault="00000000">
            <w:pPr>
              <w:pStyle w:val="CRCoverPage"/>
              <w:tabs>
                <w:tab w:val="right" w:pos="2751"/>
              </w:tabs>
              <w:spacing w:after="0"/>
              <w:rPr>
                <w:b/>
                <w:i/>
                <w:noProof/>
              </w:rPr>
            </w:pPr>
            <w:r>
              <w:rPr>
                <w:b/>
                <w:i/>
                <w:noProof/>
              </w:rPr>
              <w:t>Proposed change affects:</w:t>
            </w:r>
          </w:p>
        </w:tc>
        <w:tc>
          <w:tcPr>
            <w:tcW w:w="1418" w:type="dxa"/>
          </w:tcPr>
          <w:p w14:paraId="034B9574" w14:textId="77777777" w:rsidR="006B18A8" w:rsidRDefault="000000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B12C21" w14:textId="77777777" w:rsidR="006B18A8" w:rsidRDefault="006B18A8">
            <w:pPr>
              <w:pStyle w:val="CRCoverPage"/>
              <w:spacing w:after="0"/>
              <w:jc w:val="center"/>
              <w:rPr>
                <w:b/>
                <w:caps/>
                <w:noProof/>
                <w:lang w:eastAsia="zh-CN"/>
              </w:rPr>
            </w:pPr>
          </w:p>
        </w:tc>
        <w:tc>
          <w:tcPr>
            <w:tcW w:w="709" w:type="dxa"/>
            <w:tcBorders>
              <w:left w:val="single" w:sz="4" w:space="0" w:color="auto"/>
            </w:tcBorders>
          </w:tcPr>
          <w:p w14:paraId="78F6AF2D" w14:textId="77777777" w:rsidR="006B18A8" w:rsidRDefault="000000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AB433B" w14:textId="77777777" w:rsidR="006B18A8" w:rsidRDefault="00000000">
            <w:pPr>
              <w:pStyle w:val="CRCoverPage"/>
              <w:spacing w:after="0"/>
              <w:jc w:val="center"/>
              <w:rPr>
                <w:b/>
                <w:caps/>
                <w:noProof/>
                <w:lang w:eastAsia="zh-CN"/>
              </w:rPr>
            </w:pPr>
            <w:r>
              <w:rPr>
                <w:rFonts w:hint="eastAsia"/>
                <w:b/>
                <w:caps/>
                <w:noProof/>
                <w:lang w:eastAsia="zh-CN"/>
              </w:rPr>
              <w:t>X</w:t>
            </w:r>
          </w:p>
        </w:tc>
        <w:tc>
          <w:tcPr>
            <w:tcW w:w="2126" w:type="dxa"/>
          </w:tcPr>
          <w:p w14:paraId="073EFCBD" w14:textId="77777777" w:rsidR="006B18A8" w:rsidRDefault="000000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728B05" w14:textId="77777777" w:rsidR="006B18A8" w:rsidRDefault="006B18A8">
            <w:pPr>
              <w:pStyle w:val="CRCoverPage"/>
              <w:spacing w:after="0"/>
              <w:jc w:val="center"/>
              <w:rPr>
                <w:b/>
                <w:caps/>
                <w:noProof/>
                <w:lang w:eastAsia="zh-CN"/>
              </w:rPr>
            </w:pPr>
          </w:p>
        </w:tc>
        <w:tc>
          <w:tcPr>
            <w:tcW w:w="1418" w:type="dxa"/>
            <w:tcBorders>
              <w:left w:val="nil"/>
            </w:tcBorders>
          </w:tcPr>
          <w:p w14:paraId="434C06AC" w14:textId="77777777" w:rsidR="006B18A8" w:rsidRDefault="000000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A8D5BE" w14:textId="77777777" w:rsidR="006B18A8" w:rsidRDefault="00000000">
            <w:pPr>
              <w:pStyle w:val="CRCoverPage"/>
              <w:spacing w:after="0"/>
              <w:rPr>
                <w:b/>
                <w:bCs/>
                <w:caps/>
                <w:noProof/>
              </w:rPr>
            </w:pPr>
            <w:r>
              <w:rPr>
                <w:rFonts w:hint="eastAsia"/>
                <w:b/>
                <w:bCs/>
                <w:caps/>
                <w:noProof/>
              </w:rPr>
              <w:t>X</w:t>
            </w:r>
          </w:p>
        </w:tc>
      </w:tr>
    </w:tbl>
    <w:p w14:paraId="34D9C638" w14:textId="77777777" w:rsidR="006B18A8" w:rsidRDefault="006B18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18A8" w14:paraId="173B6EFE" w14:textId="77777777">
        <w:tc>
          <w:tcPr>
            <w:tcW w:w="9640" w:type="dxa"/>
            <w:gridSpan w:val="11"/>
          </w:tcPr>
          <w:p w14:paraId="21961F4C" w14:textId="77777777" w:rsidR="006B18A8" w:rsidRDefault="006B18A8">
            <w:pPr>
              <w:pStyle w:val="CRCoverPage"/>
              <w:spacing w:after="0"/>
              <w:rPr>
                <w:noProof/>
                <w:sz w:val="8"/>
                <w:szCs w:val="8"/>
              </w:rPr>
            </w:pPr>
          </w:p>
        </w:tc>
      </w:tr>
      <w:tr w:rsidR="006B18A8" w14:paraId="0904969B" w14:textId="77777777">
        <w:tc>
          <w:tcPr>
            <w:tcW w:w="1843" w:type="dxa"/>
            <w:tcBorders>
              <w:top w:val="single" w:sz="4" w:space="0" w:color="auto"/>
              <w:left w:val="single" w:sz="4" w:space="0" w:color="auto"/>
            </w:tcBorders>
          </w:tcPr>
          <w:p w14:paraId="5E1DCB95" w14:textId="77777777" w:rsidR="006B18A8" w:rsidRDefault="000000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17EDA5" w14:textId="77777777" w:rsidR="006B18A8" w:rsidRDefault="00000000">
            <w:pPr>
              <w:pStyle w:val="CRCoverPage"/>
              <w:spacing w:after="0"/>
              <w:ind w:left="100"/>
              <w:rPr>
                <w:noProof/>
                <w:lang w:val="en-US"/>
              </w:rPr>
            </w:pPr>
            <w:r>
              <w:rPr>
                <w:noProof/>
                <w:lang w:val="en-US"/>
              </w:rPr>
              <w:t>Editorial correction on terms and update on general clause</w:t>
            </w:r>
          </w:p>
        </w:tc>
      </w:tr>
      <w:tr w:rsidR="006B18A8" w14:paraId="22DC1F7D" w14:textId="77777777">
        <w:tc>
          <w:tcPr>
            <w:tcW w:w="1843" w:type="dxa"/>
            <w:tcBorders>
              <w:left w:val="single" w:sz="4" w:space="0" w:color="auto"/>
            </w:tcBorders>
          </w:tcPr>
          <w:p w14:paraId="10126C9D" w14:textId="77777777" w:rsidR="006B18A8" w:rsidRDefault="006B18A8">
            <w:pPr>
              <w:pStyle w:val="CRCoverPage"/>
              <w:spacing w:after="0"/>
              <w:rPr>
                <w:b/>
                <w:i/>
                <w:noProof/>
                <w:sz w:val="8"/>
                <w:szCs w:val="8"/>
              </w:rPr>
            </w:pPr>
          </w:p>
        </w:tc>
        <w:tc>
          <w:tcPr>
            <w:tcW w:w="7797" w:type="dxa"/>
            <w:gridSpan w:val="10"/>
            <w:tcBorders>
              <w:right w:val="single" w:sz="4" w:space="0" w:color="auto"/>
            </w:tcBorders>
          </w:tcPr>
          <w:p w14:paraId="2DDD6E45" w14:textId="77777777" w:rsidR="006B18A8" w:rsidRDefault="006B18A8">
            <w:pPr>
              <w:pStyle w:val="CRCoverPage"/>
              <w:spacing w:after="0"/>
              <w:rPr>
                <w:noProof/>
                <w:sz w:val="8"/>
                <w:szCs w:val="8"/>
              </w:rPr>
            </w:pPr>
          </w:p>
        </w:tc>
      </w:tr>
      <w:tr w:rsidR="006B18A8" w14:paraId="2D943A35" w14:textId="77777777">
        <w:tc>
          <w:tcPr>
            <w:tcW w:w="1843" w:type="dxa"/>
            <w:tcBorders>
              <w:left w:val="single" w:sz="4" w:space="0" w:color="auto"/>
            </w:tcBorders>
          </w:tcPr>
          <w:p w14:paraId="71B0D0C1" w14:textId="77777777" w:rsidR="006B18A8" w:rsidRDefault="000000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456DDB" w14:textId="77777777" w:rsidR="006B18A8" w:rsidRDefault="00000000">
            <w:pPr>
              <w:pStyle w:val="CRCoverPage"/>
              <w:spacing w:after="0"/>
              <w:ind w:left="100"/>
            </w:pPr>
            <w:r>
              <w:rPr>
                <w:noProof/>
              </w:rPr>
              <w:t>OPPO, Huawei</w:t>
            </w:r>
            <w:ins w:id="2" w:author="OPPO-Fei Lu2" w:date="2026-01-29T22:28:00Z">
              <w:r>
                <w:rPr>
                  <w:noProof/>
                  <w:highlight w:val="yellow"/>
                  <w:rPrChange w:id="3" w:author="OPPO-Fei Lu2" w:date="2026-01-29T22:34:00Z">
                    <w:rPr>
                      <w:noProof/>
                    </w:rPr>
                  </w:rPrChange>
                </w:rPr>
                <w:t>, Ericsson</w:t>
              </w:r>
            </w:ins>
          </w:p>
        </w:tc>
      </w:tr>
      <w:tr w:rsidR="006B18A8" w14:paraId="7709A603" w14:textId="77777777">
        <w:tc>
          <w:tcPr>
            <w:tcW w:w="1843" w:type="dxa"/>
            <w:tcBorders>
              <w:left w:val="single" w:sz="4" w:space="0" w:color="auto"/>
            </w:tcBorders>
          </w:tcPr>
          <w:p w14:paraId="2A89E051" w14:textId="77777777" w:rsidR="006B18A8" w:rsidRDefault="000000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6F4DD5" w14:textId="77777777" w:rsidR="006B18A8" w:rsidRDefault="00000000">
            <w:pPr>
              <w:pStyle w:val="CRCoverPage"/>
              <w:spacing w:after="0"/>
              <w:ind w:left="100"/>
              <w:rPr>
                <w:noProof/>
              </w:rPr>
            </w:pPr>
            <w:r>
              <w:rPr>
                <w:noProof/>
              </w:rPr>
              <w:t>SA2</w:t>
            </w:r>
          </w:p>
        </w:tc>
      </w:tr>
      <w:tr w:rsidR="006B18A8" w14:paraId="04DB6113" w14:textId="77777777">
        <w:tc>
          <w:tcPr>
            <w:tcW w:w="1843" w:type="dxa"/>
            <w:tcBorders>
              <w:left w:val="single" w:sz="4" w:space="0" w:color="auto"/>
            </w:tcBorders>
          </w:tcPr>
          <w:p w14:paraId="4832C5CA" w14:textId="77777777" w:rsidR="006B18A8" w:rsidRDefault="006B18A8">
            <w:pPr>
              <w:pStyle w:val="CRCoverPage"/>
              <w:spacing w:after="0"/>
              <w:rPr>
                <w:b/>
                <w:i/>
                <w:noProof/>
                <w:sz w:val="8"/>
                <w:szCs w:val="8"/>
              </w:rPr>
            </w:pPr>
          </w:p>
        </w:tc>
        <w:tc>
          <w:tcPr>
            <w:tcW w:w="7797" w:type="dxa"/>
            <w:gridSpan w:val="10"/>
            <w:tcBorders>
              <w:right w:val="single" w:sz="4" w:space="0" w:color="auto"/>
            </w:tcBorders>
          </w:tcPr>
          <w:p w14:paraId="5EDAA43B" w14:textId="77777777" w:rsidR="006B18A8" w:rsidRDefault="006B18A8">
            <w:pPr>
              <w:pStyle w:val="CRCoverPage"/>
              <w:spacing w:after="0"/>
              <w:rPr>
                <w:noProof/>
                <w:sz w:val="8"/>
                <w:szCs w:val="8"/>
              </w:rPr>
            </w:pPr>
          </w:p>
        </w:tc>
      </w:tr>
      <w:tr w:rsidR="006B18A8" w14:paraId="71F62562" w14:textId="77777777">
        <w:tc>
          <w:tcPr>
            <w:tcW w:w="1843" w:type="dxa"/>
            <w:tcBorders>
              <w:left w:val="single" w:sz="4" w:space="0" w:color="auto"/>
            </w:tcBorders>
          </w:tcPr>
          <w:p w14:paraId="6F27D01E" w14:textId="77777777" w:rsidR="006B18A8" w:rsidRDefault="00000000">
            <w:pPr>
              <w:pStyle w:val="CRCoverPage"/>
              <w:tabs>
                <w:tab w:val="right" w:pos="1759"/>
              </w:tabs>
              <w:spacing w:after="0"/>
              <w:rPr>
                <w:b/>
                <w:i/>
                <w:noProof/>
              </w:rPr>
            </w:pPr>
            <w:r>
              <w:rPr>
                <w:b/>
                <w:i/>
                <w:noProof/>
              </w:rPr>
              <w:t>Work item code:</w:t>
            </w:r>
          </w:p>
        </w:tc>
        <w:tc>
          <w:tcPr>
            <w:tcW w:w="3686" w:type="dxa"/>
            <w:gridSpan w:val="5"/>
            <w:shd w:val="pct30" w:color="FFFF00" w:fill="auto"/>
          </w:tcPr>
          <w:p w14:paraId="65681445" w14:textId="77777777" w:rsidR="006B18A8" w:rsidRDefault="00000000">
            <w:pPr>
              <w:pStyle w:val="CRCoverPage"/>
              <w:spacing w:after="0"/>
              <w:ind w:left="100"/>
              <w:rPr>
                <w:noProof/>
              </w:rPr>
            </w:pPr>
            <w:r>
              <w:rPr>
                <w:rFonts w:hint="eastAsia"/>
                <w:noProof/>
              </w:rPr>
              <w:t>A</w:t>
            </w:r>
            <w:r>
              <w:rPr>
                <w:noProof/>
              </w:rPr>
              <w:t>mbientIoT-ARC</w:t>
            </w:r>
          </w:p>
        </w:tc>
        <w:tc>
          <w:tcPr>
            <w:tcW w:w="567" w:type="dxa"/>
            <w:tcBorders>
              <w:left w:val="nil"/>
            </w:tcBorders>
          </w:tcPr>
          <w:p w14:paraId="64DE8131" w14:textId="77777777" w:rsidR="006B18A8" w:rsidRDefault="006B18A8">
            <w:pPr>
              <w:pStyle w:val="CRCoverPage"/>
              <w:spacing w:after="0"/>
              <w:ind w:right="100"/>
              <w:rPr>
                <w:noProof/>
              </w:rPr>
            </w:pPr>
          </w:p>
        </w:tc>
        <w:tc>
          <w:tcPr>
            <w:tcW w:w="1417" w:type="dxa"/>
            <w:gridSpan w:val="3"/>
            <w:tcBorders>
              <w:left w:val="nil"/>
            </w:tcBorders>
          </w:tcPr>
          <w:p w14:paraId="470F24BE" w14:textId="77777777" w:rsidR="006B18A8" w:rsidRDefault="000000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01751A" w14:textId="77777777" w:rsidR="006B18A8" w:rsidRDefault="00000000">
            <w:pPr>
              <w:pStyle w:val="CRCoverPage"/>
              <w:spacing w:after="0"/>
              <w:ind w:left="100"/>
              <w:rPr>
                <w:noProof/>
                <w:lang w:eastAsia="zh-CN"/>
              </w:rPr>
            </w:pPr>
            <w:r>
              <w:rPr>
                <w:noProof/>
              </w:rPr>
              <w:t>2026-02-</w:t>
            </w:r>
            <w:r>
              <w:rPr>
                <w:noProof/>
                <w:lang w:eastAsia="zh-CN"/>
              </w:rPr>
              <w:t>09</w:t>
            </w:r>
          </w:p>
        </w:tc>
      </w:tr>
      <w:tr w:rsidR="006B18A8" w14:paraId="5F8EFF4B" w14:textId="77777777">
        <w:tc>
          <w:tcPr>
            <w:tcW w:w="1843" w:type="dxa"/>
            <w:tcBorders>
              <w:left w:val="single" w:sz="4" w:space="0" w:color="auto"/>
            </w:tcBorders>
          </w:tcPr>
          <w:p w14:paraId="0B05109F" w14:textId="77777777" w:rsidR="006B18A8" w:rsidRDefault="006B18A8">
            <w:pPr>
              <w:pStyle w:val="CRCoverPage"/>
              <w:spacing w:after="0"/>
              <w:rPr>
                <w:b/>
                <w:i/>
                <w:noProof/>
                <w:sz w:val="8"/>
                <w:szCs w:val="8"/>
              </w:rPr>
            </w:pPr>
          </w:p>
        </w:tc>
        <w:tc>
          <w:tcPr>
            <w:tcW w:w="1986" w:type="dxa"/>
            <w:gridSpan w:val="4"/>
          </w:tcPr>
          <w:p w14:paraId="5C5B6C84" w14:textId="77777777" w:rsidR="006B18A8" w:rsidRDefault="006B18A8">
            <w:pPr>
              <w:pStyle w:val="CRCoverPage"/>
              <w:spacing w:after="0"/>
              <w:rPr>
                <w:noProof/>
                <w:sz w:val="8"/>
                <w:szCs w:val="8"/>
              </w:rPr>
            </w:pPr>
          </w:p>
        </w:tc>
        <w:tc>
          <w:tcPr>
            <w:tcW w:w="2267" w:type="dxa"/>
            <w:gridSpan w:val="2"/>
          </w:tcPr>
          <w:p w14:paraId="3A5EEC1B" w14:textId="77777777" w:rsidR="006B18A8" w:rsidRDefault="006B18A8">
            <w:pPr>
              <w:pStyle w:val="CRCoverPage"/>
              <w:spacing w:after="0"/>
              <w:rPr>
                <w:noProof/>
                <w:sz w:val="8"/>
                <w:szCs w:val="8"/>
              </w:rPr>
            </w:pPr>
          </w:p>
        </w:tc>
        <w:tc>
          <w:tcPr>
            <w:tcW w:w="1417" w:type="dxa"/>
            <w:gridSpan w:val="3"/>
          </w:tcPr>
          <w:p w14:paraId="66948DB7" w14:textId="77777777" w:rsidR="006B18A8" w:rsidRDefault="006B18A8">
            <w:pPr>
              <w:pStyle w:val="CRCoverPage"/>
              <w:spacing w:after="0"/>
              <w:rPr>
                <w:noProof/>
                <w:sz w:val="8"/>
                <w:szCs w:val="8"/>
              </w:rPr>
            </w:pPr>
          </w:p>
        </w:tc>
        <w:tc>
          <w:tcPr>
            <w:tcW w:w="2127" w:type="dxa"/>
            <w:tcBorders>
              <w:right w:val="single" w:sz="4" w:space="0" w:color="auto"/>
            </w:tcBorders>
          </w:tcPr>
          <w:p w14:paraId="6C0D9160" w14:textId="77777777" w:rsidR="006B18A8" w:rsidRDefault="006B18A8">
            <w:pPr>
              <w:pStyle w:val="CRCoverPage"/>
              <w:spacing w:after="0"/>
              <w:rPr>
                <w:noProof/>
                <w:sz w:val="8"/>
                <w:szCs w:val="8"/>
              </w:rPr>
            </w:pPr>
          </w:p>
        </w:tc>
      </w:tr>
      <w:tr w:rsidR="006B18A8" w14:paraId="1E7DFA82" w14:textId="77777777">
        <w:trPr>
          <w:cantSplit/>
        </w:trPr>
        <w:tc>
          <w:tcPr>
            <w:tcW w:w="1843" w:type="dxa"/>
            <w:tcBorders>
              <w:left w:val="single" w:sz="4" w:space="0" w:color="auto"/>
            </w:tcBorders>
          </w:tcPr>
          <w:p w14:paraId="0BE4BDFC" w14:textId="77777777" w:rsidR="006B18A8" w:rsidRDefault="00000000">
            <w:pPr>
              <w:pStyle w:val="CRCoverPage"/>
              <w:tabs>
                <w:tab w:val="right" w:pos="1759"/>
              </w:tabs>
              <w:spacing w:after="0"/>
              <w:rPr>
                <w:b/>
                <w:i/>
                <w:noProof/>
              </w:rPr>
            </w:pPr>
            <w:r>
              <w:rPr>
                <w:b/>
                <w:i/>
                <w:noProof/>
              </w:rPr>
              <w:t>Category:</w:t>
            </w:r>
          </w:p>
        </w:tc>
        <w:tc>
          <w:tcPr>
            <w:tcW w:w="851" w:type="dxa"/>
            <w:shd w:val="pct30" w:color="FFFF00" w:fill="auto"/>
          </w:tcPr>
          <w:p w14:paraId="615928F0" w14:textId="77777777" w:rsidR="006B18A8" w:rsidRDefault="00000000">
            <w:pPr>
              <w:pStyle w:val="CRCoverPage"/>
              <w:spacing w:after="0"/>
              <w:ind w:left="100" w:right="-609"/>
              <w:rPr>
                <w:b/>
                <w:noProof/>
              </w:rPr>
            </w:pPr>
            <w:ins w:id="4" w:author="OPPO-Fei Lu2" w:date="2026-01-29T22:28:00Z">
              <w:r>
                <w:rPr>
                  <w:b/>
                  <w:noProof/>
                  <w:highlight w:val="yellow"/>
                  <w:rPrChange w:id="5" w:author="OPPO-Fei Lu2" w:date="2026-01-29T22:34:00Z">
                    <w:rPr>
                      <w:b/>
                      <w:noProof/>
                    </w:rPr>
                  </w:rPrChange>
                </w:rPr>
                <w:t>D</w:t>
              </w:r>
            </w:ins>
            <w:del w:id="6" w:author="OPPO-Fei Lu2" w:date="2026-01-29T22:28:00Z">
              <w:r>
                <w:rPr>
                  <w:b/>
                  <w:noProof/>
                </w:rPr>
                <w:delText>F</w:delText>
              </w:r>
            </w:del>
          </w:p>
        </w:tc>
        <w:tc>
          <w:tcPr>
            <w:tcW w:w="3402" w:type="dxa"/>
            <w:gridSpan w:val="5"/>
            <w:tcBorders>
              <w:left w:val="nil"/>
            </w:tcBorders>
          </w:tcPr>
          <w:p w14:paraId="34846876" w14:textId="77777777" w:rsidR="006B18A8" w:rsidRDefault="006B18A8">
            <w:pPr>
              <w:pStyle w:val="CRCoverPage"/>
              <w:spacing w:after="0"/>
              <w:rPr>
                <w:noProof/>
              </w:rPr>
            </w:pPr>
          </w:p>
        </w:tc>
        <w:tc>
          <w:tcPr>
            <w:tcW w:w="1417" w:type="dxa"/>
            <w:gridSpan w:val="3"/>
            <w:tcBorders>
              <w:left w:val="nil"/>
            </w:tcBorders>
          </w:tcPr>
          <w:p w14:paraId="56A85893" w14:textId="77777777" w:rsidR="006B18A8" w:rsidRDefault="000000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35AD3D9" w14:textId="77777777" w:rsidR="006B18A8" w:rsidRDefault="00000000">
            <w:pPr>
              <w:pStyle w:val="CRCoverPage"/>
              <w:spacing w:after="0"/>
              <w:ind w:left="100"/>
              <w:rPr>
                <w:noProof/>
              </w:rPr>
            </w:pPr>
            <w:r>
              <w:rPr>
                <w:noProof/>
              </w:rPr>
              <w:t>Rel-19</w:t>
            </w:r>
          </w:p>
        </w:tc>
      </w:tr>
      <w:tr w:rsidR="006B18A8" w14:paraId="0794942F" w14:textId="77777777">
        <w:tc>
          <w:tcPr>
            <w:tcW w:w="1843" w:type="dxa"/>
            <w:tcBorders>
              <w:left w:val="single" w:sz="4" w:space="0" w:color="auto"/>
              <w:bottom w:val="single" w:sz="4" w:space="0" w:color="auto"/>
            </w:tcBorders>
          </w:tcPr>
          <w:p w14:paraId="62001C6D" w14:textId="77777777" w:rsidR="006B18A8" w:rsidRDefault="006B18A8">
            <w:pPr>
              <w:pStyle w:val="CRCoverPage"/>
              <w:spacing w:after="0"/>
              <w:rPr>
                <w:b/>
                <w:i/>
                <w:noProof/>
              </w:rPr>
            </w:pPr>
          </w:p>
        </w:tc>
        <w:tc>
          <w:tcPr>
            <w:tcW w:w="4677" w:type="dxa"/>
            <w:gridSpan w:val="8"/>
            <w:tcBorders>
              <w:bottom w:val="single" w:sz="4" w:space="0" w:color="auto"/>
            </w:tcBorders>
          </w:tcPr>
          <w:p w14:paraId="394F5B36" w14:textId="77777777" w:rsidR="006B18A8" w:rsidRDefault="000000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6B09C0" w14:textId="77777777" w:rsidR="006B18A8" w:rsidRDefault="00000000">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961CA25" w14:textId="77777777" w:rsidR="006B18A8" w:rsidRDefault="00000000">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18A8" w14:paraId="0ECFB5B9" w14:textId="77777777">
        <w:tc>
          <w:tcPr>
            <w:tcW w:w="1843" w:type="dxa"/>
          </w:tcPr>
          <w:p w14:paraId="6A057F07" w14:textId="77777777" w:rsidR="006B18A8" w:rsidRDefault="006B18A8">
            <w:pPr>
              <w:pStyle w:val="CRCoverPage"/>
              <w:spacing w:after="0"/>
              <w:rPr>
                <w:b/>
                <w:i/>
                <w:noProof/>
                <w:sz w:val="8"/>
                <w:szCs w:val="8"/>
              </w:rPr>
            </w:pPr>
          </w:p>
        </w:tc>
        <w:tc>
          <w:tcPr>
            <w:tcW w:w="7797" w:type="dxa"/>
            <w:gridSpan w:val="10"/>
          </w:tcPr>
          <w:p w14:paraId="6FE712F8" w14:textId="77777777" w:rsidR="006B18A8" w:rsidRDefault="006B18A8">
            <w:pPr>
              <w:pStyle w:val="CRCoverPage"/>
              <w:spacing w:after="0"/>
              <w:rPr>
                <w:noProof/>
                <w:sz w:val="8"/>
                <w:szCs w:val="8"/>
              </w:rPr>
            </w:pPr>
          </w:p>
        </w:tc>
      </w:tr>
      <w:tr w:rsidR="006B18A8" w14:paraId="24B4563B" w14:textId="77777777">
        <w:tc>
          <w:tcPr>
            <w:tcW w:w="2694" w:type="dxa"/>
            <w:gridSpan w:val="2"/>
            <w:tcBorders>
              <w:top w:val="single" w:sz="4" w:space="0" w:color="auto"/>
              <w:left w:val="single" w:sz="4" w:space="0" w:color="auto"/>
            </w:tcBorders>
          </w:tcPr>
          <w:p w14:paraId="517B36F9" w14:textId="77777777" w:rsidR="006B18A8" w:rsidRDefault="000000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F8D435" w14:textId="77777777" w:rsidR="006B18A8" w:rsidRDefault="00000000">
            <w:pPr>
              <w:rPr>
                <w:rFonts w:ascii="Arial" w:eastAsia="맑은 고딕" w:hAnsi="Arial" w:cs="Arial"/>
                <w:noProof/>
                <w:lang w:val="en-US" w:eastAsia="ko-KR"/>
              </w:rPr>
            </w:pPr>
            <w:r>
              <w:rPr>
                <w:rFonts w:ascii="Arial" w:eastAsia="맑은 고딕" w:hAnsi="Arial" w:cs="Arial" w:hint="eastAsia"/>
                <w:noProof/>
                <w:lang w:val="en-US" w:eastAsia="ko-KR"/>
              </w:rPr>
              <w:t>T</w:t>
            </w:r>
            <w:r>
              <w:rPr>
                <w:rFonts w:ascii="Arial" w:eastAsia="맑은 고딕" w:hAnsi="Arial" w:cs="Arial"/>
                <w:noProof/>
                <w:lang w:val="en-US" w:eastAsia="ko-KR"/>
              </w:rPr>
              <w:t>he general clause in 5.1 are empty.</w:t>
            </w:r>
          </w:p>
          <w:p w14:paraId="2AF1E8B8" w14:textId="77777777" w:rsidR="006B18A8" w:rsidRDefault="00000000">
            <w:pPr>
              <w:rPr>
                <w:rFonts w:ascii="Arial" w:eastAsia="맑은 고딕" w:hAnsi="Arial" w:cs="Arial"/>
                <w:noProof/>
                <w:lang w:val="en-US" w:eastAsia="ko-KR"/>
              </w:rPr>
            </w:pPr>
            <w:r>
              <w:rPr>
                <w:rFonts w:ascii="Arial" w:eastAsia="맑은 고딕" w:hAnsi="Arial" w:cs="Arial"/>
                <w:noProof/>
                <w:lang w:val="en-US" w:eastAsia="ko-KR"/>
              </w:rPr>
              <w:t xml:space="preserve">In clause 5.4.3 of TS 33.369, </w:t>
            </w:r>
          </w:p>
          <w:p w14:paraId="1D79B13D" w14:textId="77777777" w:rsidR="006B18A8" w:rsidRDefault="00000000">
            <w:pPr>
              <w:pStyle w:val="B1"/>
              <w:rPr>
                <w:i/>
                <w:iCs/>
              </w:rPr>
            </w:pPr>
            <w:r>
              <w:rPr>
                <w:i/>
                <w:iCs/>
              </w:rPr>
              <w:t>-</w:t>
            </w:r>
            <w:r>
              <w:rPr>
                <w:i/>
                <w:iCs/>
              </w:rPr>
              <w:tab/>
              <w:t>In step 5 and 6, a device identification information is not included in the D2R message and Inventory Report message.</w:t>
            </w:r>
          </w:p>
          <w:p w14:paraId="60913532" w14:textId="77777777" w:rsidR="006B18A8" w:rsidRDefault="00000000">
            <w:pPr>
              <w:rPr>
                <w:rFonts w:ascii="Arial" w:eastAsia="맑은 고딕" w:hAnsi="Arial" w:cs="Arial"/>
                <w:noProof/>
                <w:lang w:eastAsia="ko-KR"/>
              </w:rPr>
            </w:pPr>
            <w:r>
              <w:rPr>
                <w:rFonts w:ascii="Arial" w:eastAsia="맑은 고딕" w:hAnsi="Arial" w:cs="Arial"/>
                <w:noProof/>
                <w:lang w:eastAsia="ko-KR"/>
              </w:rPr>
              <w:t xml:space="preserve">In this case, the AIOTF does not retrieve the AIOT Device ID from the Device and the AIOTF derives the AIOT Device ID from the RES. So it is proposed to clarify that AIoT Inventory service is used to </w:t>
            </w:r>
            <w:r>
              <w:rPr>
                <w:rFonts w:ascii="Arial" w:eastAsia="맑은 고딕" w:hAnsi="Arial" w:cs="Arial" w:hint="eastAsia"/>
                <w:noProof/>
                <w:lang w:eastAsia="ko-KR"/>
              </w:rPr>
              <w:t>discover the AIoT devices</w:t>
            </w:r>
            <w:r>
              <w:rPr>
                <w:rFonts w:ascii="Arial" w:eastAsia="맑은 고딕" w:hAnsi="Arial" w:cs="Arial"/>
                <w:noProof/>
                <w:lang w:eastAsia="ko-KR"/>
              </w:rPr>
              <w:t>.</w:t>
            </w:r>
          </w:p>
          <w:p w14:paraId="3DB2964E" w14:textId="77777777" w:rsidR="006B18A8" w:rsidRDefault="00000000">
            <w:pPr>
              <w:rPr>
                <w:rFonts w:ascii="Arial" w:eastAsia="맑은 고딕" w:hAnsi="Arial" w:cs="Arial"/>
                <w:noProof/>
                <w:lang w:eastAsia="ko-KR"/>
              </w:rPr>
            </w:pPr>
            <w:r>
              <w:rPr>
                <w:rFonts w:ascii="Arial" w:eastAsia="맑은 고딕" w:hAnsi="Arial" w:cs="Arial"/>
                <w:noProof/>
                <w:lang w:eastAsia="ko-KR"/>
              </w:rPr>
              <w:t xml:space="preserve">AIoT device and AIOT Device are not consistent. </w:t>
            </w:r>
          </w:p>
          <w:p w14:paraId="073D11B2" w14:textId="77777777" w:rsidR="006B18A8" w:rsidRDefault="00000000">
            <w:pPr>
              <w:rPr>
                <w:ins w:id="7" w:author="Ericsson_Robbie" w:date="2026-01-29T21:47:00Z"/>
                <w:rFonts w:ascii="Arial" w:hAnsi="Arial" w:cs="Arial"/>
                <w:noProof/>
                <w:lang w:val="en-US" w:eastAsia="zh-CN"/>
              </w:rPr>
            </w:pPr>
            <w:r>
              <w:rPr>
                <w:rFonts w:ascii="Arial" w:hAnsi="Arial" w:cs="Arial" w:hint="eastAsia"/>
                <w:noProof/>
                <w:lang w:eastAsia="zh-CN"/>
              </w:rPr>
              <w:t>P</w:t>
            </w:r>
            <w:r>
              <w:rPr>
                <w:rFonts w:ascii="Arial" w:hAnsi="Arial" w:cs="Arial"/>
                <w:noProof/>
                <w:lang w:val="en-US" w:eastAsia="zh-CN"/>
              </w:rPr>
              <w:t>ermanent ID and Permanent Identifier are not consistent.</w:t>
            </w:r>
          </w:p>
          <w:p w14:paraId="4CDC8798" w14:textId="77777777" w:rsidR="006B18A8" w:rsidRDefault="00000000">
            <w:pPr>
              <w:rPr>
                <w:ins w:id="8" w:author="Ericsson_Robbie" w:date="2026-01-29T21:31:00Z"/>
                <w:rFonts w:ascii="Arial" w:hAnsi="Arial" w:cs="Arial"/>
                <w:noProof/>
                <w:lang w:val="en-US" w:eastAsia="zh-CN"/>
              </w:rPr>
            </w:pPr>
            <w:ins w:id="9" w:author="Ericsson_Robbie" w:date="2026-01-29T21:47:00Z">
              <w:r>
                <w:rPr>
                  <w:rFonts w:ascii="Arial" w:hAnsi="Arial" w:cs="Arial" w:hint="eastAsia"/>
                  <w:noProof/>
                  <w:lang w:val="en-US" w:eastAsia="zh-CN"/>
                </w:rPr>
                <w:t>AIoT NAS and AIOT NAS are not consisent.</w:t>
              </w:r>
            </w:ins>
          </w:p>
          <w:p w14:paraId="434AB952" w14:textId="77777777" w:rsidR="006B18A8" w:rsidRDefault="00000000">
            <w:pPr>
              <w:rPr>
                <w:rFonts w:ascii="Arial" w:hAnsi="Arial" w:cs="Arial"/>
                <w:noProof/>
                <w:lang w:val="en-US" w:eastAsia="zh-CN"/>
              </w:rPr>
            </w:pPr>
            <w:ins w:id="10" w:author="Ericsson_Robbie" w:date="2026-01-29T21:39:00Z">
              <w:r>
                <w:rPr>
                  <w:rFonts w:ascii="Arial" w:hAnsi="Arial" w:cs="Arial" w:hint="eastAsia"/>
                  <w:noProof/>
                  <w:lang w:val="en-US" w:eastAsia="zh-CN"/>
                </w:rPr>
                <w:t xml:space="preserve">In some cases, </w:t>
              </w:r>
            </w:ins>
            <w:ins w:id="11" w:author="Ericsson_Robbie" w:date="2026-01-29T21:31:00Z">
              <w:r>
                <w:rPr>
                  <w:rFonts w:ascii="Arial" w:hAnsi="Arial" w:cs="Arial"/>
                  <w:noProof/>
                  <w:lang w:val="en-US" w:eastAsia="zh-CN"/>
                </w:rPr>
                <w:t xml:space="preserve">Inventory Response is used for the NAS message from the AIoT Device to the AIOTF. It </w:t>
              </w:r>
            </w:ins>
            <w:ins w:id="12" w:author="Ericsson_Robbie" w:date="2026-01-29T21:32:00Z">
              <w:r>
                <w:rPr>
                  <w:rFonts w:ascii="Arial" w:hAnsi="Arial" w:cs="Arial"/>
                  <w:noProof/>
                  <w:lang w:val="en-US" w:eastAsia="zh-CN"/>
                </w:rPr>
                <w:t xml:space="preserve">does not align with Inventory Report which is used in stage 3. And it can be easily </w:t>
              </w:r>
            </w:ins>
            <w:ins w:id="13" w:author="Ericsson_Robbie" w:date="2026-01-29T21:35:00Z">
              <w:r>
                <w:rPr>
                  <w:rFonts w:ascii="Arial" w:hAnsi="Arial" w:cs="Arial" w:hint="eastAsia"/>
                  <w:noProof/>
                  <w:lang w:val="en-US" w:eastAsia="zh-CN"/>
                </w:rPr>
                <w:t>confused with NGAP Inventory Response.</w:t>
              </w:r>
            </w:ins>
            <w:ins w:id="14" w:author="Ericsson_Robbie" w:date="2026-01-29T21:32:00Z">
              <w:r>
                <w:rPr>
                  <w:rFonts w:ascii="Arial" w:hAnsi="Arial" w:cs="Arial"/>
                  <w:noProof/>
                  <w:lang w:val="en-US" w:eastAsia="zh-CN"/>
                </w:rPr>
                <w:t xml:space="preserve"> </w:t>
              </w:r>
            </w:ins>
          </w:p>
        </w:tc>
      </w:tr>
      <w:tr w:rsidR="006B18A8" w14:paraId="2219B842" w14:textId="77777777">
        <w:tc>
          <w:tcPr>
            <w:tcW w:w="2694" w:type="dxa"/>
            <w:gridSpan w:val="2"/>
            <w:tcBorders>
              <w:left w:val="single" w:sz="4" w:space="0" w:color="auto"/>
            </w:tcBorders>
          </w:tcPr>
          <w:p w14:paraId="355CEE4D" w14:textId="77777777" w:rsidR="006B18A8" w:rsidRDefault="006B18A8">
            <w:pPr>
              <w:pStyle w:val="CRCoverPage"/>
              <w:spacing w:after="0"/>
              <w:rPr>
                <w:b/>
                <w:i/>
                <w:noProof/>
                <w:sz w:val="8"/>
                <w:szCs w:val="8"/>
              </w:rPr>
            </w:pPr>
          </w:p>
        </w:tc>
        <w:tc>
          <w:tcPr>
            <w:tcW w:w="6946" w:type="dxa"/>
            <w:gridSpan w:val="9"/>
            <w:tcBorders>
              <w:right w:val="single" w:sz="4" w:space="0" w:color="auto"/>
            </w:tcBorders>
          </w:tcPr>
          <w:p w14:paraId="492EC3C8" w14:textId="77777777" w:rsidR="006B18A8" w:rsidRDefault="006B18A8">
            <w:pPr>
              <w:pStyle w:val="CRCoverPage"/>
              <w:spacing w:after="0"/>
              <w:rPr>
                <w:noProof/>
                <w:sz w:val="8"/>
                <w:szCs w:val="8"/>
              </w:rPr>
            </w:pPr>
          </w:p>
        </w:tc>
      </w:tr>
      <w:tr w:rsidR="006B18A8" w14:paraId="719AA025" w14:textId="77777777">
        <w:tc>
          <w:tcPr>
            <w:tcW w:w="2694" w:type="dxa"/>
            <w:gridSpan w:val="2"/>
            <w:tcBorders>
              <w:left w:val="single" w:sz="4" w:space="0" w:color="auto"/>
            </w:tcBorders>
          </w:tcPr>
          <w:p w14:paraId="4FBE8555" w14:textId="77777777" w:rsidR="006B18A8" w:rsidRDefault="000000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0DE10C" w14:textId="77777777" w:rsidR="006B18A8" w:rsidRDefault="00000000">
            <w:pPr>
              <w:pStyle w:val="CRCoverPage"/>
              <w:spacing w:after="0"/>
              <w:rPr>
                <w:noProof/>
              </w:rPr>
            </w:pPr>
            <w:r>
              <w:rPr>
                <w:rFonts w:hint="eastAsia"/>
                <w:noProof/>
              </w:rPr>
              <w:t>S</w:t>
            </w:r>
            <w:r>
              <w:rPr>
                <w:noProof/>
              </w:rPr>
              <w:t>ome texts have been added in the general clauses.</w:t>
            </w:r>
          </w:p>
          <w:p w14:paraId="3E7F7B07" w14:textId="2BCBB0BA" w:rsidR="006B18A8" w:rsidRDefault="00000000">
            <w:pPr>
              <w:pStyle w:val="CRCoverPage"/>
              <w:spacing w:after="0"/>
              <w:rPr>
                <w:noProof/>
              </w:rPr>
            </w:pPr>
            <w:r>
              <w:rPr>
                <w:rFonts w:eastAsia="맑은 고딕" w:cs="Arial"/>
                <w:noProof/>
                <w:lang w:eastAsia="ko-KR"/>
              </w:rPr>
              <w:t>Editorial changes: change AIoT device to AIoT Device, change Permanent ID to Permanent Identifier</w:t>
            </w:r>
            <w:ins w:id="15" w:author="Ericsson_Robbie" w:date="2026-01-29T21:39:00Z">
              <w:r>
                <w:rPr>
                  <w:rFonts w:cs="Arial" w:hint="eastAsia"/>
                  <w:noProof/>
                  <w:lang w:eastAsia="zh-CN"/>
                </w:rPr>
                <w:t>,</w:t>
              </w:r>
            </w:ins>
            <w:ins w:id="16" w:author="Hongsuk(LGE)" w:date="2026-01-30T08:23:00Z" w16du:dateUtc="2026-01-29T23:23:00Z">
              <w:r w:rsidR="00B544B1">
                <w:rPr>
                  <w:rFonts w:eastAsia="맑은 고딕" w:cs="Arial" w:hint="eastAsia"/>
                  <w:noProof/>
                  <w:lang w:eastAsia="ko-KR"/>
                </w:rPr>
                <w:t xml:space="preserve"> </w:t>
              </w:r>
              <w:r w:rsidR="00B544B1" w:rsidRPr="00B544B1">
                <w:rPr>
                  <w:rFonts w:eastAsia="맑은 고딕" w:cs="Arial" w:hint="eastAsia"/>
                  <w:noProof/>
                  <w:highlight w:val="cyan"/>
                  <w:lang w:eastAsia="ko-KR"/>
                  <w:rPrChange w:id="17" w:author="Hongsuk(LGE)" w:date="2026-01-30T08:24:00Z" w16du:dateUtc="2026-01-29T23:24:00Z">
                    <w:rPr>
                      <w:rFonts w:eastAsia="맑은 고딕" w:cs="Arial" w:hint="eastAsia"/>
                      <w:noProof/>
                      <w:lang w:eastAsia="ko-KR"/>
                    </w:rPr>
                  </w:rPrChange>
                </w:rPr>
                <w:t>change Temporary ID to Temporary Identifier</w:t>
              </w:r>
              <w:r w:rsidR="00B544B1">
                <w:rPr>
                  <w:rFonts w:eastAsia="맑은 고딕" w:cs="Arial" w:hint="eastAsia"/>
                  <w:noProof/>
                  <w:lang w:eastAsia="ko-KR"/>
                </w:rPr>
                <w:t>,</w:t>
              </w:r>
            </w:ins>
            <w:ins w:id="18" w:author="Ericsson_Robbie" w:date="2026-01-29T21:47:00Z">
              <w:r>
                <w:rPr>
                  <w:rFonts w:cs="Arial" w:hint="eastAsia"/>
                  <w:noProof/>
                  <w:lang w:eastAsia="zh-CN"/>
                </w:rPr>
                <w:t xml:space="preserve"> change AIOT NAS to AIoT NAS,</w:t>
              </w:r>
            </w:ins>
            <w:del w:id="19" w:author="Ericsson_Robbie" w:date="2026-01-29T21:39:00Z">
              <w:r>
                <w:rPr>
                  <w:rFonts w:eastAsia="맑은 고딕" w:cs="Arial"/>
                  <w:noProof/>
                  <w:lang w:eastAsia="ko-KR"/>
                </w:rPr>
                <w:delText>.</w:delText>
              </w:r>
            </w:del>
            <w:ins w:id="20" w:author="Ericsson_Robbie" w:date="2026-01-29T21:47:00Z">
              <w:r>
                <w:rPr>
                  <w:rFonts w:cs="Arial" w:hint="eastAsia"/>
                  <w:noProof/>
                  <w:lang w:eastAsia="zh-CN"/>
                </w:rPr>
                <w:t xml:space="preserve"> change </w:t>
              </w:r>
            </w:ins>
            <w:ins w:id="21" w:author="Ericsson_Robbie" w:date="2026-01-29T21:38:00Z">
              <w:r>
                <w:rPr>
                  <w:rFonts w:cs="Arial" w:hint="eastAsia"/>
                  <w:noProof/>
                  <w:lang w:eastAsia="zh-CN"/>
                </w:rPr>
                <w:t>Inventory Response (from the AIoT Device to the AIOTF</w:t>
              </w:r>
            </w:ins>
            <w:ins w:id="22" w:author="Ericsson_Robbie" w:date="2026-01-29T21:39:00Z">
              <w:r>
                <w:rPr>
                  <w:rFonts w:cs="Arial" w:hint="eastAsia"/>
                  <w:noProof/>
                  <w:lang w:eastAsia="zh-CN"/>
                </w:rPr>
                <w:t xml:space="preserve">) to </w:t>
              </w:r>
              <w:commentRangeStart w:id="23"/>
              <w:commentRangeStart w:id="24"/>
              <w:r>
                <w:rPr>
                  <w:rFonts w:cs="Arial" w:hint="eastAsia"/>
                  <w:noProof/>
                  <w:lang w:eastAsia="zh-CN"/>
                </w:rPr>
                <w:t>NAS Inventory Report</w:t>
              </w:r>
            </w:ins>
            <w:commentRangeEnd w:id="24"/>
            <w:ins w:id="25" w:author="Ericsson_Robbie" w:date="2026-01-29T21:58:00Z">
              <w:r>
                <w:rPr>
                  <w:rStyle w:val="ab"/>
                  <w:rFonts w:cs="Arial" w:hint="eastAsia"/>
                  <w:noProof/>
                  <w:sz w:val="20"/>
                  <w:lang w:eastAsia="zh-CN"/>
                </w:rPr>
                <w:commentReference w:id="24"/>
              </w:r>
            </w:ins>
            <w:commentRangeEnd w:id="23"/>
            <w:r>
              <w:rPr>
                <w:rStyle w:val="ab"/>
                <w:rFonts w:cs="Arial" w:hint="eastAsia"/>
                <w:noProof/>
                <w:sz w:val="20"/>
                <w:lang w:eastAsia="zh-CN"/>
              </w:rPr>
              <w:commentReference w:id="23"/>
            </w:r>
            <w:ins w:id="26" w:author="Ericsson_Robbie" w:date="2026-01-29T21:39:00Z">
              <w:r>
                <w:rPr>
                  <w:rFonts w:cs="Arial" w:hint="eastAsia"/>
                  <w:noProof/>
                  <w:lang w:eastAsia="zh-CN"/>
                </w:rPr>
                <w:t>.</w:t>
              </w:r>
            </w:ins>
            <w:ins w:id="27" w:author="Ericsson_Robbie" w:date="2026-01-29T21:48:00Z">
              <w:r>
                <w:rPr>
                  <w:rFonts w:cs="Arial" w:hint="eastAsia"/>
                  <w:noProof/>
                  <w:lang w:eastAsia="zh-CN"/>
                </w:rPr>
                <w:t xml:space="preserve"> Also change </w:t>
              </w:r>
            </w:ins>
            <w:ins w:id="28" w:author="Ericsson_Robbie" w:date="2026-01-29T21:58:00Z">
              <w:r>
                <w:rPr>
                  <w:rFonts w:cs="Arial"/>
                  <w:noProof/>
                  <w:lang w:eastAsia="zh-CN"/>
                </w:rPr>
                <w:t>“</w:t>
              </w:r>
            </w:ins>
            <w:ins w:id="29" w:author="Ericsson_Robbie" w:date="2026-01-29T21:49:00Z">
              <w:r>
                <w:rPr>
                  <w:rFonts w:cs="Arial" w:hint="eastAsia"/>
                  <w:noProof/>
                  <w:lang w:eastAsia="zh-CN"/>
                </w:rPr>
                <w:t xml:space="preserve">an </w:t>
              </w:r>
            </w:ins>
            <w:ins w:id="30" w:author="Ericsson_Robbie" w:date="2026-01-29T21:48:00Z">
              <w:r>
                <w:rPr>
                  <w:rFonts w:cs="Arial" w:hint="eastAsia"/>
                  <w:noProof/>
                  <w:lang w:eastAsia="zh-CN"/>
                </w:rPr>
                <w:t>AIOT NAS messag</w:t>
              </w:r>
            </w:ins>
            <w:ins w:id="31" w:author="Ericsson_Robbie" w:date="2026-01-29T21:49:00Z">
              <w:r>
                <w:rPr>
                  <w:rFonts w:cs="Arial" w:hint="eastAsia"/>
                  <w:noProof/>
                  <w:lang w:eastAsia="zh-CN"/>
                </w:rPr>
                <w:t>e</w:t>
              </w:r>
            </w:ins>
            <w:ins w:id="32" w:author="Ericsson_Robbie" w:date="2026-01-29T21:58:00Z">
              <w:r>
                <w:rPr>
                  <w:rFonts w:cs="Arial"/>
                  <w:noProof/>
                  <w:lang w:eastAsia="zh-CN"/>
                </w:rPr>
                <w:t>”</w:t>
              </w:r>
            </w:ins>
            <w:ins w:id="33" w:author="Ericsson_Robbie" w:date="2026-01-29T21:49:00Z">
              <w:r>
                <w:rPr>
                  <w:rFonts w:cs="Arial" w:hint="eastAsia"/>
                  <w:noProof/>
                  <w:lang w:eastAsia="zh-CN"/>
                </w:rPr>
                <w:t xml:space="preserve"> to</w:t>
              </w:r>
            </w:ins>
            <w:ins w:id="34" w:author="Ericsson_Robbie" w:date="2026-01-29T21:48:00Z">
              <w:r>
                <w:rPr>
                  <w:rFonts w:cs="Arial" w:hint="eastAsia"/>
                  <w:noProof/>
                  <w:lang w:eastAsia="zh-CN"/>
                </w:rPr>
                <w:t xml:space="preserve"> </w:t>
              </w:r>
            </w:ins>
            <w:ins w:id="35" w:author="Ericsson_Robbie" w:date="2026-01-29T21:59:00Z">
              <w:r>
                <w:rPr>
                  <w:rFonts w:cs="Arial"/>
                  <w:noProof/>
                  <w:lang w:eastAsia="zh-CN"/>
                </w:rPr>
                <w:t>“</w:t>
              </w:r>
            </w:ins>
            <w:ins w:id="36" w:author="Ericsson_Robbie" w:date="2026-01-29T21:49:00Z">
              <w:r>
                <w:rPr>
                  <w:rFonts w:cs="Arial" w:hint="eastAsia"/>
                  <w:noProof/>
                  <w:lang w:eastAsia="zh-CN"/>
                </w:rPr>
                <w:t>NAS Inventory Report</w:t>
              </w:r>
            </w:ins>
            <w:ins w:id="37" w:author="Ericsson_Robbie" w:date="2026-01-29T21:59:00Z">
              <w:r>
                <w:rPr>
                  <w:rFonts w:cs="Arial"/>
                  <w:noProof/>
                  <w:lang w:eastAsia="zh-CN"/>
                </w:rPr>
                <w:t>”</w:t>
              </w:r>
            </w:ins>
            <w:ins w:id="38" w:author="Ericsson_Robbie" w:date="2026-01-29T21:49:00Z">
              <w:r>
                <w:rPr>
                  <w:rFonts w:cs="Arial" w:hint="eastAsia"/>
                  <w:noProof/>
                  <w:lang w:eastAsia="zh-CN"/>
                </w:rPr>
                <w:t xml:space="preserve"> when the </w:t>
              </w:r>
            </w:ins>
            <w:ins w:id="39" w:author="Ericsson_Robbie" w:date="2026-01-29T21:59:00Z">
              <w:r>
                <w:rPr>
                  <w:rFonts w:cs="Arial" w:hint="eastAsia"/>
                  <w:noProof/>
                  <w:lang w:eastAsia="zh-CN"/>
                </w:rPr>
                <w:t>context is clear (</w:t>
              </w:r>
            </w:ins>
            <w:ins w:id="40" w:author="Ericsson_Robbie" w:date="2026-01-29T22:00:00Z">
              <w:r>
                <w:rPr>
                  <w:rFonts w:cs="Arial" w:hint="eastAsia"/>
                  <w:noProof/>
                  <w:lang w:eastAsia="zh-CN"/>
                </w:rPr>
                <w:t xml:space="preserve">i.e., </w:t>
              </w:r>
            </w:ins>
            <w:ins w:id="41" w:author="Ericsson_Robbie" w:date="2026-01-29T21:59:00Z">
              <w:r>
                <w:rPr>
                  <w:rFonts w:cs="Arial" w:hint="eastAsia"/>
                  <w:noProof/>
                  <w:lang w:eastAsia="zh-CN"/>
                </w:rPr>
                <w:t xml:space="preserve">when AIoT Device </w:t>
              </w:r>
            </w:ins>
            <w:ins w:id="42" w:author="Ericsson_Robbie" w:date="2026-01-29T22:00:00Z">
              <w:r>
                <w:rPr>
                  <w:rFonts w:cs="Arial" w:hint="eastAsia"/>
                  <w:noProof/>
                  <w:lang w:eastAsia="zh-CN"/>
                </w:rPr>
                <w:t xml:space="preserve">is responding to </w:t>
              </w:r>
            </w:ins>
            <w:ins w:id="43" w:author="Ericsson_Robbie" w:date="2026-01-29T21:49:00Z">
              <w:r>
                <w:rPr>
                  <w:rFonts w:cs="Arial" w:hint="eastAsia"/>
                  <w:noProof/>
                  <w:lang w:eastAsia="zh-CN"/>
                </w:rPr>
                <w:t>AIoT Paging</w:t>
              </w:r>
            </w:ins>
            <w:ins w:id="44" w:author="Ericsson_Robbie" w:date="2026-01-29T22:00:00Z">
              <w:r>
                <w:rPr>
                  <w:rFonts w:cs="Arial" w:hint="eastAsia"/>
                  <w:noProof/>
                  <w:lang w:eastAsia="zh-CN"/>
                </w:rPr>
                <w:t>)</w:t>
              </w:r>
            </w:ins>
            <w:ins w:id="45" w:author="Ericsson_Robbie" w:date="2026-01-29T21:49:00Z">
              <w:r>
                <w:rPr>
                  <w:rFonts w:cs="Arial" w:hint="eastAsia"/>
                  <w:noProof/>
                  <w:lang w:eastAsia="zh-CN"/>
                </w:rPr>
                <w:t>.</w:t>
              </w:r>
            </w:ins>
          </w:p>
          <w:p w14:paraId="3B9F8413" w14:textId="77777777" w:rsidR="006B18A8" w:rsidRDefault="006B18A8">
            <w:pPr>
              <w:pStyle w:val="CRCoverPage"/>
              <w:spacing w:after="0"/>
              <w:rPr>
                <w:noProof/>
              </w:rPr>
            </w:pPr>
          </w:p>
        </w:tc>
      </w:tr>
      <w:tr w:rsidR="006B18A8" w14:paraId="14DB1B36" w14:textId="77777777">
        <w:tc>
          <w:tcPr>
            <w:tcW w:w="2694" w:type="dxa"/>
            <w:gridSpan w:val="2"/>
            <w:tcBorders>
              <w:left w:val="single" w:sz="4" w:space="0" w:color="auto"/>
            </w:tcBorders>
          </w:tcPr>
          <w:p w14:paraId="53FEA413" w14:textId="77777777" w:rsidR="006B18A8" w:rsidRDefault="006B18A8">
            <w:pPr>
              <w:pStyle w:val="CRCoverPage"/>
              <w:spacing w:after="0"/>
              <w:rPr>
                <w:b/>
                <w:i/>
                <w:noProof/>
                <w:sz w:val="8"/>
                <w:szCs w:val="8"/>
              </w:rPr>
            </w:pPr>
          </w:p>
        </w:tc>
        <w:tc>
          <w:tcPr>
            <w:tcW w:w="6946" w:type="dxa"/>
            <w:gridSpan w:val="9"/>
            <w:tcBorders>
              <w:right w:val="single" w:sz="4" w:space="0" w:color="auto"/>
            </w:tcBorders>
          </w:tcPr>
          <w:p w14:paraId="6AE957D3" w14:textId="77777777" w:rsidR="006B18A8" w:rsidRDefault="006B18A8">
            <w:pPr>
              <w:pStyle w:val="CRCoverPage"/>
              <w:spacing w:after="0"/>
              <w:rPr>
                <w:noProof/>
                <w:sz w:val="8"/>
                <w:szCs w:val="8"/>
              </w:rPr>
            </w:pPr>
          </w:p>
        </w:tc>
      </w:tr>
      <w:tr w:rsidR="006B18A8" w14:paraId="0ECA25BB" w14:textId="77777777">
        <w:tc>
          <w:tcPr>
            <w:tcW w:w="2694" w:type="dxa"/>
            <w:gridSpan w:val="2"/>
            <w:tcBorders>
              <w:left w:val="single" w:sz="4" w:space="0" w:color="auto"/>
              <w:bottom w:val="single" w:sz="4" w:space="0" w:color="auto"/>
            </w:tcBorders>
          </w:tcPr>
          <w:p w14:paraId="34AFAD47" w14:textId="77777777" w:rsidR="006B18A8" w:rsidRDefault="00000000">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2973B48" w14:textId="77777777" w:rsidR="006B18A8" w:rsidRDefault="00000000">
            <w:pPr>
              <w:pStyle w:val="CRCoverPage"/>
              <w:spacing w:after="0"/>
              <w:rPr>
                <w:noProof/>
                <w:lang w:val="en-US" w:eastAsia="zh-CN"/>
              </w:rPr>
            </w:pPr>
            <w:r>
              <w:rPr>
                <w:rFonts w:hint="eastAsia"/>
                <w:noProof/>
              </w:rPr>
              <w:t>T</w:t>
            </w:r>
            <w:r>
              <w:rPr>
                <w:noProof/>
              </w:rPr>
              <w:t xml:space="preserve">he </w:t>
            </w:r>
            <w:r>
              <w:rPr>
                <w:noProof/>
                <w:lang w:val="en-US"/>
              </w:rPr>
              <w:t>general clauses are still empty.</w:t>
            </w:r>
            <w:ins w:id="46" w:author="Ericsson_Robbie" w:date="2026-01-29T21:49:00Z">
              <w:r>
                <w:rPr>
                  <w:rFonts w:hint="eastAsia"/>
                  <w:noProof/>
                  <w:lang w:val="en-US" w:eastAsia="zh-CN"/>
                </w:rPr>
                <w:t xml:space="preserve"> Inconsistent </w:t>
              </w:r>
            </w:ins>
            <w:ins w:id="47" w:author="Ericsson_Robbie" w:date="2026-01-29T21:50:00Z">
              <w:r>
                <w:rPr>
                  <w:rFonts w:hint="eastAsia"/>
                  <w:noProof/>
                  <w:lang w:val="en-US" w:eastAsia="zh-CN"/>
                </w:rPr>
                <w:t xml:space="preserve">texts. Misalignment </w:t>
              </w:r>
              <w:r>
                <w:rPr>
                  <w:noProof/>
                  <w:lang w:val="en-US" w:eastAsia="zh-CN"/>
                </w:rPr>
                <w:t>wit</w:t>
              </w:r>
              <w:r>
                <w:rPr>
                  <w:rFonts w:hint="eastAsia"/>
                  <w:noProof/>
                  <w:lang w:val="en-US" w:eastAsia="zh-CN"/>
                </w:rPr>
                <w:t>h stage 3.</w:t>
              </w:r>
            </w:ins>
          </w:p>
        </w:tc>
      </w:tr>
      <w:tr w:rsidR="006B18A8" w14:paraId="53AA2559" w14:textId="77777777">
        <w:tc>
          <w:tcPr>
            <w:tcW w:w="2694" w:type="dxa"/>
            <w:gridSpan w:val="2"/>
          </w:tcPr>
          <w:p w14:paraId="7C1631F9" w14:textId="77777777" w:rsidR="006B18A8" w:rsidRDefault="006B18A8">
            <w:pPr>
              <w:pStyle w:val="CRCoverPage"/>
              <w:spacing w:after="0"/>
              <w:rPr>
                <w:b/>
                <w:i/>
                <w:noProof/>
                <w:sz w:val="8"/>
                <w:szCs w:val="8"/>
              </w:rPr>
            </w:pPr>
          </w:p>
        </w:tc>
        <w:tc>
          <w:tcPr>
            <w:tcW w:w="6946" w:type="dxa"/>
            <w:gridSpan w:val="9"/>
          </w:tcPr>
          <w:p w14:paraId="7A8822C0" w14:textId="77777777" w:rsidR="006B18A8" w:rsidRDefault="006B18A8">
            <w:pPr>
              <w:pStyle w:val="CRCoverPage"/>
              <w:spacing w:after="0"/>
              <w:rPr>
                <w:noProof/>
                <w:sz w:val="8"/>
                <w:szCs w:val="8"/>
              </w:rPr>
            </w:pPr>
          </w:p>
        </w:tc>
      </w:tr>
      <w:tr w:rsidR="006B18A8" w14:paraId="034F73DC" w14:textId="77777777">
        <w:tc>
          <w:tcPr>
            <w:tcW w:w="2694" w:type="dxa"/>
            <w:gridSpan w:val="2"/>
            <w:tcBorders>
              <w:top w:val="single" w:sz="4" w:space="0" w:color="auto"/>
              <w:left w:val="single" w:sz="4" w:space="0" w:color="auto"/>
            </w:tcBorders>
          </w:tcPr>
          <w:p w14:paraId="41679C13" w14:textId="77777777" w:rsidR="006B18A8" w:rsidRDefault="000000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DB6F73" w14:textId="7AB55190" w:rsidR="006B18A8" w:rsidRDefault="00000000">
            <w:pPr>
              <w:pStyle w:val="CRCoverPage"/>
              <w:spacing w:after="0"/>
              <w:ind w:left="100"/>
              <w:rPr>
                <w:noProof/>
              </w:rPr>
            </w:pPr>
            <w:r>
              <w:rPr>
                <w:noProof/>
              </w:rPr>
              <w:t xml:space="preserve">3.1, 4.2.2.2, 4.2.2.3, 4.5.2, 4.5.3, 4.5.6, 4.5.8, 4.5.9, 5.1, 5.2.0 (new), 5.2.1, 5.3.2, 5.4, 5.5, </w:t>
            </w:r>
            <w:ins w:id="48" w:author="Ericsson_Robbie" w:date="2026-01-29T21:42:00Z">
              <w:r>
                <w:rPr>
                  <w:rFonts w:hint="eastAsia"/>
                  <w:noProof/>
                  <w:lang w:eastAsia="zh-CN"/>
                </w:rPr>
                <w:t xml:space="preserve">5.6, </w:t>
              </w:r>
            </w:ins>
            <w:ins w:id="49" w:author="Hongsuk(LGE)" w:date="2026-01-30T08:23:00Z" w16du:dateUtc="2026-01-29T23:23:00Z">
              <w:r w:rsidR="00B544B1" w:rsidRPr="00B544B1">
                <w:rPr>
                  <w:rFonts w:eastAsia="맑은 고딕" w:hint="eastAsia"/>
                  <w:noProof/>
                  <w:highlight w:val="cyan"/>
                  <w:lang w:eastAsia="ko-KR"/>
                  <w:rPrChange w:id="50" w:author="Hongsuk(LGE)" w:date="2026-01-30T08:24:00Z" w16du:dateUtc="2026-01-29T23:24:00Z">
                    <w:rPr>
                      <w:rFonts w:eastAsia="맑은 고딕" w:hint="eastAsia"/>
                      <w:noProof/>
                      <w:lang w:eastAsia="ko-KR"/>
                    </w:rPr>
                  </w:rPrChange>
                </w:rPr>
                <w:t>5.7.4</w:t>
              </w:r>
              <w:r w:rsidR="00B544B1">
                <w:rPr>
                  <w:rFonts w:eastAsia="맑은 고딕" w:hint="eastAsia"/>
                  <w:noProof/>
                  <w:lang w:eastAsia="ko-KR"/>
                </w:rPr>
                <w:t xml:space="preserve">, </w:t>
              </w:r>
            </w:ins>
            <w:r>
              <w:rPr>
                <w:noProof/>
              </w:rPr>
              <w:t xml:space="preserve">5.11, 6.2.2, 6.2.3, </w:t>
            </w:r>
            <w:ins w:id="51" w:author="Ericsson_Robbie" w:date="2026-01-29T21:43:00Z">
              <w:r>
                <w:rPr>
                  <w:rFonts w:hint="eastAsia"/>
                  <w:noProof/>
                  <w:lang w:eastAsia="zh-CN"/>
                </w:rPr>
                <w:t xml:space="preserve">6.2.5, </w:t>
              </w:r>
            </w:ins>
            <w:r>
              <w:rPr>
                <w:noProof/>
              </w:rPr>
              <w:t>7.3.2, 7.3.3, 7.5.2, 7.5.3, 7.6.1.1</w:t>
            </w:r>
          </w:p>
        </w:tc>
      </w:tr>
      <w:tr w:rsidR="006B18A8" w14:paraId="0166CC1C" w14:textId="77777777">
        <w:tc>
          <w:tcPr>
            <w:tcW w:w="2694" w:type="dxa"/>
            <w:gridSpan w:val="2"/>
            <w:tcBorders>
              <w:left w:val="single" w:sz="4" w:space="0" w:color="auto"/>
            </w:tcBorders>
          </w:tcPr>
          <w:p w14:paraId="1A1C73AD" w14:textId="77777777" w:rsidR="006B18A8" w:rsidRDefault="006B18A8">
            <w:pPr>
              <w:pStyle w:val="CRCoverPage"/>
              <w:spacing w:after="0"/>
              <w:rPr>
                <w:b/>
                <w:i/>
                <w:noProof/>
                <w:sz w:val="8"/>
                <w:szCs w:val="8"/>
              </w:rPr>
            </w:pPr>
          </w:p>
        </w:tc>
        <w:tc>
          <w:tcPr>
            <w:tcW w:w="6946" w:type="dxa"/>
            <w:gridSpan w:val="9"/>
            <w:tcBorders>
              <w:right w:val="single" w:sz="4" w:space="0" w:color="auto"/>
            </w:tcBorders>
          </w:tcPr>
          <w:p w14:paraId="508E6288" w14:textId="77777777" w:rsidR="006B18A8" w:rsidRDefault="006B18A8">
            <w:pPr>
              <w:pStyle w:val="CRCoverPage"/>
              <w:spacing w:after="0"/>
              <w:rPr>
                <w:noProof/>
                <w:sz w:val="8"/>
                <w:szCs w:val="8"/>
              </w:rPr>
            </w:pPr>
          </w:p>
        </w:tc>
      </w:tr>
      <w:tr w:rsidR="006B18A8" w14:paraId="2A946794" w14:textId="77777777">
        <w:tc>
          <w:tcPr>
            <w:tcW w:w="2694" w:type="dxa"/>
            <w:gridSpan w:val="2"/>
            <w:tcBorders>
              <w:left w:val="single" w:sz="4" w:space="0" w:color="auto"/>
            </w:tcBorders>
          </w:tcPr>
          <w:p w14:paraId="5FB0F356" w14:textId="77777777" w:rsidR="006B18A8" w:rsidRDefault="006B18A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7407AE" w14:textId="77777777" w:rsidR="006B18A8" w:rsidRDefault="000000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57708E" w14:textId="77777777" w:rsidR="006B18A8" w:rsidRDefault="00000000">
            <w:pPr>
              <w:pStyle w:val="CRCoverPage"/>
              <w:spacing w:after="0"/>
              <w:jc w:val="center"/>
              <w:rPr>
                <w:b/>
                <w:caps/>
                <w:noProof/>
              </w:rPr>
            </w:pPr>
            <w:r>
              <w:rPr>
                <w:b/>
                <w:caps/>
                <w:noProof/>
              </w:rPr>
              <w:t>N</w:t>
            </w:r>
          </w:p>
        </w:tc>
        <w:tc>
          <w:tcPr>
            <w:tcW w:w="2977" w:type="dxa"/>
            <w:gridSpan w:val="4"/>
          </w:tcPr>
          <w:p w14:paraId="2D85E954" w14:textId="77777777" w:rsidR="006B18A8" w:rsidRDefault="006B18A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550B05" w14:textId="77777777" w:rsidR="006B18A8" w:rsidRDefault="006B18A8">
            <w:pPr>
              <w:pStyle w:val="CRCoverPage"/>
              <w:spacing w:after="0"/>
              <w:ind w:left="99"/>
              <w:rPr>
                <w:noProof/>
              </w:rPr>
            </w:pPr>
          </w:p>
        </w:tc>
      </w:tr>
      <w:tr w:rsidR="006B18A8" w14:paraId="57B628B5" w14:textId="77777777">
        <w:tc>
          <w:tcPr>
            <w:tcW w:w="2694" w:type="dxa"/>
            <w:gridSpan w:val="2"/>
            <w:tcBorders>
              <w:left w:val="single" w:sz="4" w:space="0" w:color="auto"/>
            </w:tcBorders>
          </w:tcPr>
          <w:p w14:paraId="1A566B6A" w14:textId="77777777" w:rsidR="006B18A8" w:rsidRDefault="000000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638266" w14:textId="77777777" w:rsidR="006B18A8" w:rsidRDefault="006B18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8E4213" w14:textId="77777777" w:rsidR="006B18A8" w:rsidRDefault="00000000">
            <w:pPr>
              <w:pStyle w:val="CRCoverPage"/>
              <w:spacing w:after="0"/>
              <w:jc w:val="center"/>
              <w:rPr>
                <w:b/>
                <w:caps/>
                <w:noProof/>
              </w:rPr>
            </w:pPr>
            <w:r>
              <w:rPr>
                <w:b/>
                <w:caps/>
                <w:noProof/>
              </w:rPr>
              <w:t>X</w:t>
            </w:r>
          </w:p>
        </w:tc>
        <w:tc>
          <w:tcPr>
            <w:tcW w:w="2977" w:type="dxa"/>
            <w:gridSpan w:val="4"/>
          </w:tcPr>
          <w:p w14:paraId="60897D29" w14:textId="77777777" w:rsidR="006B18A8" w:rsidRDefault="000000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938731" w14:textId="77777777" w:rsidR="006B18A8" w:rsidRDefault="00000000">
            <w:pPr>
              <w:pStyle w:val="CRCoverPage"/>
              <w:spacing w:after="0"/>
              <w:ind w:left="99"/>
              <w:rPr>
                <w:noProof/>
              </w:rPr>
            </w:pPr>
            <w:r>
              <w:rPr>
                <w:noProof/>
              </w:rPr>
              <w:t xml:space="preserve">TS/TR ... CR ... </w:t>
            </w:r>
          </w:p>
        </w:tc>
      </w:tr>
      <w:tr w:rsidR="006B18A8" w14:paraId="59F987AF" w14:textId="77777777">
        <w:tc>
          <w:tcPr>
            <w:tcW w:w="2694" w:type="dxa"/>
            <w:gridSpan w:val="2"/>
            <w:tcBorders>
              <w:left w:val="single" w:sz="4" w:space="0" w:color="auto"/>
            </w:tcBorders>
          </w:tcPr>
          <w:p w14:paraId="024493A8" w14:textId="77777777" w:rsidR="006B18A8" w:rsidRDefault="000000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E136BA" w14:textId="77777777" w:rsidR="006B18A8" w:rsidRDefault="006B18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FD34DF" w14:textId="77777777" w:rsidR="006B18A8" w:rsidRDefault="00000000">
            <w:pPr>
              <w:pStyle w:val="CRCoverPage"/>
              <w:spacing w:after="0"/>
              <w:jc w:val="center"/>
              <w:rPr>
                <w:b/>
                <w:caps/>
                <w:noProof/>
              </w:rPr>
            </w:pPr>
            <w:r>
              <w:rPr>
                <w:b/>
                <w:caps/>
                <w:noProof/>
              </w:rPr>
              <w:t>X</w:t>
            </w:r>
          </w:p>
        </w:tc>
        <w:tc>
          <w:tcPr>
            <w:tcW w:w="2977" w:type="dxa"/>
            <w:gridSpan w:val="4"/>
          </w:tcPr>
          <w:p w14:paraId="71E21B70" w14:textId="77777777" w:rsidR="006B18A8" w:rsidRDefault="000000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37C05" w14:textId="77777777" w:rsidR="006B18A8" w:rsidRDefault="00000000">
            <w:pPr>
              <w:pStyle w:val="CRCoverPage"/>
              <w:spacing w:after="0"/>
              <w:ind w:left="99"/>
              <w:rPr>
                <w:noProof/>
              </w:rPr>
            </w:pPr>
            <w:r>
              <w:rPr>
                <w:noProof/>
              </w:rPr>
              <w:t xml:space="preserve">TS/TR ... CR ... </w:t>
            </w:r>
          </w:p>
        </w:tc>
      </w:tr>
      <w:tr w:rsidR="006B18A8" w14:paraId="6BA87804" w14:textId="77777777">
        <w:tc>
          <w:tcPr>
            <w:tcW w:w="2694" w:type="dxa"/>
            <w:gridSpan w:val="2"/>
            <w:tcBorders>
              <w:left w:val="single" w:sz="4" w:space="0" w:color="auto"/>
            </w:tcBorders>
          </w:tcPr>
          <w:p w14:paraId="54D7236F" w14:textId="77777777" w:rsidR="006B18A8" w:rsidRDefault="000000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773183" w14:textId="77777777" w:rsidR="006B18A8" w:rsidRDefault="006B18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B366C6" w14:textId="77777777" w:rsidR="006B18A8" w:rsidRDefault="00000000">
            <w:pPr>
              <w:pStyle w:val="CRCoverPage"/>
              <w:spacing w:after="0"/>
              <w:jc w:val="center"/>
              <w:rPr>
                <w:b/>
                <w:caps/>
                <w:noProof/>
              </w:rPr>
            </w:pPr>
            <w:r>
              <w:rPr>
                <w:b/>
                <w:caps/>
                <w:noProof/>
              </w:rPr>
              <w:t>X</w:t>
            </w:r>
          </w:p>
        </w:tc>
        <w:tc>
          <w:tcPr>
            <w:tcW w:w="2977" w:type="dxa"/>
            <w:gridSpan w:val="4"/>
          </w:tcPr>
          <w:p w14:paraId="747AA141" w14:textId="77777777" w:rsidR="006B18A8" w:rsidRDefault="000000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8926F6" w14:textId="77777777" w:rsidR="006B18A8" w:rsidRDefault="00000000">
            <w:pPr>
              <w:pStyle w:val="CRCoverPage"/>
              <w:spacing w:after="0"/>
              <w:ind w:left="99"/>
              <w:rPr>
                <w:noProof/>
              </w:rPr>
            </w:pPr>
            <w:r>
              <w:rPr>
                <w:noProof/>
              </w:rPr>
              <w:t xml:space="preserve">TS/TR ... CR ... </w:t>
            </w:r>
          </w:p>
        </w:tc>
      </w:tr>
      <w:tr w:rsidR="006B18A8" w14:paraId="1AC6D9B1" w14:textId="77777777">
        <w:tc>
          <w:tcPr>
            <w:tcW w:w="2694" w:type="dxa"/>
            <w:gridSpan w:val="2"/>
            <w:tcBorders>
              <w:left w:val="single" w:sz="4" w:space="0" w:color="auto"/>
            </w:tcBorders>
          </w:tcPr>
          <w:p w14:paraId="39112AB0" w14:textId="77777777" w:rsidR="006B18A8" w:rsidRDefault="006B18A8">
            <w:pPr>
              <w:pStyle w:val="CRCoverPage"/>
              <w:spacing w:after="0"/>
              <w:rPr>
                <w:b/>
                <w:i/>
                <w:noProof/>
              </w:rPr>
            </w:pPr>
          </w:p>
        </w:tc>
        <w:tc>
          <w:tcPr>
            <w:tcW w:w="6946" w:type="dxa"/>
            <w:gridSpan w:val="9"/>
            <w:tcBorders>
              <w:right w:val="single" w:sz="4" w:space="0" w:color="auto"/>
            </w:tcBorders>
          </w:tcPr>
          <w:p w14:paraId="629F77E1" w14:textId="77777777" w:rsidR="006B18A8" w:rsidRDefault="006B18A8">
            <w:pPr>
              <w:pStyle w:val="CRCoverPage"/>
              <w:spacing w:after="0"/>
              <w:rPr>
                <w:noProof/>
              </w:rPr>
            </w:pPr>
          </w:p>
        </w:tc>
      </w:tr>
      <w:tr w:rsidR="006B18A8" w14:paraId="7B09ADF9" w14:textId="77777777">
        <w:tc>
          <w:tcPr>
            <w:tcW w:w="2694" w:type="dxa"/>
            <w:gridSpan w:val="2"/>
            <w:tcBorders>
              <w:left w:val="single" w:sz="4" w:space="0" w:color="auto"/>
              <w:bottom w:val="single" w:sz="4" w:space="0" w:color="auto"/>
            </w:tcBorders>
          </w:tcPr>
          <w:p w14:paraId="599A24CE" w14:textId="77777777" w:rsidR="006B18A8" w:rsidRDefault="000000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82D3F2" w14:textId="77777777" w:rsidR="006B18A8" w:rsidRDefault="006B18A8">
            <w:pPr>
              <w:pStyle w:val="CRCoverPage"/>
              <w:spacing w:after="0"/>
              <w:ind w:left="100"/>
              <w:rPr>
                <w:noProof/>
              </w:rPr>
            </w:pPr>
          </w:p>
        </w:tc>
      </w:tr>
      <w:tr w:rsidR="006B18A8" w14:paraId="2B8E5D79" w14:textId="77777777">
        <w:tc>
          <w:tcPr>
            <w:tcW w:w="2694" w:type="dxa"/>
            <w:gridSpan w:val="2"/>
            <w:tcBorders>
              <w:top w:val="single" w:sz="4" w:space="0" w:color="auto"/>
              <w:bottom w:val="single" w:sz="4" w:space="0" w:color="auto"/>
            </w:tcBorders>
          </w:tcPr>
          <w:p w14:paraId="3D64191A" w14:textId="77777777" w:rsidR="006B18A8" w:rsidRDefault="006B18A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23C6CC" w14:textId="77777777" w:rsidR="006B18A8" w:rsidRDefault="006B18A8">
            <w:pPr>
              <w:pStyle w:val="CRCoverPage"/>
              <w:spacing w:after="0"/>
              <w:ind w:left="100"/>
              <w:rPr>
                <w:noProof/>
                <w:sz w:val="8"/>
                <w:szCs w:val="8"/>
              </w:rPr>
            </w:pPr>
          </w:p>
        </w:tc>
      </w:tr>
      <w:tr w:rsidR="006B18A8" w14:paraId="08868EE1" w14:textId="77777777">
        <w:tc>
          <w:tcPr>
            <w:tcW w:w="2694" w:type="dxa"/>
            <w:gridSpan w:val="2"/>
            <w:tcBorders>
              <w:top w:val="single" w:sz="4" w:space="0" w:color="auto"/>
              <w:left w:val="single" w:sz="4" w:space="0" w:color="auto"/>
              <w:bottom w:val="single" w:sz="4" w:space="0" w:color="auto"/>
            </w:tcBorders>
          </w:tcPr>
          <w:p w14:paraId="0FA4AAE0" w14:textId="77777777" w:rsidR="006B18A8" w:rsidRDefault="000000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3C0487" w14:textId="77777777" w:rsidR="006B18A8" w:rsidRDefault="006B18A8">
            <w:pPr>
              <w:pStyle w:val="CRCoverPage"/>
              <w:spacing w:after="0"/>
              <w:ind w:left="100"/>
              <w:rPr>
                <w:noProof/>
              </w:rPr>
            </w:pPr>
          </w:p>
        </w:tc>
      </w:tr>
    </w:tbl>
    <w:p w14:paraId="2D240D6E" w14:textId="77777777" w:rsidR="006B18A8" w:rsidRDefault="006B18A8">
      <w:pPr>
        <w:pStyle w:val="CRCoverPage"/>
        <w:spacing w:after="0"/>
        <w:rPr>
          <w:noProof/>
          <w:sz w:val="8"/>
          <w:szCs w:val="8"/>
        </w:rPr>
      </w:pPr>
    </w:p>
    <w:p w14:paraId="5B23F792" w14:textId="77777777" w:rsidR="006B18A8" w:rsidRDefault="006B18A8">
      <w:pPr>
        <w:rPr>
          <w:noProof/>
        </w:rPr>
        <w:sectPr w:rsidR="006B18A8">
          <w:headerReference w:type="even" r:id="rId18"/>
          <w:footnotePr>
            <w:numRestart w:val="eachSect"/>
          </w:footnotePr>
          <w:pgSz w:w="11907" w:h="16840" w:code="9"/>
          <w:pgMar w:top="1418" w:right="1134" w:bottom="1134" w:left="1134" w:header="680" w:footer="567" w:gutter="0"/>
          <w:cols w:space="720"/>
        </w:sectPr>
      </w:pPr>
    </w:p>
    <w:p w14:paraId="0DDD883D"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lastRenderedPageBreak/>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First </w:t>
      </w:r>
      <w:r>
        <w:rPr>
          <w:rFonts w:ascii="Arial" w:hAnsi="Arial" w:cs="Arial"/>
          <w:b/>
          <w:noProof/>
          <w:color w:val="046A38"/>
          <w:sz w:val="28"/>
          <w:szCs w:val="28"/>
          <w:lang w:val="en-US"/>
        </w:rPr>
        <w:t>Change * * * *</w:t>
      </w:r>
    </w:p>
    <w:p w14:paraId="06C04ABB" w14:textId="77777777" w:rsidR="006B18A8" w:rsidRDefault="00000000">
      <w:pPr>
        <w:pStyle w:val="2"/>
      </w:pPr>
      <w:bookmarkStart w:id="52" w:name="_Toc188883445"/>
      <w:bookmarkStart w:id="53" w:name="_Toc191462347"/>
      <w:bookmarkStart w:id="54" w:name="_Toc195709861"/>
      <w:bookmarkStart w:id="55" w:name="_Toc216875836"/>
      <w:bookmarkStart w:id="56" w:name="_Toc66692713"/>
      <w:bookmarkStart w:id="57" w:name="_Toc66701892"/>
      <w:bookmarkStart w:id="58" w:name="_Toc69883566"/>
      <w:bookmarkStart w:id="59" w:name="_Toc73625579"/>
      <w:bookmarkStart w:id="60" w:name="_Toc83206688"/>
      <w:r>
        <w:t>3.1</w:t>
      </w:r>
      <w:r>
        <w:tab/>
        <w:t>Terms</w:t>
      </w:r>
      <w:bookmarkEnd w:id="52"/>
      <w:bookmarkEnd w:id="53"/>
      <w:bookmarkEnd w:id="54"/>
      <w:bookmarkEnd w:id="55"/>
    </w:p>
    <w:p w14:paraId="19FF8EC0" w14:textId="77777777" w:rsidR="006B18A8" w:rsidRDefault="00000000">
      <w:r>
        <w:t>For the purposes of the present document, the terms given in TR 21.905 [1] and the following apply. A term defined in the present document takes precedence over the definition of the same term, if any, in TR 21.905 [1].</w:t>
      </w:r>
    </w:p>
    <w:p w14:paraId="7C1412AB" w14:textId="77777777" w:rsidR="006B18A8" w:rsidRDefault="00000000">
      <w:pPr>
        <w:rPr>
          <w:del w:id="61" w:author="OPPO-Fei Lu" w:date="2026-01-29T14:32:00Z"/>
          <w:moveTo w:id="62" w:author="OPPO-Fei Lu" w:date="2026-01-29T14:32:00Z"/>
        </w:rPr>
      </w:pPr>
      <w:moveToRangeStart w:id="63" w:author="OPPO-Fei Lu" w:date="2026-01-29T14:32:00Z" w:name="move220589558"/>
      <w:moveTo w:id="64" w:author="OPPO-Fei Lu" w:date="2026-01-29T14:32:00Z">
        <w:r>
          <w:rPr>
            <w:b/>
            <w:bCs/>
          </w:rPr>
          <w:t>AIoT Area:</w:t>
        </w:r>
        <w:r>
          <w:t xml:space="preserve"> An area in which NG-RAN can perform Ambient IoT operations, see TS 38.300 [5], represented by an AIoT Area identifier. There can be multiple NG-RAN nodes and multiple RAN Readers in a single AIoT Area. NG-RAN nodes and RAN Readers can be part of multiple AIoT Areas.</w:t>
        </w:r>
      </w:moveTo>
    </w:p>
    <w:moveToRangeEnd w:id="63"/>
    <w:p w14:paraId="291D2FCB" w14:textId="77777777" w:rsidR="006B18A8" w:rsidRDefault="006B18A8">
      <w:pPr>
        <w:rPr>
          <w:ins w:id="65" w:author="OPPO-Fei Lu" w:date="2026-01-29T14:32:00Z"/>
          <w:b/>
          <w:bCs/>
        </w:rPr>
      </w:pPr>
    </w:p>
    <w:p w14:paraId="5FBF5A62" w14:textId="77777777" w:rsidR="006B18A8" w:rsidRDefault="00000000">
      <w:r>
        <w:rPr>
          <w:b/>
          <w:bCs/>
        </w:rPr>
        <w:t>AIoT Device:</w:t>
      </w:r>
      <w:r>
        <w:t xml:space="preserve"> An Ambient IoT device is an IoT device powered by energy harvesting, with limited energy storage capability.</w:t>
      </w:r>
    </w:p>
    <w:p w14:paraId="4AFB410F" w14:textId="77777777" w:rsidR="006B18A8" w:rsidRDefault="00000000">
      <w:pPr>
        <w:rPr>
          <w:moveFrom w:id="66" w:author="OPPO-Fei Lu" w:date="2026-01-29T14:32:00Z"/>
        </w:rPr>
      </w:pPr>
      <w:bookmarkStart w:id="67" w:name="_CR3_2"/>
      <w:bookmarkEnd w:id="67"/>
      <w:moveFromRangeStart w:id="68" w:author="OPPO-Fei Lu" w:date="2026-01-29T14:32:00Z" w:name="move220589558"/>
      <w:moveFrom w:id="69" w:author="OPPO-Fei Lu" w:date="2026-01-29T14:32:00Z">
        <w:r>
          <w:rPr>
            <w:b/>
            <w:bCs/>
          </w:rPr>
          <w:t>AIoT Area:</w:t>
        </w:r>
        <w:r>
          <w:t xml:space="preserve"> An area in which NG-RAN can perform Ambient IoT operations, see TS 38.300 [5], represented by an AIoT Area identifier. There can be multiple NG-RAN nodes and multiple RAN Readers in a single AIoT Area. NG-RAN nodes and RAN Readers can be part of multiple AIoT Areas.</w:t>
        </w:r>
      </w:moveFrom>
    </w:p>
    <w:moveFromRangeEnd w:id="68"/>
    <w:p w14:paraId="23FBC606" w14:textId="77777777" w:rsidR="006B18A8" w:rsidRDefault="00000000">
      <w:r>
        <w:rPr>
          <w:b/>
          <w:bCs/>
        </w:rPr>
        <w:t>External Area Identifier:</w:t>
      </w:r>
      <w:r>
        <w:t xml:space="preserve"> An identifier for an AIoT service area used by the AF when requesting AIoT Service Operations.</w:t>
      </w:r>
    </w:p>
    <w:p w14:paraId="0CE8AB66" w14:textId="77777777" w:rsidR="006B18A8" w:rsidRDefault="00000000">
      <w:r>
        <w:rPr>
          <w:b/>
          <w:bCs/>
        </w:rPr>
        <w:t>External Target Area:</w:t>
      </w:r>
      <w:r>
        <w:t xml:space="preserve"> An area used between the NEF and AF in AIoT service operations, identified by a pre-configured External Area Identifier or geographic location (e.g. a civic address or GAD shapes, see TS 23.032 [12]).</w:t>
      </w:r>
    </w:p>
    <w:p w14:paraId="55042C04" w14:textId="77777777" w:rsidR="006B18A8" w:rsidRDefault="00000000">
      <w:r>
        <w:rPr>
          <w:b/>
          <w:bCs/>
        </w:rPr>
        <w:t>Target Area:</w:t>
      </w:r>
      <w:r>
        <w:t xml:space="preserve"> An area in which a service operation request towards an AIOTF is intended to operate, identified by a list of AIoT Areas.</w:t>
      </w:r>
    </w:p>
    <w:p w14:paraId="1C1965A1"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155C929B" w14:textId="77777777" w:rsidR="006B18A8" w:rsidRDefault="00000000">
      <w:pPr>
        <w:pStyle w:val="4"/>
      </w:pPr>
      <w:bookmarkStart w:id="70" w:name="_Toc188883453"/>
      <w:bookmarkStart w:id="71" w:name="_Toc191462355"/>
      <w:bookmarkStart w:id="72" w:name="_Toc195709869"/>
      <w:bookmarkStart w:id="73" w:name="_Toc216875844"/>
      <w:r>
        <w:t>4.2.2.2</w:t>
      </w:r>
      <w:r>
        <w:tab/>
        <w:t xml:space="preserve">Direct </w:t>
      </w:r>
      <w:ins w:id="74" w:author="OPPO-Fei Lu" w:date="2026-01-29T14:53:00Z">
        <w:r>
          <w:t>C</w:t>
        </w:r>
      </w:ins>
      <w:del w:id="75" w:author="OPPO-Fei Lu" w:date="2026-01-29T14:53:00Z">
        <w:r>
          <w:delText>c</w:delText>
        </w:r>
      </w:del>
      <w:r>
        <w:t xml:space="preserve">onnectivity between AIOTF and </w:t>
      </w:r>
      <w:r>
        <w:rPr>
          <w:rFonts w:hint="eastAsia"/>
          <w:lang w:eastAsia="zh-CN"/>
        </w:rPr>
        <w:t>NG-</w:t>
      </w:r>
      <w:r>
        <w:t>RAN</w:t>
      </w:r>
      <w:bookmarkEnd w:id="70"/>
      <w:bookmarkEnd w:id="71"/>
      <w:bookmarkEnd w:id="72"/>
      <w:bookmarkEnd w:id="73"/>
    </w:p>
    <w:p w14:paraId="1B70F1DE" w14:textId="77777777" w:rsidR="006B18A8" w:rsidRDefault="00000000">
      <w:r>
        <w:t xml:space="preserve">In the Direct Connectivity architecture, the AIOTF uses AIOT2 to communicate directly with </w:t>
      </w:r>
      <w:r>
        <w:rPr>
          <w:rFonts w:hint="eastAsia"/>
          <w:lang w:eastAsia="zh-CN"/>
        </w:rPr>
        <w:t>NG-</w:t>
      </w:r>
      <w:r>
        <w:t>RAN.</w:t>
      </w:r>
    </w:p>
    <w:p w14:paraId="56FB95E8" w14:textId="77777777" w:rsidR="006B18A8" w:rsidRDefault="00000000">
      <w:r>
        <w:t xml:space="preserve">Figure 4.2.2.2-1 depicts the AIoT architecture, using the service-based interfaces, showing only the parts of the AIoT architecture for an AIOTF connecting to </w:t>
      </w:r>
      <w:r>
        <w:rPr>
          <w:rFonts w:hint="eastAsia"/>
          <w:lang w:eastAsia="zh-CN"/>
        </w:rPr>
        <w:t>NG-</w:t>
      </w:r>
      <w:r>
        <w:t>RAN directly. The remaining parts of the AIoT architecture shown in Figure 4.2.2.1-1 remain unchanged.</w:t>
      </w:r>
    </w:p>
    <w:p w14:paraId="0CB2D155" w14:textId="77777777" w:rsidR="006B18A8" w:rsidRDefault="00000000">
      <w:pPr>
        <w:pStyle w:val="TH"/>
      </w:pPr>
      <w:r>
        <w:object w:dxaOrig="4021" w:dyaOrig="3166" w14:anchorId="35F0B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05pt;height:156.9pt" o:ole="">
            <v:imagedata r:id="rId19" o:title=""/>
          </v:shape>
          <o:OLEObject Type="Embed" ProgID="Visio.Drawing.15" ShapeID="_x0000_i1025" DrawAspect="Content" ObjectID="_1831268154" r:id="rId20"/>
        </w:object>
      </w:r>
    </w:p>
    <w:p w14:paraId="43155A82" w14:textId="77777777" w:rsidR="006B18A8" w:rsidRDefault="00000000">
      <w:pPr>
        <w:pStyle w:val="TF"/>
      </w:pPr>
      <w:bookmarkStart w:id="76" w:name="_CRFigure4_2_2_21"/>
      <w:r>
        <w:t xml:space="preserve">Figure </w:t>
      </w:r>
      <w:bookmarkEnd w:id="76"/>
      <w:r>
        <w:t xml:space="preserve">4.2.2.2-1: </w:t>
      </w:r>
      <w:r>
        <w:rPr>
          <w:rFonts w:hint="eastAsia"/>
          <w:lang w:eastAsia="zh-CN"/>
        </w:rPr>
        <w:t>NG-</w:t>
      </w:r>
      <w:del w:id="77" w:author="OPPO-Fei Lu" w:date="2026-01-29T14:54:00Z">
        <w:r>
          <w:delText xml:space="preserve"> </w:delText>
        </w:r>
      </w:del>
      <w:r>
        <w:t>RAN - AIOT</w:t>
      </w:r>
      <w:ins w:id="78" w:author="OPPO-Fei Lu2" w:date="2026-01-29T22:25:00Z">
        <w:r>
          <w:rPr>
            <w:highlight w:val="yellow"/>
            <w:rPrChange w:id="79" w:author="OPPO-Fei Lu2" w:date="2026-01-29T22:29:00Z">
              <w:rPr/>
            </w:rPrChange>
          </w:rPr>
          <w:t>F</w:t>
        </w:r>
      </w:ins>
      <w:r>
        <w:t xml:space="preserve"> Direct </w:t>
      </w:r>
      <w:ins w:id="80" w:author="OPPO-Fei Lu" w:date="2026-01-29T14:53:00Z">
        <w:r>
          <w:t>C</w:t>
        </w:r>
      </w:ins>
      <w:del w:id="81" w:author="OPPO-Fei Lu" w:date="2026-01-29T14:53:00Z">
        <w:r>
          <w:delText>c</w:delText>
        </w:r>
      </w:del>
      <w:r>
        <w:t>onnectivity Architecture</w:t>
      </w:r>
    </w:p>
    <w:p w14:paraId="253E02A6" w14:textId="77777777" w:rsidR="006B18A8" w:rsidRDefault="00000000">
      <w:r>
        <w:t xml:space="preserve">Figure 4.2.2.2-2 depicts the AIoT architecture, using the reference point representation, showing only the parts of the AIoT architecture for an AIOTF access </w:t>
      </w:r>
      <w:r>
        <w:rPr>
          <w:rFonts w:hint="eastAsia"/>
          <w:lang w:eastAsia="zh-CN"/>
        </w:rPr>
        <w:t>NG-</w:t>
      </w:r>
      <w:r>
        <w:t>RAN. The remaining parts of the AIoT architecture shown in Figure 4.2.2.1-2 remain unchanged.</w:t>
      </w:r>
    </w:p>
    <w:p w14:paraId="56F8507A" w14:textId="77777777" w:rsidR="006B18A8" w:rsidRDefault="00000000">
      <w:pPr>
        <w:pStyle w:val="TH"/>
      </w:pPr>
      <w:r>
        <w:object w:dxaOrig="4021" w:dyaOrig="2611" w14:anchorId="6FA4D79C">
          <v:shape id="_x0000_i1026" type="#_x0000_t75" style="width:202.05pt;height:127.9pt" o:ole="">
            <v:imagedata r:id="rId21" o:title=""/>
          </v:shape>
          <o:OLEObject Type="Embed" ProgID="Visio.Drawing.15" ShapeID="_x0000_i1026" DrawAspect="Content" ObjectID="_1831268155" r:id="rId22"/>
        </w:object>
      </w:r>
    </w:p>
    <w:p w14:paraId="0F343EAD" w14:textId="77777777" w:rsidR="006B18A8" w:rsidRDefault="00000000">
      <w:pPr>
        <w:pStyle w:val="TF"/>
      </w:pPr>
      <w:bookmarkStart w:id="82" w:name="_CRFigure4_2_2_22"/>
      <w:r>
        <w:t xml:space="preserve">Figure </w:t>
      </w:r>
      <w:bookmarkEnd w:id="82"/>
      <w:r>
        <w:t>4.2</w:t>
      </w:r>
      <w:r>
        <w:rPr>
          <w:lang w:eastAsia="zh-CN"/>
        </w:rPr>
        <w:t>.2.2</w:t>
      </w:r>
      <w:r>
        <w:t xml:space="preserve">-2: </w:t>
      </w:r>
      <w:r>
        <w:rPr>
          <w:rFonts w:hint="eastAsia"/>
          <w:lang w:eastAsia="zh-CN"/>
        </w:rPr>
        <w:t>NG-</w:t>
      </w:r>
      <w:r>
        <w:t>RAN - AIOT</w:t>
      </w:r>
      <w:ins w:id="83" w:author="OPPO-Fei Lu2" w:date="2026-01-29T22:25:00Z">
        <w:r>
          <w:rPr>
            <w:highlight w:val="yellow"/>
            <w:rPrChange w:id="84" w:author="OPPO-Fei Lu2" w:date="2026-01-29T22:29:00Z">
              <w:rPr/>
            </w:rPrChange>
          </w:rPr>
          <w:t>F</w:t>
        </w:r>
      </w:ins>
      <w:r>
        <w:t xml:space="preserve"> Direct </w:t>
      </w:r>
      <w:ins w:id="85" w:author="OPPO-Fei Lu" w:date="2026-01-29T14:53:00Z">
        <w:r>
          <w:t>C</w:t>
        </w:r>
      </w:ins>
      <w:del w:id="86" w:author="OPPO-Fei Lu" w:date="2026-01-29T14:53:00Z">
        <w:r>
          <w:delText>c</w:delText>
        </w:r>
      </w:del>
      <w:r>
        <w:t>onnectivity Architecture in reference point representation</w:t>
      </w:r>
    </w:p>
    <w:p w14:paraId="62552AF8"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785E47CE" w14:textId="77777777" w:rsidR="006B18A8" w:rsidRDefault="00000000">
      <w:pPr>
        <w:pStyle w:val="4"/>
      </w:pPr>
      <w:bookmarkStart w:id="87" w:name="_CR4_2_2_3"/>
      <w:bookmarkStart w:id="88" w:name="_Toc188883454"/>
      <w:bookmarkStart w:id="89" w:name="_Toc191462356"/>
      <w:bookmarkStart w:id="90" w:name="_Toc195709870"/>
      <w:bookmarkStart w:id="91" w:name="_Toc216875845"/>
      <w:bookmarkEnd w:id="87"/>
      <w:r>
        <w:t>4.2.2.3</w:t>
      </w:r>
      <w:r>
        <w:tab/>
        <w:t xml:space="preserve">Indirect </w:t>
      </w:r>
      <w:ins w:id="92" w:author="OPPO-Fei Lu" w:date="2026-01-29T14:53:00Z">
        <w:r>
          <w:t>C</w:t>
        </w:r>
      </w:ins>
      <w:del w:id="93" w:author="OPPO-Fei Lu" w:date="2026-01-29T14:53:00Z">
        <w:r>
          <w:delText>c</w:delText>
        </w:r>
      </w:del>
      <w:r>
        <w:t xml:space="preserve">onnectivity between AIOTF and </w:t>
      </w:r>
      <w:r>
        <w:rPr>
          <w:rFonts w:hint="eastAsia"/>
          <w:lang w:eastAsia="zh-CN"/>
        </w:rPr>
        <w:t>NG-</w:t>
      </w:r>
      <w:r>
        <w:t>RAN</w:t>
      </w:r>
      <w:bookmarkEnd w:id="88"/>
      <w:r>
        <w:t xml:space="preserve"> via an AMF</w:t>
      </w:r>
      <w:bookmarkEnd w:id="89"/>
      <w:bookmarkEnd w:id="90"/>
      <w:bookmarkEnd w:id="91"/>
    </w:p>
    <w:p w14:paraId="53F59043" w14:textId="77777777" w:rsidR="006B18A8" w:rsidRDefault="00000000">
      <w:r>
        <w:t xml:space="preserve">Figure 4.2.2.3-1 depicts the AIoT architecture, using the service-based interfaces showing only the parts of the AIoT architecture for an AIOTF connects indirectly to </w:t>
      </w:r>
      <w:r>
        <w:rPr>
          <w:rFonts w:hint="eastAsia"/>
          <w:lang w:eastAsia="zh-CN"/>
        </w:rPr>
        <w:t>NG-</w:t>
      </w:r>
      <w:r>
        <w:t>RAN via an AMF. The remaining parts of the AIoT Architecture shown in Figure 4.2.2.1-1 remain unchanged.</w:t>
      </w:r>
    </w:p>
    <w:p w14:paraId="0EAC3FDF" w14:textId="77777777" w:rsidR="006B18A8" w:rsidRDefault="00000000">
      <w:pPr>
        <w:pStyle w:val="TH"/>
      </w:pPr>
      <w:r>
        <w:object w:dxaOrig="5160" w:dyaOrig="3166" w14:anchorId="21F07283">
          <v:shape id="_x0000_i1027" type="#_x0000_t75" style="width:256.3pt;height:159.6pt" o:ole="">
            <v:imagedata r:id="rId23" o:title=""/>
          </v:shape>
          <o:OLEObject Type="Embed" ProgID="Visio.Drawing.15" ShapeID="_x0000_i1027" DrawAspect="Content" ObjectID="_1831268156" r:id="rId24"/>
        </w:object>
      </w:r>
    </w:p>
    <w:p w14:paraId="011B0636" w14:textId="77777777" w:rsidR="006B18A8" w:rsidRDefault="00000000">
      <w:pPr>
        <w:pStyle w:val="TF"/>
      </w:pPr>
      <w:bookmarkStart w:id="94" w:name="_CRFigure4_2_2_31"/>
      <w:r>
        <w:t xml:space="preserve">Figure </w:t>
      </w:r>
      <w:bookmarkEnd w:id="94"/>
      <w:r>
        <w:t xml:space="preserve">4.2.2.3-1: </w:t>
      </w:r>
      <w:r>
        <w:rPr>
          <w:rFonts w:hint="eastAsia"/>
          <w:lang w:eastAsia="zh-CN"/>
        </w:rPr>
        <w:t>NG-</w:t>
      </w:r>
      <w:r>
        <w:t>RAN - AIOT</w:t>
      </w:r>
      <w:ins w:id="95" w:author="OPPO-Fei Lu2" w:date="2026-01-29T22:25:00Z">
        <w:r>
          <w:rPr>
            <w:highlight w:val="yellow"/>
            <w:rPrChange w:id="96" w:author="OPPO-Fei Lu2" w:date="2026-01-29T22:29:00Z">
              <w:rPr/>
            </w:rPrChange>
          </w:rPr>
          <w:t>F</w:t>
        </w:r>
      </w:ins>
      <w:r>
        <w:t xml:space="preserve"> Indirect </w:t>
      </w:r>
      <w:ins w:id="97" w:author="OPPO-Fei Lu" w:date="2026-01-29T14:53:00Z">
        <w:r>
          <w:t>C</w:t>
        </w:r>
      </w:ins>
      <w:del w:id="98" w:author="OPPO-Fei Lu" w:date="2026-01-29T14:53:00Z">
        <w:r>
          <w:delText>c</w:delText>
        </w:r>
      </w:del>
      <w:r>
        <w:t>onnectivity Architecture</w:t>
      </w:r>
    </w:p>
    <w:p w14:paraId="04CA01F0" w14:textId="77777777" w:rsidR="006B18A8" w:rsidRDefault="00000000">
      <w:r>
        <w:t xml:space="preserve">Figure 4.2.2.3-2 depicts the AIoT architecture, using the reference point representation showing only the parts of the AIoT architecture for an AIOTF connects to </w:t>
      </w:r>
      <w:r>
        <w:rPr>
          <w:rFonts w:hint="eastAsia"/>
          <w:lang w:eastAsia="zh-CN"/>
        </w:rPr>
        <w:t>NG-</w:t>
      </w:r>
      <w:r>
        <w:t>RAN via an AMF. The remaining parts of the AIoT architecture shown in Figure 4.2.2.1-2 remain unchanged.</w:t>
      </w:r>
    </w:p>
    <w:p w14:paraId="54B91021" w14:textId="77777777" w:rsidR="006B18A8" w:rsidRDefault="00000000">
      <w:pPr>
        <w:pStyle w:val="TH"/>
      </w:pPr>
      <w:r>
        <w:object w:dxaOrig="5780" w:dyaOrig="3331" w14:anchorId="2065C25D">
          <v:shape id="_x0000_i1028" type="#_x0000_t75" style="width:290.7pt;height:164.4pt" o:ole="">
            <v:imagedata r:id="rId25" o:title=""/>
          </v:shape>
          <o:OLEObject Type="Embed" ProgID="Visio.Drawing.15" ShapeID="_x0000_i1028" DrawAspect="Content" ObjectID="_1831268157" r:id="rId26"/>
        </w:object>
      </w:r>
    </w:p>
    <w:p w14:paraId="5AACB350" w14:textId="77777777" w:rsidR="006B18A8" w:rsidRDefault="00000000">
      <w:pPr>
        <w:pStyle w:val="TF"/>
      </w:pPr>
      <w:bookmarkStart w:id="99" w:name="_CRFigure4_2_2_32"/>
      <w:r>
        <w:t xml:space="preserve">Figure </w:t>
      </w:r>
      <w:bookmarkEnd w:id="99"/>
      <w:r>
        <w:t xml:space="preserve">4.2.2.3-2: </w:t>
      </w:r>
      <w:r>
        <w:rPr>
          <w:rFonts w:hint="eastAsia"/>
        </w:rPr>
        <w:t>NG-</w:t>
      </w:r>
      <w:r>
        <w:t>RAN - AIOT</w:t>
      </w:r>
      <w:ins w:id="100" w:author="OPPO-Fei Lu2" w:date="2026-01-29T22:25:00Z">
        <w:r>
          <w:rPr>
            <w:highlight w:val="yellow"/>
            <w:rPrChange w:id="101" w:author="OPPO-Fei Lu2" w:date="2026-01-29T22:29:00Z">
              <w:rPr/>
            </w:rPrChange>
          </w:rPr>
          <w:t>F</w:t>
        </w:r>
      </w:ins>
      <w:r>
        <w:t xml:space="preserve"> Indirect </w:t>
      </w:r>
      <w:ins w:id="102" w:author="OPPO-Fei Lu" w:date="2026-01-29T14:53:00Z">
        <w:r>
          <w:t>C</w:t>
        </w:r>
      </w:ins>
      <w:del w:id="103" w:author="OPPO-Fei Lu" w:date="2026-01-29T14:53:00Z">
        <w:r>
          <w:delText>c</w:delText>
        </w:r>
      </w:del>
      <w:r>
        <w:t>onnectivity Architecture in reference point representation</w:t>
      </w:r>
    </w:p>
    <w:p w14:paraId="2E67DF2D" w14:textId="77777777" w:rsidR="006B18A8" w:rsidRDefault="006B18A8"/>
    <w:p w14:paraId="61E99664"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lastRenderedPageBreak/>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593B5A63" w14:textId="77777777" w:rsidR="006B18A8" w:rsidRDefault="00000000">
      <w:pPr>
        <w:pStyle w:val="3"/>
      </w:pPr>
      <w:bookmarkStart w:id="104" w:name="_Toc216875850"/>
      <w:r>
        <w:t>4.5.2</w:t>
      </w:r>
      <w:r>
        <w:tab/>
      </w:r>
      <w:r>
        <w:rPr>
          <w:rFonts w:hint="eastAsia"/>
          <w:lang w:eastAsia="ko-KR"/>
        </w:rPr>
        <w:t>NG-RAN</w:t>
      </w:r>
      <w:bookmarkEnd w:id="104"/>
    </w:p>
    <w:p w14:paraId="55075C8F" w14:textId="77777777" w:rsidR="006B18A8" w:rsidRDefault="00000000">
      <w:r>
        <w:t xml:space="preserve">The NG-RAN in this specification refers to the gNB which supports AIoT </w:t>
      </w:r>
      <w:r>
        <w:rPr>
          <w:rFonts w:hint="eastAsia"/>
          <w:lang w:eastAsia="ko-KR"/>
        </w:rPr>
        <w:t xml:space="preserve">related functionalities </w:t>
      </w:r>
      <w:r>
        <w:t xml:space="preserve">as specified in </w:t>
      </w:r>
      <w:r>
        <w:rPr>
          <w:rFonts w:hint="eastAsia"/>
          <w:lang w:eastAsia="ko-KR"/>
        </w:rPr>
        <w:t>clause</w:t>
      </w:r>
      <w:r>
        <w:rPr>
          <w:lang w:val="en-US" w:eastAsia="ko-KR"/>
        </w:rPr>
        <w:t> </w:t>
      </w:r>
      <w:r>
        <w:rPr>
          <w:rFonts w:hint="eastAsia"/>
          <w:lang w:val="en-US" w:eastAsia="ko-KR"/>
        </w:rPr>
        <w:t>4.2.1</w:t>
      </w:r>
      <w:r>
        <w:t>.</w:t>
      </w:r>
    </w:p>
    <w:p w14:paraId="1676B690" w14:textId="77777777" w:rsidR="006B18A8" w:rsidRDefault="00000000">
      <w:r>
        <w:t xml:space="preserve">The </w:t>
      </w:r>
      <w:r>
        <w:rPr>
          <w:rFonts w:hint="eastAsia"/>
          <w:lang w:eastAsia="ko-KR"/>
        </w:rPr>
        <w:t>NG-RAN</w:t>
      </w:r>
      <w:r>
        <w:t xml:space="preserve"> supports the following functions:</w:t>
      </w:r>
    </w:p>
    <w:p w14:paraId="63467945" w14:textId="77777777" w:rsidR="006B18A8" w:rsidRDefault="00000000">
      <w:pPr>
        <w:pStyle w:val="B1"/>
      </w:pPr>
      <w:r>
        <w:t>-</w:t>
      </w:r>
      <w:r>
        <w:tab/>
      </w:r>
      <w:r>
        <w:rPr>
          <w:lang w:eastAsia="ko-KR"/>
        </w:rPr>
        <w:t xml:space="preserve">The NG-RAN communicates with the AIOTF either via a direct </w:t>
      </w:r>
      <w:r>
        <w:rPr>
          <w:rFonts w:hint="eastAsia"/>
          <w:lang w:eastAsia="ko-KR"/>
        </w:rPr>
        <w:t>connectivity</w:t>
      </w:r>
      <w:r>
        <w:rPr>
          <w:lang w:eastAsia="ko-KR"/>
        </w:rPr>
        <w:t xml:space="preserve"> or indirectly </w:t>
      </w:r>
      <w:r>
        <w:rPr>
          <w:rFonts w:hint="eastAsia"/>
          <w:lang w:eastAsia="ko-KR"/>
        </w:rPr>
        <w:t>connectivity</w:t>
      </w:r>
      <w:r>
        <w:t>.</w:t>
      </w:r>
    </w:p>
    <w:p w14:paraId="21A7266F" w14:textId="77777777" w:rsidR="006B18A8" w:rsidRDefault="00000000">
      <w:pPr>
        <w:pStyle w:val="B1"/>
        <w:rPr>
          <w:lang w:val="en-US" w:eastAsia="ko-KR"/>
        </w:rPr>
      </w:pPr>
      <w:r>
        <w:t>-</w:t>
      </w:r>
      <w:r>
        <w:tab/>
      </w:r>
      <w:r>
        <w:rPr>
          <w:lang w:val="en-US" w:eastAsia="ko-KR"/>
        </w:rPr>
        <w:t>The NG-RAN serves one or more AIoT readers.</w:t>
      </w:r>
    </w:p>
    <w:p w14:paraId="247A260D" w14:textId="77777777" w:rsidR="006B18A8" w:rsidRDefault="00000000">
      <w:pPr>
        <w:pStyle w:val="B1"/>
        <w:rPr>
          <w:lang w:val="en-US" w:eastAsia="ko-KR"/>
        </w:rPr>
      </w:pPr>
      <w:r>
        <w:rPr>
          <w:rFonts w:hint="eastAsia"/>
          <w:lang w:val="en-US" w:eastAsia="ko-KR"/>
        </w:rPr>
        <w:t>-</w:t>
      </w:r>
      <w:r>
        <w:rPr>
          <w:lang w:val="en-US" w:eastAsia="ko-KR"/>
        </w:rPr>
        <w:tab/>
      </w:r>
      <w:r>
        <w:rPr>
          <w:rFonts w:hint="eastAsia"/>
          <w:lang w:val="en-US" w:eastAsia="ko-KR"/>
        </w:rPr>
        <w:t xml:space="preserve">The NG-RAN supports the inventory and command procedures. </w:t>
      </w:r>
    </w:p>
    <w:p w14:paraId="7D127D43" w14:textId="77777777" w:rsidR="006B18A8" w:rsidRDefault="00000000">
      <w:pPr>
        <w:pStyle w:val="B1"/>
        <w:rPr>
          <w:lang w:val="en-US" w:eastAsia="ko-KR"/>
        </w:rPr>
      </w:pPr>
      <w:r>
        <w:rPr>
          <w:rFonts w:hint="eastAsia"/>
          <w:lang w:val="en-US" w:eastAsia="ko-KR"/>
        </w:rPr>
        <w:t>-</w:t>
      </w:r>
      <w:r>
        <w:rPr>
          <w:lang w:val="en-US" w:eastAsia="ko-KR"/>
        </w:rPr>
        <w:tab/>
      </w:r>
      <w:r>
        <w:rPr>
          <w:rFonts w:hint="eastAsia"/>
          <w:lang w:val="en-US" w:eastAsia="ko-KR"/>
        </w:rPr>
        <w:t>The NG-RAN supports the functionalities defined in TS</w:t>
      </w:r>
      <w:r>
        <w:rPr>
          <w:lang w:val="en-US" w:eastAsia="ko-KR"/>
        </w:rPr>
        <w:t> 3</w:t>
      </w:r>
      <w:r>
        <w:rPr>
          <w:rFonts w:hint="eastAsia"/>
          <w:lang w:val="en-US" w:eastAsia="ko-KR"/>
        </w:rPr>
        <w:t>8.300</w:t>
      </w:r>
      <w:r>
        <w:rPr>
          <w:lang w:val="en-US" w:eastAsia="ko-KR"/>
        </w:rPr>
        <w:t> [</w:t>
      </w:r>
      <w:r>
        <w:rPr>
          <w:rFonts w:hint="eastAsia"/>
          <w:lang w:val="en-US" w:eastAsia="ko-KR"/>
        </w:rPr>
        <w:t xml:space="preserve">5]. </w:t>
      </w:r>
    </w:p>
    <w:p w14:paraId="495C6A8D" w14:textId="77777777" w:rsidR="006B18A8" w:rsidRDefault="00000000">
      <w:pPr>
        <w:pStyle w:val="B1"/>
      </w:pPr>
      <w:r>
        <w:t>-</w:t>
      </w:r>
      <w:r>
        <w:tab/>
      </w:r>
      <w:r>
        <w:rPr>
          <w:lang w:eastAsia="ko-KR"/>
        </w:rPr>
        <w:t xml:space="preserve">The NG-RAN and AIoT readers may aggregate data collected from multiple AIoT </w:t>
      </w:r>
      <w:del w:id="105" w:author="OPPO-Fei Lu" w:date="2026-01-29T14:41:00Z">
        <w:r>
          <w:rPr>
            <w:lang w:eastAsia="ko-KR"/>
          </w:rPr>
          <w:delText xml:space="preserve">devices </w:delText>
        </w:r>
      </w:del>
      <w:ins w:id="106" w:author="OPPO-Fei Lu" w:date="2026-01-29T14:41:00Z">
        <w:r>
          <w:rPr>
            <w:lang w:eastAsia="ko-KR"/>
          </w:rPr>
          <w:t xml:space="preserve">Devices </w:t>
        </w:r>
      </w:ins>
      <w:r>
        <w:rPr>
          <w:lang w:eastAsia="ko-KR"/>
        </w:rPr>
        <w:t>in accordance with the assistance</w:t>
      </w:r>
      <w:r>
        <w:rPr>
          <w:rFonts w:hint="eastAsia"/>
          <w:lang w:eastAsia="ko-KR"/>
        </w:rPr>
        <w:t xml:space="preserve"> information as specified in clause</w:t>
      </w:r>
      <w:r>
        <w:rPr>
          <w:lang w:eastAsia="ko-KR"/>
        </w:rPr>
        <w:t> </w:t>
      </w:r>
      <w:r>
        <w:rPr>
          <w:rFonts w:hint="eastAsia"/>
          <w:lang w:eastAsia="ko-KR"/>
        </w:rPr>
        <w:t>5.</w:t>
      </w:r>
      <w:r>
        <w:rPr>
          <w:lang w:eastAsia="ko-KR"/>
        </w:rPr>
        <w:t>9.</w:t>
      </w:r>
    </w:p>
    <w:p w14:paraId="79707CC2"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6B6F2100" w14:textId="77777777" w:rsidR="006B18A8" w:rsidRDefault="00000000">
      <w:pPr>
        <w:pStyle w:val="3"/>
      </w:pPr>
      <w:bookmarkStart w:id="107" w:name="_Toc188883460"/>
      <w:bookmarkStart w:id="108" w:name="_Toc191462362"/>
      <w:bookmarkStart w:id="109" w:name="_Toc195709876"/>
      <w:bookmarkStart w:id="110" w:name="_Toc216875851"/>
      <w:r>
        <w:t>4.5.3</w:t>
      </w:r>
      <w:r>
        <w:tab/>
        <w:t>AIOTF</w:t>
      </w:r>
      <w:bookmarkEnd w:id="107"/>
      <w:bookmarkEnd w:id="108"/>
      <w:bookmarkEnd w:id="109"/>
      <w:bookmarkEnd w:id="110"/>
    </w:p>
    <w:p w14:paraId="2151E707" w14:textId="77777777" w:rsidR="006B18A8" w:rsidRDefault="00000000">
      <w:r>
        <w:t>The AIOTF supports the following functions:</w:t>
      </w:r>
    </w:p>
    <w:p w14:paraId="5E18ABEB" w14:textId="77777777" w:rsidR="006B18A8" w:rsidRDefault="00000000">
      <w:pPr>
        <w:pStyle w:val="B1"/>
        <w:rPr>
          <w:lang w:eastAsia="ko-KR"/>
        </w:rPr>
      </w:pPr>
      <w:r>
        <w:rPr>
          <w:lang w:eastAsia="ko-KR"/>
        </w:rPr>
        <w:t>-</w:t>
      </w:r>
      <w:r>
        <w:rPr>
          <w:lang w:eastAsia="ko-KR"/>
        </w:rPr>
        <w:tab/>
        <w:t>Termination of AIoT NAS protocol with AIoT Device.</w:t>
      </w:r>
    </w:p>
    <w:p w14:paraId="73882EEF" w14:textId="77777777" w:rsidR="006B18A8" w:rsidRDefault="00000000">
      <w:pPr>
        <w:pStyle w:val="B1"/>
      </w:pPr>
      <w:r>
        <w:rPr>
          <w:lang w:eastAsia="ko-KR"/>
        </w:rPr>
        <w:t>-</w:t>
      </w:r>
      <w:r>
        <w:rPr>
          <w:lang w:eastAsia="ko-KR"/>
        </w:rPr>
        <w:tab/>
      </w:r>
      <w:r>
        <w:t xml:space="preserve">Connectivity with an </w:t>
      </w:r>
      <w:r>
        <w:rPr>
          <w:rFonts w:hint="eastAsia"/>
          <w:lang w:eastAsia="zh-CN"/>
        </w:rPr>
        <w:t>NG-</w:t>
      </w:r>
      <w:r>
        <w:t>RAN via a direct interface reference point or</w:t>
      </w:r>
      <w:r>
        <w:rPr>
          <w:rFonts w:hint="eastAsia"/>
        </w:rPr>
        <w:t xml:space="preserve"> via </w:t>
      </w:r>
      <w:r>
        <w:t xml:space="preserve">an </w:t>
      </w:r>
      <w:r>
        <w:rPr>
          <w:rFonts w:hint="eastAsia"/>
        </w:rPr>
        <w:t>AMF</w:t>
      </w:r>
      <w:r>
        <w:t>.</w:t>
      </w:r>
    </w:p>
    <w:p w14:paraId="4A7D7B7D" w14:textId="77777777" w:rsidR="006B18A8" w:rsidRDefault="00000000">
      <w:pPr>
        <w:pStyle w:val="B1"/>
      </w:pPr>
      <w:r>
        <w:rPr>
          <w:lang w:eastAsia="ko-KR"/>
        </w:rPr>
        <w:t>-</w:t>
      </w:r>
      <w:r>
        <w:rPr>
          <w:lang w:eastAsia="ko-KR"/>
        </w:rPr>
        <w:tab/>
      </w:r>
      <w:r>
        <w:t>Support of A</w:t>
      </w:r>
      <w:r>
        <w:rPr>
          <w:rFonts w:hint="eastAsia"/>
        </w:rPr>
        <w:t>I</w:t>
      </w:r>
      <w:r>
        <w:t>oT service operations towards the AIoT Devices(s):</w:t>
      </w:r>
    </w:p>
    <w:p w14:paraId="4AF73D35" w14:textId="77777777" w:rsidR="006B18A8" w:rsidRDefault="00000000">
      <w:pPr>
        <w:pStyle w:val="B2"/>
        <w:rPr>
          <w:lang w:eastAsia="ko-KR"/>
        </w:rPr>
      </w:pPr>
      <w:r>
        <w:rPr>
          <w:lang w:eastAsia="ko-KR"/>
        </w:rPr>
        <w:t>-</w:t>
      </w:r>
      <w:r>
        <w:rPr>
          <w:lang w:eastAsia="ko-KR"/>
        </w:rPr>
        <w:tab/>
        <w:t>Providing an interface to the AF (or via NEF) for AIoT services and authorizing the trusted AF's AIoT service operation request.</w:t>
      </w:r>
    </w:p>
    <w:p w14:paraId="09F3E915" w14:textId="77777777" w:rsidR="006B18A8" w:rsidRDefault="00000000">
      <w:pPr>
        <w:pStyle w:val="B2"/>
        <w:rPr>
          <w:lang w:eastAsia="ko-KR"/>
        </w:rPr>
      </w:pPr>
      <w:r>
        <w:rPr>
          <w:lang w:eastAsia="ko-KR"/>
        </w:rPr>
        <w:t>-</w:t>
      </w:r>
      <w:r>
        <w:rPr>
          <w:lang w:eastAsia="ko-KR"/>
        </w:rPr>
        <w:tab/>
        <w:t xml:space="preserve">Triggering the </w:t>
      </w:r>
      <w:r>
        <w:rPr>
          <w:rFonts w:hint="eastAsia"/>
          <w:lang w:eastAsia="zh-CN"/>
        </w:rPr>
        <w:t>NG-</w:t>
      </w:r>
      <w:r>
        <w:rPr>
          <w:lang w:eastAsia="ko-KR"/>
        </w:rPr>
        <w:t xml:space="preserve">RAN to perform AIoT service operations towards the AIoT Device(s), and optionally determining and providing assistance information to the </w:t>
      </w:r>
      <w:r>
        <w:rPr>
          <w:rFonts w:hint="eastAsia"/>
          <w:lang w:eastAsia="zh-CN"/>
        </w:rPr>
        <w:t>NG-</w:t>
      </w:r>
      <w:r>
        <w:rPr>
          <w:lang w:eastAsia="ko-KR"/>
        </w:rPr>
        <w:t>RAN .</w:t>
      </w:r>
    </w:p>
    <w:p w14:paraId="6D418166" w14:textId="77777777" w:rsidR="006B18A8" w:rsidRDefault="00000000">
      <w:pPr>
        <w:pStyle w:val="B2"/>
        <w:rPr>
          <w:lang w:eastAsia="ko-KR"/>
        </w:rPr>
      </w:pPr>
      <w:r>
        <w:rPr>
          <w:lang w:eastAsia="ko-KR"/>
        </w:rPr>
        <w:t>-</w:t>
      </w:r>
      <w:r>
        <w:rPr>
          <w:lang w:eastAsia="ko-KR"/>
        </w:rPr>
        <w:tab/>
        <w:t>Report the service operation results to AF (or via NEF) based on the local configuration or the AF request.</w:t>
      </w:r>
    </w:p>
    <w:p w14:paraId="050E1DCB" w14:textId="77777777" w:rsidR="006B18A8" w:rsidRDefault="00000000">
      <w:pPr>
        <w:pStyle w:val="B2"/>
        <w:rPr>
          <w:lang w:eastAsia="ko-KR"/>
        </w:rPr>
      </w:pPr>
      <w:r>
        <w:rPr>
          <w:lang w:eastAsia="ko-KR"/>
        </w:rPr>
        <w:t>-</w:t>
      </w:r>
      <w:r>
        <w:rPr>
          <w:lang w:eastAsia="ko-KR"/>
        </w:rPr>
        <w:tab/>
      </w:r>
      <w:r>
        <w:rPr>
          <w:rFonts w:hint="eastAsia"/>
          <w:lang w:eastAsia="zh-CN"/>
        </w:rPr>
        <w:t>NG-</w:t>
      </w:r>
      <w:r>
        <w:rPr>
          <w:lang w:eastAsia="ko-KR"/>
        </w:rPr>
        <w:t>RAN selection and optionally a list of RAN Reader selection for AIoT service operations.</w:t>
      </w:r>
    </w:p>
    <w:p w14:paraId="0999B26A" w14:textId="77777777" w:rsidR="006B18A8" w:rsidRDefault="00000000">
      <w:pPr>
        <w:pStyle w:val="B2"/>
        <w:rPr>
          <w:lang w:eastAsia="ko-KR"/>
        </w:rPr>
      </w:pPr>
      <w:r>
        <w:rPr>
          <w:lang w:eastAsia="ko-KR"/>
        </w:rPr>
        <w:t>-</w:t>
      </w:r>
      <w:r>
        <w:rPr>
          <w:lang w:eastAsia="ko-KR"/>
        </w:rPr>
        <w:tab/>
        <w:t xml:space="preserve">AMF selection based on target area information when AIOTF connects the </w:t>
      </w:r>
      <w:r>
        <w:rPr>
          <w:rFonts w:hint="eastAsia"/>
          <w:lang w:eastAsia="zh-CN"/>
        </w:rPr>
        <w:t>NG-</w:t>
      </w:r>
      <w:r>
        <w:rPr>
          <w:lang w:eastAsia="ko-KR"/>
        </w:rPr>
        <w:t>RAN indirectly via an AMF.</w:t>
      </w:r>
    </w:p>
    <w:p w14:paraId="685E52CA" w14:textId="77777777" w:rsidR="006B18A8" w:rsidRDefault="00000000">
      <w:pPr>
        <w:pStyle w:val="B2"/>
        <w:rPr>
          <w:lang w:eastAsia="ko-KR"/>
        </w:rPr>
      </w:pPr>
      <w:r>
        <w:rPr>
          <w:lang w:eastAsia="ko-KR"/>
        </w:rPr>
        <w:t>-</w:t>
      </w:r>
      <w:r>
        <w:rPr>
          <w:lang w:eastAsia="ko-KR"/>
        </w:rPr>
        <w:tab/>
        <w:t>Correlation ID allocation corresponding to the AF service operation request.</w:t>
      </w:r>
    </w:p>
    <w:p w14:paraId="059AF7C3" w14:textId="77777777" w:rsidR="006B18A8" w:rsidRDefault="00000000">
      <w:pPr>
        <w:pStyle w:val="B1"/>
        <w:rPr>
          <w:lang w:eastAsia="ko-KR"/>
        </w:rPr>
      </w:pPr>
      <w:r>
        <w:rPr>
          <w:lang w:eastAsia="ko-KR"/>
        </w:rPr>
        <w:t>-</w:t>
      </w:r>
      <w:r>
        <w:rPr>
          <w:lang w:eastAsia="ko-KR"/>
        </w:rPr>
        <w:tab/>
        <w:t xml:space="preserve">Retrieving AIoT </w:t>
      </w:r>
      <w:del w:id="111" w:author="OPPO-Fei Lu" w:date="2026-01-29T14:41:00Z">
        <w:r>
          <w:rPr>
            <w:rFonts w:hint="eastAsia"/>
            <w:lang w:eastAsia="zh-CN"/>
          </w:rPr>
          <w:delText>d</w:delText>
        </w:r>
      </w:del>
      <w:ins w:id="112" w:author="OPPO-Fei Lu" w:date="2026-01-29T14:41:00Z">
        <w:r>
          <w:rPr>
            <w:lang w:eastAsia="ko-KR"/>
          </w:rPr>
          <w:t>D</w:t>
        </w:r>
      </w:ins>
      <w:r>
        <w:rPr>
          <w:lang w:eastAsia="ko-KR"/>
        </w:rPr>
        <w:t>evice profile data from ADM.</w:t>
      </w:r>
    </w:p>
    <w:p w14:paraId="251FA84B" w14:textId="77777777" w:rsidR="006B18A8" w:rsidRDefault="00000000">
      <w:pPr>
        <w:pStyle w:val="B1"/>
        <w:rPr>
          <w:lang w:eastAsia="ko-KR"/>
        </w:rPr>
      </w:pPr>
      <w:r>
        <w:rPr>
          <w:lang w:eastAsia="ko-KR"/>
        </w:rPr>
        <w:t>-</w:t>
      </w:r>
      <w:r>
        <w:rPr>
          <w:lang w:eastAsia="ko-KR"/>
        </w:rPr>
        <w:tab/>
        <w:t>Retrieving AF subscription data from ADM.</w:t>
      </w:r>
    </w:p>
    <w:p w14:paraId="4A87FE6B" w14:textId="77777777" w:rsidR="006B18A8" w:rsidRDefault="00000000">
      <w:pPr>
        <w:pStyle w:val="B1"/>
        <w:rPr>
          <w:lang w:eastAsia="ko-KR"/>
        </w:rPr>
      </w:pPr>
      <w:r>
        <w:rPr>
          <w:lang w:eastAsia="ko-KR"/>
        </w:rPr>
        <w:t>-</w:t>
      </w:r>
      <w:r>
        <w:rPr>
          <w:lang w:eastAsia="ko-KR"/>
        </w:rPr>
        <w:tab/>
        <w:t>Optionally AIoT Device context management.</w:t>
      </w:r>
    </w:p>
    <w:p w14:paraId="5E38190C" w14:textId="77777777" w:rsidR="006B18A8" w:rsidRDefault="00000000">
      <w:pPr>
        <w:pStyle w:val="B1"/>
        <w:rPr>
          <w:lang w:eastAsia="zh-CN"/>
        </w:rPr>
      </w:pPr>
      <w:r>
        <w:rPr>
          <w:lang w:eastAsia="ko-KR"/>
        </w:rPr>
        <w:t>-</w:t>
      </w:r>
      <w:r>
        <w:rPr>
          <w:lang w:eastAsia="ko-KR"/>
        </w:rPr>
        <w:tab/>
      </w:r>
      <w:r>
        <w:rPr>
          <w:rFonts w:hint="eastAsia"/>
          <w:lang w:eastAsia="zh-CN"/>
        </w:rPr>
        <w:t xml:space="preserve">Perform aggregation of the AIoT service responses, </w:t>
      </w:r>
      <w:r>
        <w:rPr>
          <w:lang w:eastAsia="zh-CN"/>
        </w:rPr>
        <w:t>determin</w:t>
      </w:r>
      <w:r>
        <w:rPr>
          <w:rFonts w:hint="eastAsia"/>
          <w:lang w:eastAsia="zh-CN"/>
        </w:rPr>
        <w:t>e</w:t>
      </w:r>
      <w:r>
        <w:rPr>
          <w:lang w:eastAsia="zh-CN"/>
        </w:rPr>
        <w:t xml:space="preserve"> and provid</w:t>
      </w:r>
      <w:r>
        <w:rPr>
          <w:rFonts w:hint="eastAsia"/>
          <w:lang w:eastAsia="zh-CN"/>
        </w:rPr>
        <w:t>e</w:t>
      </w:r>
      <w:r>
        <w:rPr>
          <w:lang w:eastAsia="zh-CN"/>
        </w:rPr>
        <w:t xml:space="preserve"> assistant for the AIoT aggregation in NG-RAN</w:t>
      </w:r>
      <w:r>
        <w:rPr>
          <w:rFonts w:hint="eastAsia"/>
          <w:lang w:eastAsia="zh-CN"/>
        </w:rPr>
        <w:t>.</w:t>
      </w:r>
    </w:p>
    <w:p w14:paraId="2925DAD2" w14:textId="77777777" w:rsidR="006B18A8" w:rsidRDefault="00000000">
      <w:pPr>
        <w:pStyle w:val="NO"/>
        <w:rPr>
          <w:lang w:eastAsia="zh-CN"/>
        </w:rPr>
      </w:pPr>
      <w:r>
        <w:rPr>
          <w:rFonts w:hint="eastAsia"/>
          <w:lang w:eastAsia="zh-CN"/>
        </w:rPr>
        <w:t>NOTE:</w:t>
      </w:r>
      <w:r>
        <w:tab/>
      </w:r>
      <w:r>
        <w:rPr>
          <w:rFonts w:hint="eastAsia"/>
          <w:lang w:val="en-US" w:eastAsia="zh-CN"/>
        </w:rPr>
        <w:t>Authentication of AIoT Devices related to AIOTF is defined in TS</w:t>
      </w:r>
      <w:r>
        <w:rPr>
          <w:lang w:val="en-US" w:eastAsia="zh-CN"/>
        </w:rPr>
        <w:t> </w:t>
      </w:r>
      <w:r>
        <w:rPr>
          <w:rFonts w:hint="eastAsia"/>
          <w:lang w:val="en-US" w:eastAsia="zh-CN"/>
        </w:rPr>
        <w:t>33.369</w:t>
      </w:r>
      <w:r>
        <w:rPr>
          <w:lang w:val="en-US" w:eastAsia="zh-CN"/>
        </w:rPr>
        <w:t> </w:t>
      </w:r>
      <w:r>
        <w:rPr>
          <w:rFonts w:hint="eastAsia"/>
          <w:lang w:val="en-US" w:eastAsia="zh-CN"/>
        </w:rPr>
        <w:t>[</w:t>
      </w:r>
      <w:r>
        <w:rPr>
          <w:lang w:val="en-US" w:eastAsia="zh-CN"/>
        </w:rPr>
        <w:t>9</w:t>
      </w:r>
      <w:r>
        <w:rPr>
          <w:rFonts w:hint="eastAsia"/>
          <w:lang w:val="en-US" w:eastAsia="zh-CN"/>
        </w:rPr>
        <w:t>].</w:t>
      </w:r>
    </w:p>
    <w:p w14:paraId="2C486EA0" w14:textId="77777777" w:rsidR="006B18A8" w:rsidRDefault="006B18A8">
      <w:pPr>
        <w:pStyle w:val="B1"/>
      </w:pPr>
    </w:p>
    <w:p w14:paraId="71C8BCC6"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3CFEF12A" w14:textId="77777777" w:rsidR="006B18A8" w:rsidRDefault="00000000">
      <w:pPr>
        <w:pStyle w:val="3"/>
      </w:pPr>
      <w:bookmarkStart w:id="113" w:name="_Toc188883463"/>
      <w:bookmarkStart w:id="114" w:name="_Toc191462365"/>
      <w:bookmarkStart w:id="115" w:name="_Toc195709879"/>
      <w:bookmarkStart w:id="116" w:name="_Toc216875854"/>
      <w:r>
        <w:t>4.5.6</w:t>
      </w:r>
      <w:r>
        <w:tab/>
        <w:t>NRF</w:t>
      </w:r>
      <w:bookmarkEnd w:id="113"/>
      <w:bookmarkEnd w:id="114"/>
      <w:bookmarkEnd w:id="115"/>
      <w:bookmarkEnd w:id="116"/>
    </w:p>
    <w:p w14:paraId="1B76AE34" w14:textId="77777777" w:rsidR="006B18A8" w:rsidRDefault="00000000">
      <w:r>
        <w:t>In addition to the functions defined in TS 23.501 [3]</w:t>
      </w:r>
      <w:r>
        <w:rPr>
          <w:lang w:eastAsia="zh-CN"/>
        </w:rPr>
        <w:t xml:space="preserve">, </w:t>
      </w:r>
      <w:r>
        <w:t>the NRF performs the following functions:</w:t>
      </w:r>
    </w:p>
    <w:p w14:paraId="3305C17B" w14:textId="77777777" w:rsidR="006B18A8" w:rsidRDefault="00000000">
      <w:pPr>
        <w:pStyle w:val="B1"/>
        <w:rPr>
          <w:lang w:eastAsia="zh-CN"/>
        </w:rPr>
      </w:pPr>
      <w:r>
        <w:rPr>
          <w:lang w:eastAsia="zh-CN"/>
        </w:rPr>
        <w:lastRenderedPageBreak/>
        <w:t>-</w:t>
      </w:r>
      <w:r>
        <w:rPr>
          <w:lang w:eastAsia="zh-CN"/>
        </w:rPr>
        <w:tab/>
        <w:t>Support of new NF type AIOTF and its corresponding NF profile.</w:t>
      </w:r>
      <w:r>
        <w:t xml:space="preserve"> The NF profile includes the AIOTF ID, FQDN or IP address, NF type and </w:t>
      </w:r>
      <w:r>
        <w:rPr>
          <w:rFonts w:hint="eastAsia"/>
          <w:lang w:eastAsia="zh-CN"/>
        </w:rPr>
        <w:t>the serving area information of the AIOTF</w:t>
      </w:r>
      <w:r>
        <w:t>.</w:t>
      </w:r>
    </w:p>
    <w:p w14:paraId="7EDC552F" w14:textId="77777777" w:rsidR="006B18A8" w:rsidRDefault="00000000">
      <w:pPr>
        <w:pStyle w:val="NO"/>
        <w:rPr>
          <w:lang w:eastAsia="zh-CN"/>
        </w:rPr>
      </w:pPr>
      <w:r>
        <w:rPr>
          <w:rFonts w:eastAsia="DengXian"/>
          <w:lang w:eastAsia="zh-CN"/>
        </w:rPr>
        <w:t>NOTE:</w:t>
      </w:r>
      <w:r>
        <w:rPr>
          <w:lang w:eastAsia="ko-KR"/>
        </w:rPr>
        <w:tab/>
      </w:r>
      <w:r>
        <w:rPr>
          <w:rFonts w:eastAsia="DengXian"/>
          <w:lang w:eastAsia="zh-CN"/>
        </w:rPr>
        <w:t>The</w:t>
      </w:r>
      <w:r>
        <w:rPr>
          <w:rFonts w:hint="eastAsia"/>
          <w:lang w:eastAsia="zh-CN"/>
        </w:rPr>
        <w:t xml:space="preserve"> serving area information of the AIOTF</w:t>
      </w:r>
      <w:r>
        <w:t xml:space="preserve"> is constructed by the sum of the supported AIoT serving area of the NG-RAN nodes that are directly </w:t>
      </w:r>
      <w:r>
        <w:rPr>
          <w:rFonts w:eastAsia="DengXian"/>
          <w:lang w:eastAsia="zh-CN"/>
        </w:rPr>
        <w:t>or</w:t>
      </w:r>
      <w:r>
        <w:t xml:space="preserve"> indirectly connected to the AIOTF.</w:t>
      </w:r>
    </w:p>
    <w:p w14:paraId="65BCF38B" w14:textId="77777777" w:rsidR="006B18A8" w:rsidRDefault="00000000">
      <w:pPr>
        <w:pStyle w:val="B1"/>
        <w:rPr>
          <w:lang w:eastAsia="zh-CN"/>
        </w:rPr>
      </w:pPr>
      <w:r>
        <w:rPr>
          <w:lang w:eastAsia="zh-CN"/>
        </w:rPr>
        <w:t>-</w:t>
      </w:r>
      <w:r>
        <w:rPr>
          <w:lang w:eastAsia="zh-CN"/>
        </w:rPr>
        <w:tab/>
        <w:t>Support of AIOTF discovery</w:t>
      </w:r>
      <w:r>
        <w:t xml:space="preserve"> based on parameters Target Area information</w:t>
      </w:r>
      <w:r>
        <w:rPr>
          <w:lang w:eastAsia="zh-CN"/>
        </w:rPr>
        <w:t>.</w:t>
      </w:r>
    </w:p>
    <w:p w14:paraId="1CD804EC" w14:textId="77777777" w:rsidR="006B18A8" w:rsidRDefault="00000000">
      <w:pPr>
        <w:pStyle w:val="B1"/>
        <w:rPr>
          <w:lang w:eastAsia="zh-CN"/>
        </w:rPr>
      </w:pPr>
      <w:r>
        <w:rPr>
          <w:lang w:eastAsia="zh-CN"/>
        </w:rPr>
        <w:t>-</w:t>
      </w:r>
      <w:r>
        <w:rPr>
          <w:lang w:eastAsia="zh-CN"/>
        </w:rPr>
        <w:tab/>
        <w:t>Support of new NF type ADM and its corresponding NF profile.</w:t>
      </w:r>
      <w:r>
        <w:t xml:space="preserve"> The NF profile includes the ADM ID, FQDN or IP address, NF type, </w:t>
      </w:r>
      <w:r>
        <w:rPr>
          <w:rFonts w:hint="eastAsia"/>
          <w:lang w:eastAsia="zh-CN"/>
        </w:rPr>
        <w:t xml:space="preserve">the </w:t>
      </w:r>
      <w:r>
        <w:rPr>
          <w:lang w:eastAsia="zh-CN"/>
        </w:rPr>
        <w:t xml:space="preserve">supported domain information of AIoT </w:t>
      </w:r>
      <w:del w:id="117" w:author="OPPO-Fei Lu" w:date="2026-01-29T14:41:00Z">
        <w:r>
          <w:rPr>
            <w:lang w:eastAsia="zh-CN"/>
          </w:rPr>
          <w:delText xml:space="preserve">device </w:delText>
        </w:r>
      </w:del>
      <w:ins w:id="118" w:author="OPPO-Fei Lu" w:date="2026-01-29T14:41:00Z">
        <w:r>
          <w:rPr>
            <w:lang w:eastAsia="zh-CN"/>
          </w:rPr>
          <w:t xml:space="preserve">Device </w:t>
        </w:r>
      </w:ins>
      <w:ins w:id="119" w:author="OPPO-Fei Lu" w:date="2026-01-29T15:02:00Z">
        <w:r>
          <w:rPr>
            <w:lang w:eastAsia="zh-CN"/>
          </w:rPr>
          <w:t>P</w:t>
        </w:r>
      </w:ins>
      <w:del w:id="120" w:author="OPPO-Fei Lu" w:date="2026-01-29T15:02:00Z">
        <w:r>
          <w:rPr>
            <w:lang w:eastAsia="zh-CN"/>
          </w:rPr>
          <w:delText>p</w:delText>
        </w:r>
      </w:del>
      <w:r>
        <w:rPr>
          <w:lang w:eastAsia="zh-CN"/>
        </w:rPr>
        <w:t>ermanent I</w:t>
      </w:r>
      <w:ins w:id="121" w:author="OPPO-Fei Lu" w:date="2026-01-29T15:02:00Z">
        <w:r>
          <w:rPr>
            <w:lang w:eastAsia="zh-CN"/>
          </w:rPr>
          <w:t>dentifier</w:t>
        </w:r>
      </w:ins>
      <w:del w:id="122" w:author="OPPO-Fei Lu" w:date="2026-01-29T15:02:00Z">
        <w:r>
          <w:rPr>
            <w:lang w:eastAsia="zh-CN"/>
          </w:rPr>
          <w:delText>D</w:delText>
        </w:r>
      </w:del>
      <w:r>
        <w:rPr>
          <w:lang w:eastAsia="zh-CN"/>
        </w:rPr>
        <w:t xml:space="preserve">s, the supported AIoT </w:t>
      </w:r>
      <w:del w:id="123" w:author="OPPO-Fei Lu" w:date="2026-01-29T14:41:00Z">
        <w:r>
          <w:rPr>
            <w:lang w:eastAsia="zh-CN"/>
          </w:rPr>
          <w:delText xml:space="preserve">device </w:delText>
        </w:r>
      </w:del>
      <w:ins w:id="124" w:author="OPPO-Fei Lu" w:date="2026-01-29T14:41:00Z">
        <w:r>
          <w:rPr>
            <w:lang w:eastAsia="zh-CN"/>
          </w:rPr>
          <w:t xml:space="preserve">Device </w:t>
        </w:r>
      </w:ins>
      <w:ins w:id="125" w:author="OPPO-Fei Lu" w:date="2026-01-29T15:02:00Z">
        <w:r>
          <w:rPr>
            <w:lang w:eastAsia="zh-CN"/>
          </w:rPr>
          <w:t>P</w:t>
        </w:r>
      </w:ins>
      <w:del w:id="126" w:author="OPPO-Fei Lu" w:date="2026-01-29T15:02:00Z">
        <w:r>
          <w:rPr>
            <w:lang w:eastAsia="zh-CN"/>
          </w:rPr>
          <w:delText>p</w:delText>
        </w:r>
      </w:del>
      <w:r>
        <w:rPr>
          <w:lang w:eastAsia="zh-CN"/>
        </w:rPr>
        <w:t>ermanent I</w:t>
      </w:r>
      <w:ins w:id="127" w:author="OPPO-Fei Lu" w:date="2026-01-29T15:02:00Z">
        <w:r>
          <w:rPr>
            <w:lang w:eastAsia="zh-CN"/>
          </w:rPr>
          <w:t>dentifier</w:t>
        </w:r>
      </w:ins>
      <w:del w:id="128" w:author="OPPO-Fei Lu" w:date="2026-01-29T15:02:00Z">
        <w:r>
          <w:rPr>
            <w:lang w:eastAsia="zh-CN"/>
          </w:rPr>
          <w:delText>D</w:delText>
        </w:r>
      </w:del>
      <w:r>
        <w:rPr>
          <w:lang w:eastAsia="zh-CN"/>
        </w:rPr>
        <w:t xml:space="preserve"> ranges, and optionally the supported AF IDs</w:t>
      </w:r>
      <w:r>
        <w:t>.</w:t>
      </w:r>
    </w:p>
    <w:p w14:paraId="26419B04" w14:textId="77777777" w:rsidR="006B18A8" w:rsidRDefault="00000000">
      <w:pPr>
        <w:pStyle w:val="B1"/>
        <w:rPr>
          <w:lang w:eastAsia="zh-CN"/>
        </w:rPr>
      </w:pPr>
      <w:r>
        <w:rPr>
          <w:lang w:eastAsia="zh-CN"/>
        </w:rPr>
        <w:t>-</w:t>
      </w:r>
      <w:r>
        <w:rPr>
          <w:lang w:eastAsia="zh-CN"/>
        </w:rPr>
        <w:tab/>
        <w:t>Support of ADM discovery</w:t>
      </w:r>
      <w:r>
        <w:t xml:space="preserve"> based on parameters as specified in clause 5.3.2</w:t>
      </w:r>
      <w:r>
        <w:rPr>
          <w:lang w:eastAsia="zh-CN"/>
        </w:rPr>
        <w:t>.</w:t>
      </w:r>
    </w:p>
    <w:p w14:paraId="3DE4B4A8" w14:textId="77777777" w:rsidR="006B18A8" w:rsidRDefault="00000000">
      <w:pPr>
        <w:rPr>
          <w:rFonts w:eastAsia="DengXian"/>
          <w:lang w:eastAsia="zh-CN"/>
        </w:rPr>
      </w:pPr>
      <w:r>
        <w:rPr>
          <w:rFonts w:eastAsia="DengXian"/>
          <w:lang w:eastAsia="zh-CN"/>
        </w:rPr>
        <w:t>The AIOTF</w:t>
      </w:r>
      <w:ins w:id="129" w:author="OPPO-Fei Lu2" w:date="2026-01-29T22:26:00Z">
        <w:r>
          <w:rPr>
            <w:rFonts w:eastAsia="DengXian"/>
            <w:lang w:eastAsia="zh-CN"/>
          </w:rPr>
          <w:t xml:space="preserve"> </w:t>
        </w:r>
        <w:r>
          <w:rPr>
            <w:rFonts w:eastAsia="DengXian"/>
            <w:highlight w:val="yellow"/>
            <w:lang w:eastAsia="zh-CN"/>
            <w:rPrChange w:id="130" w:author="OPPO-Fei Lu2" w:date="2026-01-29T22:29:00Z">
              <w:rPr>
                <w:rFonts w:eastAsia="DengXian"/>
                <w:lang w:eastAsia="zh-CN"/>
              </w:rPr>
            </w:rPrChange>
          </w:rPr>
          <w:t>and</w:t>
        </w:r>
      </w:ins>
      <w:del w:id="131" w:author="OPPO-Fei Lu2" w:date="2026-01-29T22:26:00Z">
        <w:r>
          <w:rPr>
            <w:rFonts w:eastAsia="DengXian" w:hint="eastAsia"/>
            <w:lang w:eastAsia="zh-CN"/>
          </w:rPr>
          <w:delText>,</w:delText>
        </w:r>
      </w:del>
      <w:r>
        <w:rPr>
          <w:rFonts w:eastAsia="DengXian"/>
          <w:lang w:eastAsia="zh-CN"/>
        </w:rPr>
        <w:t xml:space="preserve"> the ADM register </w:t>
      </w:r>
      <w:r>
        <w:t>or</w:t>
      </w:r>
      <w:r>
        <w:rPr>
          <w:rFonts w:eastAsia="DengXian"/>
          <w:lang w:eastAsia="zh-CN"/>
        </w:rPr>
        <w:t xml:space="preserve"> update its NF profile to NRF by means of the method as defined in clause 4.17.2 of TS 23.502 [4].</w:t>
      </w:r>
    </w:p>
    <w:p w14:paraId="09F36075" w14:textId="77777777" w:rsidR="006B18A8" w:rsidRDefault="006B18A8">
      <w:pPr>
        <w:rPr>
          <w:lang w:eastAsia="zh-CN"/>
        </w:rPr>
      </w:pPr>
    </w:p>
    <w:p w14:paraId="58C830A9"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12FF9A2A" w14:textId="77777777" w:rsidR="006B18A8" w:rsidRDefault="00000000">
      <w:pPr>
        <w:pStyle w:val="3"/>
      </w:pPr>
      <w:bookmarkStart w:id="132" w:name="_Toc191462367"/>
      <w:bookmarkStart w:id="133" w:name="_Toc195709881"/>
      <w:bookmarkStart w:id="134" w:name="_Toc216875856"/>
      <w:r>
        <w:t>4.5.8</w:t>
      </w:r>
      <w:r>
        <w:tab/>
        <w:t>UDR</w:t>
      </w:r>
      <w:bookmarkEnd w:id="132"/>
      <w:bookmarkEnd w:id="133"/>
      <w:bookmarkEnd w:id="134"/>
    </w:p>
    <w:p w14:paraId="72C9FDC5" w14:textId="77777777" w:rsidR="006B18A8" w:rsidRDefault="00000000">
      <w:r>
        <w:t>In addition to the functions defined in TS 23.501 [3], the UDR may support the following functions:</w:t>
      </w:r>
    </w:p>
    <w:p w14:paraId="4A195777" w14:textId="77777777" w:rsidR="006B18A8" w:rsidRDefault="00000000">
      <w:pPr>
        <w:pStyle w:val="B1"/>
      </w:pPr>
      <w:r>
        <w:t>-</w:t>
      </w:r>
      <w:r>
        <w:tab/>
        <w:t>Storage of Ambient IoT data, including:</w:t>
      </w:r>
    </w:p>
    <w:p w14:paraId="493D5575" w14:textId="77777777" w:rsidR="006B18A8" w:rsidRDefault="00000000">
      <w:pPr>
        <w:pStyle w:val="B2"/>
        <w:rPr>
          <w:lang w:eastAsia="zh-CN"/>
        </w:rPr>
      </w:pPr>
      <w:r>
        <w:t>-</w:t>
      </w:r>
      <w:r>
        <w:tab/>
        <w:t xml:space="preserve">AIoT </w:t>
      </w:r>
      <w:del w:id="135" w:author="OPPO-Fei Lu" w:date="2026-01-29T14:41:00Z">
        <w:r>
          <w:delText xml:space="preserve">device </w:delText>
        </w:r>
      </w:del>
      <w:ins w:id="136" w:author="OPPO-Fei Lu" w:date="2026-01-29T14:41:00Z">
        <w:r>
          <w:t xml:space="preserve">Device </w:t>
        </w:r>
      </w:ins>
      <w:r>
        <w:t>profile data.</w:t>
      </w:r>
    </w:p>
    <w:p w14:paraId="5104528D" w14:textId="77777777" w:rsidR="006B18A8" w:rsidRDefault="00000000">
      <w:pPr>
        <w:pStyle w:val="B2"/>
        <w:rPr>
          <w:lang w:eastAsia="zh-CN"/>
        </w:rPr>
      </w:pPr>
      <w:bookmarkStart w:id="137" w:name="_CR4_5_9"/>
      <w:bookmarkEnd w:id="137"/>
      <w:r>
        <w:rPr>
          <w:lang w:eastAsia="zh-CN"/>
        </w:rPr>
        <w:t>-</w:t>
      </w:r>
      <w:r>
        <w:rPr>
          <w:lang w:eastAsia="zh-CN"/>
        </w:rPr>
        <w:tab/>
        <w:t>AF authorization data.</w:t>
      </w:r>
    </w:p>
    <w:p w14:paraId="2DDFDE64" w14:textId="77777777" w:rsidR="006B18A8" w:rsidRDefault="006B18A8">
      <w:pPr>
        <w:pStyle w:val="B2"/>
        <w:rPr>
          <w:lang w:eastAsia="zh-CN"/>
        </w:rPr>
      </w:pPr>
    </w:p>
    <w:p w14:paraId="00635CC7"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7EEAE57A" w14:textId="77777777" w:rsidR="006B18A8" w:rsidRDefault="00000000">
      <w:pPr>
        <w:pStyle w:val="3"/>
      </w:pPr>
      <w:bookmarkStart w:id="138" w:name="_Toc216875857"/>
      <w:r>
        <w:t>4.5.9</w:t>
      </w:r>
      <w:r>
        <w:tab/>
        <w:t>ADM</w:t>
      </w:r>
      <w:bookmarkEnd w:id="138"/>
    </w:p>
    <w:p w14:paraId="14727974" w14:textId="77777777" w:rsidR="006B18A8" w:rsidRDefault="00000000">
      <w:r>
        <w:t>The ADM supports the following functions:</w:t>
      </w:r>
    </w:p>
    <w:p w14:paraId="06AA09DF" w14:textId="77777777" w:rsidR="006B18A8" w:rsidRDefault="00000000">
      <w:pPr>
        <w:pStyle w:val="B1"/>
      </w:pPr>
      <w:r>
        <w:t>-</w:t>
      </w:r>
      <w:r>
        <w:tab/>
        <w:t xml:space="preserve">Management of AIoT </w:t>
      </w:r>
      <w:del w:id="139" w:author="OPPO-Fei Lu" w:date="2026-01-29T14:41:00Z">
        <w:r>
          <w:rPr>
            <w:rFonts w:hint="eastAsia"/>
            <w:lang w:eastAsia="zh-CN"/>
          </w:rPr>
          <w:delText>d</w:delText>
        </w:r>
      </w:del>
      <w:ins w:id="140" w:author="OPPO-Fei Lu" w:date="2026-01-29T14:41:00Z">
        <w:r>
          <w:t>D</w:t>
        </w:r>
      </w:ins>
      <w:r>
        <w:t>evice profile data.</w:t>
      </w:r>
    </w:p>
    <w:p w14:paraId="4449625D" w14:textId="77777777" w:rsidR="006B18A8" w:rsidRDefault="00000000">
      <w:pPr>
        <w:pStyle w:val="B1"/>
        <w:rPr>
          <w:lang w:val="en-US"/>
        </w:rPr>
      </w:pPr>
      <w:r>
        <w:rPr>
          <w:lang w:val="en-US"/>
        </w:rPr>
        <w:t>-</w:t>
      </w:r>
      <w:r>
        <w:rPr>
          <w:lang w:val="en-US"/>
        </w:rPr>
        <w:tab/>
        <w:t xml:space="preserve">Management of AIoT </w:t>
      </w:r>
      <w:del w:id="141" w:author="OPPO-Fei Lu" w:date="2026-01-29T14:42:00Z">
        <w:r>
          <w:rPr>
            <w:lang w:val="en-US"/>
          </w:rPr>
          <w:delText xml:space="preserve">device </w:delText>
        </w:r>
      </w:del>
      <w:ins w:id="142" w:author="OPPO-Fei Lu" w:date="2026-01-29T14:42:00Z">
        <w:r>
          <w:rPr>
            <w:lang w:val="en-US"/>
          </w:rPr>
          <w:t xml:space="preserve">Device </w:t>
        </w:r>
      </w:ins>
      <w:r>
        <w:rPr>
          <w:lang w:val="en-US"/>
        </w:rPr>
        <w:t>security data including device credentials as defined in clause 4.2.3 of TS 33.369 [9].</w:t>
      </w:r>
    </w:p>
    <w:p w14:paraId="4E4F6605" w14:textId="77777777" w:rsidR="006B18A8" w:rsidRDefault="00000000">
      <w:pPr>
        <w:pStyle w:val="B1"/>
      </w:pPr>
      <w:r>
        <w:rPr>
          <w:lang w:val="en-US"/>
        </w:rPr>
        <w:t>-</w:t>
      </w:r>
      <w:r>
        <w:rPr>
          <w:lang w:val="en-US"/>
        </w:rPr>
        <w:tab/>
        <w:t xml:space="preserve">Management of </w:t>
      </w:r>
      <w:r>
        <w:rPr>
          <w:rFonts w:eastAsia="SimSun"/>
        </w:rPr>
        <w:t>AF authorization data.</w:t>
      </w:r>
    </w:p>
    <w:p w14:paraId="5709BEA8" w14:textId="77777777" w:rsidR="006B18A8" w:rsidRDefault="00000000">
      <w:bookmarkStart w:id="143" w:name="_CR4_6"/>
      <w:bookmarkEnd w:id="143"/>
      <w:r>
        <w:t xml:space="preserve">The AIoT </w:t>
      </w:r>
      <w:del w:id="144" w:author="OPPO-Fei Lu" w:date="2026-01-29T14:42:00Z">
        <w:r>
          <w:delText xml:space="preserve">device </w:delText>
        </w:r>
      </w:del>
      <w:ins w:id="145" w:author="OPPO-Fei Lu" w:date="2026-01-29T14:42:00Z">
        <w:r>
          <w:t xml:space="preserve">Device </w:t>
        </w:r>
      </w:ins>
      <w:r>
        <w:t>profile data and AF authorization data used by the ADM may be stored in the UDR.</w:t>
      </w:r>
    </w:p>
    <w:p w14:paraId="2BE42200" w14:textId="77777777" w:rsidR="006B18A8" w:rsidRDefault="006B18A8">
      <w:pPr>
        <w:pStyle w:val="B1"/>
      </w:pPr>
    </w:p>
    <w:p w14:paraId="69F93436"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1854F022" w14:textId="77777777" w:rsidR="006B18A8" w:rsidRDefault="00000000">
      <w:pPr>
        <w:pStyle w:val="2"/>
      </w:pPr>
      <w:bookmarkStart w:id="146" w:name="_Toc188883472"/>
      <w:bookmarkStart w:id="147" w:name="_Toc191462376"/>
      <w:bookmarkStart w:id="148" w:name="_Toc195709890"/>
      <w:bookmarkStart w:id="149" w:name="_Toc201240491"/>
      <w:r>
        <w:t>5.1</w:t>
      </w:r>
      <w:r>
        <w:tab/>
        <w:t>General</w:t>
      </w:r>
      <w:bookmarkEnd w:id="146"/>
      <w:bookmarkEnd w:id="147"/>
      <w:bookmarkEnd w:id="148"/>
      <w:bookmarkEnd w:id="149"/>
    </w:p>
    <w:p w14:paraId="0D8D0D24" w14:textId="77777777" w:rsidR="006B18A8" w:rsidRDefault="00000000">
      <w:pPr>
        <w:pStyle w:val="B2"/>
        <w:ind w:left="0" w:firstLine="0"/>
        <w:rPr>
          <w:ins w:id="150" w:author="OPPO-Fei Lu" w:date="2026-01-29T14:29:00Z"/>
          <w:lang w:eastAsia="zh-CN"/>
        </w:rPr>
      </w:pPr>
      <w:ins w:id="151" w:author="OPPO-Fei Lu" w:date="2026-01-29T14:29:00Z">
        <w:r>
          <w:t>Clause 5 specifies the high</w:t>
        </w:r>
      </w:ins>
      <w:ins w:id="152" w:author="Ericsson_Robbie" w:date="2026-01-29T22:01:00Z">
        <w:r>
          <w:rPr>
            <w:rFonts w:hint="eastAsia"/>
            <w:lang w:eastAsia="zh-CN"/>
          </w:rPr>
          <w:t>-</w:t>
        </w:r>
      </w:ins>
      <w:ins w:id="153" w:author="OPPO-Fei Lu" w:date="2026-01-29T14:29:00Z">
        <w:r>
          <w:t xml:space="preserve">level functionality and features to support Ambient </w:t>
        </w:r>
        <w:del w:id="154" w:author="OPPO-Fei Lu2" w:date="2026-01-29T22:26:00Z">
          <w:r>
            <w:rPr>
              <w:highlight w:val="yellow"/>
              <w:rPrChange w:id="155" w:author="OPPO-Fei Lu2" w:date="2026-01-29T22:29:00Z">
                <w:rPr/>
              </w:rPrChange>
            </w:rPr>
            <w:delText>power-enabled Internet of Things</w:delText>
          </w:r>
        </w:del>
      </w:ins>
      <w:ins w:id="156" w:author="OPPO-Fei Lu2" w:date="2026-01-29T22:26:00Z">
        <w:r>
          <w:rPr>
            <w:highlight w:val="yellow"/>
            <w:rPrChange w:id="157" w:author="OPPO-Fei Lu2" w:date="2026-01-29T22:29:00Z">
              <w:rPr/>
            </w:rPrChange>
          </w:rPr>
          <w:t>IoT</w:t>
        </w:r>
      </w:ins>
      <w:ins w:id="158" w:author="OPPO-Fei Lu" w:date="2026-01-29T14:29:00Z">
        <w:r>
          <w:t xml:space="preserve"> in the 5G </w:t>
        </w:r>
        <w:del w:id="159" w:author="OPPO-Fei Lu2" w:date="2026-01-29T22:26:00Z">
          <w:r>
            <w:rPr>
              <w:highlight w:val="yellow"/>
              <w:rPrChange w:id="160" w:author="OPPO-Fei Lu2" w:date="2026-01-29T22:29:00Z">
                <w:rPr/>
              </w:rPrChange>
            </w:rPr>
            <w:delText>S</w:delText>
          </w:r>
        </w:del>
      </w:ins>
      <w:ins w:id="161" w:author="OPPO-Fei Lu2" w:date="2026-01-29T22:26:00Z">
        <w:r>
          <w:rPr>
            <w:highlight w:val="yellow"/>
            <w:rPrChange w:id="162" w:author="OPPO-Fei Lu2" w:date="2026-01-29T22:29:00Z">
              <w:rPr/>
            </w:rPrChange>
          </w:rPr>
          <w:t>s</w:t>
        </w:r>
      </w:ins>
      <w:ins w:id="163" w:author="OPPO-Fei Lu" w:date="2026-01-29T14:29:00Z">
        <w:r>
          <w:t>ystem.</w:t>
        </w:r>
      </w:ins>
    </w:p>
    <w:p w14:paraId="773DC7CF" w14:textId="77777777" w:rsidR="006B18A8" w:rsidRDefault="006B18A8">
      <w:pPr>
        <w:pStyle w:val="B2"/>
        <w:ind w:left="0" w:firstLine="0"/>
        <w:rPr>
          <w:del w:id="164" w:author="OPPO-Fei Lu" w:date="2026-01-29T14:29:00Z"/>
          <w:lang w:eastAsia="zh-CN"/>
        </w:rPr>
      </w:pPr>
    </w:p>
    <w:p w14:paraId="18275713"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38442595" w14:textId="77777777" w:rsidR="006B18A8" w:rsidRDefault="00000000">
      <w:pPr>
        <w:pStyle w:val="2"/>
      </w:pPr>
      <w:bookmarkStart w:id="165" w:name="_Toc188883473"/>
      <w:bookmarkStart w:id="166" w:name="_Toc191462377"/>
      <w:bookmarkStart w:id="167" w:name="_Toc195709891"/>
      <w:bookmarkStart w:id="168" w:name="_Toc201240492"/>
      <w:r>
        <w:lastRenderedPageBreak/>
        <w:t>5.2</w:t>
      </w:r>
      <w:r>
        <w:tab/>
        <w:t>AIoT Services</w:t>
      </w:r>
      <w:bookmarkEnd w:id="165"/>
      <w:bookmarkEnd w:id="166"/>
      <w:bookmarkEnd w:id="167"/>
      <w:bookmarkEnd w:id="168"/>
    </w:p>
    <w:p w14:paraId="29628904" w14:textId="77777777" w:rsidR="006B18A8" w:rsidRDefault="00000000">
      <w:pPr>
        <w:pStyle w:val="3"/>
        <w:rPr>
          <w:ins w:id="169" w:author="OPPO-Fei Lu" w:date="2026-01-29T14:29:00Z"/>
          <w:rFonts w:eastAsia="DengXian"/>
        </w:rPr>
      </w:pPr>
      <w:bookmarkStart w:id="170" w:name="_Toc191462378"/>
      <w:bookmarkStart w:id="171" w:name="_Toc195709892"/>
      <w:bookmarkStart w:id="172" w:name="_Toc201240493"/>
      <w:ins w:id="173" w:author="OPPO-Fei Lu" w:date="2026-01-29T14:29:00Z">
        <w:r>
          <w:rPr>
            <w:rFonts w:eastAsia="DengXian"/>
          </w:rPr>
          <w:t>5.2.0</w:t>
        </w:r>
        <w:r>
          <w:rPr>
            <w:rFonts w:eastAsia="DengXian"/>
          </w:rPr>
          <w:tab/>
        </w:r>
        <w:bookmarkEnd w:id="170"/>
        <w:bookmarkEnd w:id="171"/>
        <w:bookmarkEnd w:id="172"/>
        <w:r>
          <w:rPr>
            <w:rFonts w:eastAsia="DengXian"/>
          </w:rPr>
          <w:t>General</w:t>
        </w:r>
      </w:ins>
    </w:p>
    <w:p w14:paraId="442F27A8" w14:textId="77777777" w:rsidR="006B18A8" w:rsidRDefault="00000000">
      <w:r>
        <w:t>The following AIoT Services are supported:</w:t>
      </w:r>
    </w:p>
    <w:p w14:paraId="601143A0" w14:textId="77777777" w:rsidR="006B18A8" w:rsidRDefault="00000000">
      <w:pPr>
        <w:pStyle w:val="B1"/>
      </w:pPr>
      <w:r>
        <w:t>-</w:t>
      </w:r>
      <w:r>
        <w:tab/>
        <w:t>Inventory service;</w:t>
      </w:r>
    </w:p>
    <w:p w14:paraId="115C4B09" w14:textId="77777777" w:rsidR="006B18A8" w:rsidRDefault="00000000">
      <w:pPr>
        <w:pStyle w:val="B1"/>
      </w:pPr>
      <w:r>
        <w:t>-</w:t>
      </w:r>
      <w:r>
        <w:tab/>
        <w:t>Command service.</w:t>
      </w:r>
    </w:p>
    <w:p w14:paraId="1CB7600E" w14:textId="77777777" w:rsidR="006B18A8" w:rsidRDefault="006B18A8">
      <w:pPr>
        <w:pStyle w:val="B1"/>
      </w:pPr>
    </w:p>
    <w:p w14:paraId="41ECAD03"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2FB62136" w14:textId="77777777" w:rsidR="006B18A8" w:rsidRDefault="00000000">
      <w:pPr>
        <w:pStyle w:val="3"/>
        <w:rPr>
          <w:rFonts w:eastAsia="DengXian"/>
        </w:rPr>
      </w:pPr>
      <w:bookmarkStart w:id="174" w:name="_Toc209591611"/>
      <w:r>
        <w:rPr>
          <w:rFonts w:eastAsia="DengXian"/>
        </w:rPr>
        <w:t>5.2.1</w:t>
      </w:r>
      <w:r>
        <w:rPr>
          <w:rFonts w:eastAsia="DengXian"/>
        </w:rPr>
        <w:tab/>
        <w:t>AIoT Inventory service</w:t>
      </w:r>
      <w:bookmarkEnd w:id="174"/>
    </w:p>
    <w:p w14:paraId="7924D547" w14:textId="77777777" w:rsidR="006B18A8" w:rsidRDefault="00000000">
      <w:pPr>
        <w:rPr>
          <w:lang w:eastAsia="zh-CN"/>
        </w:rPr>
      </w:pPr>
      <w:r>
        <w:t xml:space="preserve">AIoT Inventory service is used to </w:t>
      </w:r>
      <w:r>
        <w:rPr>
          <w:rFonts w:hint="eastAsia"/>
          <w:lang w:eastAsia="zh-CN"/>
        </w:rPr>
        <w:t xml:space="preserve">discover the AIoT </w:t>
      </w:r>
      <w:del w:id="175" w:author="OPPO-Fei Lu" w:date="2026-01-29T14:42:00Z">
        <w:r>
          <w:rPr>
            <w:rFonts w:hint="eastAsia"/>
            <w:lang w:eastAsia="zh-CN"/>
          </w:rPr>
          <w:delText>devices</w:delText>
        </w:r>
      </w:del>
      <w:ins w:id="176" w:author="OPPO-Fei Lu" w:date="2026-01-29T14:42:00Z">
        <w:r>
          <w:rPr>
            <w:lang w:eastAsia="zh-CN"/>
          </w:rPr>
          <w:t>D</w:t>
        </w:r>
        <w:r>
          <w:rPr>
            <w:rFonts w:hint="eastAsia"/>
            <w:lang w:eastAsia="zh-CN"/>
          </w:rPr>
          <w:t>evices</w:t>
        </w:r>
      </w:ins>
      <w:del w:id="177" w:author="OPPO-Fei Lu" w:date="2026-01-29T14:30:00Z">
        <w:r>
          <w:rPr>
            <w:rFonts w:hint="eastAsia"/>
            <w:lang w:eastAsia="zh-CN"/>
          </w:rPr>
          <w:delText xml:space="preserve">, i.e. </w:delText>
        </w:r>
        <w:r>
          <w:rPr>
            <w:lang w:eastAsia="zh-CN"/>
          </w:rPr>
          <w:delText xml:space="preserve">to </w:delText>
        </w:r>
        <w:r>
          <w:rPr>
            <w:rFonts w:hint="eastAsia"/>
            <w:lang w:eastAsia="zh-CN"/>
          </w:rPr>
          <w:delText>obtain the AIoT device identifiers</w:delText>
        </w:r>
      </w:del>
      <w:r>
        <w:rPr>
          <w:rFonts w:hint="eastAsia"/>
          <w:lang w:eastAsia="zh-CN"/>
        </w:rPr>
        <w:t>.</w:t>
      </w:r>
    </w:p>
    <w:p w14:paraId="1516FBA2" w14:textId="77777777" w:rsidR="006B18A8" w:rsidRDefault="006B18A8"/>
    <w:p w14:paraId="2DC02CA0"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407CC77F" w14:textId="77777777" w:rsidR="006B18A8" w:rsidRDefault="00000000">
      <w:pPr>
        <w:pStyle w:val="3"/>
        <w:rPr>
          <w:lang w:eastAsia="zh-CN"/>
        </w:rPr>
      </w:pPr>
      <w:bookmarkStart w:id="178" w:name="_Toc195709896"/>
      <w:bookmarkStart w:id="179" w:name="_Toc216875874"/>
      <w:r>
        <w:rPr>
          <w:lang w:eastAsia="zh-CN"/>
        </w:rPr>
        <w:t>5.3.2</w:t>
      </w:r>
      <w:r>
        <w:rPr>
          <w:lang w:eastAsia="zh-CN"/>
        </w:rPr>
        <w:tab/>
        <w:t>ADM</w:t>
      </w:r>
      <w:bookmarkStart w:id="180" w:name="_Toc58920605"/>
      <w:bookmarkStart w:id="181" w:name="_Toc178074858"/>
      <w:r>
        <w:rPr>
          <w:lang w:eastAsia="zh-CN"/>
        </w:rPr>
        <w:t xml:space="preserve"> Discovery and Selection</w:t>
      </w:r>
      <w:bookmarkEnd w:id="178"/>
      <w:bookmarkEnd w:id="179"/>
      <w:bookmarkEnd w:id="180"/>
      <w:bookmarkEnd w:id="181"/>
    </w:p>
    <w:p w14:paraId="0DFE3705" w14:textId="77777777" w:rsidR="006B18A8" w:rsidRDefault="00000000">
      <w:pPr>
        <w:rPr>
          <w:lang w:eastAsia="zh-CN"/>
        </w:rPr>
      </w:pPr>
      <w:r>
        <w:rPr>
          <w:lang w:eastAsia="zh-CN"/>
        </w:rPr>
        <w:t xml:space="preserve">The ADM discovery and selection function is supported by the AIOTF to select an ADM instance to retrieve the device profile data or update the last known AIOTF for the AIoT </w:t>
      </w:r>
      <w:ins w:id="182" w:author="OPPO-Fei Lu" w:date="2026-01-29T14:42:00Z">
        <w:r>
          <w:rPr>
            <w:lang w:eastAsia="zh-CN"/>
          </w:rPr>
          <w:t>D</w:t>
        </w:r>
      </w:ins>
      <w:del w:id="183" w:author="OPPO-Fei Lu" w:date="2026-01-29T14:42:00Z">
        <w:r>
          <w:rPr>
            <w:lang w:eastAsia="zh-CN"/>
          </w:rPr>
          <w:delText>d</w:delText>
        </w:r>
      </w:del>
      <w:r>
        <w:rPr>
          <w:lang w:eastAsia="zh-CN"/>
        </w:rPr>
        <w:t xml:space="preserve">evice. The AIOTF may also discover and select an ADM to retrieve AF authorization data. Similarly, the NEF uses the ADM discovery and selection function to select an ADM to obtain the last known AIOTF for the AIoT </w:t>
      </w:r>
      <w:ins w:id="184" w:author="OPPO-Fei Lu" w:date="2026-01-29T14:42:00Z">
        <w:r>
          <w:rPr>
            <w:lang w:eastAsia="zh-CN"/>
          </w:rPr>
          <w:t>D</w:t>
        </w:r>
      </w:ins>
      <w:del w:id="185" w:author="OPPO-Fei Lu" w:date="2026-01-29T14:42:00Z">
        <w:r>
          <w:rPr>
            <w:lang w:eastAsia="zh-CN"/>
          </w:rPr>
          <w:delText>d</w:delText>
        </w:r>
      </w:del>
      <w:r>
        <w:rPr>
          <w:lang w:eastAsia="zh-CN"/>
        </w:rPr>
        <w:t>evice.</w:t>
      </w:r>
    </w:p>
    <w:p w14:paraId="6C917329" w14:textId="77777777" w:rsidR="006B18A8" w:rsidRDefault="00000000">
      <w:pPr>
        <w:rPr>
          <w:lang w:eastAsia="zh-CN"/>
        </w:rPr>
      </w:pPr>
      <w:r>
        <w:rPr>
          <w:lang w:eastAsia="zh-CN"/>
        </w:rPr>
        <w:t>When the ADM discovery is performed, the AIOTF or the NEF utilizes the NRF to discover the ADM instance(s) unless the ADM information is available by other means, e.g., locally configured. The AIOTF or the NEF selects an ADM instance based on the available ADM instances (obtained from the NRF or locally configured).</w:t>
      </w:r>
    </w:p>
    <w:p w14:paraId="22FBDC84" w14:textId="77777777" w:rsidR="006B18A8" w:rsidRDefault="00000000">
      <w:pPr>
        <w:rPr>
          <w:lang w:eastAsia="zh-CN"/>
        </w:rPr>
      </w:pPr>
      <w:r>
        <w:rPr>
          <w:lang w:eastAsia="zh-CN"/>
        </w:rPr>
        <w:t xml:space="preserve">The following factors may be considered for the ADM discovery and selection for AIoT </w:t>
      </w:r>
      <w:ins w:id="186" w:author="OPPO-Fei Lu" w:date="2026-01-29T14:42:00Z">
        <w:r>
          <w:rPr>
            <w:lang w:eastAsia="zh-CN"/>
          </w:rPr>
          <w:t>D</w:t>
        </w:r>
      </w:ins>
      <w:del w:id="187" w:author="OPPO-Fei Lu" w:date="2026-01-29T14:42:00Z">
        <w:r>
          <w:rPr>
            <w:lang w:eastAsia="zh-CN"/>
          </w:rPr>
          <w:delText>d</w:delText>
        </w:r>
      </w:del>
      <w:r>
        <w:rPr>
          <w:lang w:eastAsia="zh-CN"/>
        </w:rPr>
        <w:t>evice profile retrieval or update:</w:t>
      </w:r>
    </w:p>
    <w:p w14:paraId="334767BB" w14:textId="77777777" w:rsidR="006B18A8" w:rsidRDefault="00000000">
      <w:pPr>
        <w:pStyle w:val="B1"/>
        <w:rPr>
          <w:lang w:eastAsia="zh-CN"/>
        </w:rPr>
      </w:pPr>
      <w:r>
        <w:rPr>
          <w:rFonts w:hint="eastAsia"/>
          <w:lang w:eastAsia="zh-CN"/>
        </w:rPr>
        <w:t>-</w:t>
      </w:r>
      <w:r>
        <w:rPr>
          <w:rFonts w:hint="eastAsia"/>
          <w:lang w:eastAsia="zh-CN"/>
        </w:rPr>
        <w:tab/>
      </w:r>
      <w:r>
        <w:rPr>
          <w:lang w:eastAsia="zh-CN"/>
        </w:rPr>
        <w:t xml:space="preserve">The domain information or the AIoT </w:t>
      </w:r>
      <w:ins w:id="188" w:author="OPPO-Fei Lu" w:date="2026-01-29T14:42:00Z">
        <w:r>
          <w:rPr>
            <w:lang w:eastAsia="zh-CN"/>
          </w:rPr>
          <w:t>D</w:t>
        </w:r>
      </w:ins>
      <w:del w:id="189" w:author="OPPO-Fei Lu" w:date="2026-01-29T14:42:00Z">
        <w:r>
          <w:rPr>
            <w:lang w:eastAsia="zh-CN"/>
          </w:rPr>
          <w:delText>d</w:delText>
        </w:r>
      </w:del>
      <w:r>
        <w:rPr>
          <w:lang w:eastAsia="zh-CN"/>
        </w:rPr>
        <w:t xml:space="preserve">evice </w:t>
      </w:r>
      <w:ins w:id="190" w:author="OPPO-Fei Lu" w:date="2026-01-29T15:03:00Z">
        <w:r>
          <w:rPr>
            <w:lang w:eastAsia="zh-CN"/>
          </w:rPr>
          <w:t>P</w:t>
        </w:r>
      </w:ins>
      <w:del w:id="191" w:author="OPPO-Fei Lu" w:date="2026-01-29T15:03:00Z">
        <w:r>
          <w:rPr>
            <w:lang w:eastAsia="zh-CN"/>
          </w:rPr>
          <w:delText>p</w:delText>
        </w:r>
      </w:del>
      <w:r>
        <w:rPr>
          <w:lang w:eastAsia="zh-CN"/>
        </w:rPr>
        <w:t>ermanent I</w:t>
      </w:r>
      <w:ins w:id="192" w:author="OPPO-Fei Lu" w:date="2026-01-29T15:03:00Z">
        <w:r>
          <w:rPr>
            <w:lang w:val="en-US" w:eastAsia="zh-CN"/>
          </w:rPr>
          <w:t>dentifier</w:t>
        </w:r>
      </w:ins>
      <w:del w:id="193" w:author="OPPO-Fei Lu" w:date="2026-01-29T15:03:00Z">
        <w:r>
          <w:rPr>
            <w:lang w:eastAsia="zh-CN"/>
          </w:rPr>
          <w:delText>D</w:delText>
        </w:r>
      </w:del>
      <w:r>
        <w:rPr>
          <w:lang w:eastAsia="zh-CN"/>
        </w:rPr>
        <w:t>.</w:t>
      </w:r>
    </w:p>
    <w:p w14:paraId="5563381D" w14:textId="77777777" w:rsidR="006B18A8" w:rsidRDefault="00000000">
      <w:pPr>
        <w:pStyle w:val="NO"/>
        <w:rPr>
          <w:lang w:eastAsia="zh-CN"/>
        </w:rPr>
      </w:pPr>
      <w:r>
        <w:rPr>
          <w:lang w:eastAsia="zh-CN"/>
        </w:rPr>
        <w:t>NOTE 1:</w:t>
      </w:r>
      <w:r>
        <w:rPr>
          <w:lang w:eastAsia="zh-CN"/>
        </w:rPr>
        <w:tab/>
        <w:t>Based on local configuration,</w:t>
      </w:r>
      <w:r>
        <w:t xml:space="preserve"> the AIOTF or the NEF can determine whether to use the domain information or the AIoT </w:t>
      </w:r>
      <w:ins w:id="194" w:author="OPPO-Fei Lu" w:date="2026-01-29T14:42:00Z">
        <w:r>
          <w:t>D</w:t>
        </w:r>
      </w:ins>
      <w:del w:id="195" w:author="OPPO-Fei Lu" w:date="2026-01-29T14:42:00Z">
        <w:r>
          <w:delText>d</w:delText>
        </w:r>
      </w:del>
      <w:r>
        <w:t xml:space="preserve">evice </w:t>
      </w:r>
      <w:ins w:id="196" w:author="OPPO-Fei Lu" w:date="2026-01-29T15:03:00Z">
        <w:r>
          <w:t>P</w:t>
        </w:r>
      </w:ins>
      <w:del w:id="197" w:author="OPPO-Fei Lu" w:date="2026-01-29T15:03:00Z">
        <w:r>
          <w:delText>p</w:delText>
        </w:r>
      </w:del>
      <w:r>
        <w:t>ermanent I</w:t>
      </w:r>
      <w:ins w:id="198" w:author="OPPO-Fei Lu" w:date="2026-01-29T15:03:00Z">
        <w:r>
          <w:t>dentifier</w:t>
        </w:r>
      </w:ins>
      <w:del w:id="199" w:author="OPPO-Fei Lu" w:date="2026-01-29T15:03:00Z">
        <w:r>
          <w:delText>D</w:delText>
        </w:r>
      </w:del>
      <w:r>
        <w:t>.</w:t>
      </w:r>
    </w:p>
    <w:p w14:paraId="5A6C9FCD" w14:textId="77777777" w:rsidR="006B18A8" w:rsidRDefault="00000000">
      <w:pPr>
        <w:pStyle w:val="NO"/>
        <w:rPr>
          <w:lang w:eastAsia="zh-CN"/>
        </w:rPr>
      </w:pPr>
      <w:r>
        <w:rPr>
          <w:lang w:eastAsia="zh-CN"/>
        </w:rPr>
        <w:t>NOTE 2:</w:t>
      </w:r>
      <w:r>
        <w:rPr>
          <w:lang w:eastAsia="zh-CN"/>
        </w:rPr>
        <w:tab/>
      </w:r>
      <w:r>
        <w:t xml:space="preserve">In case the domain information is empty, the AIOTF or the NEF uses AIoT </w:t>
      </w:r>
      <w:ins w:id="200" w:author="OPPO-Fei Lu" w:date="2026-01-29T14:42:00Z">
        <w:r>
          <w:t>D</w:t>
        </w:r>
      </w:ins>
      <w:del w:id="201" w:author="OPPO-Fei Lu" w:date="2026-01-29T14:42:00Z">
        <w:r>
          <w:delText>d</w:delText>
        </w:r>
      </w:del>
      <w:r>
        <w:t xml:space="preserve">evice </w:t>
      </w:r>
      <w:ins w:id="202" w:author="OPPO-Fei Lu" w:date="2026-01-29T15:03:00Z">
        <w:r>
          <w:t>P</w:t>
        </w:r>
      </w:ins>
      <w:del w:id="203" w:author="OPPO-Fei Lu" w:date="2026-01-29T15:03:00Z">
        <w:r>
          <w:delText>p</w:delText>
        </w:r>
      </w:del>
      <w:r>
        <w:t>ermanent I</w:t>
      </w:r>
      <w:ins w:id="204" w:author="OPPO-Fei Lu" w:date="2026-01-29T15:03:00Z">
        <w:r>
          <w:t>dentifier</w:t>
        </w:r>
      </w:ins>
      <w:del w:id="205" w:author="OPPO-Fei Lu" w:date="2026-01-29T15:03:00Z">
        <w:r>
          <w:delText>D</w:delText>
        </w:r>
      </w:del>
      <w:r>
        <w:t xml:space="preserve"> for ADM discovery and selection.</w:t>
      </w:r>
    </w:p>
    <w:p w14:paraId="143B7190" w14:textId="77777777" w:rsidR="006B18A8" w:rsidRDefault="00000000">
      <w:pPr>
        <w:rPr>
          <w:lang w:eastAsia="zh-CN"/>
        </w:rPr>
      </w:pPr>
      <w:r>
        <w:rPr>
          <w:lang w:eastAsia="zh-CN"/>
        </w:rPr>
        <w:t>The following factors may be considered for the ADM discovery and selection for AF authorization data retrieval:</w:t>
      </w:r>
    </w:p>
    <w:p w14:paraId="47805EFA" w14:textId="77777777" w:rsidR="006B18A8" w:rsidRDefault="00000000">
      <w:pPr>
        <w:pStyle w:val="B1"/>
        <w:rPr>
          <w:lang w:eastAsia="zh-CN"/>
        </w:rPr>
      </w:pPr>
      <w:r>
        <w:rPr>
          <w:rFonts w:hint="eastAsia"/>
          <w:lang w:eastAsia="zh-CN"/>
        </w:rPr>
        <w:t>-</w:t>
      </w:r>
      <w:r>
        <w:rPr>
          <w:rFonts w:hint="eastAsia"/>
          <w:lang w:eastAsia="zh-CN"/>
        </w:rPr>
        <w:tab/>
      </w:r>
      <w:r>
        <w:rPr>
          <w:lang w:eastAsia="zh-CN"/>
        </w:rPr>
        <w:t>The AF ID.</w:t>
      </w:r>
    </w:p>
    <w:p w14:paraId="22C88978" w14:textId="77777777" w:rsidR="006B18A8" w:rsidRDefault="006B18A8">
      <w:pPr>
        <w:pStyle w:val="B2"/>
        <w:ind w:left="0" w:firstLine="0"/>
        <w:rPr>
          <w:lang w:eastAsia="zh-CN"/>
        </w:rPr>
      </w:pPr>
    </w:p>
    <w:p w14:paraId="024E829C"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18F54F20" w14:textId="77777777" w:rsidR="006B18A8" w:rsidRDefault="00000000">
      <w:pPr>
        <w:pStyle w:val="2"/>
        <w:rPr>
          <w:lang w:eastAsia="zh-CN"/>
        </w:rPr>
      </w:pPr>
      <w:bookmarkStart w:id="206" w:name="_Toc188883475"/>
      <w:bookmarkStart w:id="207" w:name="_Toc191462381"/>
      <w:bookmarkStart w:id="208" w:name="_Toc195709899"/>
      <w:bookmarkStart w:id="209" w:name="_Toc216875877"/>
      <w:bookmarkEnd w:id="56"/>
      <w:bookmarkEnd w:id="57"/>
      <w:bookmarkEnd w:id="58"/>
      <w:bookmarkEnd w:id="59"/>
      <w:bookmarkEnd w:id="60"/>
      <w:r>
        <w:t>5.4</w:t>
      </w:r>
      <w:r>
        <w:tab/>
      </w:r>
      <w:r>
        <w:rPr>
          <w:lang w:eastAsia="zh-CN"/>
        </w:rPr>
        <w:t xml:space="preserve">Assistance information provided to </w:t>
      </w:r>
      <w:r>
        <w:rPr>
          <w:rFonts w:hint="eastAsia"/>
          <w:lang w:eastAsia="zh-CN"/>
        </w:rPr>
        <w:t>NG-</w:t>
      </w:r>
      <w:r>
        <w:rPr>
          <w:lang w:eastAsia="zh-CN"/>
        </w:rPr>
        <w:t>RAN node</w:t>
      </w:r>
      <w:bookmarkEnd w:id="206"/>
      <w:bookmarkEnd w:id="207"/>
      <w:bookmarkEnd w:id="208"/>
      <w:bookmarkEnd w:id="209"/>
    </w:p>
    <w:p w14:paraId="15E937CD" w14:textId="77777777" w:rsidR="006B18A8" w:rsidRDefault="00000000">
      <w:pPr>
        <w:rPr>
          <w:lang w:eastAsia="ko-KR"/>
        </w:rPr>
      </w:pPr>
      <w:r>
        <w:t xml:space="preserve">The AIOTF provides the </w:t>
      </w:r>
      <w:r>
        <w:rPr>
          <w:lang w:eastAsia="ko-KR"/>
        </w:rPr>
        <w:t>following</w:t>
      </w:r>
      <w:r>
        <w:rPr>
          <w:rFonts w:hint="eastAsia"/>
          <w:lang w:eastAsia="ko-KR"/>
        </w:rPr>
        <w:t xml:space="preserve"> </w:t>
      </w:r>
      <w:r>
        <w:t xml:space="preserve">assistance information to the </w:t>
      </w:r>
      <w:r>
        <w:rPr>
          <w:rFonts w:hint="eastAsia"/>
          <w:lang w:eastAsia="zh-CN"/>
        </w:rPr>
        <w:t>NG-</w:t>
      </w:r>
      <w:r>
        <w:t xml:space="preserve">RAN together with </w:t>
      </w:r>
      <w:r>
        <w:rPr>
          <w:rFonts w:hint="eastAsia"/>
        </w:rPr>
        <w:t xml:space="preserve">the </w:t>
      </w:r>
      <w:r>
        <w:t>service operation requests</w:t>
      </w:r>
      <w:r>
        <w:rPr>
          <w:lang w:eastAsia="ko-KR"/>
        </w:rPr>
        <w:t>.</w:t>
      </w:r>
    </w:p>
    <w:p w14:paraId="2F0E6E4B" w14:textId="77777777" w:rsidR="006B18A8" w:rsidRDefault="00000000">
      <w:pPr>
        <w:rPr>
          <w:lang w:eastAsia="zh-CN"/>
        </w:rPr>
      </w:pPr>
      <w:r>
        <w:rPr>
          <w:lang w:eastAsia="ko-KR"/>
        </w:rPr>
        <w:t>For Inventory or Command service operation, following Inventory Assistance Information is included in the Inventory Request from AIOTF to NG-RAN:</w:t>
      </w:r>
    </w:p>
    <w:p w14:paraId="57A9FD46" w14:textId="77777777" w:rsidR="006B18A8" w:rsidRDefault="00000000">
      <w:pPr>
        <w:pStyle w:val="B1"/>
        <w:rPr>
          <w:lang w:eastAsia="zh-CN"/>
        </w:rPr>
      </w:pPr>
      <w:r>
        <w:rPr>
          <w:lang w:eastAsia="ko-KR"/>
        </w:rPr>
        <w:t>a</w:t>
      </w:r>
      <w:r>
        <w:rPr>
          <w:rFonts w:hint="eastAsia"/>
          <w:lang w:eastAsia="ko-KR"/>
        </w:rPr>
        <w:t>)</w:t>
      </w:r>
      <w:r>
        <w:rPr>
          <w:rFonts w:hint="eastAsia"/>
          <w:lang w:eastAsia="zh-CN"/>
        </w:rPr>
        <w:tab/>
      </w:r>
      <w:r>
        <w:rPr>
          <w:lang w:eastAsia="zh-CN"/>
        </w:rPr>
        <w:t>Optionally, approximate</w:t>
      </w:r>
      <w:r>
        <w:rPr>
          <w:rFonts w:hint="eastAsia"/>
          <w:lang w:eastAsia="zh-CN"/>
        </w:rPr>
        <w:t xml:space="preserve"> </w:t>
      </w:r>
      <w:r>
        <w:rPr>
          <w:lang w:eastAsia="zh-CN"/>
        </w:rPr>
        <w:t xml:space="preserve">number of AIoT </w:t>
      </w:r>
      <w:ins w:id="210" w:author="OPPO-Fei Lu" w:date="2026-01-29T14:42:00Z">
        <w:r>
          <w:rPr>
            <w:lang w:eastAsia="zh-CN"/>
          </w:rPr>
          <w:t>D</w:t>
        </w:r>
      </w:ins>
      <w:del w:id="211" w:author="OPPO-Fei Lu" w:date="2026-01-29T14:42:00Z">
        <w:r>
          <w:rPr>
            <w:lang w:eastAsia="zh-CN"/>
          </w:rPr>
          <w:delText>d</w:delText>
        </w:r>
      </w:del>
      <w:r>
        <w:rPr>
          <w:lang w:eastAsia="zh-CN"/>
        </w:rPr>
        <w:t>evices</w:t>
      </w:r>
      <w:r>
        <w:rPr>
          <w:rFonts w:hint="eastAsia"/>
          <w:lang w:eastAsia="zh-CN"/>
        </w:rPr>
        <w:t xml:space="preserve"> based on AF request</w:t>
      </w:r>
      <w:r>
        <w:rPr>
          <w:lang w:eastAsia="zh-CN"/>
        </w:rPr>
        <w:t>.</w:t>
      </w:r>
    </w:p>
    <w:p w14:paraId="2F6651F4" w14:textId="77777777" w:rsidR="006B18A8" w:rsidRDefault="00000000">
      <w:pPr>
        <w:pStyle w:val="B1"/>
        <w:rPr>
          <w:lang w:eastAsia="zh-CN"/>
        </w:rPr>
      </w:pPr>
      <w:r>
        <w:rPr>
          <w:lang w:eastAsia="ko-KR"/>
        </w:rPr>
        <w:t>b</w:t>
      </w:r>
      <w:r>
        <w:rPr>
          <w:rFonts w:hint="eastAsia"/>
          <w:lang w:eastAsia="ko-KR"/>
        </w:rPr>
        <w:t>)</w:t>
      </w:r>
      <w:r>
        <w:rPr>
          <w:rFonts w:hint="eastAsia"/>
          <w:lang w:eastAsia="zh-CN"/>
        </w:rPr>
        <w:tab/>
      </w:r>
      <w:r>
        <w:rPr>
          <w:lang w:eastAsia="zh-CN"/>
        </w:rPr>
        <w:t xml:space="preserve">Size of the </w:t>
      </w:r>
      <w:del w:id="212" w:author="Ericsson_Robbie" w:date="2026-01-29T21:40:00Z">
        <w:r>
          <w:rPr>
            <w:lang w:eastAsia="zh-CN"/>
          </w:rPr>
          <w:delText>Inventory Response</w:delText>
        </w:r>
      </w:del>
      <w:ins w:id="213" w:author="Ericsson_Robbie" w:date="2026-01-29T21:40:00Z">
        <w:r>
          <w:rPr>
            <w:rFonts w:hint="eastAsia"/>
            <w:lang w:eastAsia="zh-CN"/>
          </w:rPr>
          <w:t>NAS Inventory Report</w:t>
        </w:r>
      </w:ins>
      <w:r>
        <w:rPr>
          <w:lang w:eastAsia="zh-CN"/>
        </w:rPr>
        <w:t xml:space="preserve"> message from the AIoT Device.</w:t>
      </w:r>
    </w:p>
    <w:p w14:paraId="0362CA39" w14:textId="77777777" w:rsidR="006B18A8" w:rsidRDefault="00000000">
      <w:pPr>
        <w:pStyle w:val="B1"/>
        <w:rPr>
          <w:lang w:eastAsia="zh-CN"/>
        </w:rPr>
      </w:pPr>
      <w:r>
        <w:rPr>
          <w:lang w:eastAsia="ko-KR"/>
        </w:rPr>
        <w:lastRenderedPageBreak/>
        <w:t>c</w:t>
      </w:r>
      <w:r>
        <w:rPr>
          <w:rFonts w:hint="eastAsia"/>
          <w:lang w:eastAsia="ko-KR"/>
        </w:rPr>
        <w:t>)</w:t>
      </w:r>
      <w:r>
        <w:rPr>
          <w:lang w:eastAsia="ko-KR"/>
        </w:rPr>
        <w:tab/>
      </w:r>
      <w:r>
        <w:rPr>
          <w:rFonts w:hint="eastAsia"/>
          <w:lang w:eastAsia="ko-KR"/>
        </w:rPr>
        <w:t>Optionally, t</w:t>
      </w:r>
      <w:r>
        <w:rPr>
          <w:lang w:eastAsia="ko-KR"/>
        </w:rPr>
        <w:t>ime interval for AIoT Device response aggregation used by the NG-RAN as specified in clause 5.9</w:t>
      </w:r>
      <w:r>
        <w:rPr>
          <w:rFonts w:hint="eastAsia"/>
          <w:lang w:eastAsia="ko-KR"/>
        </w:rPr>
        <w:t>.</w:t>
      </w:r>
    </w:p>
    <w:p w14:paraId="7FF4923E" w14:textId="77777777" w:rsidR="006B18A8" w:rsidRDefault="00000000">
      <w:pPr>
        <w:rPr>
          <w:lang w:eastAsia="zh-CN"/>
        </w:rPr>
      </w:pPr>
      <w:r>
        <w:rPr>
          <w:lang w:eastAsia="zh-CN"/>
        </w:rPr>
        <w:t>For Command service operation, following Command Assistance Information is included in the Command Request from AIOTF to NG-RAN:</w:t>
      </w:r>
    </w:p>
    <w:p w14:paraId="649B54CC" w14:textId="77777777" w:rsidR="006B18A8" w:rsidRDefault="00000000">
      <w:pPr>
        <w:pStyle w:val="B1"/>
        <w:rPr>
          <w:lang w:eastAsia="zh-CN"/>
        </w:rPr>
      </w:pPr>
      <w:r>
        <w:rPr>
          <w:lang w:eastAsia="ko-KR"/>
        </w:rPr>
        <w:t>d</w:t>
      </w:r>
      <w:r>
        <w:rPr>
          <w:rFonts w:hint="eastAsia"/>
          <w:lang w:eastAsia="ko-KR"/>
        </w:rPr>
        <w:t>)</w:t>
      </w:r>
      <w:r>
        <w:rPr>
          <w:rFonts w:hint="eastAsia"/>
          <w:lang w:eastAsia="zh-CN"/>
        </w:rPr>
        <w:tab/>
      </w:r>
      <w:r>
        <w:rPr>
          <w:lang w:eastAsia="zh-CN"/>
        </w:rPr>
        <w:t>Size of the Command Response message from the AIoT Device.</w:t>
      </w:r>
    </w:p>
    <w:p w14:paraId="3611151D" w14:textId="77777777" w:rsidR="006B18A8" w:rsidRDefault="00000000">
      <w:pPr>
        <w:rPr>
          <w:lang w:eastAsia="ko-KR"/>
        </w:rPr>
      </w:pPr>
      <w:r>
        <w:rPr>
          <w:rFonts w:hint="eastAsia"/>
          <w:lang w:eastAsia="ko-KR"/>
        </w:rPr>
        <w:t>B</w:t>
      </w:r>
      <w:r>
        <w:rPr>
          <w:lang w:eastAsia="ko-KR"/>
        </w:rPr>
        <w:t>ullet b) is determined by AIOTF based on the length of device specific authentication information as specified in TS 33.369 [9] and if AIoT Device ID Permanent ID is included, its length is considered</w:t>
      </w:r>
      <w:r>
        <w:rPr>
          <w:lang w:eastAsia="zh-CN"/>
        </w:rPr>
        <w:t>.</w:t>
      </w:r>
    </w:p>
    <w:p w14:paraId="4863CECE" w14:textId="77777777" w:rsidR="006B18A8" w:rsidRDefault="00000000">
      <w:r>
        <w:rPr>
          <w:rFonts w:hint="eastAsia"/>
          <w:lang w:eastAsia="ko-KR"/>
        </w:rPr>
        <w:t>I</w:t>
      </w:r>
      <w:r>
        <w:rPr>
          <w:lang w:eastAsia="ko-KR"/>
        </w:rPr>
        <w:t>f not provided by the AF</w:t>
      </w:r>
      <w:r>
        <w:rPr>
          <w:rFonts w:hint="eastAsia"/>
          <w:lang w:eastAsia="ko-KR"/>
        </w:rPr>
        <w:t>, b</w:t>
      </w:r>
      <w:r>
        <w:rPr>
          <w:lang w:eastAsia="ko-KR"/>
        </w:rPr>
        <w:t>ullet c) in t</w:t>
      </w:r>
      <w:r>
        <w:t>he above assistance information provided by the AIOTF</w:t>
      </w:r>
      <w:r>
        <w:rPr>
          <w:rFonts w:hint="eastAsia"/>
          <w:lang w:eastAsia="ko-KR"/>
        </w:rPr>
        <w:t xml:space="preserve"> may be</w:t>
      </w:r>
      <w:r>
        <w:t xml:space="preserve"> based on</w:t>
      </w:r>
      <w:r>
        <w:rPr>
          <w:lang w:eastAsia="ko-KR"/>
        </w:rPr>
        <w:t xml:space="preserve"> </w:t>
      </w:r>
      <w:r>
        <w:t>local configuration based on SLA between the AIoT service provider represented by an AF and the operator.</w:t>
      </w:r>
    </w:p>
    <w:p w14:paraId="38018370" w14:textId="77777777" w:rsidR="006B18A8" w:rsidRDefault="00000000">
      <w:r>
        <w:t xml:space="preserve">The </w:t>
      </w:r>
      <w:r>
        <w:rPr>
          <w:lang w:eastAsia="ko-KR"/>
        </w:rPr>
        <w:t>a</w:t>
      </w:r>
      <w:r>
        <w:t>ssistance information is used by the NG-RAN for performing service operations, e.g. radio resource allocation</w:t>
      </w:r>
      <w:r>
        <w:rPr>
          <w:lang w:eastAsia="ko-KR"/>
        </w:rPr>
        <w:t xml:space="preserve"> by using bullets a), b) and d), AIoT Device responses aggregation by using bullet c)</w:t>
      </w:r>
      <w:r>
        <w:t>.</w:t>
      </w:r>
    </w:p>
    <w:p w14:paraId="2D1C27EB" w14:textId="77777777" w:rsidR="006B18A8" w:rsidRDefault="006B18A8">
      <w:pPr>
        <w:rPr>
          <w:lang w:eastAsia="zh-CN"/>
        </w:rPr>
      </w:pPr>
    </w:p>
    <w:p w14:paraId="2C34401C"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6B8C2E90" w14:textId="77777777" w:rsidR="006B18A8" w:rsidRDefault="00000000">
      <w:pPr>
        <w:pStyle w:val="2"/>
      </w:pPr>
      <w:bookmarkStart w:id="214" w:name="_Toc188883476"/>
      <w:bookmarkStart w:id="215" w:name="_Toc191462382"/>
      <w:bookmarkStart w:id="216" w:name="_Toc195709900"/>
      <w:bookmarkStart w:id="217" w:name="_Toc216875878"/>
      <w:r>
        <w:t>5.5</w:t>
      </w:r>
      <w:r>
        <w:tab/>
        <w:t>AIoT Device Profile Management</w:t>
      </w:r>
      <w:bookmarkEnd w:id="214"/>
      <w:bookmarkEnd w:id="215"/>
      <w:bookmarkEnd w:id="216"/>
      <w:bookmarkEnd w:id="217"/>
    </w:p>
    <w:p w14:paraId="7BE33395" w14:textId="77777777" w:rsidR="006B18A8" w:rsidRDefault="00000000">
      <w:r>
        <w:t>The ADM may hold AIoT Device Profile Data for the AIoT Device used in the network. If the AIoT Device is managed by the network, then the profile</w:t>
      </w:r>
      <w:r>
        <w:rPr>
          <w:rFonts w:hint="eastAsia"/>
        </w:rPr>
        <w:t xml:space="preserve"> data for </w:t>
      </w:r>
      <w:r>
        <w:t xml:space="preserve">an </w:t>
      </w:r>
      <w:r>
        <w:rPr>
          <w:rFonts w:hint="eastAsia"/>
        </w:rPr>
        <w:t>A</w:t>
      </w:r>
      <w:r>
        <w:t>IoT</w:t>
      </w:r>
      <w:r>
        <w:rPr>
          <w:rFonts w:hint="eastAsia"/>
        </w:rPr>
        <w:t xml:space="preserve"> </w:t>
      </w:r>
      <w:r>
        <w:t>D</w:t>
      </w:r>
      <w:r>
        <w:rPr>
          <w:rFonts w:hint="eastAsia"/>
        </w:rPr>
        <w:t>evice is</w:t>
      </w:r>
      <w:r>
        <w:t xml:space="preserve"> managed in the ADM, otherwise the corresponding profile data is stored external to the network.</w:t>
      </w:r>
    </w:p>
    <w:p w14:paraId="563EE346" w14:textId="77777777" w:rsidR="006B18A8" w:rsidRDefault="00000000">
      <w:r>
        <w:t>The AIoT Device Permanent I</w:t>
      </w:r>
      <w:ins w:id="218" w:author="OPPO-Fei Lu" w:date="2026-01-29T15:04:00Z">
        <w:r>
          <w:t>dentifier</w:t>
        </w:r>
      </w:ins>
      <w:del w:id="219" w:author="OPPO-Fei Lu" w:date="2026-01-29T15:04:00Z">
        <w:r>
          <w:delText>D</w:delText>
        </w:r>
      </w:del>
      <w:r>
        <w:t xml:space="preserve"> is used by the AIOTF together with local configuration, 3rd party related context to locate the entity which stores the profile data of an AIoT Device.</w:t>
      </w:r>
    </w:p>
    <w:p w14:paraId="45A1CFEB" w14:textId="77777777" w:rsidR="006B18A8" w:rsidRDefault="00000000">
      <w:r>
        <w:t xml:space="preserve">In case the AIoT Device is managed by the network, </w:t>
      </w:r>
      <w:r>
        <w:rPr>
          <w:lang w:eastAsia="zh-CN"/>
        </w:rPr>
        <w:t>the AIOTF checks whether the AIoT Device</w:t>
      </w:r>
      <w:r>
        <w:t xml:space="preserve"> Permanent</w:t>
      </w:r>
      <w:r>
        <w:rPr>
          <w:lang w:eastAsia="zh-CN"/>
        </w:rPr>
        <w:t xml:space="preserve"> I</w:t>
      </w:r>
      <w:ins w:id="220" w:author="OPPO-Fei Lu" w:date="2026-01-29T15:04:00Z">
        <w:r>
          <w:rPr>
            <w:lang w:eastAsia="zh-CN"/>
          </w:rPr>
          <w:t>dentifier</w:t>
        </w:r>
      </w:ins>
      <w:del w:id="221" w:author="OPPO-Fei Lu" w:date="2026-01-29T15:04:00Z">
        <w:r>
          <w:rPr>
            <w:lang w:eastAsia="zh-CN"/>
          </w:rPr>
          <w:delText>D</w:delText>
        </w:r>
      </w:del>
      <w:r>
        <w:rPr>
          <w:lang w:eastAsia="zh-CN"/>
        </w:rPr>
        <w:t xml:space="preserve"> from AIoT Device has the profile data in the network and retrieves the </w:t>
      </w:r>
      <w:r>
        <w:t>profile</w:t>
      </w:r>
      <w:r>
        <w:rPr>
          <w:rFonts w:hint="eastAsia"/>
        </w:rPr>
        <w:t xml:space="preserve"> data</w:t>
      </w:r>
      <w:r>
        <w:t>. The profile</w:t>
      </w:r>
      <w:r>
        <w:rPr>
          <w:rFonts w:hint="eastAsia"/>
        </w:rPr>
        <w:t xml:space="preserve"> data </w:t>
      </w:r>
      <w:r>
        <w:t xml:space="preserve">for AIoT Device is </w:t>
      </w:r>
      <w:r>
        <w:rPr>
          <w:lang w:eastAsia="zh-CN"/>
        </w:rPr>
        <w:t xml:space="preserve">different from the UE subscription data as defined in clause 5.2.3 of </w:t>
      </w:r>
      <w:r>
        <w:t>TS 23.502 </w:t>
      </w:r>
      <w:r>
        <w:rPr>
          <w:lang w:eastAsia="zh-CN"/>
        </w:rPr>
        <w:t>[4], i</w:t>
      </w:r>
      <w:r>
        <w:t>t is stored in the ADM network entity that exclusively supports management of AIoT Device’s profile</w:t>
      </w:r>
      <w:r>
        <w:rPr>
          <w:rFonts w:hint="eastAsia"/>
        </w:rPr>
        <w:t xml:space="preserve"> data</w:t>
      </w:r>
      <w:r>
        <w:t>. The AIoT Device Permanent I</w:t>
      </w:r>
      <w:ins w:id="222" w:author="OPPO-Fei Lu" w:date="2026-01-29T15:04:00Z">
        <w:r>
          <w:t>dentifier</w:t>
        </w:r>
      </w:ins>
      <w:del w:id="223" w:author="OPPO-Fei Lu" w:date="2026-01-29T15:04:00Z">
        <w:r>
          <w:delText>D</w:delText>
        </w:r>
      </w:del>
      <w:r>
        <w:t xml:space="preserve"> is the primary key for AIoT Device profile data in the ADM.</w:t>
      </w:r>
    </w:p>
    <w:p w14:paraId="6BB23BE4" w14:textId="77777777" w:rsidR="006B18A8" w:rsidRDefault="00000000">
      <w:r>
        <w:t>Optionally, the ADM stores AIoT Device Temporary Identifier(s) as described in TS 33.369 [9].</w:t>
      </w:r>
    </w:p>
    <w:p w14:paraId="2FB08BA5" w14:textId="77777777" w:rsidR="006B18A8" w:rsidRDefault="00000000">
      <w:r>
        <w:t xml:space="preserve">The table 5.5-1 below describes information storage structures for AIoT </w:t>
      </w:r>
      <w:ins w:id="224" w:author="OPPO-Fei Lu" w:date="2026-01-29T14:42:00Z">
        <w:r>
          <w:t>D</w:t>
        </w:r>
      </w:ins>
      <w:del w:id="225" w:author="OPPO-Fei Lu" w:date="2026-01-29T14:42:00Z">
        <w:r>
          <w:delText>d</w:delText>
        </w:r>
      </w:del>
      <w:r>
        <w:t>evice profile data.</w:t>
      </w:r>
    </w:p>
    <w:p w14:paraId="22EA0F7C" w14:textId="77777777" w:rsidR="006B18A8" w:rsidRDefault="00000000">
      <w:pPr>
        <w:pStyle w:val="TH"/>
      </w:pPr>
      <w:bookmarkStart w:id="226" w:name="_CRTable5_51"/>
      <w:r>
        <w:t xml:space="preserve">Table </w:t>
      </w:r>
      <w:bookmarkEnd w:id="226"/>
      <w:r>
        <w:t>5.5-1: AIoT Device Profile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395"/>
      </w:tblGrid>
      <w:tr w:rsidR="006B18A8" w14:paraId="2D261096" w14:textId="77777777">
        <w:trPr>
          <w:cantSplit/>
          <w:jc w:val="center"/>
        </w:trPr>
        <w:tc>
          <w:tcPr>
            <w:tcW w:w="3397" w:type="dxa"/>
          </w:tcPr>
          <w:p w14:paraId="0860DA06" w14:textId="77777777" w:rsidR="006B18A8" w:rsidRDefault="00000000">
            <w:pPr>
              <w:pStyle w:val="TAH"/>
              <w:rPr>
                <w:lang w:eastAsia="zh-CN"/>
              </w:rPr>
            </w:pPr>
            <w:r>
              <w:rPr>
                <w:lang w:eastAsia="zh-CN"/>
              </w:rPr>
              <w:t>Field</w:t>
            </w:r>
          </w:p>
        </w:tc>
        <w:tc>
          <w:tcPr>
            <w:tcW w:w="4395" w:type="dxa"/>
          </w:tcPr>
          <w:p w14:paraId="0698C0B8" w14:textId="77777777" w:rsidR="006B18A8" w:rsidRDefault="00000000">
            <w:pPr>
              <w:pStyle w:val="TAH"/>
              <w:rPr>
                <w:lang w:eastAsia="zh-CN"/>
              </w:rPr>
            </w:pPr>
            <w:r>
              <w:rPr>
                <w:lang w:eastAsia="zh-CN"/>
              </w:rPr>
              <w:t>Description</w:t>
            </w:r>
          </w:p>
        </w:tc>
      </w:tr>
      <w:tr w:rsidR="006B18A8" w14:paraId="3E4856FB" w14:textId="77777777">
        <w:trPr>
          <w:cantSplit/>
          <w:jc w:val="center"/>
        </w:trPr>
        <w:tc>
          <w:tcPr>
            <w:tcW w:w="3397" w:type="dxa"/>
          </w:tcPr>
          <w:p w14:paraId="285717BF" w14:textId="77777777" w:rsidR="006B18A8" w:rsidRDefault="00000000">
            <w:pPr>
              <w:pStyle w:val="TAL"/>
            </w:pPr>
            <w:r>
              <w:t>AIoT Device Permanent I</w:t>
            </w:r>
            <w:ins w:id="227" w:author="OPPO-Fei Lu" w:date="2026-01-29T15:04:00Z">
              <w:r>
                <w:t>dentifier</w:t>
              </w:r>
            </w:ins>
            <w:del w:id="228" w:author="OPPO-Fei Lu" w:date="2026-01-29T15:04:00Z">
              <w:r>
                <w:delText>D</w:delText>
              </w:r>
            </w:del>
          </w:p>
        </w:tc>
        <w:tc>
          <w:tcPr>
            <w:tcW w:w="4395" w:type="dxa"/>
          </w:tcPr>
          <w:p w14:paraId="3036B847" w14:textId="77777777" w:rsidR="006B18A8" w:rsidRDefault="00000000">
            <w:pPr>
              <w:pStyle w:val="TAL"/>
            </w:pPr>
            <w:r>
              <w:t>Uniquely identifies the AIoT Device.</w:t>
            </w:r>
          </w:p>
        </w:tc>
      </w:tr>
      <w:tr w:rsidR="006B18A8" w14:paraId="78611B7C" w14:textId="77777777">
        <w:trPr>
          <w:cantSplit/>
          <w:jc w:val="center"/>
        </w:trPr>
        <w:tc>
          <w:tcPr>
            <w:tcW w:w="3397" w:type="dxa"/>
          </w:tcPr>
          <w:p w14:paraId="783DB731" w14:textId="77777777" w:rsidR="006B18A8" w:rsidRDefault="00000000">
            <w:pPr>
              <w:pStyle w:val="TAL"/>
            </w:pPr>
            <w:r>
              <w:t>Last known AIOTF information</w:t>
            </w:r>
          </w:p>
        </w:tc>
        <w:tc>
          <w:tcPr>
            <w:tcW w:w="4395" w:type="dxa"/>
          </w:tcPr>
          <w:p w14:paraId="72A9D519" w14:textId="77777777" w:rsidR="006B18A8" w:rsidRDefault="00000000">
            <w:pPr>
              <w:pStyle w:val="TAL"/>
            </w:pPr>
            <w:r>
              <w:t xml:space="preserve">Indicate the last known AIOTF that serves the AIoT </w:t>
            </w:r>
            <w:ins w:id="229" w:author="OPPO-Fei Lu" w:date="2026-01-29T14:43:00Z">
              <w:r>
                <w:t>D</w:t>
              </w:r>
            </w:ins>
            <w:del w:id="230" w:author="OPPO-Fei Lu" w:date="2026-01-29T14:43:00Z">
              <w:r>
                <w:delText>d</w:delText>
              </w:r>
            </w:del>
            <w:r>
              <w:t>evice, or unknown</w:t>
            </w:r>
          </w:p>
        </w:tc>
      </w:tr>
      <w:tr w:rsidR="006B18A8" w14:paraId="34AC21D0" w14:textId="77777777">
        <w:trPr>
          <w:cantSplit/>
          <w:jc w:val="center"/>
        </w:trPr>
        <w:tc>
          <w:tcPr>
            <w:tcW w:w="3397" w:type="dxa"/>
          </w:tcPr>
          <w:p w14:paraId="40686A8B" w14:textId="77777777" w:rsidR="006B18A8" w:rsidRDefault="00000000">
            <w:pPr>
              <w:pStyle w:val="TAL"/>
            </w:pPr>
            <w:r>
              <w:t>AIoT Device Temporary Identifier(s)</w:t>
            </w:r>
          </w:p>
        </w:tc>
        <w:tc>
          <w:tcPr>
            <w:tcW w:w="4395" w:type="dxa"/>
          </w:tcPr>
          <w:p w14:paraId="00CC3223" w14:textId="011B0636" w:rsidR="006B18A8" w:rsidRDefault="00000000">
            <w:pPr>
              <w:pStyle w:val="TAL"/>
            </w:pPr>
            <w:r>
              <w:t xml:space="preserve">Temporary </w:t>
            </w:r>
            <w:commentRangeStart w:id="231"/>
            <w:del w:id="232" w:author="Hongsuk(LGE)" w:date="2026-01-30T08:19:00Z" w16du:dateUtc="2026-01-29T23:19:00Z">
              <w:r w:rsidDel="00B544B1">
                <w:delText>ID</w:delText>
              </w:r>
            </w:del>
            <w:ins w:id="233" w:author="Hongsuk(LGE)" w:date="2026-01-30T08:19:00Z" w16du:dateUtc="2026-01-29T23:19:00Z">
              <w:r w:rsidR="00B544B1">
                <w:rPr>
                  <w:rFonts w:eastAsia="맑은 고딕" w:hint="eastAsia"/>
                  <w:lang w:eastAsia="ko-KR"/>
                </w:rPr>
                <w:t>Identifier</w:t>
              </w:r>
            </w:ins>
            <w:commentRangeEnd w:id="231"/>
            <w:r w:rsidR="00B544B1">
              <w:rPr>
                <w:rStyle w:val="ab"/>
                <w:sz w:val="18"/>
              </w:rPr>
              <w:commentReference w:id="231"/>
            </w:r>
            <w:r>
              <w:t>(s) may be stored as described in TS 33.369 [9].</w:t>
            </w:r>
          </w:p>
        </w:tc>
      </w:tr>
    </w:tbl>
    <w:p w14:paraId="4A99EBC6" w14:textId="77777777" w:rsidR="006B18A8" w:rsidRDefault="006B18A8"/>
    <w:p w14:paraId="0DF6EDA7" w14:textId="77777777" w:rsidR="006B18A8" w:rsidRDefault="00000000">
      <w:pPr>
        <w:pStyle w:val="NO"/>
      </w:pPr>
      <w:r>
        <w:t>NOTE:</w:t>
      </w:r>
      <w:r>
        <w:tab/>
        <w:t xml:space="preserve">In addition to the AIoT </w:t>
      </w:r>
      <w:ins w:id="234" w:author="OPPO-Fei Lu" w:date="2026-01-29T14:43:00Z">
        <w:r>
          <w:t>D</w:t>
        </w:r>
      </w:ins>
      <w:del w:id="235" w:author="OPPO-Fei Lu" w:date="2026-01-29T14:43:00Z">
        <w:r>
          <w:delText>d</w:delText>
        </w:r>
      </w:del>
      <w:r>
        <w:t xml:space="preserve">evice profile data, the ADM also manages AIoT </w:t>
      </w:r>
      <w:ins w:id="236" w:author="OPPO-Fei Lu" w:date="2026-01-29T14:44:00Z">
        <w:r>
          <w:t>D</w:t>
        </w:r>
      </w:ins>
      <w:del w:id="237" w:author="OPPO-Fei Lu" w:date="2026-01-29T14:44:00Z">
        <w:r>
          <w:delText>d</w:delText>
        </w:r>
      </w:del>
      <w:r>
        <w:t>evice security data including device credentials as specified in TS 33.369 [9].</w:t>
      </w:r>
    </w:p>
    <w:p w14:paraId="5507CBE0"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238" w:name="_Toc188883477"/>
      <w:bookmarkStart w:id="239" w:name="_Toc191462383"/>
      <w:bookmarkStart w:id="240" w:name="_Toc195709901"/>
      <w:bookmarkStart w:id="241" w:name="_Toc216875879"/>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272530A9" w14:textId="77777777" w:rsidR="006B18A8" w:rsidRDefault="00000000">
      <w:pPr>
        <w:pStyle w:val="2"/>
      </w:pPr>
      <w:r>
        <w:t>5.6</w:t>
      </w:r>
      <w:r>
        <w:tab/>
        <w:t>AF authorization for the AIoT Services</w:t>
      </w:r>
      <w:bookmarkEnd w:id="238"/>
      <w:bookmarkEnd w:id="239"/>
      <w:bookmarkEnd w:id="240"/>
      <w:bookmarkEnd w:id="241"/>
    </w:p>
    <w:p w14:paraId="58C88687" w14:textId="77777777" w:rsidR="006B18A8" w:rsidRDefault="00000000">
      <w:r>
        <w:t>The information needed to support the authorization of the AF for performing the AIoT service is stored as the authorization data for 3rd party AF in the ADM, or locally configured in the AIOTF.</w:t>
      </w:r>
    </w:p>
    <w:p w14:paraId="1FDDDFA8" w14:textId="77777777" w:rsidR="006B18A8" w:rsidRDefault="00000000">
      <w:r>
        <w:t>Table 5.6-1 below describes items stored as AF authorization data for the AIoT.</w:t>
      </w:r>
    </w:p>
    <w:p w14:paraId="1DD9F81D" w14:textId="77777777" w:rsidR="006B18A8" w:rsidRDefault="00000000">
      <w:pPr>
        <w:pStyle w:val="TH"/>
        <w:rPr>
          <w:lang w:eastAsia="zh-CN"/>
        </w:rPr>
      </w:pPr>
      <w:bookmarkStart w:id="242" w:name="_CRTable5_61"/>
      <w:r>
        <w:lastRenderedPageBreak/>
        <w:t xml:space="preserve">Table </w:t>
      </w:r>
      <w:bookmarkEnd w:id="242"/>
      <w:r>
        <w:t>5.6-1: AF Authorization Data</w:t>
      </w:r>
      <w:r>
        <w:rPr>
          <w:rFonts w:hint="eastAsia"/>
          <w:lang w:eastAsia="zh-CN"/>
        </w:rPr>
        <w:t xml:space="preserve"> for AIoT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2"/>
      </w:tblGrid>
      <w:tr w:rsidR="006B18A8" w14:paraId="4C4C64E6" w14:textId="77777777">
        <w:trPr>
          <w:cantSplit/>
          <w:jc w:val="center"/>
        </w:trPr>
        <w:tc>
          <w:tcPr>
            <w:tcW w:w="2835" w:type="dxa"/>
          </w:tcPr>
          <w:p w14:paraId="4E104055" w14:textId="77777777" w:rsidR="006B18A8" w:rsidRDefault="00000000">
            <w:pPr>
              <w:pStyle w:val="TAH"/>
              <w:rPr>
                <w:lang w:eastAsia="zh-CN"/>
              </w:rPr>
            </w:pPr>
            <w:r>
              <w:rPr>
                <w:lang w:eastAsia="zh-CN"/>
              </w:rPr>
              <w:t>AF Authorization Data</w:t>
            </w:r>
          </w:p>
        </w:tc>
        <w:tc>
          <w:tcPr>
            <w:tcW w:w="4392" w:type="dxa"/>
          </w:tcPr>
          <w:p w14:paraId="6080E7E0" w14:textId="77777777" w:rsidR="006B18A8" w:rsidRDefault="00000000">
            <w:pPr>
              <w:pStyle w:val="TAH"/>
              <w:rPr>
                <w:lang w:eastAsia="zh-CN"/>
              </w:rPr>
            </w:pPr>
            <w:r>
              <w:rPr>
                <w:lang w:eastAsia="zh-CN"/>
              </w:rPr>
              <w:t>Description</w:t>
            </w:r>
          </w:p>
        </w:tc>
      </w:tr>
      <w:tr w:rsidR="006B18A8" w14:paraId="20C84A6B" w14:textId="77777777">
        <w:trPr>
          <w:cantSplit/>
          <w:jc w:val="center"/>
        </w:trPr>
        <w:tc>
          <w:tcPr>
            <w:tcW w:w="2835" w:type="dxa"/>
          </w:tcPr>
          <w:p w14:paraId="29C7B44E" w14:textId="77777777" w:rsidR="006B18A8" w:rsidRDefault="00000000">
            <w:pPr>
              <w:pStyle w:val="TAL"/>
              <w:rPr>
                <w:lang w:eastAsia="zh-CN"/>
              </w:rPr>
            </w:pPr>
            <w:r>
              <w:rPr>
                <w:lang w:eastAsia="zh-CN"/>
              </w:rPr>
              <w:t>AF ID</w:t>
            </w:r>
          </w:p>
        </w:tc>
        <w:tc>
          <w:tcPr>
            <w:tcW w:w="4392" w:type="dxa"/>
          </w:tcPr>
          <w:p w14:paraId="6D5CEBA0" w14:textId="77777777" w:rsidR="006B18A8" w:rsidRDefault="00000000">
            <w:pPr>
              <w:pStyle w:val="TAL"/>
              <w:rPr>
                <w:lang w:eastAsia="zh-CN"/>
              </w:rPr>
            </w:pPr>
            <w:r>
              <w:t>Identifier used to identify the AF.</w:t>
            </w:r>
          </w:p>
        </w:tc>
      </w:tr>
      <w:tr w:rsidR="006B18A8" w14:paraId="7FCA41E3" w14:textId="77777777">
        <w:trPr>
          <w:cantSplit/>
          <w:jc w:val="center"/>
        </w:trPr>
        <w:tc>
          <w:tcPr>
            <w:tcW w:w="2835" w:type="dxa"/>
          </w:tcPr>
          <w:p w14:paraId="3EDBB6EC" w14:textId="77777777" w:rsidR="006B18A8" w:rsidRDefault="00000000">
            <w:pPr>
              <w:pStyle w:val="TAL"/>
              <w:rPr>
                <w:lang w:eastAsia="zh-CN"/>
              </w:rPr>
            </w:pPr>
            <w:r>
              <w:rPr>
                <w:lang w:eastAsia="zh-CN"/>
              </w:rPr>
              <w:t>Allowed area</w:t>
            </w:r>
          </w:p>
        </w:tc>
        <w:tc>
          <w:tcPr>
            <w:tcW w:w="4392" w:type="dxa"/>
          </w:tcPr>
          <w:p w14:paraId="0E056397" w14:textId="77777777" w:rsidR="006B18A8" w:rsidRDefault="00000000">
            <w:pPr>
              <w:pStyle w:val="TAL"/>
              <w:rPr>
                <w:lang w:eastAsia="zh-CN"/>
              </w:rPr>
            </w:pPr>
            <w:r>
              <w:rPr>
                <w:lang w:eastAsia="zh-CN"/>
              </w:rPr>
              <w:t>Indicate the allowed area for the indicated AF</w:t>
            </w:r>
            <w:r>
              <w:rPr>
                <w:rFonts w:hint="eastAsia"/>
                <w:lang w:eastAsia="zh-CN"/>
              </w:rPr>
              <w:t xml:space="preserve"> to perform the AIoT services operations</w:t>
            </w:r>
            <w:r>
              <w:rPr>
                <w:lang w:eastAsia="zh-CN"/>
              </w:rPr>
              <w:t>.</w:t>
            </w:r>
          </w:p>
        </w:tc>
      </w:tr>
      <w:tr w:rsidR="006B18A8" w14:paraId="537AA2B6" w14:textId="77777777">
        <w:trPr>
          <w:cantSplit/>
          <w:jc w:val="center"/>
        </w:trPr>
        <w:tc>
          <w:tcPr>
            <w:tcW w:w="2835" w:type="dxa"/>
          </w:tcPr>
          <w:p w14:paraId="0D4E9DD9" w14:textId="77777777" w:rsidR="006B18A8" w:rsidRDefault="00000000">
            <w:pPr>
              <w:pStyle w:val="TAL"/>
              <w:rPr>
                <w:lang w:eastAsia="zh-CN"/>
              </w:rPr>
            </w:pPr>
            <w:r>
              <w:rPr>
                <w:rFonts w:hint="eastAsia"/>
                <w:lang w:eastAsia="zh-CN"/>
              </w:rPr>
              <w:t>Allow</w:t>
            </w:r>
            <w:r>
              <w:rPr>
                <w:lang w:eastAsia="zh-CN"/>
              </w:rPr>
              <w:t>ed service operations</w:t>
            </w:r>
          </w:p>
        </w:tc>
        <w:tc>
          <w:tcPr>
            <w:tcW w:w="4392" w:type="dxa"/>
          </w:tcPr>
          <w:p w14:paraId="1C0A5564" w14:textId="77777777" w:rsidR="006B18A8" w:rsidRDefault="00000000">
            <w:pPr>
              <w:pStyle w:val="TAL"/>
              <w:rPr>
                <w:lang w:eastAsia="zh-CN"/>
              </w:rPr>
            </w:pPr>
            <w:r>
              <w:rPr>
                <w:lang w:eastAsia="zh-CN"/>
              </w:rPr>
              <w:t>Indicate the allowed service operation (s) for the indicated AF, e.g. inventory, read, write, permanent disable.</w:t>
            </w:r>
          </w:p>
        </w:tc>
      </w:tr>
      <w:tr w:rsidR="006B18A8" w14:paraId="18907A12" w14:textId="77777777">
        <w:trPr>
          <w:cantSplit/>
          <w:jc w:val="center"/>
        </w:trPr>
        <w:tc>
          <w:tcPr>
            <w:tcW w:w="2835" w:type="dxa"/>
          </w:tcPr>
          <w:p w14:paraId="22C1019A" w14:textId="77777777" w:rsidR="006B18A8" w:rsidRDefault="00000000">
            <w:pPr>
              <w:pStyle w:val="TAL"/>
              <w:rPr>
                <w:lang w:eastAsia="zh-CN"/>
              </w:rPr>
            </w:pPr>
            <w:r>
              <w:rPr>
                <w:rFonts w:hint="eastAsia"/>
                <w:lang w:eastAsia="zh-CN"/>
              </w:rPr>
              <w:t>A</w:t>
            </w:r>
            <w:r>
              <w:rPr>
                <w:lang w:eastAsia="zh-CN"/>
              </w:rPr>
              <w:t xml:space="preserve">llowed target AIoT </w:t>
            </w:r>
            <w:r>
              <w:rPr>
                <w:lang w:val="en-US" w:eastAsia="zh-CN"/>
              </w:rPr>
              <w:t>D</w:t>
            </w:r>
            <w:r>
              <w:rPr>
                <w:lang w:eastAsia="zh-CN"/>
              </w:rPr>
              <w:t>evices</w:t>
            </w:r>
          </w:p>
        </w:tc>
        <w:tc>
          <w:tcPr>
            <w:tcW w:w="4392" w:type="dxa"/>
          </w:tcPr>
          <w:p w14:paraId="6167307C" w14:textId="77777777" w:rsidR="006B18A8" w:rsidRDefault="00000000">
            <w:pPr>
              <w:pStyle w:val="TAL"/>
              <w:rPr>
                <w:rFonts w:eastAsia="DengXian"/>
                <w:lang w:eastAsia="zh-CN"/>
              </w:rPr>
            </w:pPr>
            <w:r>
              <w:rPr>
                <w:lang w:eastAsia="zh-CN"/>
              </w:rPr>
              <w:t>Indicate the allowed AIoT Device</w:t>
            </w:r>
            <w:r>
              <w:rPr>
                <w:rFonts w:hint="eastAsia"/>
                <w:lang w:eastAsia="zh-CN"/>
              </w:rPr>
              <w:t>(s)</w:t>
            </w:r>
            <w:r>
              <w:rPr>
                <w:lang w:eastAsia="zh-CN"/>
              </w:rPr>
              <w:t xml:space="preserve"> for the indicated AF.</w:t>
            </w:r>
            <w:r>
              <w:rPr>
                <w:rFonts w:eastAsia="DengXian"/>
                <w:lang w:eastAsia="zh-CN"/>
              </w:rPr>
              <w:t xml:space="preserve"> </w:t>
            </w:r>
          </w:p>
          <w:p w14:paraId="4EBBE016" w14:textId="77777777" w:rsidR="006B18A8" w:rsidRDefault="00000000">
            <w:pPr>
              <w:pStyle w:val="TAL"/>
              <w:rPr>
                <w:lang w:eastAsia="zh-CN"/>
              </w:rPr>
            </w:pPr>
            <w:r>
              <w:rPr>
                <w:rFonts w:eastAsia="DengXian"/>
                <w:lang w:eastAsia="zh-CN"/>
              </w:rPr>
              <w:t>The information indicating the allowed target AIoT Devices is a list of the permanent AIoT Device ID (see clause 5.7) or the filtering information (see clause 5.8).</w:t>
            </w:r>
          </w:p>
        </w:tc>
      </w:tr>
    </w:tbl>
    <w:p w14:paraId="79A7C25A" w14:textId="77777777" w:rsidR="006B18A8" w:rsidRDefault="006B18A8">
      <w:pPr>
        <w:rPr>
          <w:lang w:eastAsia="zh-CN"/>
        </w:rPr>
      </w:pPr>
    </w:p>
    <w:p w14:paraId="33D7F147" w14:textId="77777777" w:rsidR="006B18A8" w:rsidRDefault="00000000">
      <w:pPr>
        <w:rPr>
          <w:lang w:eastAsia="zh-CN"/>
        </w:rPr>
      </w:pPr>
      <w:r>
        <w:rPr>
          <w:rFonts w:hint="eastAsia"/>
          <w:lang w:eastAsia="zh-CN"/>
        </w:rPr>
        <w:t xml:space="preserve">The </w:t>
      </w:r>
      <w:r>
        <w:rPr>
          <w:lang w:eastAsia="zh-CN"/>
        </w:rPr>
        <w:t>authorization</w:t>
      </w:r>
      <w:r>
        <w:rPr>
          <w:rFonts w:hint="eastAsia"/>
          <w:lang w:eastAsia="zh-CN"/>
        </w:rPr>
        <w:t xml:space="preserve"> </w:t>
      </w:r>
      <w:r>
        <w:rPr>
          <w:lang w:eastAsia="zh-CN"/>
        </w:rPr>
        <w:t>of</w:t>
      </w:r>
      <w:r>
        <w:rPr>
          <w:rFonts w:hint="eastAsia"/>
          <w:lang w:eastAsia="zh-CN"/>
        </w:rPr>
        <w:t xml:space="preserve"> the AF for the AIoT includes two parts:</w:t>
      </w:r>
    </w:p>
    <w:p w14:paraId="7E5010EC" w14:textId="77777777" w:rsidR="006B18A8" w:rsidRDefault="00000000">
      <w:pPr>
        <w:pStyle w:val="B1"/>
      </w:pPr>
      <w:r>
        <w:t>-</w:t>
      </w:r>
      <w:r>
        <w:tab/>
        <w:t>NEF performs AIoT AF request authorization based on the service level agreement (SLA) between the 3rd party AF and the 5GS of the mobile network operator, the operator policy and local configuration as in TS 33.501 [8].</w:t>
      </w:r>
    </w:p>
    <w:p w14:paraId="60A62FA9" w14:textId="77777777" w:rsidR="006B18A8" w:rsidRDefault="00000000">
      <w:pPr>
        <w:pStyle w:val="B1"/>
      </w:pPr>
      <w:r>
        <w:t>-</w:t>
      </w:r>
      <w:r>
        <w:tab/>
        <w:t xml:space="preserve">AIOTF may perform authorization of AIoT service requested by the AF, </w:t>
      </w:r>
      <w:r>
        <w:rPr>
          <w:lang w:val="en-US"/>
        </w:rPr>
        <w:t>using</w:t>
      </w:r>
      <w:r>
        <w:t xml:space="preserve"> the AF authorization data </w:t>
      </w:r>
      <w:r>
        <w:rPr>
          <w:lang w:val="en-US"/>
        </w:rPr>
        <w:t xml:space="preserve">retrieved from </w:t>
      </w:r>
      <w:commentRangeStart w:id="243"/>
      <w:del w:id="244" w:author="Ericsson_Robbie" w:date="2026-01-29T21:30:00Z">
        <w:r>
          <w:delText xml:space="preserve">n </w:delText>
        </w:r>
      </w:del>
      <w:commentRangeEnd w:id="243"/>
      <w:r>
        <w:rPr>
          <w:rStyle w:val="ab"/>
          <w:sz w:val="20"/>
        </w:rPr>
        <w:commentReference w:id="243"/>
      </w:r>
      <w:r>
        <w:t>the ADM</w:t>
      </w:r>
      <w:r>
        <w:rPr>
          <w:lang w:val="en-US"/>
        </w:rPr>
        <w:t xml:space="preserve"> or configured locally</w:t>
      </w:r>
      <w:r>
        <w:t xml:space="preserve"> as described in above Table 5.6-1.</w:t>
      </w:r>
      <w:r>
        <w:rPr>
          <w:lang w:val="en-US"/>
        </w:rPr>
        <w:t xml:space="preserve"> When ADM is used, the AIOTF also subscribes to changes of AF authorization data in the ADM for synchronization.</w:t>
      </w:r>
    </w:p>
    <w:p w14:paraId="664F5776" w14:textId="77777777" w:rsidR="00B544B1" w:rsidRDefault="00B544B1" w:rsidP="00B544B1">
      <w:pPr>
        <w:rPr>
          <w:lang w:eastAsia="zh-CN"/>
        </w:rPr>
      </w:pPr>
    </w:p>
    <w:p w14:paraId="0CDB334B" w14:textId="77777777" w:rsidR="00B544B1" w:rsidRDefault="00B544B1" w:rsidP="00B544B1">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627F3F08" w14:textId="77777777" w:rsidR="006B18A8" w:rsidRDefault="006B18A8">
      <w:pPr>
        <w:rPr>
          <w:rFonts w:eastAsia="맑은 고딕"/>
          <w:lang w:eastAsia="ko-KR"/>
        </w:rPr>
      </w:pPr>
    </w:p>
    <w:p w14:paraId="24166D4A" w14:textId="77777777" w:rsidR="00B544B1" w:rsidRDefault="00B544B1" w:rsidP="00B544B1">
      <w:pPr>
        <w:pStyle w:val="3"/>
      </w:pPr>
      <w:bookmarkStart w:id="245" w:name="_Toc216875884"/>
      <w:r>
        <w:t>5.7.4</w:t>
      </w:r>
      <w:r>
        <w:tab/>
        <w:t>AIoT Device Temporary Identifier</w:t>
      </w:r>
      <w:bookmarkEnd w:id="245"/>
    </w:p>
    <w:p w14:paraId="0B6B683C" w14:textId="308AF4FA" w:rsidR="00B544B1" w:rsidRPr="00B00C54" w:rsidRDefault="00B544B1" w:rsidP="00B544B1">
      <w:r>
        <w:t xml:space="preserve">A Device Temporary </w:t>
      </w:r>
      <w:r w:rsidRPr="00B544B1">
        <w:rPr>
          <w:highlight w:val="cyan"/>
        </w:rPr>
        <w:t>I</w:t>
      </w:r>
      <w:del w:id="246" w:author="Hongsuk(LGE)" w:date="2026-01-30T08:21:00Z" w16du:dateUtc="2026-01-29T23:21:00Z">
        <w:r w:rsidRPr="00B544B1" w:rsidDel="00B544B1">
          <w:rPr>
            <w:highlight w:val="cyan"/>
          </w:rPr>
          <w:delText>D</w:delText>
        </w:r>
      </w:del>
      <w:ins w:id="247" w:author="Hongsuk(LGE)" w:date="2026-01-30T08:21:00Z" w16du:dateUtc="2026-01-29T23:21:00Z">
        <w:r w:rsidRPr="00B544B1">
          <w:rPr>
            <w:rFonts w:eastAsia="맑은 고딕" w:hint="eastAsia"/>
            <w:highlight w:val="cyan"/>
            <w:lang w:eastAsia="ko-KR"/>
          </w:rPr>
          <w:t>dentifier</w:t>
        </w:r>
      </w:ins>
      <w:r>
        <w:t xml:space="preserve"> may be used as AIoT Identification Information in Inventory procedure if privacy protection is used. The details of how Device Temporary </w:t>
      </w:r>
      <w:commentRangeStart w:id="248"/>
      <w:r w:rsidRPr="00B544B1">
        <w:rPr>
          <w:highlight w:val="cyan"/>
        </w:rPr>
        <w:t>I</w:t>
      </w:r>
      <w:del w:id="249" w:author="Hongsuk(LGE)" w:date="2026-01-30T08:21:00Z" w16du:dateUtc="2026-01-29T23:21:00Z">
        <w:r w:rsidRPr="00B544B1" w:rsidDel="00B544B1">
          <w:rPr>
            <w:highlight w:val="cyan"/>
          </w:rPr>
          <w:delText>D</w:delText>
        </w:r>
      </w:del>
      <w:ins w:id="250" w:author="Hongsuk(LGE)" w:date="2026-01-30T08:21:00Z" w16du:dateUtc="2026-01-29T23:21:00Z">
        <w:r w:rsidRPr="00B544B1">
          <w:rPr>
            <w:rFonts w:eastAsia="맑은 고딕" w:hint="eastAsia"/>
            <w:highlight w:val="cyan"/>
            <w:lang w:eastAsia="ko-KR"/>
          </w:rPr>
          <w:t>dentifier</w:t>
        </w:r>
      </w:ins>
      <w:r>
        <w:t xml:space="preserve"> </w:t>
      </w:r>
      <w:commentRangeEnd w:id="248"/>
      <w:r>
        <w:rPr>
          <w:rStyle w:val="ab"/>
          <w:sz w:val="20"/>
        </w:rPr>
        <w:commentReference w:id="248"/>
      </w:r>
      <w:r>
        <w:t>is generated, managed and used are specified in TS 33.369 [9].</w:t>
      </w:r>
    </w:p>
    <w:p w14:paraId="79DE5713" w14:textId="77777777" w:rsidR="00B544B1" w:rsidRPr="00B544B1" w:rsidRDefault="00B544B1">
      <w:pPr>
        <w:rPr>
          <w:rFonts w:eastAsia="맑은 고딕" w:hint="eastAsia"/>
          <w:lang w:eastAsia="ko-KR"/>
        </w:rPr>
      </w:pPr>
    </w:p>
    <w:p w14:paraId="46A2118A"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5287A9BB" w14:textId="77777777" w:rsidR="006B18A8" w:rsidRDefault="00000000">
      <w:pPr>
        <w:pStyle w:val="2"/>
      </w:pPr>
      <w:bookmarkStart w:id="251" w:name="_Toc216875889"/>
      <w:r>
        <w:t>5.11</w:t>
      </w:r>
      <w:r>
        <w:tab/>
        <w:t>AIoT Device Context in AIOTF</w:t>
      </w:r>
      <w:bookmarkEnd w:id="251"/>
    </w:p>
    <w:p w14:paraId="39875987" w14:textId="77777777" w:rsidR="006B18A8" w:rsidRDefault="00000000">
      <w:r>
        <w:t>The AIOTF supports management of the AIoT Device context information locally. The AIoT Device context includes e.g. the AIoT Device Permanent I</w:t>
      </w:r>
      <w:ins w:id="252" w:author="OPPO-Fei Lu" w:date="2026-01-29T15:05:00Z">
        <w:r>
          <w:t>dentifier</w:t>
        </w:r>
      </w:ins>
      <w:del w:id="253" w:author="OPPO-Fei Lu" w:date="2026-01-29T15:05:00Z">
        <w:r>
          <w:delText>D</w:delText>
        </w:r>
      </w:del>
      <w:r>
        <w:t>, the last known RAN reader information, RAN AIoT Device NGAP ID, etc. The last known RAN Reader information can be used to support the AIOTF to perform RAN Reader selection as defined in clause 5.3.3.</w:t>
      </w:r>
    </w:p>
    <w:p w14:paraId="18826DC8" w14:textId="77777777" w:rsidR="006B18A8" w:rsidRDefault="00000000">
      <w:r>
        <w:t xml:space="preserve">Table 5.11-1 below describes information storage structures for AIoT </w:t>
      </w:r>
      <w:ins w:id="254" w:author="OPPO-Fei Lu" w:date="2026-01-29T14:43:00Z">
        <w:r>
          <w:t>D</w:t>
        </w:r>
      </w:ins>
      <w:del w:id="255" w:author="OPPO-Fei Lu" w:date="2026-01-29T14:43:00Z">
        <w:r>
          <w:delText>d</w:delText>
        </w:r>
      </w:del>
      <w:r>
        <w:t>evice context.</w:t>
      </w:r>
    </w:p>
    <w:p w14:paraId="5EBA4E0C" w14:textId="77777777" w:rsidR="006B18A8" w:rsidRDefault="00000000">
      <w:pPr>
        <w:pStyle w:val="TH"/>
      </w:pPr>
      <w:r>
        <w:t>Table 5.11-1: AIoT Device Context in AIOTF</w:t>
      </w:r>
    </w:p>
    <w:tbl>
      <w:tblPr>
        <w:tblStyle w:val="af1"/>
        <w:tblW w:w="0" w:type="auto"/>
        <w:jc w:val="center"/>
        <w:tblLayout w:type="fixed"/>
        <w:tblLook w:val="04A0" w:firstRow="1" w:lastRow="0" w:firstColumn="1" w:lastColumn="0" w:noHBand="0" w:noVBand="1"/>
      </w:tblPr>
      <w:tblGrid>
        <w:gridCol w:w="2977"/>
        <w:gridCol w:w="4252"/>
      </w:tblGrid>
      <w:tr w:rsidR="006B18A8" w14:paraId="51526D65" w14:textId="77777777">
        <w:trPr>
          <w:cantSplit/>
          <w:jc w:val="center"/>
        </w:trPr>
        <w:tc>
          <w:tcPr>
            <w:tcW w:w="2977" w:type="dxa"/>
          </w:tcPr>
          <w:p w14:paraId="2C510BA3" w14:textId="77777777" w:rsidR="006B18A8" w:rsidRDefault="00000000">
            <w:pPr>
              <w:pStyle w:val="TAH"/>
            </w:pPr>
            <w:r>
              <w:t>Field</w:t>
            </w:r>
          </w:p>
        </w:tc>
        <w:tc>
          <w:tcPr>
            <w:tcW w:w="4252" w:type="dxa"/>
          </w:tcPr>
          <w:p w14:paraId="3C38278F" w14:textId="77777777" w:rsidR="006B18A8" w:rsidRDefault="00000000">
            <w:pPr>
              <w:pStyle w:val="TAH"/>
            </w:pPr>
            <w:r>
              <w:t>Description</w:t>
            </w:r>
          </w:p>
        </w:tc>
      </w:tr>
      <w:tr w:rsidR="006B18A8" w14:paraId="7D7EBAF1" w14:textId="77777777">
        <w:trPr>
          <w:cantSplit/>
          <w:jc w:val="center"/>
        </w:trPr>
        <w:tc>
          <w:tcPr>
            <w:tcW w:w="2977" w:type="dxa"/>
          </w:tcPr>
          <w:p w14:paraId="623B8A5D" w14:textId="77777777" w:rsidR="006B18A8" w:rsidRDefault="00000000">
            <w:pPr>
              <w:pStyle w:val="TAL"/>
            </w:pPr>
            <w:r>
              <w:t>AIoT Device Permanent I</w:t>
            </w:r>
            <w:ins w:id="256" w:author="OPPO-Fei Lu" w:date="2026-01-29T15:05:00Z">
              <w:r>
                <w:t>dentifier</w:t>
              </w:r>
            </w:ins>
            <w:del w:id="257" w:author="OPPO-Fei Lu" w:date="2026-01-29T15:05:00Z">
              <w:r>
                <w:delText>D</w:delText>
              </w:r>
            </w:del>
          </w:p>
        </w:tc>
        <w:tc>
          <w:tcPr>
            <w:tcW w:w="4252" w:type="dxa"/>
          </w:tcPr>
          <w:p w14:paraId="2138075A" w14:textId="77777777" w:rsidR="006B18A8" w:rsidRDefault="00000000">
            <w:pPr>
              <w:pStyle w:val="TAL"/>
            </w:pPr>
            <w:r>
              <w:t>Uniquely identifies the AIoT Device.</w:t>
            </w:r>
          </w:p>
        </w:tc>
      </w:tr>
      <w:tr w:rsidR="006B18A8" w14:paraId="174332BA" w14:textId="77777777">
        <w:trPr>
          <w:cantSplit/>
          <w:jc w:val="center"/>
        </w:trPr>
        <w:tc>
          <w:tcPr>
            <w:tcW w:w="2977" w:type="dxa"/>
          </w:tcPr>
          <w:p w14:paraId="01D6B90C" w14:textId="77777777" w:rsidR="006B18A8" w:rsidRDefault="00000000">
            <w:pPr>
              <w:pStyle w:val="TAL"/>
            </w:pPr>
            <w:r>
              <w:t>Last known RAN reader information</w:t>
            </w:r>
          </w:p>
        </w:tc>
        <w:tc>
          <w:tcPr>
            <w:tcW w:w="4252" w:type="dxa"/>
          </w:tcPr>
          <w:p w14:paraId="2585C0D3" w14:textId="77777777" w:rsidR="006B18A8" w:rsidRDefault="00000000">
            <w:pPr>
              <w:pStyle w:val="TAL"/>
            </w:pPr>
            <w:r>
              <w:t xml:space="preserve">Indicate the last known RAN reader that serves the AIoT </w:t>
            </w:r>
            <w:ins w:id="258" w:author="OPPO-Fei Lu" w:date="2026-01-29T14:43:00Z">
              <w:r>
                <w:t>D</w:t>
              </w:r>
            </w:ins>
            <w:del w:id="259" w:author="OPPO-Fei Lu" w:date="2026-01-29T14:43:00Z">
              <w:r>
                <w:delText>d</w:delText>
              </w:r>
            </w:del>
            <w:r>
              <w:t>evice.</w:t>
            </w:r>
          </w:p>
        </w:tc>
      </w:tr>
      <w:tr w:rsidR="006B18A8" w14:paraId="06F6A2E3" w14:textId="77777777">
        <w:trPr>
          <w:cantSplit/>
          <w:jc w:val="center"/>
        </w:trPr>
        <w:tc>
          <w:tcPr>
            <w:tcW w:w="2977" w:type="dxa"/>
          </w:tcPr>
          <w:p w14:paraId="07FDCC69" w14:textId="77777777" w:rsidR="006B18A8" w:rsidRDefault="00000000">
            <w:pPr>
              <w:pStyle w:val="TAL"/>
            </w:pPr>
            <w:r>
              <w:t>RAN AIoT Device NGAP ID</w:t>
            </w:r>
          </w:p>
        </w:tc>
        <w:tc>
          <w:tcPr>
            <w:tcW w:w="4252" w:type="dxa"/>
          </w:tcPr>
          <w:p w14:paraId="2E978C85" w14:textId="77777777" w:rsidR="006B18A8" w:rsidRDefault="00000000">
            <w:pPr>
              <w:pStyle w:val="TAL"/>
            </w:pPr>
            <w:r>
              <w:t>Indicate the RAN AIoT Device NGAP ID used to transfer the NGAP AIoT Command messages towards the AIoT Device between AIOTF and NG-RAN.</w:t>
            </w:r>
          </w:p>
        </w:tc>
      </w:tr>
    </w:tbl>
    <w:p w14:paraId="3ED38667" w14:textId="77777777" w:rsidR="006B18A8" w:rsidRDefault="006B18A8"/>
    <w:p w14:paraId="53D7F023" w14:textId="77777777" w:rsidR="006B18A8" w:rsidRDefault="00000000">
      <w:pPr>
        <w:pStyle w:val="NO"/>
      </w:pPr>
      <w:r>
        <w:t>NOTE:</w:t>
      </w:r>
      <w:r>
        <w:tab/>
        <w:t>When to erase the stored AIoT Device context is up to implementation and local configuration.</w:t>
      </w:r>
    </w:p>
    <w:p w14:paraId="1E245CF0" w14:textId="77777777" w:rsidR="006B18A8" w:rsidRDefault="006B18A8">
      <w:pPr>
        <w:rPr>
          <w:lang w:eastAsia="zh-CN"/>
        </w:rPr>
      </w:pPr>
    </w:p>
    <w:p w14:paraId="740E1E14"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5CA4DCA0" w14:textId="77777777" w:rsidR="006B18A8" w:rsidRDefault="00000000">
      <w:pPr>
        <w:pStyle w:val="3"/>
        <w:rPr>
          <w:lang w:val="en-US" w:eastAsia="zh-CN"/>
        </w:rPr>
      </w:pPr>
      <w:bookmarkStart w:id="260" w:name="_Toc216875894"/>
      <w:r>
        <w:rPr>
          <w:lang w:val="en-US" w:eastAsia="zh-CN"/>
        </w:rPr>
        <w:t>6.2.2</w:t>
      </w:r>
      <w:r>
        <w:rPr>
          <w:lang w:val="en-US" w:eastAsia="zh-CN"/>
        </w:rPr>
        <w:tab/>
        <w:t>Inventory Procedure</w:t>
      </w:r>
      <w:bookmarkEnd w:id="260"/>
    </w:p>
    <w:p w14:paraId="3BB0CD9A" w14:textId="77777777" w:rsidR="006B18A8" w:rsidRDefault="00000000">
      <w:pPr>
        <w:rPr>
          <w:lang w:val="en-US" w:eastAsia="zh-CN"/>
        </w:rPr>
      </w:pPr>
      <w:r>
        <w:rPr>
          <w:lang w:val="en-US" w:eastAsia="zh-CN"/>
        </w:rPr>
        <w:t>Figure 6.2.2-1 describes the inventory procedure.</w:t>
      </w:r>
    </w:p>
    <w:p w14:paraId="08CC60DE" w14:textId="77777777" w:rsidR="006B18A8" w:rsidRDefault="00000000">
      <w:r>
        <w:t>The procedure focuses on the messages and parameters used for the communication between AIOTF and NG-RAN regardless of the path to access NG-RAN, see clause 4.2.2.1. The handling of the different communication paths is described in clause 6.2.4.</w:t>
      </w:r>
    </w:p>
    <w:bookmarkStart w:id="261" w:name="_Hlk211345888"/>
    <w:bookmarkStart w:id="262" w:name="_CRFigure6_2_21"/>
    <w:p w14:paraId="23ACE8E9" w14:textId="77777777" w:rsidR="006B18A8" w:rsidRDefault="00000000">
      <w:pPr>
        <w:pStyle w:val="TH"/>
        <w:rPr>
          <w:lang w:eastAsia="zh-CN"/>
        </w:rPr>
      </w:pPr>
      <w:r>
        <w:object w:dxaOrig="9855" w:dyaOrig="8865" w14:anchorId="7ADE3B27">
          <v:shape id="_x0000_i1029" type="#_x0000_t75" style="width:480.35pt;height:440.6pt" o:ole="">
            <v:imagedata r:id="rId28" o:title=""/>
          </v:shape>
          <o:OLEObject Type="Embed" ProgID="Visio.Drawing.15" ShapeID="_x0000_i1029" DrawAspect="Content" ObjectID="_1831268158" r:id="rId29"/>
        </w:object>
      </w:r>
      <w:bookmarkEnd w:id="261"/>
    </w:p>
    <w:p w14:paraId="3B6FF854" w14:textId="77777777" w:rsidR="006B18A8" w:rsidRDefault="00000000">
      <w:pPr>
        <w:pStyle w:val="TF"/>
        <w:rPr>
          <w:lang w:eastAsia="zh-CN"/>
        </w:rPr>
      </w:pPr>
      <w:r>
        <w:rPr>
          <w:lang w:eastAsia="zh-CN"/>
        </w:rPr>
        <w:t xml:space="preserve">Figure </w:t>
      </w:r>
      <w:bookmarkEnd w:id="262"/>
      <w:r>
        <w:rPr>
          <w:lang w:eastAsia="zh-CN"/>
        </w:rPr>
        <w:t>6.2.2-</w:t>
      </w:r>
      <w:r>
        <w:t>1: I</w:t>
      </w:r>
      <w:r>
        <w:rPr>
          <w:lang w:eastAsia="zh-CN"/>
        </w:rPr>
        <w:t>nventory Procedure</w:t>
      </w:r>
    </w:p>
    <w:p w14:paraId="51968582" w14:textId="77777777" w:rsidR="006B18A8" w:rsidRDefault="00000000">
      <w:pPr>
        <w:pStyle w:val="B1"/>
      </w:pPr>
      <w:r>
        <w:t>1.</w:t>
      </w:r>
      <w:r>
        <w:tab/>
        <w:t>The AF invokes Nnef_AIoT_Inventory Request (AF ID, [External Target Area information],</w:t>
      </w:r>
      <w:r>
        <w:rPr>
          <w:lang w:eastAsia="zh-CN"/>
        </w:rPr>
        <w:t xml:space="preserve"> [</w:t>
      </w:r>
      <w:r>
        <w:rPr>
          <w:rFonts w:eastAsia="DengXian"/>
          <w:lang w:eastAsia="zh-CN"/>
        </w:rPr>
        <w:t>i</w:t>
      </w:r>
      <w:r>
        <w:rPr>
          <w:rFonts w:eastAsia="DengXian"/>
          <w:noProof/>
          <w:lang w:eastAsia="ko-KR"/>
        </w:rPr>
        <w:t>nformation about the target AIoT Device(s)]</w:t>
      </w:r>
      <w:r>
        <w:rPr>
          <w:lang w:eastAsia="zh-CN"/>
        </w:rPr>
        <w:t>, [</w:t>
      </w:r>
      <w:r>
        <w:rPr>
          <w:lang w:val="en-US" w:eastAsia="ko-KR"/>
        </w:rPr>
        <w:t>Approximate</w:t>
      </w:r>
      <w:r>
        <w:rPr>
          <w:lang w:val="en-US" w:eastAsia="zh-CN"/>
        </w:rPr>
        <w:t xml:space="preserve"> </w:t>
      </w:r>
      <w:r>
        <w:rPr>
          <w:lang w:eastAsia="zh-CN"/>
        </w:rPr>
        <w:t>number of AIoT Devices], [time interval], [location information requested])</w:t>
      </w:r>
      <w:r>
        <w:t xml:space="preserve"> service operation request to the NEF.</w:t>
      </w:r>
    </w:p>
    <w:p w14:paraId="168CA1A6" w14:textId="77777777" w:rsidR="006B18A8" w:rsidRDefault="00000000">
      <w:pPr>
        <w:pStyle w:val="B1"/>
      </w:pPr>
      <w:r>
        <w:tab/>
        <w:t xml:space="preserve">Information about the target AIoT Device(s) may include </w:t>
      </w:r>
      <w:r>
        <w:rPr>
          <w:rFonts w:eastAsia="DengXian"/>
        </w:rPr>
        <w:t>Filtering</w:t>
      </w:r>
      <w:r>
        <w:t xml:space="preserve"> Information, as described in clause 5.8, or include complete AIoT Device Identifier(s). If Information about the target AIoT Device(s) is not included, the Inventory Request is for all AIoT Devices.</w:t>
      </w:r>
    </w:p>
    <w:p w14:paraId="2C22137B" w14:textId="77777777" w:rsidR="006B18A8" w:rsidRDefault="00000000">
      <w:pPr>
        <w:pStyle w:val="B1"/>
      </w:pPr>
      <w:r>
        <w:lastRenderedPageBreak/>
        <w:tab/>
        <w:t>The approximate number of AIoT Devices, if provided, is used to determine the number of AIoT Devices expected to respond to this inventory AIoT service operation request, which is sent by AIOTF to the NG-RAN in the assistance information for NG-RAN in step 7 for proper radio resource allocation.</w:t>
      </w:r>
    </w:p>
    <w:p w14:paraId="325215AC" w14:textId="77777777" w:rsidR="006B18A8" w:rsidRDefault="00000000">
      <w:pPr>
        <w:pStyle w:val="B1"/>
      </w:pPr>
      <w:r>
        <w:tab/>
        <w:t>The time interval, if provided, is described in clause 5.9.</w:t>
      </w:r>
    </w:p>
    <w:p w14:paraId="121645F9" w14:textId="77777777" w:rsidR="006B18A8" w:rsidRDefault="00000000">
      <w:pPr>
        <w:pStyle w:val="B1"/>
      </w:pPr>
      <w:r>
        <w:tab/>
        <w:t>The location information requested parameter indicates whether the AF expects the network to provide the device location information.</w:t>
      </w:r>
    </w:p>
    <w:p w14:paraId="7B8716CD" w14:textId="77777777" w:rsidR="006B18A8" w:rsidRDefault="00000000">
      <w:pPr>
        <w:pStyle w:val="B1"/>
      </w:pPr>
      <w:r>
        <w:t>2.</w:t>
      </w:r>
      <w:r>
        <w:tab/>
      </w:r>
      <w:r>
        <w:rPr>
          <w:rFonts w:eastAsia="MS Mincho"/>
        </w:rPr>
        <w:t>The NEF may further authorize the AF request as specified in clause 5.6.</w:t>
      </w:r>
    </w:p>
    <w:p w14:paraId="0882C344" w14:textId="77777777" w:rsidR="006B18A8" w:rsidRDefault="00000000">
      <w:pPr>
        <w:pStyle w:val="B1"/>
      </w:pPr>
      <w:r>
        <w:tab/>
        <w:t>The NEF determines the Target Area information from the External Target Area information, and selects one or multiple AIOTF(s) to handle the request</w:t>
      </w:r>
      <w:r>
        <w:rPr>
          <w:lang w:eastAsia="zh-CN"/>
        </w:rPr>
        <w:t xml:space="preserve"> as specified in clause 5.3.1. If no AIOTF can be selected, the NEF rejects the Nnef_AIoT_Inventory request with an appropriate cause code and step 6 is performed before ending the procedure</w:t>
      </w:r>
    </w:p>
    <w:p w14:paraId="1B89C6DF" w14:textId="77777777" w:rsidR="006B18A8" w:rsidRDefault="00000000">
      <w:pPr>
        <w:pStyle w:val="B1"/>
      </w:pPr>
      <w:r>
        <w:t>3.</w:t>
      </w:r>
      <w:r>
        <w:tab/>
        <w:t xml:space="preserve">The NEF invokes the </w:t>
      </w:r>
      <w:r>
        <w:rPr>
          <w:rFonts w:eastAsia="DengXian"/>
          <w:lang w:eastAsia="zh-CN"/>
        </w:rPr>
        <w:t>Naiotf_</w:t>
      </w:r>
      <w:r>
        <w:rPr>
          <w:rFonts w:eastAsia="SimSun"/>
        </w:rPr>
        <w:t>AIoT_Inventory(</w:t>
      </w:r>
      <w:r>
        <w:t>AF ID, [Target Area information],</w:t>
      </w:r>
      <w:r>
        <w:rPr>
          <w:lang w:eastAsia="zh-CN"/>
        </w:rPr>
        <w:t xml:space="preserve"> [</w:t>
      </w:r>
      <w:r>
        <w:rPr>
          <w:rFonts w:eastAsia="DengXian"/>
          <w:lang w:eastAsia="zh-CN"/>
        </w:rPr>
        <w:t>i</w:t>
      </w:r>
      <w:r>
        <w:rPr>
          <w:rFonts w:eastAsia="DengXian"/>
          <w:noProof/>
          <w:lang w:eastAsia="ko-KR"/>
        </w:rPr>
        <w:t>nformation about the target AIoT Device(s)</w:t>
      </w:r>
      <w:r>
        <w:rPr>
          <w:lang w:eastAsia="zh-CN"/>
        </w:rPr>
        <w:t>], [</w:t>
      </w:r>
      <w:r>
        <w:rPr>
          <w:lang w:val="en-US" w:eastAsia="ko-KR"/>
        </w:rPr>
        <w:t>Approximate</w:t>
      </w:r>
      <w:r>
        <w:rPr>
          <w:lang w:val="en-US" w:eastAsia="zh-CN"/>
        </w:rPr>
        <w:t xml:space="preserve"> </w:t>
      </w:r>
      <w:r>
        <w:rPr>
          <w:lang w:eastAsia="zh-CN"/>
        </w:rPr>
        <w:t>number of AIoT Devices], [time interval], [location information requested])</w:t>
      </w:r>
      <w:r>
        <w:rPr>
          <w:rFonts w:eastAsia="DengXian"/>
          <w:lang w:eastAsia="zh-CN"/>
        </w:rPr>
        <w:t xml:space="preserve"> </w:t>
      </w:r>
      <w:r>
        <w:t>service operation towards each of the selected AIOTF(s).</w:t>
      </w:r>
    </w:p>
    <w:p w14:paraId="0F9F1136" w14:textId="77777777" w:rsidR="006B18A8" w:rsidRDefault="00000000">
      <w:pPr>
        <w:pStyle w:val="B1"/>
      </w:pPr>
      <w:r>
        <w:t>4.</w:t>
      </w:r>
      <w:r>
        <w:tab/>
        <w:t>The AIOTF receives the Naiotf_AIoT_Inventory request and checks the parameters included in the request. The AIOTF may perform authorization as specified in clause 5.6. If the AIoT service operation request cannot be processed, the AIOTF rejects the AIoT service operation request with an appropriate cause code, and step 7 onwards are skipped.</w:t>
      </w:r>
    </w:p>
    <w:p w14:paraId="646400EF" w14:textId="77777777" w:rsidR="006B18A8" w:rsidRDefault="00000000">
      <w:pPr>
        <w:pStyle w:val="B1"/>
      </w:pPr>
      <w:r>
        <w:tab/>
        <w:t>The AIOTF generates a Correlation ID corresponding to this AIoT service operation request and the Correlation ID is used for the AIOTF to correlate the service operation responses received from NG-RAN to the AIOTF request. The AIOTF creates the AIoT Session for the AF service operation request, which is identified by the Correlation ID.</w:t>
      </w:r>
    </w:p>
    <w:p w14:paraId="6B84B321" w14:textId="77777777" w:rsidR="006B18A8" w:rsidRDefault="00000000">
      <w:pPr>
        <w:pStyle w:val="B1"/>
      </w:pPr>
      <w:r>
        <w:tab/>
        <w:t>The AIOTF obtains security parameters from the ADM, as described in TS 33.369 [9].</w:t>
      </w:r>
    </w:p>
    <w:p w14:paraId="5CD8DED0" w14:textId="77777777" w:rsidR="006B18A8" w:rsidRDefault="00000000">
      <w:pPr>
        <w:pStyle w:val="B1"/>
        <w:rPr>
          <w:rFonts w:eastAsia="MS Mincho"/>
        </w:rPr>
      </w:pPr>
      <w:r>
        <w:rPr>
          <w:rFonts w:eastAsia="MS Mincho"/>
        </w:rPr>
        <w:tab/>
        <w:t>The AIoT Identification Information to be provided to NG-RAN contains either Filtering Information as defined in clause 5.8, an AIoT Device Permanent Identifier as defined in clause 5.7.2 or an AIoT Device Temporary Identifier as defined in clause 5.7.4.</w:t>
      </w:r>
    </w:p>
    <w:p w14:paraId="06E8CC13" w14:textId="77777777" w:rsidR="006B18A8" w:rsidRDefault="00000000">
      <w:pPr>
        <w:pStyle w:val="B1"/>
        <w:rPr>
          <w:rFonts w:eastAsia="MS Mincho"/>
        </w:rPr>
      </w:pPr>
      <w:r>
        <w:rPr>
          <w:rFonts w:eastAsia="MS Mincho"/>
        </w:rPr>
        <w:tab/>
        <w:t>When the AIoT Identification Information includes an AIoT Device Temporary Identifier, the AIoT Device Temporary Identifier and related information is determined as specified in TS 33.369 [9].</w:t>
      </w:r>
    </w:p>
    <w:p w14:paraId="2BE9A7B5" w14:textId="77777777" w:rsidR="006B18A8" w:rsidRDefault="00000000">
      <w:pPr>
        <w:pStyle w:val="B1"/>
        <w:rPr>
          <w:rFonts w:eastAsia="MS Mincho"/>
        </w:rPr>
      </w:pPr>
      <w:r>
        <w:rPr>
          <w:rFonts w:eastAsia="MS Mincho"/>
        </w:rPr>
        <w:tab/>
        <w:t>If no AIoT Identification Information is provided to NG-RAN, then the NG-RAN inventories all AIoT Devices.</w:t>
      </w:r>
    </w:p>
    <w:p w14:paraId="3DD38413" w14:textId="77777777" w:rsidR="006B18A8" w:rsidRDefault="00000000">
      <w:pPr>
        <w:pStyle w:val="NO"/>
        <w:rPr>
          <w:rFonts w:eastAsia="MS Mincho"/>
        </w:rPr>
      </w:pPr>
      <w:r>
        <w:rPr>
          <w:rFonts w:eastAsia="MS Mincho"/>
        </w:rPr>
        <w:t>NOTE 1:</w:t>
      </w:r>
      <w:r>
        <w:rPr>
          <w:rFonts w:eastAsia="MS Mincho"/>
        </w:rPr>
        <w:tab/>
        <w:t xml:space="preserve">The concerns of paging all or paging a large group of AIoT </w:t>
      </w:r>
      <w:ins w:id="263" w:author="OPPO-Fei Lu" w:date="2026-01-29T14:43:00Z">
        <w:r>
          <w:rPr>
            <w:rFonts w:eastAsia="MS Mincho"/>
          </w:rPr>
          <w:t>D</w:t>
        </w:r>
      </w:ins>
      <w:del w:id="264" w:author="OPPO-Fei Lu" w:date="2026-01-29T14:43:00Z">
        <w:r>
          <w:rPr>
            <w:rFonts w:eastAsia="MS Mincho"/>
          </w:rPr>
          <w:delText>d</w:delText>
        </w:r>
      </w:del>
      <w:r>
        <w:rPr>
          <w:rFonts w:eastAsia="MS Mincho"/>
        </w:rPr>
        <w:t>evices are described in TS 33.369 [9].</w:t>
      </w:r>
    </w:p>
    <w:p w14:paraId="767EA504" w14:textId="77777777" w:rsidR="006B18A8" w:rsidRDefault="00000000">
      <w:pPr>
        <w:pStyle w:val="B1"/>
        <w:rPr>
          <w:rFonts w:eastAsia="MS Mincho"/>
        </w:rPr>
      </w:pPr>
      <w:r>
        <w:rPr>
          <w:rFonts w:eastAsia="MS Mincho"/>
        </w:rPr>
        <w:tab/>
        <w:t>The AIoT Identification Information and security parameters are provided to NG-RAN in step 7.</w:t>
      </w:r>
    </w:p>
    <w:p w14:paraId="738D7BAB" w14:textId="77777777" w:rsidR="006B18A8" w:rsidRDefault="00000000">
      <w:pPr>
        <w:pStyle w:val="B1"/>
        <w:rPr>
          <w:rFonts w:eastAsia="MS Mincho"/>
        </w:rPr>
      </w:pPr>
      <w:r>
        <w:rPr>
          <w:rFonts w:eastAsia="MS Mincho"/>
        </w:rPr>
        <w:tab/>
        <w:t>The AIOTF performs Reader Selection, see clause 5.3.3. If no NG-RAN or RAN Reader can be selected, the AIOTF rejects the AIoT service operation request with an appropriate cause code.</w:t>
      </w:r>
    </w:p>
    <w:p w14:paraId="15CE3AA5" w14:textId="77777777" w:rsidR="006B18A8" w:rsidRDefault="00000000">
      <w:pPr>
        <w:pStyle w:val="B1"/>
      </w:pPr>
      <w:r>
        <w:tab/>
        <w:t>The AIOTF determines assistance information as described in clause 5.4, taking into account the parameters provided in the AIoT service operation request.</w:t>
      </w:r>
    </w:p>
    <w:p w14:paraId="23AC9898" w14:textId="77777777" w:rsidR="006B18A8" w:rsidRDefault="00000000">
      <w:pPr>
        <w:pStyle w:val="B1"/>
      </w:pPr>
      <w:r>
        <w:tab/>
        <w:t>The AIOTF may perform AMF selection as described in clause 5.3.4.</w:t>
      </w:r>
    </w:p>
    <w:p w14:paraId="2F66D217" w14:textId="77777777" w:rsidR="006B18A8" w:rsidRDefault="00000000">
      <w:pPr>
        <w:pStyle w:val="B1"/>
      </w:pPr>
      <w:r>
        <w:t>5.</w:t>
      </w:r>
      <w:r>
        <w:tab/>
        <w:t>AIOTF sends the AIoT Inventory Service Response to the NEF containing the accept or reject result for the AIoT service operation request based on step 4.</w:t>
      </w:r>
    </w:p>
    <w:p w14:paraId="16969227" w14:textId="77777777" w:rsidR="006B18A8" w:rsidRDefault="00000000">
      <w:pPr>
        <w:pStyle w:val="B1"/>
      </w:pPr>
      <w:r>
        <w:t>6.</w:t>
      </w:r>
      <w:r>
        <w:tab/>
        <w:t>NEF sends the AIoT service operation response to the AF, containing the accept or reject result for the AIoT service operation request as specified in clause 8.3.</w:t>
      </w:r>
    </w:p>
    <w:p w14:paraId="297194D2" w14:textId="77777777" w:rsidR="006B18A8" w:rsidRDefault="00000000">
      <w:pPr>
        <w:pStyle w:val="B1"/>
      </w:pPr>
      <w:r>
        <w:t>7.</w:t>
      </w:r>
      <w:r>
        <w:tab/>
        <w:t xml:space="preserve">The AIOTF sends the Inventory Request message including AIoT Identification Information and security parameters determined in step 4 to be included in the paging message, Correlation ID, Requested Service Area Information and assistance information to the selected </w:t>
      </w:r>
      <w:r>
        <w:rPr>
          <w:rFonts w:hint="eastAsia"/>
          <w:lang w:eastAsia="zh-CN"/>
        </w:rPr>
        <w:t>NG-</w:t>
      </w:r>
      <w:r>
        <w:t>RAN as specified in TS 38.413 [10].</w:t>
      </w:r>
    </w:p>
    <w:p w14:paraId="05670E0A" w14:textId="77777777" w:rsidR="006B18A8" w:rsidRDefault="00000000">
      <w:pPr>
        <w:pStyle w:val="B1"/>
      </w:pPr>
      <w:r>
        <w:t>8.</w:t>
      </w:r>
      <w:r>
        <w:tab/>
        <w:t xml:space="preserve">The </w:t>
      </w:r>
      <w:r>
        <w:rPr>
          <w:rFonts w:hint="eastAsia"/>
          <w:lang w:eastAsia="zh-CN"/>
        </w:rPr>
        <w:t>NG-</w:t>
      </w:r>
      <w:r>
        <w:t xml:space="preserve">RAN sends an Inventory Response to the AIOTF with the Correlation ID indicating that the Inventory Request is received successfully and will perform the AIoT service operation accordingly as specified in </w:t>
      </w:r>
      <w:r>
        <w:lastRenderedPageBreak/>
        <w:t>TS 38.413 [10]. If the Inventory Request is not rejected, then an AIoT Session is created in the NG-RAN. After this step, the AIoT Session between the NG-RAN and AIOTF identified by correlation ID is established.</w:t>
      </w:r>
    </w:p>
    <w:p w14:paraId="5D924FA0" w14:textId="77777777" w:rsidR="006B18A8" w:rsidRDefault="00000000">
      <w:pPr>
        <w:pStyle w:val="B1"/>
      </w:pPr>
      <w:r>
        <w:t>9.</w:t>
      </w:r>
      <w:r>
        <w:tab/>
        <w:t>Upon reception of the Inventory Request message from the AIOTF, the RAN Reader(s) will execute the inventory operation as specified in TS 38.300 [5] and TS 38.391 [11]. The RAN Reader(s) broadcast the paging message that includes the AIoT Identification Information and the security parameters.</w:t>
      </w:r>
    </w:p>
    <w:p w14:paraId="51059D97" w14:textId="77777777" w:rsidR="006B18A8" w:rsidRDefault="00000000">
      <w:pPr>
        <w:pStyle w:val="B1"/>
      </w:pPr>
      <w:r>
        <w:tab/>
        <w:t>If the received AIoT Identification Information contains:</w:t>
      </w:r>
    </w:p>
    <w:p w14:paraId="5F7B9C58" w14:textId="77777777" w:rsidR="006B18A8" w:rsidRDefault="00000000">
      <w:pPr>
        <w:pStyle w:val="B2"/>
      </w:pPr>
      <w:r>
        <w:t>-</w:t>
      </w:r>
      <w:r>
        <w:tab/>
        <w:t>Filtering Information, the AIoT Device determines whether it matches the AIoT Identification Information, as described in clause 5.8.</w:t>
      </w:r>
    </w:p>
    <w:p w14:paraId="2429CACA" w14:textId="77777777" w:rsidR="006B18A8" w:rsidRDefault="00000000">
      <w:pPr>
        <w:pStyle w:val="B2"/>
      </w:pPr>
      <w:r>
        <w:t>-</w:t>
      </w:r>
      <w:r>
        <w:tab/>
        <w:t>AIoT Device Temporary Identifier, the AIoT Device determines whether it matches the AIoT Identification Information, as described TS 33.369 [9].</w:t>
      </w:r>
    </w:p>
    <w:p w14:paraId="725573A8" w14:textId="77777777" w:rsidR="006B18A8" w:rsidRDefault="00000000">
      <w:pPr>
        <w:pStyle w:val="B2"/>
      </w:pPr>
      <w:r>
        <w:t>-</w:t>
      </w:r>
      <w:r>
        <w:tab/>
        <w:t>AIoT Device Permanent Identifier, the AIoT Device determines whether it matches the AIoT Identification Information by comparing it with the stored AIoT Device Permanent Identifier.</w:t>
      </w:r>
    </w:p>
    <w:p w14:paraId="5342F0C9" w14:textId="77777777" w:rsidR="006B18A8" w:rsidRDefault="00000000">
      <w:pPr>
        <w:pStyle w:val="B1"/>
      </w:pPr>
      <w:r>
        <w:tab/>
        <w:t>The AIoT Device determines whether it matches the AIoT Identification Information, as described in clause 5.8.</w:t>
      </w:r>
    </w:p>
    <w:p w14:paraId="4A1C397E" w14:textId="77777777" w:rsidR="006B18A8" w:rsidRDefault="00000000">
      <w:pPr>
        <w:pStyle w:val="B1"/>
      </w:pPr>
      <w:r>
        <w:tab/>
        <w:t xml:space="preserve">If an AIoT </w:t>
      </w:r>
      <w:ins w:id="265" w:author="OPPO-Fei Lu" w:date="2026-01-29T14:43:00Z">
        <w:r>
          <w:t>D</w:t>
        </w:r>
      </w:ins>
      <w:del w:id="266" w:author="OPPO-Fei Lu" w:date="2026-01-29T14:43:00Z">
        <w:r>
          <w:delText>d</w:delText>
        </w:r>
      </w:del>
      <w:r>
        <w:t>evice matches the AIoT Identification Information in the paging message, the AIoT Device responds to the paging message and sends a</w:t>
      </w:r>
      <w:del w:id="267" w:author="Ericsson_Robbie" w:date="2026-01-29T21:55:00Z">
        <w:r>
          <w:delText>n</w:delText>
        </w:r>
      </w:del>
      <w:r>
        <w:t xml:space="preserve"> </w:t>
      </w:r>
      <w:del w:id="268" w:author="Ericsson_Robbie" w:date="2026-01-29T21:55:00Z">
        <w:r>
          <w:delText>AI</w:delText>
        </w:r>
      </w:del>
      <w:del w:id="269" w:author="Ericsson_Robbie" w:date="2026-01-29T21:51:00Z">
        <w:r>
          <w:delText>O</w:delText>
        </w:r>
      </w:del>
      <w:del w:id="270" w:author="Ericsson_Robbie" w:date="2026-01-29T21:55:00Z">
        <w:r>
          <w:delText xml:space="preserve">T </w:delText>
        </w:r>
      </w:del>
      <w:r>
        <w:t xml:space="preserve">NAS </w:t>
      </w:r>
      <w:del w:id="271" w:author="Ericsson_Robbie" w:date="2026-01-29T21:45:00Z">
        <w:r>
          <w:rPr>
            <w:rFonts w:hint="eastAsia"/>
            <w:lang w:eastAsia="zh-CN"/>
          </w:rPr>
          <w:delText xml:space="preserve">message </w:delText>
        </w:r>
      </w:del>
      <w:ins w:id="272" w:author="Ericsson_Robbie" w:date="2026-01-29T21:45:00Z">
        <w:r>
          <w:rPr>
            <w:rFonts w:hint="eastAsia"/>
            <w:lang w:eastAsia="zh-CN"/>
          </w:rPr>
          <w:t xml:space="preserve">Inventory Report </w:t>
        </w:r>
      </w:ins>
      <w:r>
        <w:t>that includes its device specific authentication information as specified in TS 33.369 [9] and optionally the AIoT Device Permanent Identifier if privacy protection is not used.</w:t>
      </w:r>
    </w:p>
    <w:p w14:paraId="37D674E2" w14:textId="77777777" w:rsidR="006B18A8" w:rsidRDefault="00000000">
      <w:pPr>
        <w:pStyle w:val="B1"/>
      </w:pPr>
      <w:r>
        <w:t>10.</w:t>
      </w:r>
      <w:r>
        <w:tab/>
      </w:r>
      <w:r>
        <w:rPr>
          <w:rFonts w:hint="eastAsia"/>
          <w:lang w:eastAsia="zh-CN"/>
        </w:rPr>
        <w:t>NG-</w:t>
      </w:r>
      <w:r>
        <w:t xml:space="preserve">RAN sends one or more Inventory Report messages to the AIOTF including the Correlation ID, Reader ID and the </w:t>
      </w:r>
      <w:del w:id="273" w:author="Ericsson_Robbie" w:date="2026-01-29T21:55:00Z">
        <w:r>
          <w:delText>AI</w:delText>
        </w:r>
      </w:del>
      <w:del w:id="274" w:author="Ericsson_Robbie" w:date="2026-01-29T21:51:00Z">
        <w:r>
          <w:delText>O</w:delText>
        </w:r>
      </w:del>
      <w:del w:id="275" w:author="Ericsson_Robbie" w:date="2026-01-29T21:55:00Z">
        <w:r>
          <w:delText xml:space="preserve">T </w:delText>
        </w:r>
      </w:del>
      <w:r>
        <w:t xml:space="preserve">NAS </w:t>
      </w:r>
      <w:del w:id="276" w:author="Ericsson_Robbie" w:date="2026-01-29T21:46:00Z">
        <w:r>
          <w:delText>message</w:delText>
        </w:r>
      </w:del>
      <w:ins w:id="277" w:author="Ericsson_Robbie" w:date="2026-01-29T21:46:00Z">
        <w:r>
          <w:rPr>
            <w:rFonts w:hint="eastAsia"/>
            <w:lang w:eastAsia="zh-CN"/>
          </w:rPr>
          <w:t>Inventory Report</w:t>
        </w:r>
      </w:ins>
      <w:r>
        <w:t xml:space="preserve">(s) from the AIoT Device(s) as specified in TS 38.413 [10]. </w:t>
      </w:r>
      <w:r>
        <w:rPr>
          <w:rFonts w:hint="eastAsia"/>
          <w:lang w:eastAsia="ko-KR"/>
        </w:rPr>
        <w:t>The NG-RAN may aggregate multiple Inventory Report messages based on the assistance information before reporting the response to the AIOTF as described in clause</w:t>
      </w:r>
      <w:r>
        <w:rPr>
          <w:lang w:eastAsia="ko-KR"/>
        </w:rPr>
        <w:t> </w:t>
      </w:r>
      <w:r>
        <w:rPr>
          <w:rFonts w:hint="eastAsia"/>
          <w:lang w:eastAsia="ko-KR"/>
        </w:rPr>
        <w:t>5.</w:t>
      </w:r>
      <w:r>
        <w:rPr>
          <w:lang w:eastAsia="ko-KR"/>
        </w:rPr>
        <w:t>9</w:t>
      </w:r>
      <w:r>
        <w:rPr>
          <w:rFonts w:hint="eastAsia"/>
          <w:lang w:eastAsia="ko-KR"/>
        </w:rPr>
        <w:t>.</w:t>
      </w:r>
      <w:r>
        <w:rPr>
          <w:lang w:eastAsia="ko-KR"/>
        </w:rPr>
        <w:t xml:space="preserve"> </w:t>
      </w:r>
      <w:r>
        <w:t>The AIOTF stores the mapping between the Reader ID and AIoT Device ID(s) as part of the AIoT Device context.</w:t>
      </w:r>
    </w:p>
    <w:p w14:paraId="394EE156" w14:textId="77777777" w:rsidR="006B18A8" w:rsidRDefault="00000000">
      <w:pPr>
        <w:pStyle w:val="B1"/>
      </w:pPr>
      <w:r>
        <w:tab/>
        <w:t>When the NG-RAN detects that no more AIoT Devices will respond to the inventory procedure, the NG-RAN informs the AIOTF by including the Inventory Complete Indication in the last Inventory Report message.</w:t>
      </w:r>
    </w:p>
    <w:p w14:paraId="222774EA" w14:textId="77777777" w:rsidR="006B18A8" w:rsidRDefault="00000000">
      <w:pPr>
        <w:pStyle w:val="B1"/>
      </w:pPr>
      <w:r>
        <w:t>11.</w:t>
      </w:r>
      <w:r>
        <w:tab/>
        <w:t>The AIOTF authenticates the AIoT Device and retrieves the AIoT Device Permanent Identifier as specified in TS 33.369 [9]. The AIOTF may aggregate the results.</w:t>
      </w:r>
    </w:p>
    <w:p w14:paraId="5EBCF239" w14:textId="77777777" w:rsidR="006B18A8" w:rsidRDefault="00000000">
      <w:pPr>
        <w:pStyle w:val="B1"/>
      </w:pPr>
      <w:r>
        <w:t>12.</w:t>
      </w:r>
      <w:r>
        <w:tab/>
        <w:t>If the NG-RAN has sent an inventory complete indication in step 10, the AIOTF triggers the AIoT Session Release procedure defined in clause 6.2.5 to release the AIoT Session between the NG-RAN and the AIOTF.</w:t>
      </w:r>
    </w:p>
    <w:p w14:paraId="11A55DE9" w14:textId="77777777" w:rsidR="006B18A8" w:rsidRDefault="00000000">
      <w:pPr>
        <w:pStyle w:val="B1"/>
      </w:pPr>
      <w:r>
        <w:t>13.</w:t>
      </w:r>
      <w:r>
        <w:tab/>
        <w:t>The AIOTF reports the progress of the Naiotf_AIoT_Inventory request to the NEF by sending the Naiotf_AIoT_Notify message including a list of AIoT Device Permanent Identifier (s) and optionally location of each AIoT Device. The AIOTF may send multiple reports.</w:t>
      </w:r>
    </w:p>
    <w:p w14:paraId="10106806" w14:textId="77777777" w:rsidR="006B18A8" w:rsidRDefault="00000000">
      <w:pPr>
        <w:pStyle w:val="B1"/>
      </w:pPr>
      <w:r>
        <w:tab/>
        <w:t>Based on operator policy, if the location information is requested by the AF and if the location of the reader is configured, the AIOTF uses the Reader ID reported from NG-RAN in step 10 to determine the AIoT Device Location.</w:t>
      </w:r>
    </w:p>
    <w:p w14:paraId="60736061" w14:textId="77777777" w:rsidR="006B18A8" w:rsidRDefault="00000000">
      <w:pPr>
        <w:pStyle w:val="B1"/>
      </w:pPr>
      <w:r>
        <w:tab/>
        <w:t>The AIOTF in the final Naiotf_AIoT_Notify message indicates it is the last report for this operation. When the last report is sent, the AIOTF ends the AIoT Session. If multiple AIOTFs are involved in the procedure, the NEF may receive Naiotf_AIoT_Notify's from multiple AIOTFs.</w:t>
      </w:r>
    </w:p>
    <w:p w14:paraId="45455DE7" w14:textId="77777777" w:rsidR="006B18A8" w:rsidRDefault="00000000">
      <w:pPr>
        <w:pStyle w:val="B1"/>
      </w:pPr>
      <w:r>
        <w:t>14.</w:t>
      </w:r>
      <w:r>
        <w:tab/>
        <w:t>When receiving the Naiotf_AIoT_Notify message from AIOTF, the NEF informs the AF of the outcome of the Nnef_AIoT_Inventory request by sending the Nnef_AIoT_Notify message(s) including the AIoT Device Permanent Identifier(s) and optionally location of each AIoT Device. The NEF in the final Nnef_AIoT_Notify message indicates that it is the last report for this operation.</w:t>
      </w:r>
    </w:p>
    <w:p w14:paraId="113039A4" w14:textId="77777777" w:rsidR="006B18A8" w:rsidRDefault="006B18A8">
      <w:pPr>
        <w:rPr>
          <w:lang w:eastAsia="zh-CN"/>
        </w:rPr>
      </w:pPr>
    </w:p>
    <w:p w14:paraId="02201070"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23235395" w14:textId="77777777" w:rsidR="006B18A8" w:rsidRDefault="00000000">
      <w:pPr>
        <w:pStyle w:val="3"/>
        <w:rPr>
          <w:lang w:eastAsia="zh-CN"/>
        </w:rPr>
      </w:pPr>
      <w:bookmarkStart w:id="278" w:name="_Toc191462392"/>
      <w:bookmarkStart w:id="279" w:name="_Toc195709911"/>
      <w:bookmarkStart w:id="280" w:name="_Toc216875895"/>
      <w:r>
        <w:rPr>
          <w:lang w:eastAsia="zh-CN"/>
        </w:rPr>
        <w:t>6.2.3</w:t>
      </w:r>
      <w:r>
        <w:rPr>
          <w:lang w:eastAsia="zh-CN"/>
        </w:rPr>
        <w:tab/>
        <w:t>Command</w:t>
      </w:r>
      <w:bookmarkEnd w:id="278"/>
      <w:r>
        <w:rPr>
          <w:lang w:eastAsia="zh-CN"/>
        </w:rPr>
        <w:t xml:space="preserve"> Procedure</w:t>
      </w:r>
      <w:bookmarkEnd w:id="279"/>
      <w:bookmarkEnd w:id="280"/>
    </w:p>
    <w:p w14:paraId="1D4A4C22" w14:textId="77777777" w:rsidR="006B18A8" w:rsidRDefault="00000000">
      <w:pPr>
        <w:rPr>
          <w:lang w:val="en-US" w:eastAsia="zh-CN"/>
        </w:rPr>
      </w:pPr>
      <w:r>
        <w:rPr>
          <w:lang w:val="en-US" w:eastAsia="zh-CN"/>
        </w:rPr>
        <w:t>Figure 6.2.3-1 depicts the command procedure.</w:t>
      </w:r>
    </w:p>
    <w:p w14:paraId="46576607" w14:textId="77777777" w:rsidR="006B18A8" w:rsidRDefault="00000000">
      <w:r>
        <w:lastRenderedPageBreak/>
        <w:t>The procedure focuses on the messages and parameters used for the communication between AIOTF and NG-RAN regardless of the path to access NG-RAN, see clause 4.2.2.1. The handling of the different communication paths is described in clause 6.2.4.</w:t>
      </w:r>
    </w:p>
    <w:bookmarkStart w:id="281" w:name="_Hlk211349956"/>
    <w:bookmarkStart w:id="282" w:name="_CRFigure6_2_31"/>
    <w:p w14:paraId="21F204CB" w14:textId="77777777" w:rsidR="006B18A8" w:rsidRDefault="00000000">
      <w:pPr>
        <w:pStyle w:val="TH"/>
        <w:rPr>
          <w:lang w:eastAsia="zh-CN"/>
        </w:rPr>
      </w:pPr>
      <w:r>
        <w:object w:dxaOrig="9869" w:dyaOrig="8865" w14:anchorId="3A905169">
          <v:shape id="_x0000_i1030" type="#_x0000_t75" style="width:480.35pt;height:443.8pt" o:ole="">
            <v:imagedata r:id="rId30" o:title=""/>
          </v:shape>
          <o:OLEObject Type="Embed" ProgID="Visio.Drawing.15" ShapeID="_x0000_i1030" DrawAspect="Content" ObjectID="_1831268159" r:id="rId31"/>
        </w:object>
      </w:r>
      <w:bookmarkEnd w:id="281"/>
    </w:p>
    <w:p w14:paraId="5CAEA8F3" w14:textId="77777777" w:rsidR="006B18A8" w:rsidRDefault="00000000">
      <w:pPr>
        <w:pStyle w:val="TF"/>
        <w:rPr>
          <w:lang w:eastAsia="zh-CN"/>
        </w:rPr>
      </w:pPr>
      <w:r>
        <w:rPr>
          <w:lang w:eastAsia="zh-CN"/>
        </w:rPr>
        <w:t xml:space="preserve">Figure </w:t>
      </w:r>
      <w:bookmarkEnd w:id="282"/>
      <w:r>
        <w:rPr>
          <w:lang w:eastAsia="zh-CN"/>
        </w:rPr>
        <w:t>6.2.3-1: Command Procedure</w:t>
      </w:r>
    </w:p>
    <w:p w14:paraId="33945DE0" w14:textId="77777777" w:rsidR="006B18A8" w:rsidRDefault="00000000">
      <w:pPr>
        <w:pStyle w:val="B1"/>
      </w:pPr>
      <w:r>
        <w:t>1.</w:t>
      </w:r>
      <w:r>
        <w:tab/>
        <w:t>The AF sends the Nnef_AIoT_Command Request (AF ID, Command Type,</w:t>
      </w:r>
      <w:r>
        <w:rPr>
          <w:lang w:eastAsia="zh-CN"/>
        </w:rPr>
        <w:t xml:space="preserve"> i</w:t>
      </w:r>
      <w:r>
        <w:rPr>
          <w:noProof/>
          <w:lang w:eastAsia="ko-KR"/>
        </w:rPr>
        <w:t>nformation about the target AIoT Device(s)</w:t>
      </w:r>
      <w:r>
        <w:rPr>
          <w:lang w:eastAsia="zh-CN"/>
        </w:rPr>
        <w:t>,</w:t>
      </w:r>
      <w:r>
        <w:t xml:space="preserve"> [External Target Area information], [</w:t>
      </w:r>
      <w:r>
        <w:rPr>
          <w:rFonts w:hint="eastAsia"/>
          <w:lang w:eastAsia="zh-CN"/>
        </w:rPr>
        <w:t>A</w:t>
      </w:r>
      <w:r>
        <w:t xml:space="preserve">pproximate number of AIoT </w:t>
      </w:r>
      <w:r>
        <w:rPr>
          <w:rFonts w:hint="eastAsia"/>
          <w:lang w:eastAsia="zh-CN"/>
        </w:rPr>
        <w:t>D</w:t>
      </w:r>
      <w:r>
        <w:t>evices], [</w:t>
      </w:r>
      <w:r>
        <w:rPr>
          <w:rFonts w:hint="eastAsia"/>
          <w:lang w:eastAsia="zh-CN"/>
        </w:rPr>
        <w:t>A</w:t>
      </w:r>
      <w:r>
        <w:t>pproximate D2R message size], [Command type specific parameters], [location information requested]) message to NEF.</w:t>
      </w:r>
    </w:p>
    <w:p w14:paraId="5DE22DEB" w14:textId="77777777" w:rsidR="006B18A8" w:rsidRDefault="00000000">
      <w:pPr>
        <w:pStyle w:val="B1"/>
      </w:pPr>
      <w:r>
        <w:tab/>
        <w:t>Information about the target AIoT Device(s) may include Filtering Information, as described in clause 5.8, or include complete AIoT Device Identifier(s).</w:t>
      </w:r>
    </w:p>
    <w:p w14:paraId="49087E84" w14:textId="77777777" w:rsidR="006B18A8" w:rsidRDefault="00000000">
      <w:pPr>
        <w:pStyle w:val="B1"/>
      </w:pPr>
      <w:r>
        <w:tab/>
        <w:t>The approximate number of AIoT Devices (see clause 5.4), if provided, is used to indicate the number of AIoT Devices expected to respond to this AIoT service operation request, which is sent by AIOTF to the NG-RAN in the assistance information as specified in clause 5.4.</w:t>
      </w:r>
    </w:p>
    <w:p w14:paraId="65EA683D" w14:textId="77777777" w:rsidR="006B18A8" w:rsidRDefault="00000000">
      <w:pPr>
        <w:pStyle w:val="B1"/>
      </w:pPr>
      <w:r>
        <w:tab/>
        <w:t>Command Type provides the operation to be performed and the Command type specific parameters provides the required parameters for the operation. The service operations are described in clause</w:t>
      </w:r>
      <w:r>
        <w:rPr>
          <w:lang w:eastAsia="zh-CN"/>
        </w:rPr>
        <w:t> </w:t>
      </w:r>
      <w:r>
        <w:t>5.2.2.</w:t>
      </w:r>
    </w:p>
    <w:p w14:paraId="6CADE7A4" w14:textId="77777777" w:rsidR="006B18A8" w:rsidRDefault="00000000">
      <w:pPr>
        <w:pStyle w:val="B1"/>
      </w:pPr>
      <w:r>
        <w:t>2.</w:t>
      </w:r>
      <w:r>
        <w:tab/>
        <w:t>Step 2 of the Inventory Procedure specified in clause 6.2.2 is performed for External Target Area information processing and AIOTF selection with the following clarifications:</w:t>
      </w:r>
    </w:p>
    <w:p w14:paraId="669C659A" w14:textId="77777777" w:rsidR="006B18A8" w:rsidRDefault="00000000">
      <w:pPr>
        <w:pStyle w:val="B1"/>
      </w:pPr>
      <w:r>
        <w:lastRenderedPageBreak/>
        <w:t>-</w:t>
      </w:r>
      <w:r>
        <w:tab/>
        <w:t>If AIOTF selection fails, the NEF rejects the Nnef_AIoT_Command request and step 6 of this procedure is performed instead.</w:t>
      </w:r>
    </w:p>
    <w:p w14:paraId="18F2BBDC" w14:textId="77777777" w:rsidR="006B18A8" w:rsidRDefault="00000000">
      <w:pPr>
        <w:pStyle w:val="B1"/>
      </w:pPr>
      <w:r>
        <w:t>3.</w:t>
      </w:r>
      <w:r>
        <w:tab/>
        <w:t>The NEF sends Naiotf_AIoT_Command Request message (AF ID, Command Type,</w:t>
      </w:r>
      <w:r>
        <w:rPr>
          <w:lang w:eastAsia="zh-CN"/>
        </w:rPr>
        <w:t xml:space="preserve"> i</w:t>
      </w:r>
      <w:r>
        <w:rPr>
          <w:noProof/>
          <w:lang w:eastAsia="ko-KR"/>
        </w:rPr>
        <w:t>nformation about the target AIoT Device(s)</w:t>
      </w:r>
      <w:r>
        <w:rPr>
          <w:rFonts w:hint="eastAsia"/>
          <w:lang w:eastAsia="zh-CN"/>
        </w:rPr>
        <w:t>,</w:t>
      </w:r>
      <w:r>
        <w:t xml:space="preserve"> [Target area information], [Approximate number of AIoT Devices], [Approximate D2R message size], [Command type specific parameters], [location information requested]) message to the selected AIOTF(s).</w:t>
      </w:r>
    </w:p>
    <w:p w14:paraId="331DA484" w14:textId="77777777" w:rsidR="006B18A8" w:rsidRDefault="00000000">
      <w:pPr>
        <w:pStyle w:val="B1"/>
      </w:pPr>
      <w:r>
        <w:t>4.</w:t>
      </w:r>
      <w:r>
        <w:tab/>
        <w:t xml:space="preserve">The AIOTF receives the Naiotf_AIoT_Command Request and checks the parameters included in the request. The AIOTF performs Reader Selection as specified in clause 5.3.3. If no </w:t>
      </w:r>
      <w:r>
        <w:rPr>
          <w:rFonts w:hint="eastAsia"/>
          <w:lang w:eastAsia="zh-CN"/>
        </w:rPr>
        <w:t>NG-</w:t>
      </w:r>
      <w:r>
        <w:t>RAN or RAN Reader can be selected, the AIOTF rejects the AIoT Command request with an appropriate cause code.</w:t>
      </w:r>
    </w:p>
    <w:p w14:paraId="133D1B45" w14:textId="77777777" w:rsidR="006B18A8" w:rsidRDefault="00000000">
      <w:pPr>
        <w:pStyle w:val="B1"/>
        <w:rPr>
          <w:lang w:eastAsia="zh-CN"/>
        </w:rPr>
      </w:pPr>
      <w:r>
        <w:rPr>
          <w:rFonts w:hint="eastAsia"/>
          <w:lang w:eastAsia="zh-CN"/>
        </w:rPr>
        <w:tab/>
      </w:r>
      <w:r>
        <w:t>The AIOTF generates a Correlation ID corresponding to this AIoT service operation request and the Correlation ID is used for the AIOTF to correlate the service operation responses received from NG-RAN to the request. The AIOTF creates the AIoT Session for the AF service operation request, which is identified by the Correlation ID.</w:t>
      </w:r>
    </w:p>
    <w:p w14:paraId="2A4BEC33" w14:textId="77777777" w:rsidR="006B18A8" w:rsidRDefault="00000000">
      <w:pPr>
        <w:pStyle w:val="B1"/>
        <w:rPr>
          <w:lang w:eastAsia="zh-CN"/>
        </w:rPr>
      </w:pPr>
      <w:r>
        <w:rPr>
          <w:lang w:eastAsia="zh-CN"/>
        </w:rPr>
        <w:tab/>
        <w:t>The AIOTF performs Reader Selection, see clause 5.3.3. If no NG-RAN or RAN Reader can be selected, the AIOTF rejects the AIoT service operation request with an appropriate cause code.</w:t>
      </w:r>
    </w:p>
    <w:p w14:paraId="3DB13AF7" w14:textId="77777777" w:rsidR="006B18A8" w:rsidRDefault="00000000">
      <w:pPr>
        <w:pStyle w:val="B1"/>
        <w:rPr>
          <w:lang w:eastAsia="zh-CN"/>
        </w:rPr>
      </w:pPr>
      <w:r>
        <w:rPr>
          <w:rFonts w:hint="eastAsia"/>
          <w:lang w:eastAsia="zh-CN"/>
        </w:rPr>
        <w:tab/>
      </w:r>
      <w:r>
        <w:t>The AIOTF determines assistance information as described in clause 5.4, taking into account the parameters provided in the AIoT service operation request.</w:t>
      </w:r>
    </w:p>
    <w:p w14:paraId="532FF8C9" w14:textId="77777777" w:rsidR="006B18A8" w:rsidRDefault="00000000">
      <w:pPr>
        <w:pStyle w:val="B1"/>
        <w:rPr>
          <w:lang w:eastAsia="zh-CN"/>
        </w:rPr>
      </w:pPr>
      <w:r>
        <w:rPr>
          <w:rFonts w:hint="eastAsia"/>
          <w:lang w:eastAsia="zh-CN"/>
        </w:rPr>
        <w:tab/>
      </w:r>
      <w:r>
        <w:rPr>
          <w:lang w:eastAsia="zh-CN"/>
        </w:rPr>
        <w:t>T</w:t>
      </w:r>
      <w:r>
        <w:rPr>
          <w:rFonts w:hint="eastAsia"/>
          <w:lang w:eastAsia="zh-CN"/>
        </w:rPr>
        <w:t xml:space="preserve">he AIOTF performs AF authorization </w:t>
      </w:r>
      <w:r>
        <w:rPr>
          <w:lang w:eastAsia="zh-CN"/>
        </w:rPr>
        <w:t>for AIoT service operation request</w:t>
      </w:r>
      <w:r>
        <w:rPr>
          <w:rFonts w:hint="eastAsia"/>
          <w:lang w:eastAsia="zh-CN"/>
        </w:rPr>
        <w:t xml:space="preserve"> as described in clause</w:t>
      </w:r>
      <w:r>
        <w:rPr>
          <w:lang w:eastAsia="zh-CN"/>
        </w:rPr>
        <w:t> </w:t>
      </w:r>
      <w:r>
        <w:rPr>
          <w:rFonts w:hint="eastAsia"/>
          <w:lang w:eastAsia="zh-CN"/>
        </w:rPr>
        <w:t>5.6.</w:t>
      </w:r>
    </w:p>
    <w:p w14:paraId="726815CD" w14:textId="77777777" w:rsidR="006B18A8" w:rsidRDefault="00000000">
      <w:pPr>
        <w:pStyle w:val="B1"/>
        <w:rPr>
          <w:lang w:eastAsia="zh-CN"/>
        </w:rPr>
      </w:pPr>
      <w:r>
        <w:rPr>
          <w:rFonts w:hint="eastAsia"/>
          <w:lang w:eastAsia="zh-CN"/>
        </w:rPr>
        <w:tab/>
        <w:t>The AIOTF</w:t>
      </w:r>
      <w:r>
        <w:rPr>
          <w:lang w:eastAsia="zh-CN"/>
        </w:rPr>
        <w:t xml:space="preserve"> may</w:t>
      </w:r>
      <w:r>
        <w:rPr>
          <w:rFonts w:hint="eastAsia"/>
          <w:lang w:eastAsia="zh-CN"/>
        </w:rPr>
        <w:t xml:space="preserve"> perform AMF selection as described in clause</w:t>
      </w:r>
      <w:r>
        <w:rPr>
          <w:lang w:eastAsia="zh-CN"/>
        </w:rPr>
        <w:t> </w:t>
      </w:r>
      <w:r>
        <w:rPr>
          <w:rFonts w:hint="eastAsia"/>
          <w:lang w:eastAsia="zh-CN"/>
        </w:rPr>
        <w:t>5.</w:t>
      </w:r>
      <w:r>
        <w:rPr>
          <w:lang w:eastAsia="zh-CN"/>
        </w:rPr>
        <w:t>3.4</w:t>
      </w:r>
      <w:r>
        <w:rPr>
          <w:rFonts w:hint="eastAsia"/>
          <w:lang w:eastAsia="zh-CN"/>
        </w:rPr>
        <w:t>.</w:t>
      </w:r>
    </w:p>
    <w:p w14:paraId="1E195110" w14:textId="77777777" w:rsidR="006B18A8" w:rsidRDefault="00000000">
      <w:pPr>
        <w:pStyle w:val="B1"/>
      </w:pPr>
      <w:r>
        <w:t>5.</w:t>
      </w:r>
      <w:r>
        <w:tab/>
        <w:t>AIOTF sends the Naiotf_AIoT_Command Response message (accept or reject</w:t>
      </w:r>
      <w:r>
        <w:rPr>
          <w:rFonts w:hint="eastAsia"/>
          <w:lang w:eastAsia="zh-CN"/>
        </w:rPr>
        <w:t>, [cause code]</w:t>
      </w:r>
      <w:r>
        <w:t>) to the NEF.</w:t>
      </w:r>
    </w:p>
    <w:p w14:paraId="4C478264" w14:textId="77777777" w:rsidR="006B18A8" w:rsidRDefault="00000000">
      <w:pPr>
        <w:pStyle w:val="B1"/>
      </w:pPr>
      <w:r>
        <w:t>6.</w:t>
      </w:r>
      <w:r>
        <w:tab/>
        <w:t>NEF sends the Nnef_AIoT_Command Response message (accept or reject</w:t>
      </w:r>
      <w:r>
        <w:rPr>
          <w:rFonts w:hint="eastAsia"/>
          <w:lang w:eastAsia="zh-CN"/>
        </w:rPr>
        <w:t>, [cause code]</w:t>
      </w:r>
      <w:r>
        <w:t>) to the AF. If the response was a reject the procedure stops here.</w:t>
      </w:r>
    </w:p>
    <w:p w14:paraId="6E621D47" w14:textId="77777777" w:rsidR="006B18A8" w:rsidRDefault="00000000">
      <w:pPr>
        <w:pStyle w:val="B1"/>
        <w:rPr>
          <w:lang w:eastAsia="zh-CN"/>
        </w:rPr>
      </w:pPr>
      <w:r>
        <w:rPr>
          <w:rFonts w:hint="eastAsia"/>
          <w:lang w:eastAsia="zh-CN"/>
        </w:rPr>
        <w:t>7.</w:t>
      </w:r>
      <w:r>
        <w:tab/>
        <w:t xml:space="preserve">Step 7 to step11 of procedure for Inventory specified in clause 6.2.2 are performed </w:t>
      </w:r>
      <w:r>
        <w:rPr>
          <w:rFonts w:hint="eastAsia"/>
          <w:lang w:eastAsia="zh-CN"/>
        </w:rPr>
        <w:t xml:space="preserve">with the </w:t>
      </w:r>
      <w:r>
        <w:rPr>
          <w:lang w:eastAsia="zh-CN"/>
        </w:rPr>
        <w:t>following</w:t>
      </w:r>
      <w:r>
        <w:rPr>
          <w:rFonts w:hint="eastAsia"/>
          <w:lang w:eastAsia="zh-CN"/>
        </w:rPr>
        <w:t xml:space="preserve"> clarifications:</w:t>
      </w:r>
    </w:p>
    <w:p w14:paraId="450A1CA9" w14:textId="77777777" w:rsidR="006B18A8" w:rsidRDefault="00000000">
      <w:pPr>
        <w:pStyle w:val="B2"/>
      </w:pPr>
      <w:r>
        <w:t>-</w:t>
      </w:r>
      <w:r>
        <w:tab/>
        <w:t>In step 7, the AI</w:t>
      </w:r>
      <w:r>
        <w:rPr>
          <w:lang w:val="en-US"/>
        </w:rPr>
        <w:t>OTF also includes</w:t>
      </w:r>
      <w:r>
        <w:t xml:space="preserve"> </w:t>
      </w:r>
      <w:r>
        <w:rPr>
          <w:lang w:val="en-US"/>
        </w:rPr>
        <w:t xml:space="preserve">follow on command indication in the Inventory Request message to </w:t>
      </w:r>
      <w:r>
        <w:rPr>
          <w:rStyle w:val="B1Char"/>
        </w:rPr>
        <w:t>inform the NG-RAN command delivery occurs after the inventory</w:t>
      </w:r>
      <w:r>
        <w:rPr>
          <w:lang w:eastAsia="ko-KR"/>
        </w:rPr>
        <w:t>.</w:t>
      </w:r>
    </w:p>
    <w:p w14:paraId="2FFA6094" w14:textId="77777777" w:rsidR="006B18A8" w:rsidRDefault="00000000">
      <w:pPr>
        <w:pStyle w:val="B2"/>
        <w:rPr>
          <w:lang w:eastAsia="zh-CN"/>
        </w:rPr>
      </w:pPr>
      <w:r>
        <w:t>-</w:t>
      </w:r>
      <w:r>
        <w:tab/>
        <w:t xml:space="preserve">In step 10, the NG-RAN also includes the RAN </w:t>
      </w:r>
      <w:r>
        <w:rPr>
          <w:lang w:val="en-US"/>
        </w:rPr>
        <w:t xml:space="preserve">AIoT Device </w:t>
      </w:r>
      <w:r>
        <w:t>NGAP ID for each AIoT Device in the Inventory Report as specified in TS 38.413 [10]</w:t>
      </w:r>
      <w:r>
        <w:rPr>
          <w:lang w:eastAsia="ko-KR"/>
        </w:rPr>
        <w:t>.</w:t>
      </w:r>
    </w:p>
    <w:p w14:paraId="3357D7CC" w14:textId="77777777" w:rsidR="006B18A8" w:rsidRDefault="00000000">
      <w:pPr>
        <w:pStyle w:val="B2"/>
      </w:pPr>
      <w:r>
        <w:t>-</w:t>
      </w:r>
      <w:r>
        <w:tab/>
        <w:t>In step 11, the AI</w:t>
      </w:r>
      <w:r>
        <w:rPr>
          <w:rFonts w:hint="eastAsia"/>
          <w:lang w:eastAsia="zh-CN"/>
        </w:rPr>
        <w:t>O</w:t>
      </w:r>
      <w:r>
        <w:t>T</w:t>
      </w:r>
      <w:r>
        <w:rPr>
          <w:rFonts w:hint="eastAsia"/>
          <w:lang w:eastAsia="zh-CN"/>
        </w:rPr>
        <w:t>F</w:t>
      </w:r>
      <w:r>
        <w:t xml:space="preserve"> authenticates the </w:t>
      </w:r>
      <w:r>
        <w:rPr>
          <w:lang w:eastAsia="zh-CN"/>
        </w:rPr>
        <w:t xml:space="preserve">AIoT Devices </w:t>
      </w:r>
      <w:r>
        <w:rPr>
          <w:rFonts w:hint="eastAsia"/>
          <w:lang w:eastAsia="zh-CN"/>
        </w:rPr>
        <w:t xml:space="preserve">as specified in </w:t>
      </w:r>
      <w:r>
        <w:rPr>
          <w:lang w:val="sv-SE"/>
        </w:rPr>
        <w:t>TS 33.369 </w:t>
      </w:r>
      <w:r>
        <w:rPr>
          <w:rFonts w:hint="eastAsia"/>
          <w:lang w:val="sv-SE" w:eastAsia="zh-CN"/>
        </w:rPr>
        <w:t>[</w:t>
      </w:r>
      <w:r>
        <w:rPr>
          <w:lang w:val="sv-SE" w:eastAsia="zh-CN"/>
        </w:rPr>
        <w:t>9</w:t>
      </w:r>
      <w:r>
        <w:rPr>
          <w:rFonts w:hint="eastAsia"/>
          <w:lang w:val="sv-SE" w:eastAsia="zh-CN"/>
        </w:rPr>
        <w:t>]</w:t>
      </w:r>
      <w:r>
        <w:t xml:space="preserve">, and determines whether the command should be sent to an AIoT Device, e.g., by checking the Target AIoT </w:t>
      </w:r>
      <w:ins w:id="283" w:author="OPPO-Fei Lu" w:date="2026-01-29T14:43:00Z">
        <w:r>
          <w:t>D</w:t>
        </w:r>
      </w:ins>
      <w:del w:id="284" w:author="OPPO-Fei Lu" w:date="2026-01-29T14:43:00Z">
        <w:r>
          <w:delText>d</w:delText>
        </w:r>
      </w:del>
      <w:r>
        <w:t xml:space="preserve">evice information. The AIOTF updates the corresponding AIoT </w:t>
      </w:r>
      <w:ins w:id="285" w:author="OPPO-Fei Lu" w:date="2026-01-29T14:44:00Z">
        <w:r>
          <w:t>D</w:t>
        </w:r>
      </w:ins>
      <w:del w:id="286" w:author="OPPO-Fei Lu" w:date="2026-01-29T14:43:00Z">
        <w:r>
          <w:delText>d</w:delText>
        </w:r>
      </w:del>
      <w:r>
        <w:t xml:space="preserve">evice context in the AIOTF to include the RAN </w:t>
      </w:r>
      <w:r>
        <w:rPr>
          <w:lang w:val="en-US"/>
        </w:rPr>
        <w:t xml:space="preserve">AIoT Device </w:t>
      </w:r>
      <w:r>
        <w:t>NGAP ID.</w:t>
      </w:r>
    </w:p>
    <w:p w14:paraId="4BFE7245" w14:textId="77777777" w:rsidR="006B18A8" w:rsidRDefault="00000000">
      <w:pPr>
        <w:rPr>
          <w:lang w:eastAsia="zh-CN"/>
        </w:rPr>
      </w:pPr>
      <w:r>
        <w:t xml:space="preserve">If none of successful </w:t>
      </w:r>
      <w:ins w:id="287" w:author="Ericsson_Robbie" w:date="2026-01-29T21:51:00Z">
        <w:r>
          <w:rPr>
            <w:rFonts w:hint="eastAsia"/>
            <w:lang w:eastAsia="zh-CN"/>
          </w:rPr>
          <w:t xml:space="preserve">NAS </w:t>
        </w:r>
      </w:ins>
      <w:r>
        <w:t xml:space="preserve">Inventory </w:t>
      </w:r>
      <w:ins w:id="288" w:author="Ericsson_Robbie" w:date="2026-01-29T21:52:00Z">
        <w:r>
          <w:rPr>
            <w:rFonts w:hint="eastAsia"/>
            <w:lang w:eastAsia="zh-CN"/>
          </w:rPr>
          <w:t>Report</w:t>
        </w:r>
      </w:ins>
      <w:del w:id="289" w:author="Ericsson_Robbie" w:date="2026-01-29T21:52:00Z">
        <w:r>
          <w:delText>response</w:delText>
        </w:r>
      </w:del>
      <w:r>
        <w:t xml:space="preserve"> is received, Step </w:t>
      </w:r>
      <w:r>
        <w:rPr>
          <w:rFonts w:hint="eastAsia"/>
          <w:lang w:eastAsia="zh-CN"/>
        </w:rPr>
        <w:t>8</w:t>
      </w:r>
      <w:r>
        <w:t xml:space="preserve"> -</w:t>
      </w:r>
      <w:r>
        <w:rPr>
          <w:rFonts w:hint="eastAsia"/>
          <w:lang w:eastAsia="zh-CN"/>
        </w:rPr>
        <w:t>11</w:t>
      </w:r>
      <w:r>
        <w:t xml:space="preserve"> is not performed and the AIOT</w:t>
      </w:r>
      <w:r>
        <w:rPr>
          <w:rFonts w:hint="eastAsia"/>
          <w:lang w:eastAsia="zh-CN"/>
        </w:rPr>
        <w:t>F</w:t>
      </w:r>
      <w:r>
        <w:t xml:space="preserve"> sends a failure report to the NEF in step </w:t>
      </w:r>
      <w:r>
        <w:rPr>
          <w:rFonts w:hint="eastAsia"/>
          <w:lang w:eastAsia="zh-CN"/>
        </w:rPr>
        <w:t>12</w:t>
      </w:r>
      <w:r>
        <w:t>.</w:t>
      </w:r>
    </w:p>
    <w:p w14:paraId="7B728DA4" w14:textId="77777777" w:rsidR="006B18A8" w:rsidRDefault="00000000">
      <w:pPr>
        <w:pStyle w:val="B1"/>
      </w:pPr>
      <w:r>
        <w:t>8.</w:t>
      </w:r>
      <w:r>
        <w:tab/>
        <w:t xml:space="preserve">For each successful </w:t>
      </w:r>
      <w:ins w:id="290" w:author="Ericsson_Robbie" w:date="2026-01-29T21:52:00Z">
        <w:r>
          <w:rPr>
            <w:rFonts w:hint="eastAsia"/>
            <w:lang w:eastAsia="zh-CN"/>
          </w:rPr>
          <w:t xml:space="preserve">NAS </w:t>
        </w:r>
      </w:ins>
      <w:r>
        <w:t xml:space="preserve">Inventory </w:t>
      </w:r>
      <w:ins w:id="291" w:author="Ericsson_Robbie" w:date="2026-01-29T21:52:00Z">
        <w:r>
          <w:rPr>
            <w:rFonts w:hint="eastAsia"/>
            <w:lang w:eastAsia="zh-CN"/>
          </w:rPr>
          <w:t>Report</w:t>
        </w:r>
      </w:ins>
      <w:del w:id="292" w:author="Ericsson_Robbie" w:date="2026-01-29T21:52:00Z">
        <w:r>
          <w:delText>response</w:delText>
        </w:r>
      </w:del>
      <w:r>
        <w:t xml:space="preserve"> received, the AIOTF sends Command Request message (</w:t>
      </w:r>
      <w:r>
        <w:rPr>
          <w:rFonts w:hint="eastAsia"/>
          <w:lang w:eastAsia="zh-CN"/>
        </w:rPr>
        <w:t>C</w:t>
      </w:r>
      <w:r>
        <w:t xml:space="preserve">orrelation </w:t>
      </w:r>
      <w:r>
        <w:rPr>
          <w:rFonts w:hint="eastAsia"/>
          <w:lang w:eastAsia="zh-CN"/>
        </w:rPr>
        <w:t>ID</w:t>
      </w:r>
      <w:r>
        <w:t>,</w:t>
      </w:r>
      <w:r>
        <w:rPr>
          <w:rFonts w:hint="eastAsia"/>
          <w:lang w:eastAsia="zh-CN"/>
        </w:rPr>
        <w:t xml:space="preserve"> [Reader ID], </w:t>
      </w:r>
      <w:r>
        <w:t>NAS Command Request</w:t>
      </w:r>
      <w:r>
        <w:rPr>
          <w:rFonts w:hint="eastAsia"/>
          <w:lang w:eastAsia="zh-CN"/>
        </w:rPr>
        <w:t>, [</w:t>
      </w:r>
      <w:r>
        <w:t>Approximate D2R message size</w:t>
      </w:r>
      <w:r>
        <w:rPr>
          <w:rFonts w:hint="eastAsia"/>
          <w:lang w:eastAsia="zh-CN"/>
        </w:rPr>
        <w:t>]</w:t>
      </w:r>
      <w:r>
        <w:rPr>
          <w:lang w:eastAsia="zh-CN"/>
        </w:rPr>
        <w:t>,</w:t>
      </w:r>
      <w:r>
        <w:rPr>
          <w:lang w:val="en-US"/>
        </w:rPr>
        <w:t xml:space="preserve"> RAN AIoT Device </w:t>
      </w:r>
      <w:r>
        <w:t xml:space="preserve">NGAP ID for each AIoT Device) to the </w:t>
      </w:r>
      <w:r>
        <w:rPr>
          <w:rFonts w:hint="eastAsia"/>
          <w:lang w:eastAsia="zh-CN"/>
        </w:rPr>
        <w:t>NG-</w:t>
      </w:r>
      <w:r>
        <w:t>RAN directly or as a NGAP AIoT information via an AMF as specified in clause 6.2.4.</w:t>
      </w:r>
      <w:r>
        <w:rPr>
          <w:rFonts w:hint="eastAsia"/>
          <w:lang w:eastAsia="zh-CN"/>
        </w:rPr>
        <w:t xml:space="preserve"> </w:t>
      </w:r>
      <w:r>
        <w:rPr>
          <w:lang w:eastAsia="zh-CN"/>
        </w:rPr>
        <w:t>T</w:t>
      </w:r>
      <w:r>
        <w:rPr>
          <w:rFonts w:hint="eastAsia"/>
          <w:lang w:eastAsia="zh-CN"/>
        </w:rPr>
        <w:t xml:space="preserve">he NAS </w:t>
      </w:r>
      <w:r>
        <w:t>Command Request</w:t>
      </w:r>
      <w:r>
        <w:rPr>
          <w:rFonts w:hint="eastAsia"/>
          <w:lang w:eastAsia="zh-CN"/>
        </w:rPr>
        <w:t xml:space="preserve"> message includes the AIoT data</w:t>
      </w:r>
      <w:r>
        <w:t xml:space="preserve">. The Correlation ID is as the same as the Correlation ID generated in step 4. The RAN </w:t>
      </w:r>
      <w:r>
        <w:rPr>
          <w:lang w:val="en-US"/>
        </w:rPr>
        <w:t xml:space="preserve">AIoT Device </w:t>
      </w:r>
      <w:r>
        <w:t xml:space="preserve">NGAP ID for each AIoT Device is used by the NG-RAN to determine the AIoT </w:t>
      </w:r>
      <w:ins w:id="293" w:author="OPPO-Fei Lu" w:date="2026-01-29T14:44:00Z">
        <w:r>
          <w:t>D</w:t>
        </w:r>
      </w:ins>
      <w:del w:id="294" w:author="OPPO-Fei Lu" w:date="2026-01-29T14:44:00Z">
        <w:r>
          <w:delText>d</w:delText>
        </w:r>
      </w:del>
      <w:r>
        <w:t xml:space="preserve">evice context in NG-RAN </w:t>
      </w:r>
      <w:r>
        <w:rPr>
          <w:lang w:val="en-US"/>
        </w:rPr>
        <w:t xml:space="preserve">as specified in </w:t>
      </w:r>
      <w:r>
        <w:t>TS 38.413 [10].</w:t>
      </w:r>
    </w:p>
    <w:p w14:paraId="74B0BED7" w14:textId="77777777" w:rsidR="006B18A8" w:rsidRDefault="00000000">
      <w:pPr>
        <w:pStyle w:val="B1"/>
        <w:rPr>
          <w:lang w:eastAsia="zh-CN"/>
        </w:rPr>
      </w:pPr>
      <w:r>
        <w:rPr>
          <w:lang w:eastAsia="zh-CN"/>
        </w:rPr>
        <w:tab/>
        <w:t>The AIOTF uses the Command Type and Command type specific parameters received in Step 3 to determine the NAS Command Request to send to the AIoT Device, as described in clause</w:t>
      </w:r>
      <w:r>
        <w:t> </w:t>
      </w:r>
      <w:r>
        <w:rPr>
          <w:lang w:eastAsia="zh-CN"/>
        </w:rPr>
        <w:t>5.2.2.</w:t>
      </w:r>
    </w:p>
    <w:p w14:paraId="3B963E75" w14:textId="77777777" w:rsidR="006B18A8" w:rsidRDefault="00000000">
      <w:pPr>
        <w:pStyle w:val="B1"/>
        <w:rPr>
          <w:lang w:eastAsia="zh-CN"/>
        </w:rPr>
      </w:pPr>
      <w:r>
        <w:rPr>
          <w:lang w:eastAsia="zh-CN"/>
        </w:rPr>
        <w:tab/>
        <w:t>The protection of the NAS Command Request message is specified in clause 5.3 of TS 33.369 [9].</w:t>
      </w:r>
    </w:p>
    <w:p w14:paraId="0DE6EE31" w14:textId="77777777" w:rsidR="006B18A8" w:rsidRDefault="00000000">
      <w:pPr>
        <w:pStyle w:val="NO"/>
      </w:pPr>
      <w:r>
        <w:rPr>
          <w:rFonts w:hint="eastAsia"/>
        </w:rPr>
        <w:t>N</w:t>
      </w:r>
      <w:r>
        <w:t>OTE 1:</w:t>
      </w:r>
      <w:r>
        <w:tab/>
        <w:t>Command Request(s) can be sent to NG-RAN when inventory procedure is ongoing.</w:t>
      </w:r>
    </w:p>
    <w:p w14:paraId="6F4C7F8D" w14:textId="77777777" w:rsidR="006B18A8" w:rsidRDefault="00000000">
      <w:pPr>
        <w:pStyle w:val="B1"/>
      </w:pPr>
      <w:r>
        <w:t>9.</w:t>
      </w:r>
      <w:r>
        <w:tab/>
        <w:t xml:space="preserve">The </w:t>
      </w:r>
      <w:r>
        <w:rPr>
          <w:rFonts w:hint="eastAsia"/>
          <w:lang w:eastAsia="zh-CN"/>
        </w:rPr>
        <w:t>NG-</w:t>
      </w:r>
      <w:r>
        <w:t xml:space="preserve">RAN sends the AS R2D message (NAS Command Request) to the AIoT </w:t>
      </w:r>
      <w:r>
        <w:rPr>
          <w:rFonts w:hint="eastAsia"/>
          <w:lang w:eastAsia="zh-CN"/>
        </w:rPr>
        <w:t>D</w:t>
      </w:r>
      <w:r>
        <w:t>evice as defined in TS 38.391 [11].</w:t>
      </w:r>
    </w:p>
    <w:p w14:paraId="64C63570" w14:textId="77777777" w:rsidR="006B18A8" w:rsidRDefault="00000000">
      <w:pPr>
        <w:pStyle w:val="B1"/>
      </w:pPr>
      <w:r>
        <w:lastRenderedPageBreak/>
        <w:t>10.</w:t>
      </w:r>
      <w:r>
        <w:tab/>
        <w:t xml:space="preserve">The AIoT </w:t>
      </w:r>
      <w:r>
        <w:rPr>
          <w:rFonts w:hint="eastAsia"/>
          <w:lang w:eastAsia="zh-CN"/>
        </w:rPr>
        <w:t>D</w:t>
      </w:r>
      <w:r>
        <w:t xml:space="preserve">evice performs security check of the received NAS Command Request and sends the AS D2R message (including NAS Command Response) to the </w:t>
      </w:r>
      <w:r>
        <w:rPr>
          <w:rFonts w:hint="eastAsia"/>
          <w:lang w:eastAsia="zh-CN"/>
        </w:rPr>
        <w:t>NG-</w:t>
      </w:r>
      <w:r>
        <w:t>RAN as defined in TS 38.391 [11].</w:t>
      </w:r>
      <w:r>
        <w:rPr>
          <w:lang w:eastAsia="zh-CN"/>
        </w:rPr>
        <w:t xml:space="preserve"> T</w:t>
      </w:r>
      <w:r>
        <w:rPr>
          <w:rFonts w:hint="eastAsia"/>
          <w:lang w:eastAsia="zh-CN"/>
        </w:rPr>
        <w:t>he NAS Command Response message may include the AIoT data.</w:t>
      </w:r>
    </w:p>
    <w:p w14:paraId="22FCF536" w14:textId="77777777" w:rsidR="006B18A8" w:rsidRDefault="00000000">
      <w:pPr>
        <w:pStyle w:val="B1"/>
        <w:rPr>
          <w:lang w:eastAsia="zh-CN"/>
        </w:rPr>
      </w:pPr>
      <w:r>
        <w:rPr>
          <w:lang w:eastAsia="zh-CN"/>
        </w:rPr>
        <w:tab/>
        <w:t>The protection of the NAS Command Response message is specified in clause 5.3 of TS 33.369 [9].</w:t>
      </w:r>
    </w:p>
    <w:p w14:paraId="5D57E531" w14:textId="77777777" w:rsidR="006B18A8" w:rsidRDefault="00000000">
      <w:pPr>
        <w:pStyle w:val="B1"/>
      </w:pPr>
      <w:r>
        <w:t>11.</w:t>
      </w:r>
      <w:r>
        <w:tab/>
        <w:t xml:space="preserve">The </w:t>
      </w:r>
      <w:r>
        <w:rPr>
          <w:rFonts w:hint="eastAsia"/>
          <w:lang w:eastAsia="zh-CN"/>
        </w:rPr>
        <w:t>NG-</w:t>
      </w:r>
      <w:r>
        <w:t>RAN responds</w:t>
      </w:r>
      <w:r>
        <w:rPr>
          <w:rFonts w:hint="eastAsia"/>
          <w:lang w:eastAsia="zh-CN"/>
        </w:rPr>
        <w:t xml:space="preserve"> with</w:t>
      </w:r>
      <w:r>
        <w:t xml:space="preserve"> a Command Response message (</w:t>
      </w:r>
      <w:r>
        <w:rPr>
          <w:rFonts w:hint="eastAsia"/>
          <w:lang w:eastAsia="zh-CN"/>
        </w:rPr>
        <w:t>C</w:t>
      </w:r>
      <w:r>
        <w:t xml:space="preserve">orrelation </w:t>
      </w:r>
      <w:r>
        <w:rPr>
          <w:rFonts w:hint="eastAsia"/>
          <w:lang w:eastAsia="zh-CN"/>
        </w:rPr>
        <w:t>ID</w:t>
      </w:r>
      <w:r>
        <w:t xml:space="preserve">, Reader ID, NAS Command Response, </w:t>
      </w:r>
      <w:r>
        <w:rPr>
          <w:lang w:val="en-US"/>
        </w:rPr>
        <w:t xml:space="preserve">RAN AIoT Device </w:t>
      </w:r>
      <w:r>
        <w:t xml:space="preserve">NGAP ID) to the AIOTF directly or as a NGAP AIoT information via an AMF as specified in clause 6.2.4. The AIOTF determines the AIoT </w:t>
      </w:r>
      <w:ins w:id="295" w:author="OPPO-Fei Lu" w:date="2026-01-29T14:44:00Z">
        <w:r>
          <w:t>D</w:t>
        </w:r>
      </w:ins>
      <w:del w:id="296" w:author="OPPO-Fei Lu" w:date="2026-01-29T14:44:00Z">
        <w:r>
          <w:delText>d</w:delText>
        </w:r>
      </w:del>
      <w:r>
        <w:t xml:space="preserve">evice context by the </w:t>
      </w:r>
      <w:r>
        <w:rPr>
          <w:lang w:val="en-US"/>
        </w:rPr>
        <w:t xml:space="preserve">RAN AIoT Device </w:t>
      </w:r>
      <w:r>
        <w:t>NGAP ID received.</w:t>
      </w:r>
    </w:p>
    <w:p w14:paraId="10007B12" w14:textId="77777777" w:rsidR="006B18A8" w:rsidRDefault="00000000">
      <w:pPr>
        <w:pStyle w:val="B1"/>
      </w:pPr>
      <w:r>
        <w:tab/>
        <w:t>If the NAS Command Response indicates the NAS Command type is not supported by the AIoT Device, the AIOTF reports the error result in step 13 and step 14.</w:t>
      </w:r>
    </w:p>
    <w:p w14:paraId="7D7E1516" w14:textId="77777777" w:rsidR="006B18A8" w:rsidRDefault="00000000">
      <w:pPr>
        <w:pStyle w:val="NO"/>
      </w:pPr>
      <w:r>
        <w:t>NOTE 2:</w:t>
      </w:r>
      <w:r>
        <w:tab/>
        <w:t>The AIOTF can take this into account to avoid initiating further command procedures of the same command type towards the AIoT Device by implementation.</w:t>
      </w:r>
    </w:p>
    <w:p w14:paraId="68FBEBFE" w14:textId="77777777" w:rsidR="006B18A8" w:rsidRDefault="00000000">
      <w:pPr>
        <w:pStyle w:val="B1"/>
      </w:pPr>
      <w:r>
        <w:t>12.</w:t>
      </w:r>
      <w:r>
        <w:tab/>
        <w:t>After receiving the inventory complete indication in the last inventory report from the NG-RAN, when the AIOTF has completed sending Command Requests and all the Command Response have been received, the AIOTF initiates the AIoT Session Release Procedure in clause 6.2.5 to release the AIoT Session created during the Inventory Procedure.</w:t>
      </w:r>
    </w:p>
    <w:p w14:paraId="23996AFB" w14:textId="77777777" w:rsidR="006B18A8" w:rsidRDefault="00000000">
      <w:pPr>
        <w:pStyle w:val="B1"/>
      </w:pPr>
      <w:r>
        <w:t>13.</w:t>
      </w:r>
      <w:r>
        <w:tab/>
        <w:t>The AIOTF reports the result of the Naiotf_AIoT_Command request to the NEF by sending the N</w:t>
      </w:r>
      <w:r>
        <w:rPr>
          <w:rFonts w:hint="eastAsia"/>
          <w:lang w:eastAsia="zh-CN"/>
        </w:rPr>
        <w:t>aiotf</w:t>
      </w:r>
      <w:r>
        <w:t>_AIoT_Command Notify message (a list of AIoT Device(s) response information (AIoT Device ID(s), AIoT data and optionally location of each AIoT Device), AF ID, [Last Report Indication]). If multiple AIOTFs are involved in the procedure, the NEF may receive Naiotf_AIoT_Command Notify messages from multiple AIOTFs.</w:t>
      </w:r>
    </w:p>
    <w:p w14:paraId="4FA9F4C0" w14:textId="77777777" w:rsidR="006B18A8" w:rsidRDefault="00000000">
      <w:pPr>
        <w:pStyle w:val="B1"/>
      </w:pPr>
      <w:r>
        <w:tab/>
        <w:t>Based on operator policy, if the location information is requested by the AF and if the location of the reader is configured, the AIOTF uses the Reader ID reported from NG-RAN during inventory in step 7 to determine the AIoT Device Location.</w:t>
      </w:r>
    </w:p>
    <w:p w14:paraId="461F5439" w14:textId="77777777" w:rsidR="006B18A8" w:rsidRDefault="00000000">
      <w:pPr>
        <w:pStyle w:val="B1"/>
      </w:pPr>
      <w:r>
        <w:tab/>
        <w:t>When the last report is sent, the AIOTF ends the AIoT Session.</w:t>
      </w:r>
    </w:p>
    <w:p w14:paraId="3AEEECD1" w14:textId="77777777" w:rsidR="006B18A8" w:rsidRDefault="00000000">
      <w:pPr>
        <w:pStyle w:val="B1"/>
      </w:pPr>
      <w:r>
        <w:t>14.</w:t>
      </w:r>
      <w:r>
        <w:tab/>
        <w:t>The NEF informs the AF of the result of the Nnef_AIoT_Command request by sending the Nnef_AIoT_Command Notify message (a list of AIoT Device(s) response information (AIoT Device ID(s), AIoT data and optionally location of each AIoT Device), AF ID, [Last Report Indication]).</w:t>
      </w:r>
    </w:p>
    <w:p w14:paraId="7AFFED28"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297" w:name="_Toc216875900"/>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473A1290" w14:textId="77777777" w:rsidR="006B18A8" w:rsidRDefault="00000000">
      <w:pPr>
        <w:pStyle w:val="3"/>
        <w:rPr>
          <w:rFonts w:eastAsia="DengXian"/>
        </w:rPr>
      </w:pPr>
      <w:r>
        <w:rPr>
          <w:rFonts w:eastAsia="DengXian"/>
        </w:rPr>
        <w:t>6.2.5</w:t>
      </w:r>
      <w:r>
        <w:rPr>
          <w:rFonts w:eastAsia="DengXian"/>
        </w:rPr>
        <w:tab/>
        <w:t>AIoT Session Release Procedure</w:t>
      </w:r>
      <w:bookmarkEnd w:id="297"/>
    </w:p>
    <w:p w14:paraId="19E7020B" w14:textId="77777777" w:rsidR="006B18A8" w:rsidRDefault="00000000">
      <w:pPr>
        <w:rPr>
          <w:rFonts w:eastAsia="DengXian"/>
        </w:rPr>
      </w:pPr>
      <w:r>
        <w:rPr>
          <w:rFonts w:eastAsia="DengXian"/>
        </w:rPr>
        <w:t>This procedure is used to release the AIoT Session between the NG-RAN and the AIOTF. The AIoT Session release procedure can be triggered by the AIOTF or the NG-RAN node and is specified in TS 38.413 [10].</w:t>
      </w:r>
    </w:p>
    <w:p w14:paraId="4E4630C5" w14:textId="77777777" w:rsidR="006B18A8" w:rsidRDefault="00000000">
      <w:pPr>
        <w:rPr>
          <w:rFonts w:eastAsia="DengXian"/>
        </w:rPr>
      </w:pPr>
      <w:r>
        <w:rPr>
          <w:rFonts w:eastAsia="DengXian"/>
        </w:rPr>
        <w:t>The initiation of AIoT Session release may be:</w:t>
      </w:r>
    </w:p>
    <w:p w14:paraId="75C9C80F" w14:textId="77777777" w:rsidR="006B18A8" w:rsidRDefault="00000000">
      <w:pPr>
        <w:pStyle w:val="B1"/>
        <w:rPr>
          <w:rFonts w:eastAsia="DengXian"/>
        </w:rPr>
      </w:pPr>
      <w:r>
        <w:rPr>
          <w:rFonts w:eastAsia="DengXian"/>
        </w:rPr>
        <w:t>-</w:t>
      </w:r>
      <w:r>
        <w:rPr>
          <w:rFonts w:eastAsia="DengXian"/>
        </w:rPr>
        <w:tab/>
        <w:t>NG-RAN-initiated e.g. if the NG-RAN detects no AIoT Devices responds to the inventory procedure or the command procedure; or</w:t>
      </w:r>
    </w:p>
    <w:p w14:paraId="590CE720" w14:textId="77777777" w:rsidR="006B18A8" w:rsidRDefault="00000000">
      <w:pPr>
        <w:pStyle w:val="B1"/>
        <w:rPr>
          <w:rFonts w:eastAsia="DengXian"/>
        </w:rPr>
      </w:pPr>
      <w:r>
        <w:rPr>
          <w:rFonts w:eastAsia="DengXian"/>
        </w:rPr>
        <w:t>-</w:t>
      </w:r>
      <w:r>
        <w:rPr>
          <w:rFonts w:eastAsia="DengXian"/>
        </w:rPr>
        <w:tab/>
        <w:t xml:space="preserve">AIOTF-initiated, e.g. if the AIOTF fails validating the results of </w:t>
      </w:r>
      <w:del w:id="298" w:author="Ericsson_Robbie" w:date="2026-01-29T21:56:00Z">
        <w:r>
          <w:rPr>
            <w:rFonts w:eastAsia="DengXian"/>
          </w:rPr>
          <w:delText xml:space="preserve">AIOT </w:delText>
        </w:r>
      </w:del>
      <w:r>
        <w:rPr>
          <w:rFonts w:eastAsia="DengXian"/>
        </w:rPr>
        <w:t xml:space="preserve">NAS Inventory </w:t>
      </w:r>
      <w:del w:id="299" w:author="Ericsson_Robbie" w:date="2026-01-29T21:42:00Z">
        <w:r>
          <w:rPr>
            <w:rFonts w:eastAsia="DengXian" w:hint="eastAsia"/>
            <w:lang w:eastAsia="zh-CN"/>
          </w:rPr>
          <w:delText xml:space="preserve">Response </w:delText>
        </w:r>
      </w:del>
      <w:ins w:id="300" w:author="Ericsson_Robbie" w:date="2026-01-29T21:42:00Z">
        <w:r>
          <w:rPr>
            <w:rFonts w:eastAsia="DengXian" w:hint="eastAsia"/>
            <w:lang w:eastAsia="zh-CN"/>
          </w:rPr>
          <w:t xml:space="preserve">Report </w:t>
        </w:r>
      </w:ins>
      <w:r>
        <w:rPr>
          <w:rFonts w:eastAsia="DengXian"/>
        </w:rPr>
        <w:t>as specified in TS 33.369 [9]in the command procedure.</w:t>
      </w:r>
    </w:p>
    <w:p w14:paraId="5F0BA43E" w14:textId="77777777" w:rsidR="006B18A8" w:rsidRDefault="00000000">
      <w:pPr>
        <w:rPr>
          <w:rFonts w:eastAsia="DengXian"/>
        </w:rPr>
      </w:pPr>
      <w:r>
        <w:rPr>
          <w:rFonts w:eastAsia="DengXian"/>
        </w:rPr>
        <w:t>Both NG-RAN-initiated and AIOTF-initiated AIoT Session Release procedures are shown in Figure 6.2.5-1.</w:t>
      </w:r>
    </w:p>
    <w:p w14:paraId="5CA8D4C2" w14:textId="77777777" w:rsidR="006B18A8" w:rsidRDefault="00000000">
      <w:pPr>
        <w:pStyle w:val="TH"/>
      </w:pPr>
      <w:r>
        <w:object w:dxaOrig="3561" w:dyaOrig="2781" w14:anchorId="4D9007EE">
          <v:shape id="_x0000_i1031" type="#_x0000_t75" style="width:178.4pt;height:138.65pt" o:ole="">
            <v:imagedata r:id="rId32" o:title=""/>
          </v:shape>
          <o:OLEObject Type="Embed" ProgID="Visio.Drawing.15" ShapeID="_x0000_i1031" DrawAspect="Content" ObjectID="_1831268160" r:id="rId33"/>
        </w:object>
      </w:r>
    </w:p>
    <w:p w14:paraId="53F70871" w14:textId="77777777" w:rsidR="006B18A8" w:rsidRDefault="00000000">
      <w:pPr>
        <w:pStyle w:val="TF"/>
        <w:rPr>
          <w:rFonts w:eastAsia="DengXian"/>
        </w:rPr>
      </w:pPr>
      <w:bookmarkStart w:id="301" w:name="_CRFigure6_2_51"/>
      <w:r>
        <w:rPr>
          <w:rFonts w:eastAsia="DengXian"/>
        </w:rPr>
        <w:t xml:space="preserve">Figure </w:t>
      </w:r>
      <w:bookmarkEnd w:id="301"/>
      <w:r>
        <w:rPr>
          <w:rFonts w:eastAsia="DengXian"/>
        </w:rPr>
        <w:t>6.2.5-1: AIoT Session Release Procedure</w:t>
      </w:r>
    </w:p>
    <w:p w14:paraId="470BBB74" w14:textId="77777777" w:rsidR="006B18A8" w:rsidRDefault="00000000">
      <w:pPr>
        <w:pStyle w:val="B1"/>
        <w:rPr>
          <w:rFonts w:eastAsia="DengXian"/>
        </w:rPr>
      </w:pPr>
      <w:r>
        <w:rPr>
          <w:rFonts w:eastAsia="DengXian"/>
        </w:rPr>
        <w:t>1.</w:t>
      </w:r>
      <w:r>
        <w:rPr>
          <w:rFonts w:eastAsia="DengXian"/>
        </w:rPr>
        <w:tab/>
        <w:t>NG-RAN may decide to initiate the AIoT Session release procedure. NG-RAN sends AIoT Session Release request message (Correlation ID, Cause) to the AIOTF directly or as a NGAP AIoT information via an AMF as specified in clause 6.2.4.</w:t>
      </w:r>
    </w:p>
    <w:p w14:paraId="28233A44" w14:textId="77777777" w:rsidR="006B18A8" w:rsidRDefault="00000000">
      <w:pPr>
        <w:pStyle w:val="B1"/>
        <w:rPr>
          <w:rFonts w:eastAsia="DengXian"/>
        </w:rPr>
      </w:pPr>
      <w:r>
        <w:rPr>
          <w:rFonts w:eastAsia="DengXian"/>
        </w:rPr>
        <w:t>2.</w:t>
      </w:r>
      <w:r>
        <w:rPr>
          <w:rFonts w:eastAsia="DengXian"/>
        </w:rPr>
        <w:tab/>
        <w:t>If the AIOTF receives the AIoT Session Release request message or the AIOTF decides to terminate all activities related to the AIoT Session, the AIOTF sends an AIoT Session Release Command message (Correlation ID, Cause) to the NG-RAN directly or as a NGAP AIoT information via an AMF as specified in clause 6.2.4.</w:t>
      </w:r>
    </w:p>
    <w:p w14:paraId="6A7F1678" w14:textId="77777777" w:rsidR="006B18A8" w:rsidRDefault="00000000">
      <w:pPr>
        <w:pStyle w:val="B1"/>
        <w:rPr>
          <w:rFonts w:eastAsia="DengXian"/>
        </w:rPr>
      </w:pPr>
      <w:r>
        <w:rPr>
          <w:rFonts w:eastAsia="DengXian"/>
        </w:rPr>
        <w:t>3.</w:t>
      </w:r>
      <w:r>
        <w:rPr>
          <w:rFonts w:eastAsia="DengXian"/>
        </w:rPr>
        <w:tab/>
        <w:t>The NG-RAN node releases the AIoT Session and radio resources related to the AIoT session identified by the Correlation ID provided by the AIOTF, as specified in TS 38.300 [5]. And the NG-RAN confirms the AIoT Session Release by returning an AIoT Session Release Complete message (Correlation ID) to the AIOTF directly or as a NGAP AIoT information via an AMF as specified in clause 6.2.4. The AIOTF releases AIoT Session.</w:t>
      </w:r>
    </w:p>
    <w:p w14:paraId="288DFCA5"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6A2213DD" w14:textId="77777777" w:rsidR="006B18A8" w:rsidRDefault="00000000">
      <w:pPr>
        <w:pStyle w:val="3"/>
        <w:rPr>
          <w:rFonts w:eastAsia="SimSun"/>
        </w:rPr>
      </w:pPr>
      <w:bookmarkStart w:id="302" w:name="_Toc191462402"/>
      <w:bookmarkStart w:id="303" w:name="_Toc195709922"/>
      <w:bookmarkStart w:id="304" w:name="_Toc216875910"/>
      <w:r>
        <w:t>7.3.2</w:t>
      </w:r>
      <w:r>
        <w:tab/>
      </w:r>
      <w:r>
        <w:rPr>
          <w:rFonts w:eastAsia="DengXian"/>
          <w:lang w:eastAsia="zh-CN"/>
        </w:rPr>
        <w:t>Namf_AI</w:t>
      </w:r>
      <w:r>
        <w:rPr>
          <w:rFonts w:eastAsia="DengXian" w:hint="eastAsia"/>
          <w:lang w:eastAsia="zh-CN"/>
        </w:rPr>
        <w:t>o</w:t>
      </w:r>
      <w:r>
        <w:rPr>
          <w:rFonts w:eastAsia="DengXian"/>
          <w:lang w:eastAsia="zh-CN"/>
        </w:rPr>
        <w:t>T_MessageDelivery service operation</w:t>
      </w:r>
      <w:bookmarkEnd w:id="302"/>
      <w:bookmarkEnd w:id="303"/>
      <w:bookmarkEnd w:id="304"/>
    </w:p>
    <w:p w14:paraId="386101E4" w14:textId="77777777" w:rsidR="006B18A8" w:rsidRDefault="00000000">
      <w:pPr>
        <w:rPr>
          <w:rFonts w:eastAsia="SimSun"/>
          <w:b/>
          <w:lang w:eastAsia="zh-CN"/>
        </w:rPr>
      </w:pPr>
      <w:r>
        <w:rPr>
          <w:rFonts w:eastAsia="SimSun"/>
          <w:b/>
          <w:lang w:eastAsia="zh-CN"/>
        </w:rPr>
        <w:t xml:space="preserve">Service operation name: </w:t>
      </w:r>
      <w:r>
        <w:t>Namf_AIoT_</w:t>
      </w:r>
      <w:r>
        <w:rPr>
          <w:rFonts w:eastAsia="Yu Mincho"/>
        </w:rPr>
        <w:t>MessageDelivery</w:t>
      </w:r>
    </w:p>
    <w:p w14:paraId="7C926449" w14:textId="77777777" w:rsidR="006B18A8" w:rsidRDefault="00000000">
      <w:pPr>
        <w:rPr>
          <w:rFonts w:eastAsia="SimSun"/>
        </w:rPr>
      </w:pPr>
      <w:r>
        <w:rPr>
          <w:rFonts w:eastAsia="SimSun"/>
          <w:b/>
        </w:rPr>
        <w:t>Description:</w:t>
      </w:r>
      <w:r>
        <w:rPr>
          <w:rFonts w:eastAsia="SimSun"/>
        </w:rPr>
        <w:t xml:space="preserve"> The NF consumer requests to s</w:t>
      </w:r>
      <w:r>
        <w:t xml:space="preserve">end AIoT data  towards </w:t>
      </w:r>
      <w:r>
        <w:rPr>
          <w:rFonts w:hint="eastAsia"/>
        </w:rPr>
        <w:t>NG-</w:t>
      </w:r>
      <w:r>
        <w:t xml:space="preserve">RAN or AIoT </w:t>
      </w:r>
      <w:ins w:id="305" w:author="OPPO-Fei Lu" w:date="2026-01-29T14:44:00Z">
        <w:r>
          <w:t>D</w:t>
        </w:r>
      </w:ins>
      <w:del w:id="306" w:author="OPPO-Fei Lu" w:date="2026-01-29T14:44:00Z">
        <w:r>
          <w:delText>d</w:delText>
        </w:r>
      </w:del>
      <w:r>
        <w:t>evices</w:t>
      </w:r>
      <w:r>
        <w:rPr>
          <w:rFonts w:eastAsia="SimSun"/>
        </w:rPr>
        <w:t>.</w:t>
      </w:r>
    </w:p>
    <w:p w14:paraId="171E4A45" w14:textId="77777777" w:rsidR="006B18A8" w:rsidRDefault="00000000">
      <w:pPr>
        <w:rPr>
          <w:rFonts w:eastAsia="SimSun"/>
        </w:rPr>
      </w:pPr>
      <w:r>
        <w:rPr>
          <w:rFonts w:eastAsia="SimSun"/>
          <w:b/>
        </w:rPr>
        <w:t>Inputs, Required:</w:t>
      </w:r>
    </w:p>
    <w:p w14:paraId="0013F563" w14:textId="77777777" w:rsidR="006B18A8" w:rsidRDefault="00000000">
      <w:pPr>
        <w:pStyle w:val="B1"/>
      </w:pPr>
      <w:r>
        <w:rPr>
          <w:rFonts w:eastAsia="DengXian"/>
          <w:noProof/>
          <w:lang w:eastAsia="ko-KR"/>
        </w:rPr>
        <w:t>1)</w:t>
      </w:r>
      <w:r>
        <w:tab/>
        <w:t xml:space="preserve">NGAP </w:t>
      </w:r>
      <w:r>
        <w:rPr>
          <w:rFonts w:eastAsia="DengXian"/>
          <w:noProof/>
          <w:lang w:eastAsia="ko-KR"/>
        </w:rPr>
        <w:t xml:space="preserve">AIoT Information to deliver </w:t>
      </w:r>
      <w:r>
        <w:rPr>
          <w:rFonts w:eastAsia="DengXian" w:hint="eastAsia"/>
          <w:noProof/>
          <w:lang w:eastAsia="zh-CN"/>
        </w:rPr>
        <w:t>t</w:t>
      </w:r>
      <w:r>
        <w:rPr>
          <w:rFonts w:eastAsia="DengXian"/>
          <w:noProof/>
          <w:lang w:eastAsia="zh-CN"/>
        </w:rPr>
        <w:t xml:space="preserve">o </w:t>
      </w:r>
      <w:r>
        <w:rPr>
          <w:rFonts w:eastAsia="DengXian" w:hint="eastAsia"/>
          <w:noProof/>
          <w:lang w:eastAsia="zh-CN"/>
        </w:rPr>
        <w:t>NG-</w:t>
      </w:r>
      <w:r>
        <w:rPr>
          <w:rFonts w:eastAsia="DengXian"/>
          <w:noProof/>
          <w:lang w:eastAsia="zh-CN"/>
        </w:rPr>
        <w:t>RAN</w:t>
      </w:r>
      <w:r>
        <w:t>.</w:t>
      </w:r>
    </w:p>
    <w:p w14:paraId="18B992E9" w14:textId="77777777" w:rsidR="006B18A8" w:rsidRDefault="00000000">
      <w:pPr>
        <w:pStyle w:val="B1"/>
      </w:pPr>
      <w:r>
        <w:rPr>
          <w:rFonts w:eastAsia="DengXian"/>
          <w:noProof/>
          <w:lang w:eastAsia="ko-KR"/>
        </w:rPr>
        <w:t>2)</w:t>
      </w:r>
      <w:r>
        <w:tab/>
      </w:r>
      <w:r>
        <w:rPr>
          <w:rFonts w:eastAsia="DengXian" w:hint="eastAsia"/>
          <w:noProof/>
          <w:lang w:eastAsia="zh-CN"/>
        </w:rPr>
        <w:t>NG-</w:t>
      </w:r>
      <w:r>
        <w:rPr>
          <w:rFonts w:eastAsia="DengXian"/>
          <w:noProof/>
          <w:lang w:eastAsia="ko-KR"/>
        </w:rPr>
        <w:t>RAN ID</w:t>
      </w:r>
      <w:r>
        <w:t>.</w:t>
      </w:r>
    </w:p>
    <w:p w14:paraId="2245B41D" w14:textId="77777777" w:rsidR="006B18A8" w:rsidRDefault="00000000">
      <w:pPr>
        <w:pStyle w:val="B1"/>
        <w:rPr>
          <w:noProof/>
          <w:lang w:eastAsia="ko-KR"/>
        </w:rPr>
      </w:pPr>
      <w:r>
        <w:rPr>
          <w:noProof/>
          <w:lang w:eastAsia="ko-KR"/>
        </w:rPr>
        <w:t>3)</w:t>
      </w:r>
      <w:r>
        <w:rPr>
          <w:noProof/>
          <w:lang w:eastAsia="ko-KR"/>
        </w:rPr>
        <w:tab/>
        <w:t>AIoT NGAP Message Type ("</w:t>
      </w:r>
      <w:r>
        <w:t>Inventory</w:t>
      </w:r>
      <w:r>
        <w:rPr>
          <w:noProof/>
          <w:lang w:eastAsia="ko-KR"/>
        </w:rPr>
        <w:t>"</w:t>
      </w:r>
      <w:r>
        <w:t xml:space="preserve"> or </w:t>
      </w:r>
      <w:r>
        <w:rPr>
          <w:noProof/>
          <w:lang w:eastAsia="ko-KR"/>
        </w:rPr>
        <w:t>"</w:t>
      </w:r>
      <w:r>
        <w:t>Command</w:t>
      </w:r>
      <w:r>
        <w:rPr>
          <w:noProof/>
          <w:lang w:eastAsia="ko-KR"/>
        </w:rPr>
        <w:t>").</w:t>
      </w:r>
    </w:p>
    <w:p w14:paraId="671B77E5" w14:textId="77777777" w:rsidR="006B18A8" w:rsidRDefault="00000000">
      <w:pPr>
        <w:pStyle w:val="B1"/>
        <w:rPr>
          <w:rFonts w:eastAsia="DengXian"/>
          <w:noProof/>
          <w:lang w:eastAsia="ko-KR"/>
        </w:rPr>
      </w:pPr>
      <w:r>
        <w:rPr>
          <w:noProof/>
          <w:lang w:eastAsia="ko-KR"/>
        </w:rPr>
        <w:t>4)</w:t>
      </w:r>
      <w:r>
        <w:rPr>
          <w:noProof/>
          <w:lang w:eastAsia="ko-KR"/>
        </w:rPr>
        <w:tab/>
      </w:r>
      <w:r>
        <w:t xml:space="preserve">AIOTF Identifier and Correlation Identifier, this is to allow </w:t>
      </w:r>
      <w:r>
        <w:rPr>
          <w:rFonts w:eastAsia="DengXian"/>
          <w:lang w:eastAsia="zh-CN"/>
        </w:rPr>
        <w:t>identifying the association between NG-RAN and AMF</w:t>
      </w:r>
      <w:r>
        <w:t>.</w:t>
      </w:r>
    </w:p>
    <w:p w14:paraId="23D37F22" w14:textId="77777777" w:rsidR="006B18A8" w:rsidRDefault="00000000">
      <w:r>
        <w:rPr>
          <w:rFonts w:eastAsia="SimSun"/>
          <w:b/>
        </w:rPr>
        <w:t>Outputs, Required:</w:t>
      </w:r>
      <w:r>
        <w:rPr>
          <w:rFonts w:eastAsia="SimSun"/>
          <w:lang w:eastAsia="zh-CN"/>
        </w:rPr>
        <w:t xml:space="preserve"> Result indication (</w:t>
      </w:r>
      <w:r>
        <w:t>Success or Failure)</w:t>
      </w:r>
      <w:r>
        <w:rPr>
          <w:rFonts w:eastAsia="SimSun"/>
          <w:lang w:eastAsia="zh-CN"/>
        </w:rPr>
        <w:t xml:space="preserve">, </w:t>
      </w:r>
      <w:r>
        <w:t>Failure Cause in case of Failure.</w:t>
      </w:r>
    </w:p>
    <w:p w14:paraId="03C10742"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1F402288" w14:textId="77777777" w:rsidR="006B18A8" w:rsidRDefault="00000000">
      <w:pPr>
        <w:pStyle w:val="3"/>
        <w:rPr>
          <w:rFonts w:eastAsia="SimSun"/>
        </w:rPr>
      </w:pPr>
      <w:bookmarkStart w:id="307" w:name="_CR7_3_3"/>
      <w:bookmarkStart w:id="308" w:name="_Toc191462403"/>
      <w:bookmarkStart w:id="309" w:name="_Toc195709923"/>
      <w:bookmarkStart w:id="310" w:name="_Toc216875911"/>
      <w:bookmarkEnd w:id="307"/>
      <w:r>
        <w:t>7.3.3</w:t>
      </w:r>
      <w:r>
        <w:tab/>
      </w:r>
      <w:r>
        <w:rPr>
          <w:rFonts w:eastAsia="DengXian"/>
          <w:lang w:eastAsia="zh-CN"/>
        </w:rPr>
        <w:t>Namf_AI</w:t>
      </w:r>
      <w:r>
        <w:rPr>
          <w:rFonts w:eastAsia="DengXian" w:hint="eastAsia"/>
          <w:lang w:eastAsia="zh-CN"/>
        </w:rPr>
        <w:t>o</w:t>
      </w:r>
      <w:r>
        <w:rPr>
          <w:rFonts w:eastAsia="DengXian"/>
          <w:lang w:eastAsia="zh-CN"/>
        </w:rPr>
        <w:t>T_</w:t>
      </w:r>
      <w:r>
        <w:t>Notify</w:t>
      </w:r>
      <w:r>
        <w:rPr>
          <w:rFonts w:eastAsia="DengXian"/>
          <w:lang w:eastAsia="zh-CN"/>
        </w:rPr>
        <w:t xml:space="preserve"> service operation</w:t>
      </w:r>
      <w:bookmarkEnd w:id="308"/>
      <w:bookmarkEnd w:id="309"/>
      <w:bookmarkEnd w:id="310"/>
    </w:p>
    <w:p w14:paraId="7A796DAE" w14:textId="77777777" w:rsidR="006B18A8" w:rsidRDefault="00000000">
      <w:pPr>
        <w:rPr>
          <w:rFonts w:eastAsia="SimSun"/>
          <w:b/>
          <w:lang w:eastAsia="zh-CN"/>
        </w:rPr>
      </w:pPr>
      <w:r>
        <w:rPr>
          <w:rFonts w:eastAsia="SimSun"/>
          <w:b/>
          <w:lang w:eastAsia="zh-CN"/>
        </w:rPr>
        <w:t xml:space="preserve">Service operation name: </w:t>
      </w:r>
      <w:r>
        <w:t>Namf_AIoT_Notify</w:t>
      </w:r>
    </w:p>
    <w:p w14:paraId="1F71A7D8" w14:textId="77777777" w:rsidR="006B18A8" w:rsidRDefault="00000000">
      <w:pPr>
        <w:rPr>
          <w:rFonts w:eastAsia="SimSun"/>
        </w:rPr>
      </w:pPr>
      <w:r>
        <w:rPr>
          <w:rFonts w:eastAsia="SimSun"/>
          <w:b/>
        </w:rPr>
        <w:t>Description:</w:t>
      </w:r>
      <w:r>
        <w:rPr>
          <w:rFonts w:eastAsia="SimSun"/>
        </w:rPr>
        <w:t xml:space="preserve"> The NF consumer requests to receive</w:t>
      </w:r>
      <w:r>
        <w:t xml:space="preserve"> AIoT data from </w:t>
      </w:r>
      <w:r>
        <w:rPr>
          <w:rFonts w:hint="eastAsia"/>
        </w:rPr>
        <w:t>NG-</w:t>
      </w:r>
      <w:r>
        <w:t xml:space="preserve">RAN or AIoT </w:t>
      </w:r>
      <w:ins w:id="311" w:author="OPPO-Fei Lu" w:date="2026-01-29T14:44:00Z">
        <w:r>
          <w:t>D</w:t>
        </w:r>
      </w:ins>
      <w:del w:id="312" w:author="OPPO-Fei Lu" w:date="2026-01-29T14:44:00Z">
        <w:r>
          <w:delText>d</w:delText>
        </w:r>
      </w:del>
      <w:r>
        <w:t>evices</w:t>
      </w:r>
      <w:r>
        <w:rPr>
          <w:rFonts w:eastAsia="SimSun"/>
        </w:rPr>
        <w:t>. If the NF consumer invokes the Namf_AIoT_</w:t>
      </w:r>
      <w:r>
        <w:rPr>
          <w:rFonts w:eastAsia="Yu Mincho"/>
        </w:rPr>
        <w:t>MessageDelivery</w:t>
      </w:r>
      <w:r>
        <w:t xml:space="preserve">, the NF consumer implicitly subscribes to </w:t>
      </w:r>
      <w:r>
        <w:rPr>
          <w:rFonts w:eastAsia="SimSun"/>
        </w:rPr>
        <w:t xml:space="preserve">receive the </w:t>
      </w:r>
      <w:r>
        <w:t xml:space="preserve">AIoT data from </w:t>
      </w:r>
      <w:r>
        <w:rPr>
          <w:rFonts w:hint="eastAsia"/>
        </w:rPr>
        <w:t>NG-</w:t>
      </w:r>
      <w:r>
        <w:t xml:space="preserve">RAN or AIoT </w:t>
      </w:r>
      <w:ins w:id="313" w:author="OPPO-Fei Lu" w:date="2026-01-29T14:44:00Z">
        <w:r>
          <w:t>D</w:t>
        </w:r>
      </w:ins>
      <w:del w:id="314" w:author="OPPO-Fei Lu" w:date="2026-01-29T14:44:00Z">
        <w:r>
          <w:delText>d</w:delText>
        </w:r>
      </w:del>
      <w:r>
        <w:t>evices.</w:t>
      </w:r>
    </w:p>
    <w:p w14:paraId="6640D837" w14:textId="77777777" w:rsidR="006B18A8" w:rsidRDefault="00000000">
      <w:pPr>
        <w:rPr>
          <w:rFonts w:eastAsia="SimSun"/>
        </w:rPr>
      </w:pPr>
      <w:r>
        <w:rPr>
          <w:rFonts w:eastAsia="SimSun"/>
          <w:b/>
        </w:rPr>
        <w:t>Inputs, Required:</w:t>
      </w:r>
    </w:p>
    <w:p w14:paraId="60B3B282" w14:textId="21F5219C" w:rsidR="006B18A8" w:rsidRDefault="00000000">
      <w:pPr>
        <w:pStyle w:val="B1"/>
        <w:rPr>
          <w:noProof/>
          <w:lang w:eastAsia="ko-KR"/>
        </w:rPr>
      </w:pPr>
      <w:r>
        <w:rPr>
          <w:rFonts w:eastAsia="DengXian"/>
          <w:noProof/>
          <w:lang w:eastAsia="ko-KR"/>
        </w:rPr>
        <w:t>1)</w:t>
      </w:r>
      <w:r>
        <w:tab/>
        <w:t>NGAP</w:t>
      </w:r>
      <w:r>
        <w:rPr>
          <w:rFonts w:eastAsia="DengXian"/>
          <w:noProof/>
          <w:lang w:eastAsia="ko-KR"/>
        </w:rPr>
        <w:t xml:space="preserve"> </w:t>
      </w:r>
      <w:commentRangeStart w:id="315"/>
      <w:ins w:id="316" w:author="Hongsuk(LGE)" w:date="2026-01-30T08:11:00Z" w16du:dateUtc="2026-01-29T23:11:00Z">
        <w:r w:rsidR="00B544B1" w:rsidRPr="00B544B1">
          <w:rPr>
            <w:rFonts w:eastAsia="맑은 고딕" w:hint="eastAsia"/>
            <w:noProof/>
            <w:highlight w:val="cyan"/>
            <w:lang w:eastAsia="ko-KR"/>
          </w:rPr>
          <w:t>AIoT</w:t>
        </w:r>
        <w:r w:rsidR="00B544B1">
          <w:rPr>
            <w:rFonts w:eastAsia="맑은 고딕" w:hint="eastAsia"/>
            <w:noProof/>
            <w:lang w:eastAsia="ko-KR"/>
          </w:rPr>
          <w:t xml:space="preserve"> </w:t>
        </w:r>
      </w:ins>
      <w:commentRangeEnd w:id="315"/>
      <w:r w:rsidR="00B544B1">
        <w:rPr>
          <w:rStyle w:val="ab"/>
          <w:rFonts w:eastAsia="DengXian"/>
          <w:noProof/>
          <w:sz w:val="20"/>
          <w:lang w:eastAsia="ko-KR"/>
        </w:rPr>
        <w:commentReference w:id="315"/>
      </w:r>
      <w:r>
        <w:rPr>
          <w:rFonts w:eastAsia="DengXian"/>
          <w:noProof/>
          <w:lang w:eastAsia="ko-KR"/>
        </w:rPr>
        <w:t xml:space="preserve">Information received from </w:t>
      </w:r>
      <w:r>
        <w:rPr>
          <w:rFonts w:eastAsia="DengXian" w:hint="eastAsia"/>
          <w:noProof/>
          <w:lang w:eastAsia="zh-CN"/>
        </w:rPr>
        <w:t>NG-</w:t>
      </w:r>
      <w:r>
        <w:rPr>
          <w:rFonts w:eastAsia="DengXian"/>
          <w:noProof/>
          <w:lang w:eastAsia="ko-KR"/>
        </w:rPr>
        <w:t>RAN.</w:t>
      </w:r>
    </w:p>
    <w:p w14:paraId="68D42115" w14:textId="77777777" w:rsidR="006B18A8" w:rsidRDefault="00000000">
      <w:r>
        <w:rPr>
          <w:b/>
        </w:rPr>
        <w:lastRenderedPageBreak/>
        <w:t>Input, Optional:</w:t>
      </w:r>
      <w:r>
        <w:t xml:space="preserve"> None.</w:t>
      </w:r>
    </w:p>
    <w:p w14:paraId="2D060623" w14:textId="77777777" w:rsidR="006B18A8" w:rsidRDefault="00000000">
      <w:r>
        <w:rPr>
          <w:rFonts w:eastAsia="SimSun"/>
          <w:b/>
        </w:rPr>
        <w:t>Outputs, Required:</w:t>
      </w:r>
      <w:r>
        <w:rPr>
          <w:rFonts w:eastAsia="SimSun"/>
          <w:lang w:eastAsia="zh-CN"/>
        </w:rPr>
        <w:t xml:space="preserve"> </w:t>
      </w:r>
      <w:r>
        <w:t>Operation execution result indication.</w:t>
      </w:r>
    </w:p>
    <w:p w14:paraId="5B262895" w14:textId="77777777" w:rsidR="006B18A8" w:rsidRDefault="00000000">
      <w:pPr>
        <w:rPr>
          <w:rFonts w:eastAsia="SimSun"/>
          <w:lang w:eastAsia="zh-CN"/>
        </w:rPr>
      </w:pPr>
      <w:r>
        <w:rPr>
          <w:b/>
        </w:rPr>
        <w:t>Output, Optional:</w:t>
      </w:r>
      <w:r>
        <w:t xml:space="preserve"> None.</w:t>
      </w:r>
    </w:p>
    <w:p w14:paraId="61EFBAFD"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44E5541A" w14:textId="77777777" w:rsidR="006B18A8" w:rsidRDefault="00000000">
      <w:pPr>
        <w:pStyle w:val="3"/>
        <w:rPr>
          <w:lang w:eastAsia="zh-CN"/>
        </w:rPr>
      </w:pPr>
      <w:bookmarkStart w:id="317" w:name="_Toc191462411"/>
      <w:bookmarkStart w:id="318" w:name="_Toc195709931"/>
      <w:bookmarkStart w:id="319" w:name="_Toc216875919"/>
      <w:r>
        <w:t>7.5.2</w:t>
      </w:r>
      <w:r>
        <w:tab/>
        <w:t>N</w:t>
      </w:r>
      <w:r>
        <w:rPr>
          <w:rFonts w:eastAsia="DengXian"/>
          <w:lang w:eastAsia="zh-CN"/>
        </w:rPr>
        <w:t>adm_DM_</w:t>
      </w:r>
      <w:r>
        <w:t>Query</w:t>
      </w:r>
      <w:r>
        <w:rPr>
          <w:rFonts w:eastAsia="SimSun"/>
          <w:lang w:eastAsia="zh-CN"/>
        </w:rPr>
        <w:t xml:space="preserve"> service operation</w:t>
      </w:r>
      <w:bookmarkEnd w:id="317"/>
      <w:bookmarkEnd w:id="318"/>
      <w:bookmarkEnd w:id="319"/>
    </w:p>
    <w:p w14:paraId="2CD83B45" w14:textId="77777777" w:rsidR="006B18A8" w:rsidRDefault="00000000">
      <w:pPr>
        <w:rPr>
          <w:rFonts w:eastAsia="SimSun"/>
          <w:b/>
          <w:lang w:eastAsia="zh-CN"/>
        </w:rPr>
      </w:pPr>
      <w:r>
        <w:rPr>
          <w:rFonts w:eastAsia="SimSun"/>
          <w:b/>
          <w:lang w:eastAsia="zh-CN"/>
        </w:rPr>
        <w:t xml:space="preserve">Service operation name: </w:t>
      </w:r>
      <w:r>
        <w:t>N</w:t>
      </w:r>
      <w:r>
        <w:rPr>
          <w:rFonts w:eastAsia="DengXian"/>
          <w:lang w:eastAsia="zh-CN"/>
        </w:rPr>
        <w:t>adm_DM_</w:t>
      </w:r>
      <w:r>
        <w:t>Query</w:t>
      </w:r>
    </w:p>
    <w:p w14:paraId="7E668707" w14:textId="77777777" w:rsidR="006B18A8" w:rsidRDefault="00000000">
      <w:pPr>
        <w:rPr>
          <w:rFonts w:eastAsia="SimSun"/>
        </w:rPr>
      </w:pPr>
      <w:r>
        <w:rPr>
          <w:rFonts w:eastAsia="SimSun"/>
          <w:b/>
        </w:rPr>
        <w:t xml:space="preserve">Description: </w:t>
      </w:r>
      <w:r>
        <w:rPr>
          <w:rFonts w:eastAsia="SimSun"/>
        </w:rPr>
        <w:t xml:space="preserve">NF service consumer may request the AIoT </w:t>
      </w:r>
      <w:ins w:id="320" w:author="OPPO-Fei Lu" w:date="2026-01-29T14:44:00Z">
        <w:r>
          <w:rPr>
            <w:rFonts w:eastAsia="SimSun"/>
          </w:rPr>
          <w:t>D</w:t>
        </w:r>
      </w:ins>
      <w:del w:id="321" w:author="OPPO-Fei Lu" w:date="2026-01-29T14:44:00Z">
        <w:r>
          <w:rPr>
            <w:rFonts w:eastAsia="SimSun"/>
          </w:rPr>
          <w:delText>d</w:delText>
        </w:r>
      </w:del>
      <w:r>
        <w:rPr>
          <w:rFonts w:eastAsia="SimSun"/>
        </w:rPr>
        <w:t xml:space="preserve">evice profile data or the AF authorization data from </w:t>
      </w:r>
      <w:r>
        <w:rPr>
          <w:lang w:eastAsia="zh-CN"/>
        </w:rPr>
        <w:t xml:space="preserve">the </w:t>
      </w:r>
      <w:r>
        <w:rPr>
          <w:rFonts w:eastAsia="SimSun"/>
        </w:rPr>
        <w:t>ADM</w:t>
      </w:r>
      <w:r>
        <w:rPr>
          <w:lang w:eastAsia="zh-CN"/>
        </w:rPr>
        <w:t>.</w:t>
      </w:r>
    </w:p>
    <w:p w14:paraId="3E5703E4" w14:textId="77777777" w:rsidR="006B18A8" w:rsidRDefault="00000000">
      <w:pPr>
        <w:rPr>
          <w:rFonts w:eastAsia="SimSun"/>
        </w:rPr>
      </w:pPr>
      <w:r>
        <w:rPr>
          <w:rFonts w:eastAsia="SimSun"/>
          <w:b/>
        </w:rPr>
        <w:t>Inputs, Required:</w:t>
      </w:r>
      <w:r>
        <w:rPr>
          <w:rFonts w:eastAsia="SimSun"/>
          <w:bCs/>
        </w:rPr>
        <w:t xml:space="preserve"> AIoT Device Permanent I</w:t>
      </w:r>
      <w:ins w:id="322" w:author="OPPO-Fei Lu" w:date="2026-01-29T15:06:00Z">
        <w:r>
          <w:rPr>
            <w:rFonts w:eastAsia="SimSun"/>
            <w:bCs/>
          </w:rPr>
          <w:t>dentifier</w:t>
        </w:r>
      </w:ins>
      <w:del w:id="323" w:author="OPPO-Fei Lu" w:date="2026-01-29T15:06:00Z">
        <w:r>
          <w:rPr>
            <w:rFonts w:eastAsia="SimSun"/>
            <w:bCs/>
          </w:rPr>
          <w:delText>D</w:delText>
        </w:r>
      </w:del>
      <w:r>
        <w:rPr>
          <w:rFonts w:eastAsia="SimSun"/>
          <w:bCs/>
        </w:rPr>
        <w:t xml:space="preserve"> or AF ID.</w:t>
      </w:r>
    </w:p>
    <w:p w14:paraId="2B3D0E7B" w14:textId="77777777" w:rsidR="006B18A8" w:rsidRDefault="00000000">
      <w:pPr>
        <w:rPr>
          <w:rFonts w:eastAsia="SimSun"/>
          <w:lang w:eastAsia="zh-CN"/>
        </w:rPr>
      </w:pPr>
      <w:r>
        <w:rPr>
          <w:b/>
        </w:rPr>
        <w:t>Input, Optional:</w:t>
      </w:r>
      <w:r>
        <w:t xml:space="preserve"> None.</w:t>
      </w:r>
    </w:p>
    <w:p w14:paraId="6061578D" w14:textId="77777777" w:rsidR="006B18A8" w:rsidRDefault="00000000">
      <w:pPr>
        <w:rPr>
          <w:rFonts w:eastAsia="SimSun"/>
        </w:rPr>
      </w:pPr>
      <w:r>
        <w:rPr>
          <w:rFonts w:eastAsia="SimSun"/>
          <w:b/>
        </w:rPr>
        <w:t>Outputs, Required:</w:t>
      </w:r>
      <w:r>
        <w:rPr>
          <w:rFonts w:eastAsia="SimSun"/>
          <w:i/>
        </w:rPr>
        <w:t xml:space="preserve"> </w:t>
      </w:r>
      <w:r>
        <w:rPr>
          <w:rFonts w:eastAsia="SimSun"/>
        </w:rPr>
        <w:t xml:space="preserve">the AIoT </w:t>
      </w:r>
      <w:ins w:id="324" w:author="OPPO-Fei Lu" w:date="2026-01-29T14:44:00Z">
        <w:r>
          <w:rPr>
            <w:rFonts w:eastAsia="SimSun"/>
          </w:rPr>
          <w:t>D</w:t>
        </w:r>
      </w:ins>
      <w:del w:id="325" w:author="OPPO-Fei Lu" w:date="2026-01-29T14:44:00Z">
        <w:r>
          <w:rPr>
            <w:rFonts w:eastAsia="SimSun"/>
          </w:rPr>
          <w:delText>d</w:delText>
        </w:r>
      </w:del>
      <w:r>
        <w:rPr>
          <w:rFonts w:eastAsia="SimSun"/>
        </w:rPr>
        <w:t>evice profile data or the AF authorization data.</w:t>
      </w:r>
    </w:p>
    <w:p w14:paraId="1168B862" w14:textId="77777777" w:rsidR="006B18A8" w:rsidRDefault="00000000">
      <w:r>
        <w:rPr>
          <w:b/>
        </w:rPr>
        <w:t>Output, Optional:</w:t>
      </w:r>
      <w:r>
        <w:t xml:space="preserve"> None.</w:t>
      </w:r>
    </w:p>
    <w:p w14:paraId="79763A40"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47A5A15C" w14:textId="77777777" w:rsidR="006B18A8" w:rsidRDefault="00000000">
      <w:pPr>
        <w:pStyle w:val="3"/>
        <w:rPr>
          <w:lang w:eastAsia="zh-CN"/>
        </w:rPr>
      </w:pPr>
      <w:bookmarkStart w:id="326" w:name="_CR7_5_3"/>
      <w:bookmarkStart w:id="327" w:name="_Toc191462412"/>
      <w:bookmarkStart w:id="328" w:name="_Toc195709932"/>
      <w:bookmarkStart w:id="329" w:name="_Toc216875920"/>
      <w:bookmarkEnd w:id="326"/>
      <w:r>
        <w:t>7.5.3</w:t>
      </w:r>
      <w:r>
        <w:tab/>
        <w:t>N</w:t>
      </w:r>
      <w:r>
        <w:rPr>
          <w:rFonts w:eastAsia="DengXian"/>
          <w:lang w:eastAsia="zh-CN"/>
        </w:rPr>
        <w:t>adm_DM_</w:t>
      </w:r>
      <w:r>
        <w:t>Update</w:t>
      </w:r>
      <w:r>
        <w:rPr>
          <w:rFonts w:eastAsia="SimSun"/>
          <w:lang w:eastAsia="zh-CN"/>
        </w:rPr>
        <w:t xml:space="preserve"> service operation</w:t>
      </w:r>
      <w:bookmarkEnd w:id="327"/>
      <w:bookmarkEnd w:id="328"/>
      <w:bookmarkEnd w:id="329"/>
    </w:p>
    <w:p w14:paraId="382C26DB" w14:textId="77777777" w:rsidR="006B18A8" w:rsidRDefault="00000000">
      <w:pPr>
        <w:rPr>
          <w:rFonts w:eastAsia="SimSun"/>
          <w:b/>
          <w:lang w:eastAsia="zh-CN"/>
        </w:rPr>
      </w:pPr>
      <w:r>
        <w:rPr>
          <w:rFonts w:eastAsia="SimSun"/>
          <w:b/>
          <w:lang w:eastAsia="zh-CN"/>
        </w:rPr>
        <w:t xml:space="preserve">Service operation name: </w:t>
      </w:r>
      <w:r>
        <w:t>N</w:t>
      </w:r>
      <w:r>
        <w:rPr>
          <w:rFonts w:eastAsia="DengXian"/>
          <w:lang w:eastAsia="zh-CN"/>
        </w:rPr>
        <w:t>adm_DM_</w:t>
      </w:r>
      <w:r>
        <w:t>Update</w:t>
      </w:r>
    </w:p>
    <w:p w14:paraId="10DB70A2" w14:textId="77777777" w:rsidR="006B18A8" w:rsidRDefault="00000000">
      <w:pPr>
        <w:rPr>
          <w:rFonts w:eastAsia="SimSun"/>
        </w:rPr>
      </w:pPr>
      <w:r>
        <w:rPr>
          <w:rFonts w:eastAsia="SimSun"/>
          <w:b/>
        </w:rPr>
        <w:t xml:space="preserve">Description: </w:t>
      </w:r>
      <w:r>
        <w:rPr>
          <w:rFonts w:eastAsia="SimSun"/>
        </w:rPr>
        <w:t xml:space="preserve">NF service consumer may </w:t>
      </w:r>
      <w:r>
        <w:rPr>
          <w:rFonts w:eastAsia="SimSun"/>
          <w:lang w:eastAsia="zh-CN"/>
        </w:rPr>
        <w:t xml:space="preserve">update </w:t>
      </w:r>
      <w:r>
        <w:rPr>
          <w:rFonts w:eastAsia="SimSun"/>
        </w:rPr>
        <w:t xml:space="preserve">the AIoT </w:t>
      </w:r>
      <w:ins w:id="330" w:author="OPPO-Fei Lu" w:date="2026-01-29T14:44:00Z">
        <w:r>
          <w:rPr>
            <w:rFonts w:eastAsia="SimSun"/>
          </w:rPr>
          <w:t>D</w:t>
        </w:r>
      </w:ins>
      <w:del w:id="331" w:author="OPPO-Fei Lu" w:date="2026-01-29T14:44:00Z">
        <w:r>
          <w:rPr>
            <w:rFonts w:eastAsia="SimSun"/>
          </w:rPr>
          <w:delText>d</w:delText>
        </w:r>
      </w:del>
      <w:r>
        <w:rPr>
          <w:rFonts w:eastAsia="SimSun"/>
        </w:rPr>
        <w:t>evice profile data</w:t>
      </w:r>
      <w:r>
        <w:rPr>
          <w:rFonts w:eastAsia="SimSun"/>
          <w:lang w:eastAsia="zh-CN"/>
        </w:rPr>
        <w:t xml:space="preserve"> in the</w:t>
      </w:r>
      <w:r>
        <w:rPr>
          <w:rFonts w:eastAsia="SimSun"/>
        </w:rPr>
        <w:t xml:space="preserve"> ADM</w:t>
      </w:r>
      <w:r>
        <w:rPr>
          <w:lang w:eastAsia="zh-CN"/>
        </w:rPr>
        <w:t>.</w:t>
      </w:r>
    </w:p>
    <w:p w14:paraId="4D7CBEDB" w14:textId="77777777" w:rsidR="006B18A8" w:rsidRDefault="00000000">
      <w:pPr>
        <w:rPr>
          <w:rFonts w:eastAsia="SimSun"/>
        </w:rPr>
      </w:pPr>
      <w:r>
        <w:rPr>
          <w:rFonts w:eastAsia="SimSun"/>
          <w:b/>
        </w:rPr>
        <w:t>Inputs, Required:</w:t>
      </w:r>
      <w:r>
        <w:rPr>
          <w:rFonts w:eastAsia="SimSun"/>
          <w:bCs/>
        </w:rPr>
        <w:t xml:space="preserve"> AIoT Device Permanent I</w:t>
      </w:r>
      <w:ins w:id="332" w:author="OPPO-Fei Lu" w:date="2026-01-29T15:06:00Z">
        <w:r>
          <w:rPr>
            <w:rFonts w:eastAsia="SimSun"/>
            <w:bCs/>
          </w:rPr>
          <w:t>dentifier</w:t>
        </w:r>
      </w:ins>
      <w:del w:id="333" w:author="OPPO-Fei Lu" w:date="2026-01-29T15:06:00Z">
        <w:r>
          <w:rPr>
            <w:rFonts w:eastAsia="SimSun"/>
            <w:bCs/>
          </w:rPr>
          <w:delText>D</w:delText>
        </w:r>
      </w:del>
      <w:r>
        <w:rPr>
          <w:rFonts w:eastAsia="SimSun"/>
          <w:bCs/>
        </w:rPr>
        <w:t xml:space="preserve">, updated </w:t>
      </w:r>
      <w:r>
        <w:rPr>
          <w:rFonts w:eastAsia="SimSun"/>
        </w:rPr>
        <w:t xml:space="preserve">AIoT </w:t>
      </w:r>
      <w:ins w:id="334" w:author="OPPO-Fei Lu" w:date="2026-01-29T14:44:00Z">
        <w:r>
          <w:rPr>
            <w:rFonts w:eastAsia="SimSun"/>
          </w:rPr>
          <w:t>D</w:t>
        </w:r>
      </w:ins>
      <w:del w:id="335" w:author="OPPO-Fei Lu" w:date="2026-01-29T14:44:00Z">
        <w:r>
          <w:rPr>
            <w:rFonts w:eastAsia="SimSun"/>
          </w:rPr>
          <w:delText>d</w:delText>
        </w:r>
      </w:del>
      <w:r>
        <w:rPr>
          <w:rFonts w:eastAsia="SimSun"/>
        </w:rPr>
        <w:t>evice profile data.</w:t>
      </w:r>
    </w:p>
    <w:p w14:paraId="45B2C6C1" w14:textId="77777777" w:rsidR="006B18A8" w:rsidRDefault="00000000">
      <w:pPr>
        <w:rPr>
          <w:rFonts w:eastAsia="SimSun"/>
          <w:lang w:eastAsia="zh-CN"/>
        </w:rPr>
      </w:pPr>
      <w:r>
        <w:rPr>
          <w:b/>
        </w:rPr>
        <w:t>Input, Optional:</w:t>
      </w:r>
      <w:r>
        <w:t xml:space="preserve"> None.</w:t>
      </w:r>
    </w:p>
    <w:p w14:paraId="767FA2DE" w14:textId="77777777" w:rsidR="006B18A8" w:rsidRDefault="00000000">
      <w:pPr>
        <w:rPr>
          <w:lang w:val="en-US"/>
        </w:rPr>
      </w:pPr>
      <w:r>
        <w:rPr>
          <w:rFonts w:eastAsia="SimSun"/>
          <w:b/>
        </w:rPr>
        <w:t>Outputs, Required:</w:t>
      </w:r>
      <w:r>
        <w:rPr>
          <w:rFonts w:eastAsia="SimSun"/>
          <w:i/>
        </w:rPr>
        <w:t xml:space="preserve"> </w:t>
      </w:r>
      <w:r>
        <w:rPr>
          <w:rFonts w:eastAsia="SimSun"/>
          <w:lang w:eastAsia="zh-CN"/>
        </w:rPr>
        <w:t>Result indication (</w:t>
      </w:r>
      <w:r>
        <w:t>Success or Failure)</w:t>
      </w:r>
      <w:r>
        <w:rPr>
          <w:rFonts w:eastAsia="SimSun"/>
          <w:lang w:eastAsia="zh-CN"/>
        </w:rPr>
        <w:t xml:space="preserve">, </w:t>
      </w:r>
      <w:r>
        <w:t>Failure Cause in case of Failure.</w:t>
      </w:r>
    </w:p>
    <w:p w14:paraId="199806CD" w14:textId="77777777" w:rsidR="006B18A8" w:rsidRDefault="00000000">
      <w:pPr>
        <w:rPr>
          <w:lang w:eastAsia="zh-CN"/>
        </w:rPr>
      </w:pPr>
      <w:r>
        <w:rPr>
          <w:b/>
        </w:rPr>
        <w:t>Output, Optional:</w:t>
      </w:r>
      <w:r>
        <w:t xml:space="preserve"> None.</w:t>
      </w:r>
    </w:p>
    <w:p w14:paraId="7849AC87" w14:textId="77777777" w:rsidR="006B18A8" w:rsidRDefault="006B18A8">
      <w:pPr>
        <w:rPr>
          <w:lang w:eastAsia="zh-CN"/>
        </w:rPr>
      </w:pPr>
    </w:p>
    <w:p w14:paraId="3D6CB0E0"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0DCA68B4" w14:textId="77777777" w:rsidR="006B18A8" w:rsidRDefault="00000000">
      <w:pPr>
        <w:pStyle w:val="4"/>
        <w:rPr>
          <w:lang w:eastAsia="zh-CN"/>
        </w:rPr>
      </w:pPr>
      <w:bookmarkStart w:id="336" w:name="_Toc216875923"/>
      <w:r>
        <w:rPr>
          <w:lang w:eastAsia="zh-CN"/>
        </w:rPr>
        <w:t>7.6.1.1</w:t>
      </w:r>
      <w:r>
        <w:rPr>
          <w:lang w:eastAsia="zh-CN"/>
        </w:rPr>
        <w:tab/>
        <w:t>General</w:t>
      </w:r>
      <w:bookmarkEnd w:id="336"/>
    </w:p>
    <w:p w14:paraId="291F8760" w14:textId="77777777" w:rsidR="006B18A8" w:rsidRDefault="00000000">
      <w:pPr>
        <w:rPr>
          <w:lang w:eastAsia="zh-CN"/>
        </w:rPr>
      </w:pPr>
      <w:r>
        <w:rPr>
          <w:lang w:eastAsia="zh-CN"/>
        </w:rPr>
        <w:t>The ADM makes use of the Nudr_DM service for Ambient IoT Data, as described in clause 5.2.12 of TS 23.502 [4].</w:t>
      </w:r>
    </w:p>
    <w:p w14:paraId="39993A61" w14:textId="77777777" w:rsidR="006B18A8" w:rsidRDefault="00000000">
      <w:pPr>
        <w:rPr>
          <w:lang w:eastAsia="zh-CN"/>
        </w:rPr>
      </w:pPr>
      <w:r>
        <w:rPr>
          <w:lang w:eastAsia="zh-CN"/>
        </w:rPr>
        <w:t>The Ambient IoT Data includes AIoT Device Profile Data and AF Authorization Data. The AIoT Device Permanent ID is the Data Key of AIoT Device Profile Data, while the AF ID is the Data Key of AF Authorization Data, as illustrated in Table 7.6.1.1-1.</w:t>
      </w:r>
    </w:p>
    <w:p w14:paraId="4661602C" w14:textId="77777777" w:rsidR="006B18A8" w:rsidRDefault="00000000">
      <w:pPr>
        <w:pStyle w:val="TH"/>
        <w:rPr>
          <w:lang w:eastAsia="zh-CN"/>
        </w:rPr>
      </w:pPr>
      <w:r>
        <w:rPr>
          <w:lang w:eastAsia="zh-CN"/>
        </w:rPr>
        <w:t>Table 7.6.1.1-1: Data keys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269"/>
        <w:gridCol w:w="1977"/>
        <w:gridCol w:w="1701"/>
      </w:tblGrid>
      <w:tr w:rsidR="006B18A8" w14:paraId="57B51D9F" w14:textId="77777777">
        <w:trPr>
          <w:cantSplit/>
          <w:jc w:val="center"/>
        </w:trPr>
        <w:tc>
          <w:tcPr>
            <w:tcW w:w="2126" w:type="dxa"/>
            <w:tcBorders>
              <w:bottom w:val="single" w:sz="4" w:space="0" w:color="auto"/>
            </w:tcBorders>
          </w:tcPr>
          <w:p w14:paraId="20B35606" w14:textId="77777777" w:rsidR="006B18A8" w:rsidRDefault="00000000">
            <w:pPr>
              <w:pStyle w:val="TAH"/>
              <w:rPr>
                <w:rFonts w:eastAsia="SimSun"/>
              </w:rPr>
            </w:pPr>
            <w:r>
              <w:t>Data Set</w:t>
            </w:r>
          </w:p>
        </w:tc>
        <w:tc>
          <w:tcPr>
            <w:tcW w:w="3269" w:type="dxa"/>
          </w:tcPr>
          <w:p w14:paraId="1AF7D616" w14:textId="77777777" w:rsidR="006B18A8" w:rsidRDefault="00000000">
            <w:pPr>
              <w:pStyle w:val="TAH"/>
              <w:rPr>
                <w:rFonts w:eastAsia="SimSun"/>
              </w:rPr>
            </w:pPr>
            <w:r>
              <w:t>Data Subset</w:t>
            </w:r>
          </w:p>
        </w:tc>
        <w:tc>
          <w:tcPr>
            <w:tcW w:w="1977" w:type="dxa"/>
          </w:tcPr>
          <w:p w14:paraId="30DCBC6C" w14:textId="77777777" w:rsidR="006B18A8" w:rsidRDefault="00000000">
            <w:pPr>
              <w:pStyle w:val="TAH"/>
              <w:rPr>
                <w:rFonts w:eastAsia="SimSun"/>
              </w:rPr>
            </w:pPr>
            <w:r>
              <w:t>Data Key</w:t>
            </w:r>
          </w:p>
        </w:tc>
        <w:tc>
          <w:tcPr>
            <w:tcW w:w="1701" w:type="dxa"/>
          </w:tcPr>
          <w:p w14:paraId="1F353814" w14:textId="77777777" w:rsidR="006B18A8" w:rsidRDefault="00000000">
            <w:pPr>
              <w:pStyle w:val="TAH"/>
              <w:rPr>
                <w:rFonts w:eastAsia="SimSun"/>
              </w:rPr>
            </w:pPr>
            <w:r>
              <w:t>Data Sub Key</w:t>
            </w:r>
          </w:p>
        </w:tc>
      </w:tr>
      <w:tr w:rsidR="006B18A8" w14:paraId="53A84B66" w14:textId="77777777">
        <w:trPr>
          <w:cantSplit/>
          <w:jc w:val="center"/>
        </w:trPr>
        <w:tc>
          <w:tcPr>
            <w:tcW w:w="2126" w:type="dxa"/>
            <w:tcBorders>
              <w:bottom w:val="nil"/>
            </w:tcBorders>
          </w:tcPr>
          <w:p w14:paraId="5A3E4C1B" w14:textId="77777777" w:rsidR="006B18A8" w:rsidRDefault="00000000">
            <w:pPr>
              <w:pStyle w:val="TAL"/>
              <w:rPr>
                <w:rFonts w:eastAsia="DengXian"/>
                <w:lang w:eastAsia="zh-CN"/>
              </w:rPr>
            </w:pPr>
            <w:r>
              <w:t>Ambient IoT Data</w:t>
            </w:r>
          </w:p>
        </w:tc>
        <w:tc>
          <w:tcPr>
            <w:tcW w:w="3269" w:type="dxa"/>
          </w:tcPr>
          <w:p w14:paraId="22FA7E81" w14:textId="77777777" w:rsidR="006B18A8" w:rsidRDefault="00000000">
            <w:pPr>
              <w:pStyle w:val="TAL"/>
              <w:rPr>
                <w:rFonts w:eastAsia="SimSun"/>
                <w:lang w:eastAsia="zh-CN"/>
              </w:rPr>
            </w:pPr>
            <w:r>
              <w:t>AIoT Device Profile Data</w:t>
            </w:r>
          </w:p>
        </w:tc>
        <w:tc>
          <w:tcPr>
            <w:tcW w:w="1977" w:type="dxa"/>
          </w:tcPr>
          <w:p w14:paraId="7ED3D468" w14:textId="77777777" w:rsidR="006B18A8" w:rsidRDefault="00000000">
            <w:pPr>
              <w:pStyle w:val="TAL"/>
              <w:rPr>
                <w:rFonts w:eastAsia="SimSun"/>
                <w:lang w:eastAsia="zh-CN"/>
              </w:rPr>
            </w:pPr>
            <w:r>
              <w:t>AIoT Device Permanent I</w:t>
            </w:r>
            <w:ins w:id="337" w:author="OPPO-Fei Lu" w:date="2026-01-29T15:06:00Z">
              <w:r>
                <w:t>dentifier</w:t>
              </w:r>
            </w:ins>
            <w:del w:id="338" w:author="OPPO-Fei Lu" w:date="2026-01-29T15:06:00Z">
              <w:r>
                <w:delText>D</w:delText>
              </w:r>
            </w:del>
          </w:p>
        </w:tc>
        <w:tc>
          <w:tcPr>
            <w:tcW w:w="1701" w:type="dxa"/>
          </w:tcPr>
          <w:p w14:paraId="1F8886CE" w14:textId="77777777" w:rsidR="006B18A8" w:rsidRDefault="00000000">
            <w:pPr>
              <w:pStyle w:val="TAL"/>
              <w:rPr>
                <w:rFonts w:eastAsia="DengXian"/>
                <w:lang w:eastAsia="zh-CN"/>
              </w:rPr>
            </w:pPr>
            <w:r>
              <w:t>-</w:t>
            </w:r>
          </w:p>
        </w:tc>
      </w:tr>
      <w:tr w:rsidR="006B18A8" w14:paraId="2F1F571D" w14:textId="77777777">
        <w:trPr>
          <w:cantSplit/>
          <w:jc w:val="center"/>
        </w:trPr>
        <w:tc>
          <w:tcPr>
            <w:tcW w:w="2126" w:type="dxa"/>
            <w:tcBorders>
              <w:top w:val="nil"/>
              <w:bottom w:val="single" w:sz="4" w:space="0" w:color="auto"/>
            </w:tcBorders>
          </w:tcPr>
          <w:p w14:paraId="7A617B97" w14:textId="77777777" w:rsidR="006B18A8" w:rsidRDefault="006B18A8">
            <w:pPr>
              <w:pStyle w:val="TAL"/>
            </w:pPr>
          </w:p>
        </w:tc>
        <w:tc>
          <w:tcPr>
            <w:tcW w:w="3269" w:type="dxa"/>
          </w:tcPr>
          <w:p w14:paraId="08CF5382" w14:textId="77777777" w:rsidR="006B18A8" w:rsidRDefault="00000000">
            <w:pPr>
              <w:pStyle w:val="TAL"/>
              <w:rPr>
                <w:rFonts w:eastAsia="SimSun"/>
                <w:lang w:eastAsia="zh-CN"/>
              </w:rPr>
            </w:pPr>
            <w:r>
              <w:t>AF Authorization Data</w:t>
            </w:r>
          </w:p>
        </w:tc>
        <w:tc>
          <w:tcPr>
            <w:tcW w:w="1977" w:type="dxa"/>
          </w:tcPr>
          <w:p w14:paraId="14C35B40" w14:textId="77777777" w:rsidR="006B18A8" w:rsidRDefault="00000000">
            <w:pPr>
              <w:pStyle w:val="TAL"/>
              <w:rPr>
                <w:rFonts w:eastAsia="SimSun"/>
                <w:lang w:eastAsia="zh-CN"/>
              </w:rPr>
            </w:pPr>
            <w:r>
              <w:t>AF ID</w:t>
            </w:r>
          </w:p>
        </w:tc>
        <w:tc>
          <w:tcPr>
            <w:tcW w:w="1701" w:type="dxa"/>
          </w:tcPr>
          <w:p w14:paraId="2590627F" w14:textId="77777777" w:rsidR="006B18A8" w:rsidRDefault="00000000">
            <w:pPr>
              <w:pStyle w:val="TAL"/>
              <w:rPr>
                <w:rFonts w:eastAsia="SimSun"/>
                <w:lang w:eastAsia="zh-CN"/>
              </w:rPr>
            </w:pPr>
            <w:r>
              <w:t>-</w:t>
            </w:r>
          </w:p>
        </w:tc>
      </w:tr>
    </w:tbl>
    <w:p w14:paraId="605DB71E" w14:textId="77777777" w:rsidR="006B18A8" w:rsidRDefault="006B18A8">
      <w:pPr>
        <w:rPr>
          <w:lang w:eastAsia="zh-CN"/>
        </w:rPr>
      </w:pPr>
    </w:p>
    <w:p w14:paraId="0646F3F6" w14:textId="77777777" w:rsidR="006B18A8" w:rsidRDefault="006B18A8">
      <w:pPr>
        <w:rPr>
          <w:lang w:eastAsia="zh-CN"/>
        </w:rPr>
      </w:pPr>
    </w:p>
    <w:p w14:paraId="6B09D3B8" w14:textId="77777777" w:rsidR="006B18A8"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End of </w:t>
      </w:r>
      <w:r>
        <w:rPr>
          <w:rFonts w:ascii="Arial" w:hAnsi="Arial" w:cs="Arial"/>
          <w:b/>
          <w:noProof/>
          <w:color w:val="046A38"/>
          <w:sz w:val="28"/>
          <w:szCs w:val="28"/>
          <w:lang w:val="en-US"/>
        </w:rPr>
        <w:t>Changes * * * *</w:t>
      </w:r>
    </w:p>
    <w:p w14:paraId="730C3240" w14:textId="77777777" w:rsidR="006B18A8" w:rsidRDefault="006B18A8">
      <w:pPr>
        <w:rPr>
          <w:noProof/>
        </w:rPr>
      </w:pPr>
    </w:p>
    <w:sectPr w:rsidR="006B18A8">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Ericsson_Robbie" w:date="2026-01-29T21:58:00Z" w:initials="RL">
    <w:p w14:paraId="02B27704" w14:textId="77777777" w:rsidR="006B18A8" w:rsidRDefault="00000000">
      <w:pPr>
        <w:pStyle w:val="ac"/>
      </w:pPr>
      <w:r>
        <w:rPr>
          <w:rStyle w:val="ab"/>
        </w:rPr>
        <w:annotationRef/>
      </w:r>
      <w:r>
        <w:t>Also thought about the option of “AIoT NAS Inventory Report”. Considering “NAS Command Request”, “NAS Command Response” is widely used, “NAS Inventory Report” is more appropriate in our view</w:t>
      </w:r>
    </w:p>
  </w:comment>
  <w:comment w:id="23" w:author="OPPO-Fei Lu2" w:date="2026-01-29T22:28:00Z" w:initials="LF">
    <w:p w14:paraId="138C8A2E" w14:textId="77777777" w:rsidR="006B18A8" w:rsidRDefault="00000000">
      <w:pPr>
        <w:pStyle w:val="ac"/>
      </w:pPr>
      <w:r>
        <w:rPr>
          <w:rStyle w:val="ab"/>
        </w:rPr>
        <w:annotationRef/>
      </w:r>
      <w:r>
        <w:rPr>
          <w:rFonts w:hint="eastAsia"/>
        </w:rPr>
        <w:t>o</w:t>
      </w:r>
      <w:r>
        <w:t>k</w:t>
      </w:r>
    </w:p>
  </w:comment>
  <w:comment w:id="231" w:author="Hongsuk(LGE)" w:date="2026-01-30T08:19:00Z" w:initials="Kim">
    <w:p w14:paraId="685E52CA" w14:textId="7EE311BE" w:rsidR="00B544B1" w:rsidRPr="00B544B1" w:rsidRDefault="00B544B1">
      <w:pPr>
        <w:pStyle w:val="ac"/>
        <w:rPr>
          <w:rFonts w:eastAsia="맑은 고딕" w:hint="eastAsia"/>
          <w:lang w:eastAsia="ko-KR"/>
        </w:rPr>
      </w:pPr>
      <w:r>
        <w:rPr>
          <w:rStyle w:val="ab"/>
        </w:rPr>
        <w:annotationRef/>
      </w:r>
      <w:r>
        <w:rPr>
          <w:rFonts w:eastAsia="맑은 고딕" w:hint="eastAsia"/>
          <w:lang w:eastAsia="ko-KR"/>
        </w:rPr>
        <w:t>Temporary ID-&gt;Temporary Identifier</w:t>
      </w:r>
    </w:p>
  </w:comment>
  <w:comment w:id="243" w:author="Ericsson_Robbie" w:date="2026-01-29T21:30:00Z" w:initials="RL">
    <w:p w14:paraId="119DC342" w14:textId="77777777" w:rsidR="006B18A8" w:rsidRDefault="00000000">
      <w:pPr>
        <w:pStyle w:val="ac"/>
      </w:pPr>
      <w:r>
        <w:rPr>
          <w:rStyle w:val="ab"/>
        </w:rPr>
        <w:annotationRef/>
      </w:r>
      <w:r>
        <w:t>From LaeYoung (LGE)</w:t>
      </w:r>
    </w:p>
  </w:comment>
  <w:comment w:id="248" w:author="Hongsuk(LGE)" w:date="2026-01-30T08:22:00Z" w:initials="Kim">
    <w:p w14:paraId="3A34C9B3" w14:textId="28F171D5" w:rsidR="00B544B1" w:rsidRDefault="00B544B1">
      <w:pPr>
        <w:pStyle w:val="ac"/>
      </w:pPr>
      <w:r>
        <w:rPr>
          <w:rStyle w:val="ab"/>
        </w:rPr>
        <w:annotationRef/>
      </w:r>
      <w:r>
        <w:t>Temporary I</w:t>
      </w:r>
      <w:r>
        <w:rPr>
          <w:rFonts w:eastAsia="맑은 고딕" w:hint="eastAsia"/>
          <w:lang w:eastAsia="ko-KR"/>
        </w:rPr>
        <w:t>D-&gt;Temporary Identifier</w:t>
      </w:r>
    </w:p>
  </w:comment>
  <w:comment w:id="315" w:author="Hongsuk(LGE)" w:date="2026-01-30T08:20:00Z" w:initials="Kim">
    <w:p w14:paraId="561A327D" w14:textId="6A0156BE" w:rsidR="00B544B1" w:rsidRDefault="00B544B1">
      <w:pPr>
        <w:pStyle w:val="ac"/>
      </w:pPr>
      <w:r>
        <w:rPr>
          <w:rStyle w:val="ab"/>
        </w:rPr>
        <w:annotationRef/>
      </w:r>
      <w:r>
        <w:rPr>
          <w:rFonts w:eastAsia="맑은 고딕" w:hint="eastAsia"/>
          <w:lang w:eastAsia="ko-KR"/>
        </w:rPr>
        <w:t>NGAP information-&gt;</w:t>
      </w:r>
      <w:r>
        <w:t>NGAP</w:t>
      </w:r>
      <w:r>
        <w:rPr>
          <w:rFonts w:eastAsia="DengXian"/>
          <w:noProof/>
          <w:lang w:eastAsia="ko-KR"/>
        </w:rPr>
        <w:t xml:space="preserve"> </w:t>
      </w:r>
      <w:r>
        <w:rPr>
          <w:rFonts w:eastAsia="맑은 고딕" w:hint="eastAsia"/>
          <w:noProof/>
          <w:lang w:eastAsia="ko-KR"/>
        </w:rPr>
        <w:t xml:space="preserve">AIoT </w:t>
      </w:r>
      <w:r>
        <w:rPr>
          <w:rFonts w:eastAsia="DengXian"/>
          <w:noProof/>
          <w:lang w:eastAsia="ko-KR"/>
        </w:rPr>
        <w:t>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B27704" w15:done="0"/>
  <w15:commentEx w15:paraId="138C8A2E" w15:done="0"/>
  <w15:commentEx w15:paraId="685E52CA" w15:done="0"/>
  <w15:commentEx w15:paraId="119DC342" w15:done="0"/>
  <w15:commentEx w15:paraId="3A34C9B3" w15:done="0"/>
  <w15:commentEx w15:paraId="561A32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9886F6" w16cex:dateUtc="2026-01-29T23:19:00Z"/>
  <w16cex:commentExtensible w16cex:durableId="12FDDB05" w16cex:dateUtc="2026-01-29T23:22:00Z"/>
  <w16cex:commentExtensible w16cex:durableId="6BA8DD12" w16cex:dateUtc="2026-01-29T2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B27704" w16cid:durableId="2EDF6526"/>
  <w16cid:commentId w16cid:paraId="138C8A2E" w16cid:durableId="460401AB"/>
  <w16cid:commentId w16cid:paraId="685E52CA" w16cid:durableId="689886F6"/>
  <w16cid:commentId w16cid:paraId="119DC342" w16cid:durableId="3E1B622D"/>
  <w16cid:commentId w16cid:paraId="3A34C9B3" w16cid:durableId="12FDDB05"/>
  <w16cid:commentId w16cid:paraId="561A327D" w16cid:durableId="6BA8DD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794D" w14:textId="77777777" w:rsidR="00DB5CAD" w:rsidRDefault="00DB5CAD">
      <w:r>
        <w:separator/>
      </w:r>
    </w:p>
  </w:endnote>
  <w:endnote w:type="continuationSeparator" w:id="0">
    <w:p w14:paraId="5E98C26D" w14:textId="77777777" w:rsidR="00DB5CAD" w:rsidRDefault="00DB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0"/>
    <w:family w:val="swiss"/>
    <w:pitch w:val="default"/>
    <w:sig w:usb0="00000000" w:usb1="00000000" w:usb2="0000003F" w:usb3="00000000" w:csb0="603F01FF" w:csb1="FFFF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EB24" w14:textId="77777777" w:rsidR="00DB5CAD" w:rsidRDefault="00DB5CAD">
      <w:r>
        <w:separator/>
      </w:r>
    </w:p>
  </w:footnote>
  <w:footnote w:type="continuationSeparator" w:id="0">
    <w:p w14:paraId="33B58500" w14:textId="77777777" w:rsidR="00DB5CAD" w:rsidRDefault="00DB5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0484" w14:textId="77777777" w:rsidR="006B18A8" w:rsidRDefault="000000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B8F3" w14:textId="77777777" w:rsidR="006B18A8" w:rsidRDefault="006B18A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F2A1" w14:textId="77777777" w:rsidR="006B18A8" w:rsidRDefault="0000000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436E" w14:textId="77777777" w:rsidR="006B18A8" w:rsidRDefault="006B18A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16cid:durableId="18461637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Fei Lu2">
    <w15:presenceInfo w15:providerId="None" w15:userId="OPPO-Fei Lu2"/>
  </w15:person>
  <w15:person w15:author="Ericsson_Robbie">
    <w15:presenceInfo w15:providerId="None" w15:userId="Ericsson_Robbie"/>
  </w15:person>
  <w15:person w15:author="Hongsuk(LGE)">
    <w15:presenceInfo w15:providerId="None" w15:userId="Hongsuk(LGE)"/>
  </w15:person>
  <w15:person w15:author="OPPO-Fei Lu">
    <w15:presenceInfo w15:providerId="None" w15:userId="OPPO-Fe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A8"/>
    <w:rsid w:val="006B18A8"/>
    <w:rsid w:val="007F16E6"/>
    <w:rsid w:val="00B544B1"/>
    <w:rsid w:val="00DB5C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277D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B2Char">
    <w:name w:val="B2 Char"/>
    <w:link w:val="B2"/>
    <w:qFormat/>
    <w:rPr>
      <w:rFonts w:ascii="Times New Roman" w:hAnsi="Times New Roman"/>
      <w:lang w:val="en-GB" w:eastAsia="en-US"/>
    </w:rPr>
  </w:style>
  <w:style w:type="character" w:customStyle="1" w:styleId="B3Car">
    <w:name w:val="B3 Car"/>
    <w:link w:val="B3"/>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qFormat/>
    <w:rPr>
      <w:lang w:eastAsia="en-US"/>
    </w:rPr>
  </w:style>
  <w:style w:type="character" w:customStyle="1" w:styleId="EXChar">
    <w:name w:val="EX Char"/>
    <w:link w:val="EX"/>
    <w:locked/>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5Char">
    <w:name w:val="제목 5 Char"/>
    <w:basedOn w:val="a0"/>
    <w:link w:val="5"/>
    <w:rPr>
      <w:rFonts w:ascii="Arial" w:hAnsi="Arial"/>
      <w:sz w:val="22"/>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Pr>
      <w:rFonts w:ascii="Arial" w:hAnsi="Arial"/>
      <w:b/>
      <w:noProof/>
      <w:sz w:val="18"/>
      <w:lang w:val="en-GB" w:eastAsia="en-US"/>
    </w:rPr>
  </w:style>
  <w:style w:type="character" w:customStyle="1" w:styleId="B1Char1">
    <w:name w:val="B1 Char1"/>
    <w:qFormat/>
    <w:locked/>
    <w:rPr>
      <w:rFonts w:eastAsiaTheme="minorEastAsia"/>
      <w:lang w:val="en-GB" w:eastAsia="en-US"/>
    </w:rPr>
  </w:style>
  <w:style w:type="character" w:customStyle="1" w:styleId="1Char">
    <w:name w:val="제목 1 Char"/>
    <w:basedOn w:val="a0"/>
    <w:link w:val="1"/>
    <w:rPr>
      <w:rFonts w:ascii="Arial" w:hAnsi="Arial"/>
      <w:sz w:val="36"/>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table" w:styleId="af1">
    <w:name w:val="Table Grid"/>
    <w:basedOn w:val="a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package" Target="embeddings/Microsoft_Visio_Drawing3.vsdx"/><Relationship Id="rId39" Type="http://schemas.openxmlformats.org/officeDocument/2006/relationships/theme" Target="theme/theme1.xml"/><Relationship Id="rId21" Type="http://schemas.openxmlformats.org/officeDocument/2006/relationships/image" Target="media/image2.emf"/><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package" Target="embeddings/Microsoft_Visio_Drawing6.vsdx"/><Relationship Id="rId38"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package" Target="embeddings/Microsoft_Visio_Drawing4.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image" Target="media/image7.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image" Target="media/image5.emf"/><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package" Target="embeddings/Microsoft_Visio_Drawing5.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microsoft.com/office/2018/08/relationships/commentsExtensible" Target="commentsExtensible.xml"/><Relationship Id="rId30" Type="http://schemas.openxmlformats.org/officeDocument/2006/relationships/image" Target="media/image6.emf"/><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E825A645FAFF41BA8C21526C0A6830" ma:contentTypeVersion="6" ma:contentTypeDescription="Create a new document." ma:contentTypeScope="" ma:versionID="b9f40befaa9bdcc127f2def6ba468552">
  <xsd:schema xmlns:xsd="http://www.w3.org/2001/XMLSchema" xmlns:xs="http://www.w3.org/2001/XMLSchema" xmlns:p="http://schemas.microsoft.com/office/2006/metadata/properties" xmlns:ns2="c29c4a36-afeb-4888-bb0c-01dcb5ddf593" xmlns:ns3="ade758cd-153d-486e-9298-2724b938d75a" targetNamespace="http://schemas.microsoft.com/office/2006/metadata/properties" ma:root="true" ma:fieldsID="3ebf5c8e43b8340108c8ac3699ab0ebb" ns2:_="" ns3:_="">
    <xsd:import namespace="c29c4a36-afeb-4888-bb0c-01dcb5ddf593"/>
    <xsd:import namespace="ade758cd-153d-486e-9298-2724b938d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c4a36-afeb-4888-bb0c-01dcb5ddf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58cd-153d-486e-9298-2724b938d7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EB3D5-410E-4A4E-8E52-E1977D3094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669353-13BF-4A92-8074-02C23E7D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c4a36-afeb-4888-bb0c-01dcb5ddf593"/>
    <ds:schemaRef ds:uri="ade758cd-153d-486e-9298-2724b938d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A8092-B5A9-4EE2-A287-7DD36E5F0761}">
  <ds:schemaRefs>
    <ds:schemaRef ds:uri="http://schemas.microsoft.com/sharepoint/v3/contenttype/forms"/>
  </ds:schemaRefs>
</ds:datastoreItem>
</file>

<file path=customXml/itemProps4.xml><?xml version="1.0" encoding="utf-8"?>
<ds:datastoreItem xmlns:ds="http://schemas.openxmlformats.org/officeDocument/2006/customXml" ds:itemID="{D0784FCA-627F-44DC-BDB2-0F8BE607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17</Pages>
  <Words>5742</Words>
  <Characters>32732</Characters>
  <Application>Microsoft Office Word</Application>
  <DocSecurity>0</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Hongsuk(LGE)</cp:lastModifiedBy>
  <cp:revision>2</cp:revision>
  <cp:lastPrinted>1899-12-31T23:00:00Z</cp:lastPrinted>
  <dcterms:created xsi:type="dcterms:W3CDTF">2026-01-29T23:25:00Z</dcterms:created>
  <dcterms:modified xsi:type="dcterms:W3CDTF">2026-01-29T23:25:00Z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0x010100FFE825A645FAFF41BA8C21526C0A6830</vt:lpwstr>
  </property>
</Properties>
</file>