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01C05">
      <w:pPr>
        <w:pStyle w:val="129"/>
        <w:tabs>
          <w:tab w:val="right" w:pos="9639"/>
        </w:tabs>
        <w:spacing w:after="0"/>
        <w:rPr>
          <w:rFonts w:hint="default" w:eastAsia="宋体"/>
          <w:b/>
          <w:i/>
          <w:sz w:val="28"/>
          <w:lang w:val="en-US" w:eastAsia="zh-CN"/>
        </w:rPr>
      </w:pPr>
      <w:r>
        <w:rPr>
          <w:b/>
          <w:sz w:val="24"/>
        </w:rPr>
        <w:t>3GPP TSG-</w:t>
      </w:r>
      <w:r>
        <w:fldChar w:fldCharType="begin"/>
      </w:r>
      <w:r>
        <w:instrText xml:space="preserve"> DOCPROPERTY  TSG/WGRef  \* MERGEFORMAT </w:instrText>
      </w:r>
      <w:r>
        <w:fldChar w:fldCharType="separate"/>
      </w:r>
      <w:r>
        <w:rPr>
          <w:b/>
          <w:sz w:val="24"/>
        </w:rPr>
        <w:t>SA WG2</w:t>
      </w:r>
      <w:r>
        <w:rPr>
          <w:b/>
          <w:sz w:val="24"/>
        </w:rPr>
        <w:fldChar w:fldCharType="end"/>
      </w:r>
      <w:r>
        <w:rPr>
          <w:b/>
          <w:sz w:val="24"/>
        </w:rPr>
        <w:t xml:space="preserve"> Meeting #</w:t>
      </w:r>
      <w:r>
        <w:rPr>
          <w:rFonts w:hint="eastAsia"/>
          <w:b/>
          <w:sz w:val="24"/>
          <w:lang w:val="en-US" w:eastAsia="zh-CN"/>
        </w:rPr>
        <w:t>173</w:t>
      </w:r>
      <w:r>
        <w:rPr>
          <w:b/>
          <w:bCs/>
          <w:sz w:val="24"/>
        </w:rPr>
        <w:tab/>
      </w:r>
      <w:r>
        <w:rPr>
          <w:rFonts w:hint="eastAsia"/>
          <w:b/>
          <w:bCs/>
          <w:sz w:val="24"/>
        </w:rPr>
        <w:t>S2-2</w:t>
      </w:r>
      <w:r>
        <w:rPr>
          <w:rFonts w:hint="eastAsia"/>
          <w:b/>
          <w:bCs/>
          <w:sz w:val="24"/>
          <w:lang w:val="en-US" w:eastAsia="zh-CN"/>
        </w:rPr>
        <w:t>60xxxx</w:t>
      </w:r>
    </w:p>
    <w:p w14:paraId="28BF1D96">
      <w:pPr>
        <w:pStyle w:val="129"/>
        <w:tabs>
          <w:tab w:val="right" w:pos="9630"/>
        </w:tabs>
        <w:outlineLvl w:val="0"/>
        <w:rPr>
          <w:rFonts w:hint="default" w:eastAsia="宋体"/>
          <w:b/>
          <w:sz w:val="24"/>
          <w:lang w:val="en-US" w:eastAsia="zh-CN"/>
        </w:rPr>
      </w:pPr>
      <w:r>
        <w:rPr>
          <w:rFonts w:hint="eastAsia"/>
          <w:b/>
          <w:sz w:val="24"/>
          <w:lang w:val="en-US" w:eastAsia="zh-CN"/>
        </w:rPr>
        <w:t>9-13 February, 2026, Goa , India</w:t>
      </w:r>
      <w:r>
        <w:rPr>
          <w:b/>
          <w:sz w:val="24"/>
        </w:rPr>
        <w:tab/>
      </w:r>
      <w:r>
        <w:rPr>
          <w:rFonts w:hint="eastAsia"/>
          <w:b/>
          <w:sz w:val="22"/>
          <w:szCs w:val="18"/>
          <w:lang w:val="en-US" w:eastAsia="zh-CN"/>
        </w:rPr>
        <w:t xml:space="preserve">(Revision of </w:t>
      </w:r>
      <w:r>
        <w:rPr>
          <w:b/>
          <w:bCs/>
          <w:sz w:val="22"/>
          <w:szCs w:val="18"/>
        </w:rPr>
        <w:t>S2-2</w:t>
      </w:r>
      <w:r>
        <w:rPr>
          <w:rFonts w:hint="eastAsia"/>
          <w:b/>
          <w:bCs/>
          <w:sz w:val="22"/>
          <w:szCs w:val="18"/>
          <w:lang w:val="en-US" w:eastAsia="zh-CN"/>
        </w:rPr>
        <w:t>60xxxx)</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76B11155">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713305CF">
            <w:pPr>
              <w:pStyle w:val="129"/>
              <w:spacing w:after="0"/>
              <w:jc w:val="right"/>
              <w:rPr>
                <w:i/>
              </w:rPr>
            </w:pPr>
            <w:r>
              <w:rPr>
                <w:i/>
                <w:sz w:val="14"/>
              </w:rPr>
              <w:t>CR-Form-v12.3</w:t>
            </w:r>
          </w:p>
        </w:tc>
      </w:tr>
      <w:tr w14:paraId="053545D6">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27512D4">
            <w:pPr>
              <w:pStyle w:val="129"/>
              <w:spacing w:after="0"/>
              <w:jc w:val="center"/>
            </w:pPr>
            <w:r>
              <w:rPr>
                <w:b/>
                <w:sz w:val="32"/>
              </w:rPr>
              <w:t>CHANGE REQUEST</w:t>
            </w:r>
          </w:p>
        </w:tc>
      </w:tr>
      <w:tr w14:paraId="7F9ACE1D">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6FE09A0">
            <w:pPr>
              <w:pStyle w:val="129"/>
              <w:spacing w:after="0"/>
              <w:rPr>
                <w:sz w:val="8"/>
                <w:szCs w:val="8"/>
              </w:rPr>
            </w:pPr>
          </w:p>
        </w:tc>
      </w:tr>
      <w:tr w14:paraId="2BB02278">
        <w:tblPrEx>
          <w:tblCellMar>
            <w:top w:w="0" w:type="dxa"/>
            <w:left w:w="42" w:type="dxa"/>
            <w:bottom w:w="0" w:type="dxa"/>
            <w:right w:w="42" w:type="dxa"/>
          </w:tblCellMar>
        </w:tblPrEx>
        <w:tc>
          <w:tcPr>
            <w:tcW w:w="142" w:type="dxa"/>
            <w:tcBorders>
              <w:left w:val="single" w:color="auto" w:sz="4" w:space="0"/>
            </w:tcBorders>
          </w:tcPr>
          <w:p w14:paraId="384DBA4A">
            <w:pPr>
              <w:pStyle w:val="129"/>
              <w:spacing w:after="0"/>
              <w:jc w:val="right"/>
            </w:pPr>
          </w:p>
        </w:tc>
        <w:tc>
          <w:tcPr>
            <w:tcW w:w="1559" w:type="dxa"/>
            <w:shd w:val="pct30" w:color="FFFF00" w:fill="auto"/>
          </w:tcPr>
          <w:p w14:paraId="36A9B3C0">
            <w:pPr>
              <w:pStyle w:val="129"/>
              <w:spacing w:after="0"/>
              <w:jc w:val="right"/>
              <w:rPr>
                <w:rFonts w:hint="default" w:eastAsia="宋体"/>
                <w:b/>
                <w:bCs/>
                <w:sz w:val="28"/>
                <w:lang w:val="en-US" w:eastAsia="zh-CN"/>
              </w:rPr>
            </w:pPr>
            <w:r>
              <w:rPr>
                <w:b/>
                <w:bCs/>
                <w:sz w:val="28"/>
                <w:szCs w:val="28"/>
              </w:rPr>
              <w:t>23.</w:t>
            </w:r>
            <w:r>
              <w:rPr>
                <w:rFonts w:hint="eastAsia"/>
                <w:b/>
                <w:bCs/>
                <w:sz w:val="28"/>
                <w:szCs w:val="28"/>
                <w:lang w:val="en-US" w:eastAsia="zh-CN"/>
              </w:rPr>
              <w:t>369</w:t>
            </w:r>
          </w:p>
        </w:tc>
        <w:tc>
          <w:tcPr>
            <w:tcW w:w="709" w:type="dxa"/>
          </w:tcPr>
          <w:p w14:paraId="59592493">
            <w:pPr>
              <w:pStyle w:val="129"/>
              <w:spacing w:after="0"/>
              <w:jc w:val="center"/>
            </w:pPr>
            <w:r>
              <w:rPr>
                <w:b/>
                <w:sz w:val="28"/>
              </w:rPr>
              <w:t>CR</w:t>
            </w:r>
          </w:p>
        </w:tc>
        <w:tc>
          <w:tcPr>
            <w:tcW w:w="1276" w:type="dxa"/>
            <w:shd w:val="pct30" w:color="FFFF00" w:fill="auto"/>
          </w:tcPr>
          <w:p w14:paraId="741329C7">
            <w:pPr>
              <w:pStyle w:val="129"/>
              <w:spacing w:after="0"/>
              <w:jc w:val="center"/>
              <w:rPr>
                <w:rFonts w:hint="default" w:eastAsia="宋体"/>
                <w:lang w:val="en-US" w:eastAsia="zh-CN"/>
              </w:rPr>
            </w:pPr>
          </w:p>
        </w:tc>
        <w:tc>
          <w:tcPr>
            <w:tcW w:w="709" w:type="dxa"/>
          </w:tcPr>
          <w:p w14:paraId="50C142D4">
            <w:pPr>
              <w:pStyle w:val="129"/>
              <w:tabs>
                <w:tab w:val="right" w:pos="625"/>
              </w:tabs>
              <w:spacing w:after="0"/>
              <w:jc w:val="center"/>
            </w:pPr>
            <w:r>
              <w:rPr>
                <w:b/>
                <w:bCs/>
                <w:sz w:val="28"/>
              </w:rPr>
              <w:t>rev</w:t>
            </w:r>
          </w:p>
        </w:tc>
        <w:tc>
          <w:tcPr>
            <w:tcW w:w="992" w:type="dxa"/>
            <w:shd w:val="pct30" w:color="FFFF00" w:fill="auto"/>
          </w:tcPr>
          <w:p w14:paraId="15A5B3D1">
            <w:pPr>
              <w:pStyle w:val="129"/>
              <w:spacing w:after="0"/>
              <w:jc w:val="center"/>
              <w:rPr>
                <w:rFonts w:hint="default" w:eastAsia="宋体"/>
                <w:b/>
                <w:bCs/>
                <w:lang w:val="en-US" w:eastAsia="zh-CN"/>
              </w:rPr>
            </w:pPr>
            <w:r>
              <w:rPr>
                <w:rFonts w:hint="eastAsia"/>
                <w:b/>
                <w:bCs/>
                <w:sz w:val="28"/>
                <w:szCs w:val="28"/>
                <w:lang w:val="en-US" w:eastAsia="zh-CN"/>
              </w:rPr>
              <w:t>-</w:t>
            </w:r>
          </w:p>
        </w:tc>
        <w:tc>
          <w:tcPr>
            <w:tcW w:w="2410" w:type="dxa"/>
          </w:tcPr>
          <w:p w14:paraId="386452D1">
            <w:pPr>
              <w:pStyle w:val="129"/>
              <w:tabs>
                <w:tab w:val="right" w:pos="1825"/>
              </w:tabs>
              <w:spacing w:after="0"/>
              <w:jc w:val="center"/>
            </w:pPr>
            <w:r>
              <w:rPr>
                <w:b/>
                <w:sz w:val="28"/>
                <w:szCs w:val="28"/>
              </w:rPr>
              <w:t>Current version:</w:t>
            </w:r>
          </w:p>
        </w:tc>
        <w:tc>
          <w:tcPr>
            <w:tcW w:w="1701" w:type="dxa"/>
            <w:shd w:val="pct30" w:color="FFFF00" w:fill="auto"/>
          </w:tcPr>
          <w:p w14:paraId="47B781CB">
            <w:pPr>
              <w:pStyle w:val="129"/>
              <w:spacing w:after="0"/>
              <w:jc w:val="center"/>
              <w:rPr>
                <w:sz w:val="28"/>
              </w:rPr>
            </w:pPr>
            <w:r>
              <w:fldChar w:fldCharType="begin"/>
            </w:r>
            <w:r>
              <w:instrText xml:space="preserve"> DOCPROPERTY  Version  \* MERGEFORMAT </w:instrText>
            </w:r>
            <w:r>
              <w:fldChar w:fldCharType="separate"/>
            </w:r>
            <w:r>
              <w:rPr>
                <w:b/>
                <w:sz w:val="28"/>
              </w:rPr>
              <w:t>1</w:t>
            </w:r>
            <w:r>
              <w:rPr>
                <w:rFonts w:hint="eastAsia"/>
                <w:b/>
                <w:sz w:val="28"/>
                <w:lang w:val="en-US" w:eastAsia="zh-CN"/>
              </w:rPr>
              <w:t>9</w:t>
            </w:r>
            <w:r>
              <w:rPr>
                <w:b/>
                <w:sz w:val="28"/>
              </w:rPr>
              <w:t>.</w:t>
            </w:r>
            <w:r>
              <w:rPr>
                <w:rFonts w:hint="eastAsia"/>
                <w:b/>
                <w:sz w:val="28"/>
                <w:lang w:val="en-US" w:eastAsia="zh-CN"/>
              </w:rPr>
              <w:t>2</w:t>
            </w:r>
            <w:r>
              <w:rPr>
                <w:b/>
                <w:sz w:val="28"/>
              </w:rPr>
              <w:t>.0</w:t>
            </w:r>
            <w:r>
              <w:rPr>
                <w:b/>
                <w:sz w:val="28"/>
              </w:rPr>
              <w:fldChar w:fldCharType="end"/>
            </w:r>
          </w:p>
        </w:tc>
        <w:tc>
          <w:tcPr>
            <w:tcW w:w="143" w:type="dxa"/>
            <w:tcBorders>
              <w:right w:val="single" w:color="auto" w:sz="4" w:space="0"/>
            </w:tcBorders>
          </w:tcPr>
          <w:p w14:paraId="08CCAC04">
            <w:pPr>
              <w:pStyle w:val="129"/>
              <w:spacing w:after="0"/>
            </w:pPr>
          </w:p>
        </w:tc>
      </w:tr>
      <w:tr w14:paraId="6E1EEA2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25AF15A">
            <w:pPr>
              <w:pStyle w:val="129"/>
              <w:spacing w:after="0"/>
            </w:pPr>
          </w:p>
        </w:tc>
      </w:tr>
      <w:tr w14:paraId="7FFF9B2D">
        <w:tblPrEx>
          <w:tblCellMar>
            <w:top w:w="0" w:type="dxa"/>
            <w:left w:w="42" w:type="dxa"/>
            <w:bottom w:w="0" w:type="dxa"/>
            <w:right w:w="42" w:type="dxa"/>
          </w:tblCellMar>
        </w:tblPrEx>
        <w:tc>
          <w:tcPr>
            <w:tcW w:w="9641" w:type="dxa"/>
            <w:gridSpan w:val="9"/>
            <w:tcBorders>
              <w:top w:val="single" w:color="auto" w:sz="4" w:space="0"/>
            </w:tcBorders>
          </w:tcPr>
          <w:p w14:paraId="47E9087D">
            <w:pPr>
              <w:pStyle w:val="12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3"/>
                <w:rFonts w:cs="Arial"/>
                <w:b/>
                <w:i/>
                <w:color w:val="FF0000"/>
              </w:rPr>
              <w:t>HE</w:t>
            </w:r>
            <w:bookmarkStart w:id="0" w:name="_Hlt497126619"/>
            <w:r>
              <w:rPr>
                <w:rStyle w:val="93"/>
                <w:rFonts w:cs="Arial"/>
                <w:b/>
                <w:i/>
                <w:color w:val="FF0000"/>
              </w:rPr>
              <w:t>L</w:t>
            </w:r>
            <w:bookmarkEnd w:id="0"/>
            <w:r>
              <w:rPr>
                <w:rStyle w:val="93"/>
                <w:rFonts w:cs="Arial"/>
                <w:b/>
                <w:i/>
                <w:color w:val="FF0000"/>
              </w:rPr>
              <w:t>P</w:t>
            </w:r>
            <w:r>
              <w:rPr>
                <w:rStyle w:val="93"/>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3"/>
                <w:rFonts w:cs="Arial"/>
                <w:i/>
              </w:rPr>
              <w:t>http://www.3gpp.org/Change-Requests</w:t>
            </w:r>
            <w:r>
              <w:rPr>
                <w:rStyle w:val="93"/>
                <w:rFonts w:cs="Arial"/>
                <w:i/>
              </w:rPr>
              <w:fldChar w:fldCharType="end"/>
            </w:r>
            <w:r>
              <w:rPr>
                <w:rFonts w:cs="Arial"/>
                <w:i/>
              </w:rPr>
              <w:t>.</w:t>
            </w:r>
          </w:p>
        </w:tc>
      </w:tr>
      <w:tr w14:paraId="235FF3A1">
        <w:tblPrEx>
          <w:tblCellMar>
            <w:top w:w="0" w:type="dxa"/>
            <w:left w:w="42" w:type="dxa"/>
            <w:bottom w:w="0" w:type="dxa"/>
            <w:right w:w="42" w:type="dxa"/>
          </w:tblCellMar>
        </w:tblPrEx>
        <w:tc>
          <w:tcPr>
            <w:tcW w:w="9641" w:type="dxa"/>
            <w:gridSpan w:val="9"/>
          </w:tcPr>
          <w:p w14:paraId="5D17DDB2">
            <w:pPr>
              <w:pStyle w:val="129"/>
              <w:spacing w:after="0"/>
              <w:rPr>
                <w:sz w:val="8"/>
                <w:szCs w:val="8"/>
              </w:rPr>
            </w:pPr>
          </w:p>
        </w:tc>
      </w:tr>
    </w:tbl>
    <w:p w14:paraId="49EC7073">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55E396B3">
        <w:tblPrEx>
          <w:tblCellMar>
            <w:top w:w="0" w:type="dxa"/>
            <w:left w:w="42" w:type="dxa"/>
            <w:bottom w:w="0" w:type="dxa"/>
            <w:right w:w="42" w:type="dxa"/>
          </w:tblCellMar>
        </w:tblPrEx>
        <w:tc>
          <w:tcPr>
            <w:tcW w:w="2835" w:type="dxa"/>
          </w:tcPr>
          <w:p w14:paraId="6FD4C5D4">
            <w:pPr>
              <w:pStyle w:val="129"/>
              <w:tabs>
                <w:tab w:val="right" w:pos="2751"/>
              </w:tabs>
              <w:spacing w:after="0"/>
              <w:rPr>
                <w:b/>
                <w:i/>
              </w:rPr>
            </w:pPr>
            <w:r>
              <w:rPr>
                <w:b/>
                <w:i/>
              </w:rPr>
              <w:t>Proposed change affects:</w:t>
            </w:r>
          </w:p>
        </w:tc>
        <w:tc>
          <w:tcPr>
            <w:tcW w:w="1418" w:type="dxa"/>
          </w:tcPr>
          <w:p w14:paraId="61D2D423">
            <w:pPr>
              <w:pStyle w:val="12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278B62C2">
            <w:pPr>
              <w:pStyle w:val="129"/>
              <w:spacing w:after="0"/>
              <w:jc w:val="center"/>
              <w:rPr>
                <w:b/>
                <w:caps/>
              </w:rPr>
            </w:pPr>
          </w:p>
        </w:tc>
        <w:tc>
          <w:tcPr>
            <w:tcW w:w="709" w:type="dxa"/>
            <w:tcBorders>
              <w:left w:val="single" w:color="auto" w:sz="4" w:space="0"/>
            </w:tcBorders>
          </w:tcPr>
          <w:p w14:paraId="22A1C598">
            <w:pPr>
              <w:pStyle w:val="12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2D8799AF">
            <w:pPr>
              <w:pStyle w:val="129"/>
              <w:spacing w:after="0"/>
              <w:jc w:val="center"/>
              <w:rPr>
                <w:rFonts w:hint="eastAsia" w:eastAsia="宋体"/>
                <w:b/>
                <w:caps/>
                <w:lang w:val="en-US" w:eastAsia="zh-CN"/>
              </w:rPr>
            </w:pPr>
          </w:p>
        </w:tc>
        <w:tc>
          <w:tcPr>
            <w:tcW w:w="2126" w:type="dxa"/>
          </w:tcPr>
          <w:p w14:paraId="2F249454">
            <w:pPr>
              <w:pStyle w:val="12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7D7C4314">
            <w:pPr>
              <w:pStyle w:val="129"/>
              <w:spacing w:after="0"/>
              <w:jc w:val="center"/>
              <w:rPr>
                <w:b/>
                <w:caps/>
              </w:rPr>
            </w:pPr>
          </w:p>
        </w:tc>
        <w:tc>
          <w:tcPr>
            <w:tcW w:w="1418" w:type="dxa"/>
            <w:tcBorders>
              <w:left w:val="nil"/>
            </w:tcBorders>
          </w:tcPr>
          <w:p w14:paraId="496D63F9">
            <w:pPr>
              <w:pStyle w:val="12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7DE46E8D">
            <w:pPr>
              <w:pStyle w:val="129"/>
              <w:spacing w:after="0"/>
              <w:jc w:val="center"/>
              <w:rPr>
                <w:rFonts w:hint="eastAsia" w:eastAsia="宋体"/>
                <w:b/>
                <w:bCs/>
                <w:caps/>
                <w:lang w:val="en-US" w:eastAsia="zh-CN"/>
              </w:rPr>
            </w:pPr>
            <w:r>
              <w:rPr>
                <w:rFonts w:hint="eastAsia"/>
                <w:b/>
                <w:bCs/>
                <w:caps/>
                <w:lang w:val="en-US" w:eastAsia="zh-CN"/>
              </w:rPr>
              <w:t>X</w:t>
            </w:r>
          </w:p>
        </w:tc>
      </w:tr>
    </w:tbl>
    <w:p w14:paraId="7DC13A28">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6548DBB8">
        <w:tblPrEx>
          <w:tblCellMar>
            <w:top w:w="0" w:type="dxa"/>
            <w:left w:w="42" w:type="dxa"/>
            <w:bottom w:w="0" w:type="dxa"/>
            <w:right w:w="42" w:type="dxa"/>
          </w:tblCellMar>
        </w:tblPrEx>
        <w:tc>
          <w:tcPr>
            <w:tcW w:w="9640" w:type="dxa"/>
            <w:gridSpan w:val="11"/>
          </w:tcPr>
          <w:p w14:paraId="550FE45B">
            <w:pPr>
              <w:pStyle w:val="129"/>
              <w:spacing w:after="0"/>
              <w:rPr>
                <w:sz w:val="8"/>
                <w:szCs w:val="8"/>
              </w:rPr>
            </w:pPr>
          </w:p>
        </w:tc>
      </w:tr>
      <w:tr w14:paraId="6CA1268A">
        <w:tblPrEx>
          <w:tblCellMar>
            <w:top w:w="0" w:type="dxa"/>
            <w:left w:w="42" w:type="dxa"/>
            <w:bottom w:w="0" w:type="dxa"/>
            <w:right w:w="42" w:type="dxa"/>
          </w:tblCellMar>
        </w:tblPrEx>
        <w:tc>
          <w:tcPr>
            <w:tcW w:w="1843" w:type="dxa"/>
            <w:tcBorders>
              <w:top w:val="single" w:color="auto" w:sz="4" w:space="0"/>
              <w:left w:val="single" w:color="auto" w:sz="4" w:space="0"/>
            </w:tcBorders>
          </w:tcPr>
          <w:p w14:paraId="07149B54">
            <w:pPr>
              <w:pStyle w:val="12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1FCAFCA2">
            <w:pPr>
              <w:pStyle w:val="129"/>
              <w:spacing w:after="0"/>
              <w:ind w:left="100"/>
              <w:rPr>
                <w:rFonts w:hint="default" w:eastAsia="宋体"/>
                <w:lang w:val="en-US" w:eastAsia="zh-CN"/>
              </w:rPr>
            </w:pPr>
            <w:r>
              <w:rPr>
                <w:rFonts w:hint="eastAsia"/>
                <w:lang w:val="en-US" w:eastAsia="zh-CN"/>
              </w:rPr>
              <w:t>Correction on AIOTF services</w:t>
            </w:r>
          </w:p>
        </w:tc>
      </w:tr>
      <w:tr w14:paraId="16612527">
        <w:tblPrEx>
          <w:tblCellMar>
            <w:top w:w="0" w:type="dxa"/>
            <w:left w:w="42" w:type="dxa"/>
            <w:bottom w:w="0" w:type="dxa"/>
            <w:right w:w="42" w:type="dxa"/>
          </w:tblCellMar>
        </w:tblPrEx>
        <w:tc>
          <w:tcPr>
            <w:tcW w:w="1843" w:type="dxa"/>
            <w:tcBorders>
              <w:left w:val="single" w:color="auto" w:sz="4" w:space="0"/>
            </w:tcBorders>
          </w:tcPr>
          <w:p w14:paraId="501D22CD">
            <w:pPr>
              <w:pStyle w:val="129"/>
              <w:spacing w:after="0"/>
              <w:rPr>
                <w:b/>
                <w:i/>
                <w:sz w:val="8"/>
                <w:szCs w:val="8"/>
              </w:rPr>
            </w:pPr>
          </w:p>
        </w:tc>
        <w:tc>
          <w:tcPr>
            <w:tcW w:w="7797" w:type="dxa"/>
            <w:gridSpan w:val="10"/>
            <w:tcBorders>
              <w:right w:val="single" w:color="auto" w:sz="4" w:space="0"/>
            </w:tcBorders>
          </w:tcPr>
          <w:p w14:paraId="292F4D42">
            <w:pPr>
              <w:pStyle w:val="129"/>
              <w:spacing w:after="0"/>
              <w:rPr>
                <w:sz w:val="8"/>
                <w:szCs w:val="8"/>
              </w:rPr>
            </w:pPr>
          </w:p>
        </w:tc>
      </w:tr>
      <w:tr w14:paraId="4372100E">
        <w:tblPrEx>
          <w:tblCellMar>
            <w:top w:w="0" w:type="dxa"/>
            <w:left w:w="42" w:type="dxa"/>
            <w:bottom w:w="0" w:type="dxa"/>
            <w:right w:w="42" w:type="dxa"/>
          </w:tblCellMar>
        </w:tblPrEx>
        <w:tc>
          <w:tcPr>
            <w:tcW w:w="1843" w:type="dxa"/>
            <w:tcBorders>
              <w:left w:val="single" w:color="auto" w:sz="4" w:space="0"/>
            </w:tcBorders>
          </w:tcPr>
          <w:p w14:paraId="11E77660">
            <w:pPr>
              <w:pStyle w:val="12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2AC8070C">
            <w:pPr>
              <w:pStyle w:val="129"/>
              <w:spacing w:after="0"/>
              <w:ind w:left="100"/>
              <w:rPr>
                <w:rFonts w:hint="default" w:eastAsia="宋体"/>
                <w:highlight w:val="yellow"/>
                <w:lang w:val="en-US" w:eastAsia="zh-CN"/>
              </w:rPr>
            </w:pPr>
            <w:r>
              <w:rPr>
                <w:rFonts w:hint="eastAsia"/>
                <w:lang w:val="en-US" w:eastAsia="zh-CN"/>
              </w:rPr>
              <w:t>China Mobile</w:t>
            </w:r>
          </w:p>
        </w:tc>
      </w:tr>
      <w:tr w14:paraId="238FE522">
        <w:tblPrEx>
          <w:tblCellMar>
            <w:top w:w="0" w:type="dxa"/>
            <w:left w:w="42" w:type="dxa"/>
            <w:bottom w:w="0" w:type="dxa"/>
            <w:right w:w="42" w:type="dxa"/>
          </w:tblCellMar>
        </w:tblPrEx>
        <w:tc>
          <w:tcPr>
            <w:tcW w:w="1843" w:type="dxa"/>
            <w:tcBorders>
              <w:left w:val="single" w:color="auto" w:sz="4" w:space="0"/>
            </w:tcBorders>
          </w:tcPr>
          <w:p w14:paraId="0698B9D9">
            <w:pPr>
              <w:pStyle w:val="12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604B3CA1">
            <w:pPr>
              <w:pStyle w:val="129"/>
              <w:spacing w:after="0"/>
              <w:ind w:left="100"/>
            </w:pPr>
            <w:r>
              <w:fldChar w:fldCharType="begin"/>
            </w:r>
            <w:r>
              <w:instrText xml:space="preserve"> DOCPROPERTY  SourceIfTsg  \* MERGEFORMAT </w:instrText>
            </w:r>
            <w:r>
              <w:fldChar w:fldCharType="separate"/>
            </w:r>
            <w:r>
              <w:t>SA2</w:t>
            </w:r>
            <w:r>
              <w:fldChar w:fldCharType="end"/>
            </w:r>
          </w:p>
        </w:tc>
      </w:tr>
      <w:tr w14:paraId="0CC4C0F7">
        <w:tblPrEx>
          <w:tblCellMar>
            <w:top w:w="0" w:type="dxa"/>
            <w:left w:w="42" w:type="dxa"/>
            <w:bottom w:w="0" w:type="dxa"/>
            <w:right w:w="42" w:type="dxa"/>
          </w:tblCellMar>
        </w:tblPrEx>
        <w:tc>
          <w:tcPr>
            <w:tcW w:w="1843" w:type="dxa"/>
            <w:tcBorders>
              <w:left w:val="single" w:color="auto" w:sz="4" w:space="0"/>
            </w:tcBorders>
          </w:tcPr>
          <w:p w14:paraId="4F3E315B">
            <w:pPr>
              <w:pStyle w:val="129"/>
              <w:spacing w:after="0"/>
              <w:rPr>
                <w:b/>
                <w:i/>
                <w:sz w:val="8"/>
                <w:szCs w:val="8"/>
              </w:rPr>
            </w:pPr>
          </w:p>
        </w:tc>
        <w:tc>
          <w:tcPr>
            <w:tcW w:w="7797" w:type="dxa"/>
            <w:gridSpan w:val="10"/>
            <w:tcBorders>
              <w:right w:val="single" w:color="auto" w:sz="4" w:space="0"/>
            </w:tcBorders>
          </w:tcPr>
          <w:p w14:paraId="73D78F31">
            <w:pPr>
              <w:pStyle w:val="129"/>
              <w:spacing w:after="0"/>
              <w:rPr>
                <w:sz w:val="8"/>
                <w:szCs w:val="8"/>
              </w:rPr>
            </w:pPr>
          </w:p>
        </w:tc>
      </w:tr>
      <w:tr w14:paraId="788BEB71">
        <w:tblPrEx>
          <w:tblCellMar>
            <w:top w:w="0" w:type="dxa"/>
            <w:left w:w="42" w:type="dxa"/>
            <w:bottom w:w="0" w:type="dxa"/>
            <w:right w:w="42" w:type="dxa"/>
          </w:tblCellMar>
        </w:tblPrEx>
        <w:tc>
          <w:tcPr>
            <w:tcW w:w="1843" w:type="dxa"/>
            <w:tcBorders>
              <w:left w:val="single" w:color="auto" w:sz="4" w:space="0"/>
            </w:tcBorders>
          </w:tcPr>
          <w:p w14:paraId="5DCDD86C">
            <w:pPr>
              <w:pStyle w:val="129"/>
              <w:tabs>
                <w:tab w:val="right" w:pos="1759"/>
              </w:tabs>
              <w:spacing w:after="0"/>
              <w:rPr>
                <w:b/>
                <w:i/>
              </w:rPr>
            </w:pPr>
            <w:r>
              <w:rPr>
                <w:b/>
                <w:i/>
              </w:rPr>
              <w:t>Work item code:</w:t>
            </w:r>
          </w:p>
        </w:tc>
        <w:tc>
          <w:tcPr>
            <w:tcW w:w="3686" w:type="dxa"/>
            <w:gridSpan w:val="5"/>
            <w:shd w:val="pct30" w:color="FFFF00" w:fill="auto"/>
          </w:tcPr>
          <w:p w14:paraId="060C4B46">
            <w:pPr>
              <w:pStyle w:val="129"/>
              <w:spacing w:after="0"/>
              <w:ind w:left="100"/>
              <w:rPr>
                <w:rFonts w:hint="default" w:eastAsia="宋体"/>
                <w:lang w:val="en-US" w:eastAsia="zh-CN"/>
              </w:rPr>
            </w:pPr>
            <w:r>
              <w:rPr>
                <w:rFonts w:hint="default" w:eastAsia="宋体"/>
                <w:lang w:val="en-US" w:eastAsia="zh-CN"/>
              </w:rPr>
              <w:t>AmbientIoT-ARC</w:t>
            </w:r>
          </w:p>
        </w:tc>
        <w:tc>
          <w:tcPr>
            <w:tcW w:w="567" w:type="dxa"/>
            <w:tcBorders>
              <w:left w:val="nil"/>
            </w:tcBorders>
          </w:tcPr>
          <w:p w14:paraId="2FAAB0E1">
            <w:pPr>
              <w:pStyle w:val="129"/>
              <w:spacing w:after="0"/>
              <w:ind w:right="100"/>
            </w:pPr>
          </w:p>
        </w:tc>
        <w:tc>
          <w:tcPr>
            <w:tcW w:w="1417" w:type="dxa"/>
            <w:gridSpan w:val="3"/>
            <w:tcBorders>
              <w:left w:val="nil"/>
            </w:tcBorders>
          </w:tcPr>
          <w:p w14:paraId="40BB8871">
            <w:pPr>
              <w:pStyle w:val="129"/>
              <w:spacing w:after="0"/>
              <w:jc w:val="right"/>
            </w:pPr>
            <w:r>
              <w:rPr>
                <w:b/>
                <w:i/>
              </w:rPr>
              <w:t>Date:</w:t>
            </w:r>
          </w:p>
        </w:tc>
        <w:tc>
          <w:tcPr>
            <w:tcW w:w="2127" w:type="dxa"/>
            <w:tcBorders>
              <w:right w:val="single" w:color="auto" w:sz="4" w:space="0"/>
            </w:tcBorders>
            <w:shd w:val="pct30" w:color="FFFF00" w:fill="auto"/>
          </w:tcPr>
          <w:p w14:paraId="5284950B">
            <w:pPr>
              <w:pStyle w:val="129"/>
              <w:spacing w:after="0"/>
              <w:ind w:left="100"/>
              <w:rPr>
                <w:rFonts w:hint="default" w:eastAsia="宋体"/>
                <w:lang w:val="en-US" w:eastAsia="zh-CN"/>
              </w:rPr>
            </w:pPr>
            <w:r>
              <w:fldChar w:fldCharType="begin"/>
            </w:r>
            <w:r>
              <w:instrText xml:space="preserve"> DOCPROPERTY  ResDate  \* MERGEFORMAT </w:instrText>
            </w:r>
            <w:r>
              <w:fldChar w:fldCharType="separate"/>
            </w:r>
            <w:r>
              <w:t>202</w:t>
            </w:r>
            <w:r>
              <w:rPr>
                <w:rFonts w:hint="eastAsia"/>
                <w:lang w:val="en-US" w:eastAsia="zh-CN"/>
              </w:rPr>
              <w:t>6</w:t>
            </w:r>
            <w:r>
              <w:t>-</w:t>
            </w:r>
            <w:r>
              <w:rPr>
                <w:rFonts w:hint="eastAsia"/>
                <w:lang w:val="en-US" w:eastAsia="zh-CN"/>
              </w:rPr>
              <w:t>01</w:t>
            </w:r>
            <w:r>
              <w:t>-</w:t>
            </w:r>
            <w:r>
              <w:fldChar w:fldCharType="end"/>
            </w:r>
            <w:r>
              <w:rPr>
                <w:rFonts w:hint="eastAsia"/>
                <w:lang w:val="en-US" w:eastAsia="zh-CN"/>
              </w:rPr>
              <w:t>08</w:t>
            </w:r>
          </w:p>
        </w:tc>
      </w:tr>
      <w:tr w14:paraId="45258F2F">
        <w:tblPrEx>
          <w:tblCellMar>
            <w:top w:w="0" w:type="dxa"/>
            <w:left w:w="42" w:type="dxa"/>
            <w:bottom w:w="0" w:type="dxa"/>
            <w:right w:w="42" w:type="dxa"/>
          </w:tblCellMar>
        </w:tblPrEx>
        <w:tc>
          <w:tcPr>
            <w:tcW w:w="1843" w:type="dxa"/>
            <w:tcBorders>
              <w:left w:val="single" w:color="auto" w:sz="4" w:space="0"/>
            </w:tcBorders>
          </w:tcPr>
          <w:p w14:paraId="634153E0">
            <w:pPr>
              <w:pStyle w:val="129"/>
              <w:spacing w:after="0"/>
              <w:rPr>
                <w:b/>
                <w:i/>
                <w:sz w:val="8"/>
                <w:szCs w:val="8"/>
              </w:rPr>
            </w:pPr>
          </w:p>
        </w:tc>
        <w:tc>
          <w:tcPr>
            <w:tcW w:w="1986" w:type="dxa"/>
            <w:gridSpan w:val="4"/>
          </w:tcPr>
          <w:p w14:paraId="3DDEE9DB">
            <w:pPr>
              <w:pStyle w:val="129"/>
              <w:spacing w:after="0"/>
              <w:rPr>
                <w:sz w:val="8"/>
                <w:szCs w:val="8"/>
              </w:rPr>
            </w:pPr>
          </w:p>
        </w:tc>
        <w:tc>
          <w:tcPr>
            <w:tcW w:w="2267" w:type="dxa"/>
            <w:gridSpan w:val="2"/>
          </w:tcPr>
          <w:p w14:paraId="6E11988D">
            <w:pPr>
              <w:pStyle w:val="129"/>
              <w:spacing w:after="0"/>
              <w:rPr>
                <w:sz w:val="8"/>
                <w:szCs w:val="8"/>
              </w:rPr>
            </w:pPr>
          </w:p>
        </w:tc>
        <w:tc>
          <w:tcPr>
            <w:tcW w:w="1417" w:type="dxa"/>
            <w:gridSpan w:val="3"/>
          </w:tcPr>
          <w:p w14:paraId="20424827">
            <w:pPr>
              <w:pStyle w:val="129"/>
              <w:spacing w:after="0"/>
              <w:rPr>
                <w:sz w:val="8"/>
                <w:szCs w:val="8"/>
              </w:rPr>
            </w:pPr>
          </w:p>
        </w:tc>
        <w:tc>
          <w:tcPr>
            <w:tcW w:w="2127" w:type="dxa"/>
            <w:tcBorders>
              <w:right w:val="single" w:color="auto" w:sz="4" w:space="0"/>
            </w:tcBorders>
          </w:tcPr>
          <w:p w14:paraId="38D4BF6A">
            <w:pPr>
              <w:pStyle w:val="129"/>
              <w:spacing w:after="0"/>
              <w:rPr>
                <w:sz w:val="8"/>
                <w:szCs w:val="8"/>
              </w:rPr>
            </w:pPr>
          </w:p>
        </w:tc>
      </w:tr>
      <w:tr w14:paraId="7CB6CA5A">
        <w:tblPrEx>
          <w:tblCellMar>
            <w:top w:w="0" w:type="dxa"/>
            <w:left w:w="42" w:type="dxa"/>
            <w:bottom w:w="0" w:type="dxa"/>
            <w:right w:w="42" w:type="dxa"/>
          </w:tblCellMar>
        </w:tblPrEx>
        <w:trPr>
          <w:cantSplit/>
        </w:trPr>
        <w:tc>
          <w:tcPr>
            <w:tcW w:w="1843" w:type="dxa"/>
            <w:tcBorders>
              <w:left w:val="single" w:color="auto" w:sz="4" w:space="0"/>
            </w:tcBorders>
          </w:tcPr>
          <w:p w14:paraId="3D78B2FC">
            <w:pPr>
              <w:pStyle w:val="129"/>
              <w:tabs>
                <w:tab w:val="right" w:pos="1759"/>
              </w:tabs>
              <w:spacing w:after="0"/>
              <w:rPr>
                <w:b/>
                <w:i/>
              </w:rPr>
            </w:pPr>
            <w:r>
              <w:rPr>
                <w:b/>
                <w:i/>
              </w:rPr>
              <w:t>Category:</w:t>
            </w:r>
          </w:p>
        </w:tc>
        <w:tc>
          <w:tcPr>
            <w:tcW w:w="851" w:type="dxa"/>
            <w:shd w:val="pct30" w:color="FFFF00" w:fill="auto"/>
          </w:tcPr>
          <w:p w14:paraId="75FD8BB8">
            <w:pPr>
              <w:pStyle w:val="129"/>
              <w:spacing w:after="0"/>
              <w:ind w:left="100" w:right="-609"/>
              <w:rPr>
                <w:rFonts w:hint="default" w:eastAsia="宋体"/>
                <w:b/>
                <w:bCs/>
                <w:lang w:val="en-US" w:eastAsia="zh-CN"/>
              </w:rPr>
            </w:pPr>
            <w:r>
              <w:rPr>
                <w:rFonts w:hint="eastAsia"/>
                <w:b/>
                <w:bCs/>
                <w:lang w:val="en-US" w:eastAsia="zh-CN"/>
              </w:rPr>
              <w:t>F</w:t>
            </w:r>
          </w:p>
        </w:tc>
        <w:tc>
          <w:tcPr>
            <w:tcW w:w="3402" w:type="dxa"/>
            <w:gridSpan w:val="5"/>
            <w:tcBorders>
              <w:left w:val="nil"/>
            </w:tcBorders>
          </w:tcPr>
          <w:p w14:paraId="649B096A">
            <w:pPr>
              <w:pStyle w:val="129"/>
              <w:spacing w:after="0"/>
            </w:pPr>
          </w:p>
        </w:tc>
        <w:tc>
          <w:tcPr>
            <w:tcW w:w="1417" w:type="dxa"/>
            <w:gridSpan w:val="3"/>
            <w:tcBorders>
              <w:left w:val="nil"/>
            </w:tcBorders>
          </w:tcPr>
          <w:p w14:paraId="4F550709">
            <w:pPr>
              <w:pStyle w:val="129"/>
              <w:spacing w:after="0"/>
              <w:jc w:val="right"/>
              <w:rPr>
                <w:b/>
                <w:i/>
              </w:rPr>
            </w:pPr>
            <w:r>
              <w:rPr>
                <w:b/>
                <w:i/>
              </w:rPr>
              <w:t>Release:</w:t>
            </w:r>
          </w:p>
        </w:tc>
        <w:tc>
          <w:tcPr>
            <w:tcW w:w="2127" w:type="dxa"/>
            <w:tcBorders>
              <w:right w:val="single" w:color="auto" w:sz="4" w:space="0"/>
            </w:tcBorders>
            <w:shd w:val="pct30" w:color="FFFF00" w:fill="auto"/>
          </w:tcPr>
          <w:p w14:paraId="07044BA5">
            <w:pPr>
              <w:pStyle w:val="129"/>
              <w:spacing w:after="0"/>
              <w:ind w:left="100"/>
              <w:rPr>
                <w:rFonts w:hint="eastAsia" w:eastAsia="宋体"/>
                <w:lang w:val="en-US" w:eastAsia="zh-CN"/>
              </w:rPr>
            </w:pPr>
            <w:r>
              <w:fldChar w:fldCharType="begin"/>
            </w:r>
            <w:r>
              <w:instrText xml:space="preserve"> DOCPROPERTY  Release  \* MERGEFORMAT </w:instrText>
            </w:r>
            <w:r>
              <w:fldChar w:fldCharType="separate"/>
            </w:r>
            <w:r>
              <w:t>Rel-1</w:t>
            </w:r>
            <w:r>
              <w:fldChar w:fldCharType="end"/>
            </w:r>
            <w:r>
              <w:rPr>
                <w:rFonts w:hint="eastAsia"/>
                <w:lang w:val="en-US" w:eastAsia="zh-CN"/>
              </w:rPr>
              <w:t>9</w:t>
            </w:r>
          </w:p>
        </w:tc>
      </w:tr>
      <w:tr w14:paraId="31D956E8">
        <w:tblPrEx>
          <w:tblCellMar>
            <w:top w:w="0" w:type="dxa"/>
            <w:left w:w="42" w:type="dxa"/>
            <w:bottom w:w="0" w:type="dxa"/>
            <w:right w:w="42" w:type="dxa"/>
          </w:tblCellMar>
        </w:tblPrEx>
        <w:tc>
          <w:tcPr>
            <w:tcW w:w="1843" w:type="dxa"/>
            <w:tcBorders>
              <w:left w:val="single" w:color="auto" w:sz="4" w:space="0"/>
              <w:bottom w:val="single" w:color="auto" w:sz="4" w:space="0"/>
            </w:tcBorders>
          </w:tcPr>
          <w:p w14:paraId="3605D340">
            <w:pPr>
              <w:pStyle w:val="129"/>
              <w:spacing w:after="0"/>
              <w:rPr>
                <w:b/>
                <w:i/>
              </w:rPr>
            </w:pPr>
          </w:p>
        </w:tc>
        <w:tc>
          <w:tcPr>
            <w:tcW w:w="4677" w:type="dxa"/>
            <w:gridSpan w:val="8"/>
            <w:tcBorders>
              <w:bottom w:val="single" w:color="auto" w:sz="4" w:space="0"/>
            </w:tcBorders>
          </w:tcPr>
          <w:p w14:paraId="7B1B87F1">
            <w:pPr>
              <w:pStyle w:val="12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3FFB20CF">
            <w:pPr>
              <w:pStyle w:val="12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3"/>
                <w:sz w:val="18"/>
              </w:rPr>
              <w:t>TR 21.900</w:t>
            </w:r>
            <w:r>
              <w:rPr>
                <w:rStyle w:val="93"/>
                <w:sz w:val="18"/>
              </w:rPr>
              <w:fldChar w:fldCharType="end"/>
            </w:r>
            <w:r>
              <w:rPr>
                <w:sz w:val="18"/>
              </w:rPr>
              <w:t>.</w:t>
            </w:r>
          </w:p>
        </w:tc>
        <w:tc>
          <w:tcPr>
            <w:tcW w:w="3120" w:type="dxa"/>
            <w:gridSpan w:val="2"/>
            <w:tcBorders>
              <w:bottom w:val="single" w:color="auto" w:sz="4" w:space="0"/>
              <w:right w:val="single" w:color="auto" w:sz="4" w:space="0"/>
            </w:tcBorders>
          </w:tcPr>
          <w:p w14:paraId="609D7F4A">
            <w:pPr>
              <w:pStyle w:val="12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65BE25B9">
        <w:tblPrEx>
          <w:tblCellMar>
            <w:top w:w="0" w:type="dxa"/>
            <w:left w:w="42" w:type="dxa"/>
            <w:bottom w:w="0" w:type="dxa"/>
            <w:right w:w="42" w:type="dxa"/>
          </w:tblCellMar>
        </w:tblPrEx>
        <w:tc>
          <w:tcPr>
            <w:tcW w:w="1843" w:type="dxa"/>
          </w:tcPr>
          <w:p w14:paraId="1755E512">
            <w:pPr>
              <w:pStyle w:val="129"/>
              <w:spacing w:after="0"/>
              <w:rPr>
                <w:b/>
                <w:i/>
                <w:sz w:val="8"/>
                <w:szCs w:val="8"/>
              </w:rPr>
            </w:pPr>
          </w:p>
        </w:tc>
        <w:tc>
          <w:tcPr>
            <w:tcW w:w="7797" w:type="dxa"/>
            <w:gridSpan w:val="10"/>
          </w:tcPr>
          <w:p w14:paraId="16945222">
            <w:pPr>
              <w:pStyle w:val="129"/>
              <w:spacing w:after="0"/>
              <w:rPr>
                <w:sz w:val="8"/>
                <w:szCs w:val="8"/>
              </w:rPr>
            </w:pPr>
          </w:p>
        </w:tc>
      </w:tr>
      <w:tr w14:paraId="576A1CA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601C1F3F">
            <w:pPr>
              <w:pStyle w:val="12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0960643C">
            <w:pPr>
              <w:pStyle w:val="129"/>
              <w:spacing w:after="0"/>
              <w:ind w:left="100"/>
              <w:rPr>
                <w:rFonts w:hint="eastAsia"/>
                <w:lang w:val="en-US" w:eastAsia="zh-CN"/>
              </w:rPr>
            </w:pPr>
            <w:r>
              <w:rPr>
                <w:rFonts w:hint="eastAsia"/>
                <w:lang w:val="en-US" w:eastAsia="zh-CN"/>
              </w:rPr>
              <w:t xml:space="preserve">In current specification, </w:t>
            </w:r>
            <w:r>
              <w:rPr>
                <w:rFonts w:eastAsia="宋体"/>
              </w:rPr>
              <w:t>Naiotf_AIoT_Inventory</w:t>
            </w:r>
            <w:r>
              <w:rPr>
                <w:rFonts w:hint="eastAsia"/>
                <w:lang w:val="en-US" w:eastAsia="zh-CN"/>
              </w:rPr>
              <w:t xml:space="preserve"> and </w:t>
            </w:r>
            <w:r>
              <w:rPr>
                <w:rFonts w:eastAsia="宋体"/>
              </w:rPr>
              <w:t>Naiotf_AIoT_</w:t>
            </w:r>
            <w:r>
              <w:rPr>
                <w:rFonts w:hint="eastAsia"/>
                <w:lang w:val="en-US" w:eastAsia="zh-CN"/>
              </w:rPr>
              <w:t>Command service operations includes Notification Endpoint, which is not clear what information of the endpoint is. It is proposed to clarify that the endpoint includes Notification Target Address and the Notification Correlation ID to align with descriptions in other specifications.</w:t>
            </w:r>
          </w:p>
          <w:p w14:paraId="300AD163">
            <w:pPr>
              <w:pStyle w:val="129"/>
              <w:spacing w:after="0"/>
              <w:ind w:left="100"/>
              <w:rPr>
                <w:rFonts w:hint="default"/>
                <w:lang w:val="en-US" w:eastAsia="zh-CN"/>
              </w:rPr>
            </w:pPr>
            <w:r>
              <w:rPr>
                <w:rFonts w:hint="eastAsia"/>
                <w:lang w:val="en-US" w:eastAsia="zh-CN"/>
              </w:rPr>
              <w:t xml:space="preserve">Another issue of the service operations is that Transaction ID listed as the required output seems not needed, since there is no further message sent from NEF to AIOTF within the transaction. Moreover the </w:t>
            </w:r>
            <w:r>
              <w:rPr>
                <w:rFonts w:eastAsia="宋体"/>
              </w:rPr>
              <w:t>Naiotf_AIoT_</w:t>
            </w:r>
            <w:r>
              <w:rPr>
                <w:rFonts w:hint="eastAsia"/>
                <w:lang w:val="en-US" w:eastAsia="zh-CN"/>
              </w:rPr>
              <w:t xml:space="preserve">Notify service operation uses Transaction ID, which is not correct. Instead the Notification Correlation ID should be used. </w:t>
            </w:r>
          </w:p>
          <w:p w14:paraId="2E9CFE90">
            <w:pPr>
              <w:pStyle w:val="129"/>
              <w:spacing w:after="0"/>
              <w:ind w:left="100"/>
              <w:rPr>
                <w:rFonts w:hint="default"/>
                <w:lang w:val="en-US" w:eastAsia="zh-CN"/>
              </w:rPr>
            </w:pPr>
            <w:r>
              <w:rPr>
                <w:rFonts w:hint="eastAsia"/>
                <w:lang w:val="en-US" w:eastAsia="zh-CN"/>
              </w:rPr>
              <w:t xml:space="preserve">The last issue is that the design of the notification information of </w:t>
            </w:r>
            <w:r>
              <w:rPr>
                <w:rFonts w:eastAsia="宋体"/>
              </w:rPr>
              <w:t>Naiotf_AIoT_</w:t>
            </w:r>
            <w:r>
              <w:rPr>
                <w:rFonts w:hint="eastAsia"/>
                <w:lang w:val="en-US" w:eastAsia="zh-CN"/>
              </w:rPr>
              <w:t>Notify service operation is not correct. The current design does not correlate the device ID with information of read command and location information, which makes the consumer AF difficult to correlate all the information to correct device if multiple notifications are aggregated in one service operation.</w:t>
            </w:r>
          </w:p>
        </w:tc>
      </w:tr>
      <w:tr w14:paraId="13B4D51B">
        <w:tblPrEx>
          <w:tblCellMar>
            <w:top w:w="0" w:type="dxa"/>
            <w:left w:w="42" w:type="dxa"/>
            <w:bottom w:w="0" w:type="dxa"/>
            <w:right w:w="42" w:type="dxa"/>
          </w:tblCellMar>
        </w:tblPrEx>
        <w:tc>
          <w:tcPr>
            <w:tcW w:w="2694" w:type="dxa"/>
            <w:gridSpan w:val="2"/>
            <w:tcBorders>
              <w:left w:val="single" w:color="auto" w:sz="4" w:space="0"/>
            </w:tcBorders>
          </w:tcPr>
          <w:p w14:paraId="7B8269EA">
            <w:pPr>
              <w:pStyle w:val="129"/>
              <w:spacing w:after="0"/>
              <w:rPr>
                <w:b/>
                <w:i/>
                <w:sz w:val="8"/>
                <w:szCs w:val="8"/>
              </w:rPr>
            </w:pPr>
          </w:p>
        </w:tc>
        <w:tc>
          <w:tcPr>
            <w:tcW w:w="6946" w:type="dxa"/>
            <w:gridSpan w:val="9"/>
            <w:tcBorders>
              <w:right w:val="single" w:color="auto" w:sz="4" w:space="0"/>
            </w:tcBorders>
          </w:tcPr>
          <w:p w14:paraId="6BD6278B">
            <w:pPr>
              <w:pStyle w:val="129"/>
              <w:spacing w:after="0"/>
              <w:rPr>
                <w:sz w:val="8"/>
                <w:szCs w:val="8"/>
              </w:rPr>
            </w:pPr>
          </w:p>
        </w:tc>
      </w:tr>
      <w:tr w14:paraId="25B3623D">
        <w:tblPrEx>
          <w:tblCellMar>
            <w:top w:w="0" w:type="dxa"/>
            <w:left w:w="42" w:type="dxa"/>
            <w:bottom w:w="0" w:type="dxa"/>
            <w:right w:w="42" w:type="dxa"/>
          </w:tblCellMar>
        </w:tblPrEx>
        <w:tc>
          <w:tcPr>
            <w:tcW w:w="2694" w:type="dxa"/>
            <w:gridSpan w:val="2"/>
            <w:tcBorders>
              <w:left w:val="single" w:color="auto" w:sz="4" w:space="0"/>
            </w:tcBorders>
          </w:tcPr>
          <w:p w14:paraId="6C9C71B1">
            <w:pPr>
              <w:pStyle w:val="12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54B60651">
            <w:pPr>
              <w:pStyle w:val="129"/>
              <w:spacing w:after="0"/>
              <w:ind w:left="100"/>
              <w:rPr>
                <w:rFonts w:hint="eastAsia"/>
                <w:lang w:val="en-US" w:eastAsia="zh-CN"/>
              </w:rPr>
            </w:pPr>
            <w:r>
              <w:rPr>
                <w:rFonts w:hint="eastAsia"/>
                <w:lang w:val="en-US" w:eastAsia="zh-CN"/>
              </w:rPr>
              <w:t xml:space="preserve">Updates </w:t>
            </w:r>
            <w:r>
              <w:rPr>
                <w:rFonts w:eastAsia="宋体"/>
              </w:rPr>
              <w:t>Naiotf_AIoT_Inventory</w:t>
            </w:r>
            <w:r>
              <w:rPr>
                <w:rFonts w:hint="eastAsia"/>
                <w:lang w:val="en-US" w:eastAsia="zh-CN"/>
              </w:rPr>
              <w:t xml:space="preserve">, </w:t>
            </w:r>
            <w:r>
              <w:rPr>
                <w:rFonts w:eastAsia="宋体"/>
              </w:rPr>
              <w:t>Naiotf_AIoT_</w:t>
            </w:r>
            <w:r>
              <w:rPr>
                <w:rFonts w:hint="eastAsia"/>
                <w:lang w:val="en-US" w:eastAsia="zh-CN"/>
              </w:rPr>
              <w:t>Command service operations to clarify notification endpoint includes Notification Target Address and the Notification Correlation ID containing the AF Transaction Internal ID;</w:t>
            </w:r>
          </w:p>
          <w:p w14:paraId="092F9921">
            <w:pPr>
              <w:pStyle w:val="129"/>
              <w:spacing w:after="0"/>
              <w:ind w:left="100"/>
              <w:rPr>
                <w:rFonts w:hint="eastAsia"/>
                <w:lang w:val="en-US" w:eastAsia="zh-CN"/>
              </w:rPr>
            </w:pPr>
            <w:r>
              <w:rPr>
                <w:rFonts w:hint="eastAsia"/>
                <w:lang w:val="en-US" w:eastAsia="zh-CN"/>
              </w:rPr>
              <w:t xml:space="preserve">Remove Transaction ID in </w:t>
            </w:r>
            <w:r>
              <w:rPr>
                <w:rFonts w:eastAsia="宋体"/>
              </w:rPr>
              <w:t>Naiotf_AIoT_Inventory</w:t>
            </w:r>
            <w:r>
              <w:rPr>
                <w:rFonts w:hint="eastAsia"/>
                <w:lang w:val="en-US" w:eastAsia="zh-CN"/>
              </w:rPr>
              <w:t xml:space="preserve">, </w:t>
            </w:r>
            <w:r>
              <w:rPr>
                <w:rFonts w:eastAsia="宋体"/>
              </w:rPr>
              <w:t>Naiotf_AIoT_</w:t>
            </w:r>
            <w:r>
              <w:rPr>
                <w:rFonts w:hint="eastAsia"/>
                <w:lang w:val="en-US" w:eastAsia="zh-CN"/>
              </w:rPr>
              <w:t>Command service operations from required output.</w:t>
            </w:r>
          </w:p>
          <w:p w14:paraId="106FC8C5">
            <w:pPr>
              <w:pStyle w:val="129"/>
              <w:spacing w:after="0"/>
              <w:ind w:left="100"/>
              <w:rPr>
                <w:rFonts w:hint="eastAsia"/>
                <w:lang w:val="en-US" w:eastAsia="zh-CN"/>
              </w:rPr>
            </w:pPr>
            <w:r>
              <w:rPr>
                <w:rFonts w:hint="eastAsia"/>
                <w:lang w:val="en-US" w:eastAsia="zh-CN"/>
              </w:rPr>
              <w:t xml:space="preserve">Replace Transaction ID with Notification Correlation ID in </w:t>
            </w:r>
            <w:r>
              <w:rPr>
                <w:rFonts w:eastAsia="宋体"/>
              </w:rPr>
              <w:t>Naiotf_AIoT_</w:t>
            </w:r>
            <w:r>
              <w:rPr>
                <w:rFonts w:hint="eastAsia"/>
                <w:lang w:val="en-US" w:eastAsia="zh-CN"/>
              </w:rPr>
              <w:t>Notify service operation.</w:t>
            </w:r>
          </w:p>
          <w:p w14:paraId="16F6D365">
            <w:pPr>
              <w:pStyle w:val="129"/>
              <w:spacing w:after="0"/>
              <w:ind w:left="100"/>
              <w:rPr>
                <w:rFonts w:hint="default"/>
                <w:lang w:val="en-US" w:eastAsia="zh-CN"/>
              </w:rPr>
            </w:pPr>
            <w:r>
              <w:rPr>
                <w:rFonts w:hint="eastAsia"/>
                <w:lang w:val="en-US" w:eastAsia="zh-CN"/>
              </w:rPr>
              <w:t xml:space="preserve">Restructure the notification information of </w:t>
            </w:r>
            <w:r>
              <w:rPr>
                <w:rFonts w:eastAsia="宋体"/>
              </w:rPr>
              <w:t>Naiotf_AIoT_</w:t>
            </w:r>
            <w:r>
              <w:rPr>
                <w:rFonts w:hint="eastAsia"/>
                <w:lang w:val="en-US" w:eastAsia="zh-CN"/>
              </w:rPr>
              <w:t>Notify service operation to provide correlation of multiple information with each device ID.</w:t>
            </w:r>
          </w:p>
        </w:tc>
      </w:tr>
      <w:tr w14:paraId="5B8B7689">
        <w:tblPrEx>
          <w:tblCellMar>
            <w:top w:w="0" w:type="dxa"/>
            <w:left w:w="42" w:type="dxa"/>
            <w:bottom w:w="0" w:type="dxa"/>
            <w:right w:w="42" w:type="dxa"/>
          </w:tblCellMar>
        </w:tblPrEx>
        <w:tc>
          <w:tcPr>
            <w:tcW w:w="2694" w:type="dxa"/>
            <w:gridSpan w:val="2"/>
            <w:tcBorders>
              <w:left w:val="single" w:color="auto" w:sz="4" w:space="0"/>
            </w:tcBorders>
          </w:tcPr>
          <w:p w14:paraId="1DE8E915">
            <w:pPr>
              <w:pStyle w:val="129"/>
              <w:spacing w:after="0"/>
              <w:rPr>
                <w:b/>
                <w:i/>
                <w:sz w:val="8"/>
                <w:szCs w:val="8"/>
              </w:rPr>
            </w:pPr>
          </w:p>
        </w:tc>
        <w:tc>
          <w:tcPr>
            <w:tcW w:w="6946" w:type="dxa"/>
            <w:gridSpan w:val="9"/>
            <w:tcBorders>
              <w:right w:val="single" w:color="auto" w:sz="4" w:space="0"/>
            </w:tcBorders>
          </w:tcPr>
          <w:p w14:paraId="78C861C2">
            <w:pPr>
              <w:pStyle w:val="129"/>
              <w:spacing w:after="0"/>
              <w:rPr>
                <w:sz w:val="8"/>
                <w:szCs w:val="8"/>
              </w:rPr>
            </w:pPr>
          </w:p>
        </w:tc>
      </w:tr>
      <w:tr w14:paraId="3EEC958F">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368C303D">
            <w:pPr>
              <w:pStyle w:val="12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4C56132A">
            <w:pPr>
              <w:pStyle w:val="129"/>
              <w:spacing w:after="0"/>
              <w:ind w:left="100"/>
              <w:rPr>
                <w:rFonts w:hint="default" w:eastAsia="宋体"/>
                <w:lang w:val="en-US" w:eastAsia="zh-CN"/>
              </w:rPr>
            </w:pPr>
            <w:r>
              <w:rPr>
                <w:rFonts w:hint="eastAsia"/>
                <w:lang w:val="en-US" w:eastAsia="zh-CN"/>
              </w:rPr>
              <w:t>Incorrect specification.</w:t>
            </w:r>
          </w:p>
        </w:tc>
      </w:tr>
      <w:tr w14:paraId="22E25449">
        <w:tblPrEx>
          <w:tblCellMar>
            <w:top w:w="0" w:type="dxa"/>
            <w:left w:w="42" w:type="dxa"/>
            <w:bottom w:w="0" w:type="dxa"/>
            <w:right w:w="42" w:type="dxa"/>
          </w:tblCellMar>
        </w:tblPrEx>
        <w:tc>
          <w:tcPr>
            <w:tcW w:w="2694" w:type="dxa"/>
            <w:gridSpan w:val="2"/>
          </w:tcPr>
          <w:p w14:paraId="2C88C009">
            <w:pPr>
              <w:pStyle w:val="129"/>
              <w:spacing w:after="0"/>
              <w:rPr>
                <w:b/>
                <w:i/>
                <w:sz w:val="8"/>
                <w:szCs w:val="8"/>
              </w:rPr>
            </w:pPr>
          </w:p>
        </w:tc>
        <w:tc>
          <w:tcPr>
            <w:tcW w:w="6946" w:type="dxa"/>
            <w:gridSpan w:val="9"/>
          </w:tcPr>
          <w:p w14:paraId="54BDC2B2">
            <w:pPr>
              <w:pStyle w:val="129"/>
              <w:spacing w:after="0"/>
              <w:rPr>
                <w:sz w:val="8"/>
                <w:szCs w:val="8"/>
              </w:rPr>
            </w:pPr>
          </w:p>
        </w:tc>
      </w:tr>
      <w:tr w14:paraId="0977CBBB">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65598CF6">
            <w:pPr>
              <w:pStyle w:val="12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19607ACF">
            <w:pPr>
              <w:pStyle w:val="129"/>
              <w:spacing w:after="0"/>
              <w:ind w:left="100"/>
              <w:rPr>
                <w:rFonts w:hint="default" w:eastAsia="宋体"/>
                <w:lang w:val="en-US" w:eastAsia="zh-CN"/>
              </w:rPr>
            </w:pPr>
            <w:r>
              <w:rPr>
                <w:rFonts w:hint="eastAsia"/>
                <w:lang w:val="en-US" w:eastAsia="zh-CN"/>
              </w:rPr>
              <w:t>7.2.2, 7.2.3, 7.2.4</w:t>
            </w:r>
          </w:p>
        </w:tc>
      </w:tr>
      <w:tr w14:paraId="3DBE9C7D">
        <w:tblPrEx>
          <w:tblCellMar>
            <w:top w:w="0" w:type="dxa"/>
            <w:left w:w="42" w:type="dxa"/>
            <w:bottom w:w="0" w:type="dxa"/>
            <w:right w:w="42" w:type="dxa"/>
          </w:tblCellMar>
        </w:tblPrEx>
        <w:tc>
          <w:tcPr>
            <w:tcW w:w="2694" w:type="dxa"/>
            <w:gridSpan w:val="2"/>
            <w:tcBorders>
              <w:left w:val="single" w:color="auto" w:sz="4" w:space="0"/>
            </w:tcBorders>
          </w:tcPr>
          <w:p w14:paraId="3B82E493">
            <w:pPr>
              <w:pStyle w:val="129"/>
              <w:spacing w:after="0"/>
              <w:rPr>
                <w:b/>
                <w:i/>
                <w:sz w:val="8"/>
                <w:szCs w:val="8"/>
                <w:lang w:val="de-DE"/>
              </w:rPr>
            </w:pPr>
          </w:p>
        </w:tc>
        <w:tc>
          <w:tcPr>
            <w:tcW w:w="6946" w:type="dxa"/>
            <w:gridSpan w:val="9"/>
            <w:tcBorders>
              <w:right w:val="single" w:color="auto" w:sz="4" w:space="0"/>
            </w:tcBorders>
          </w:tcPr>
          <w:p w14:paraId="65C149F3">
            <w:pPr>
              <w:pStyle w:val="129"/>
              <w:spacing w:after="0"/>
              <w:rPr>
                <w:sz w:val="8"/>
                <w:szCs w:val="8"/>
                <w:lang w:val="de-DE"/>
              </w:rPr>
            </w:pPr>
          </w:p>
        </w:tc>
      </w:tr>
      <w:tr w14:paraId="5FBF51CA">
        <w:tblPrEx>
          <w:tblCellMar>
            <w:top w:w="0" w:type="dxa"/>
            <w:left w:w="42" w:type="dxa"/>
            <w:bottom w:w="0" w:type="dxa"/>
            <w:right w:w="42" w:type="dxa"/>
          </w:tblCellMar>
        </w:tblPrEx>
        <w:tc>
          <w:tcPr>
            <w:tcW w:w="2694" w:type="dxa"/>
            <w:gridSpan w:val="2"/>
            <w:tcBorders>
              <w:left w:val="single" w:color="auto" w:sz="4" w:space="0"/>
            </w:tcBorders>
          </w:tcPr>
          <w:p w14:paraId="1823B7D7">
            <w:pPr>
              <w:pStyle w:val="129"/>
              <w:tabs>
                <w:tab w:val="right" w:pos="2184"/>
              </w:tabs>
              <w:spacing w:after="0"/>
              <w:rPr>
                <w:b/>
                <w:i/>
                <w:lang w:val="de-DE"/>
              </w:rPr>
            </w:pPr>
          </w:p>
        </w:tc>
        <w:tc>
          <w:tcPr>
            <w:tcW w:w="284" w:type="dxa"/>
            <w:tcBorders>
              <w:top w:val="single" w:color="auto" w:sz="4" w:space="0"/>
              <w:left w:val="single" w:color="auto" w:sz="4" w:space="0"/>
              <w:bottom w:val="single" w:color="auto" w:sz="4" w:space="0"/>
            </w:tcBorders>
          </w:tcPr>
          <w:p w14:paraId="02E90E81">
            <w:pPr>
              <w:pStyle w:val="12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42C64628">
            <w:pPr>
              <w:pStyle w:val="129"/>
              <w:spacing w:after="0"/>
              <w:jc w:val="center"/>
              <w:rPr>
                <w:b/>
                <w:caps/>
              </w:rPr>
            </w:pPr>
            <w:r>
              <w:rPr>
                <w:b/>
                <w:caps/>
              </w:rPr>
              <w:t>N</w:t>
            </w:r>
          </w:p>
        </w:tc>
        <w:tc>
          <w:tcPr>
            <w:tcW w:w="2977" w:type="dxa"/>
            <w:gridSpan w:val="4"/>
          </w:tcPr>
          <w:p w14:paraId="119E7ACA">
            <w:pPr>
              <w:pStyle w:val="129"/>
              <w:tabs>
                <w:tab w:val="right" w:pos="2893"/>
              </w:tabs>
              <w:spacing w:after="0"/>
            </w:pPr>
          </w:p>
        </w:tc>
        <w:tc>
          <w:tcPr>
            <w:tcW w:w="3401" w:type="dxa"/>
            <w:gridSpan w:val="3"/>
            <w:tcBorders>
              <w:right w:val="single" w:color="auto" w:sz="4" w:space="0"/>
            </w:tcBorders>
            <w:shd w:val="clear" w:color="FFFF00" w:fill="auto"/>
          </w:tcPr>
          <w:p w14:paraId="52E539F5">
            <w:pPr>
              <w:pStyle w:val="129"/>
              <w:spacing w:after="0"/>
              <w:ind w:left="99"/>
            </w:pPr>
          </w:p>
        </w:tc>
      </w:tr>
      <w:tr w14:paraId="7C23C94D">
        <w:tblPrEx>
          <w:tblCellMar>
            <w:top w:w="0" w:type="dxa"/>
            <w:left w:w="42" w:type="dxa"/>
            <w:bottom w:w="0" w:type="dxa"/>
            <w:right w:w="42" w:type="dxa"/>
          </w:tblCellMar>
        </w:tblPrEx>
        <w:tc>
          <w:tcPr>
            <w:tcW w:w="2694" w:type="dxa"/>
            <w:gridSpan w:val="2"/>
            <w:tcBorders>
              <w:left w:val="single" w:color="auto" w:sz="4" w:space="0"/>
            </w:tcBorders>
          </w:tcPr>
          <w:p w14:paraId="54DE98D8">
            <w:pPr>
              <w:pStyle w:val="12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7B3F6C03">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722C223E">
            <w:pPr>
              <w:pStyle w:val="129"/>
              <w:spacing w:after="0"/>
              <w:jc w:val="center"/>
              <w:rPr>
                <w:b/>
                <w:caps/>
              </w:rPr>
            </w:pPr>
            <w:r>
              <w:rPr>
                <w:rFonts w:cs="Arial"/>
                <w:b/>
                <w:caps/>
                <w:lang w:val="en-US"/>
              </w:rPr>
              <w:t>X</w:t>
            </w:r>
          </w:p>
        </w:tc>
        <w:tc>
          <w:tcPr>
            <w:tcW w:w="2977" w:type="dxa"/>
            <w:gridSpan w:val="4"/>
          </w:tcPr>
          <w:p w14:paraId="0AD629E3">
            <w:pPr>
              <w:pStyle w:val="12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1443F539">
            <w:pPr>
              <w:pStyle w:val="129"/>
              <w:spacing w:after="0"/>
              <w:ind w:left="99"/>
            </w:pPr>
            <w:r>
              <w:t xml:space="preserve">TS/TR ... CR ... </w:t>
            </w:r>
          </w:p>
        </w:tc>
      </w:tr>
      <w:tr w14:paraId="0D4FC7B5">
        <w:tblPrEx>
          <w:tblCellMar>
            <w:top w:w="0" w:type="dxa"/>
            <w:left w:w="42" w:type="dxa"/>
            <w:bottom w:w="0" w:type="dxa"/>
            <w:right w:w="42" w:type="dxa"/>
          </w:tblCellMar>
        </w:tblPrEx>
        <w:tc>
          <w:tcPr>
            <w:tcW w:w="2694" w:type="dxa"/>
            <w:gridSpan w:val="2"/>
            <w:tcBorders>
              <w:left w:val="single" w:color="auto" w:sz="4" w:space="0"/>
            </w:tcBorders>
          </w:tcPr>
          <w:p w14:paraId="0EDB09ED">
            <w:pPr>
              <w:pStyle w:val="12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0DB2AD0A">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5353835">
            <w:pPr>
              <w:pStyle w:val="129"/>
              <w:spacing w:after="0"/>
              <w:jc w:val="center"/>
              <w:rPr>
                <w:b/>
                <w:caps/>
              </w:rPr>
            </w:pPr>
            <w:r>
              <w:rPr>
                <w:rFonts w:cs="Arial"/>
                <w:b/>
                <w:caps/>
                <w:lang w:val="en-US"/>
              </w:rPr>
              <w:t>X</w:t>
            </w:r>
          </w:p>
        </w:tc>
        <w:tc>
          <w:tcPr>
            <w:tcW w:w="2977" w:type="dxa"/>
            <w:gridSpan w:val="4"/>
          </w:tcPr>
          <w:p w14:paraId="7F7B496C">
            <w:pPr>
              <w:pStyle w:val="129"/>
              <w:spacing w:after="0"/>
            </w:pPr>
            <w:r>
              <w:t xml:space="preserve"> Test specifications</w:t>
            </w:r>
          </w:p>
        </w:tc>
        <w:tc>
          <w:tcPr>
            <w:tcW w:w="3401" w:type="dxa"/>
            <w:gridSpan w:val="3"/>
            <w:tcBorders>
              <w:right w:val="single" w:color="auto" w:sz="4" w:space="0"/>
            </w:tcBorders>
            <w:shd w:val="pct30" w:color="FFFF00" w:fill="auto"/>
          </w:tcPr>
          <w:p w14:paraId="22E72D4E">
            <w:pPr>
              <w:pStyle w:val="129"/>
              <w:spacing w:after="0"/>
              <w:ind w:left="99"/>
            </w:pPr>
            <w:r>
              <w:t xml:space="preserve">TS/TR ... CR ... </w:t>
            </w:r>
          </w:p>
        </w:tc>
      </w:tr>
      <w:tr w14:paraId="1EFDBEFA">
        <w:tblPrEx>
          <w:tblCellMar>
            <w:top w:w="0" w:type="dxa"/>
            <w:left w:w="42" w:type="dxa"/>
            <w:bottom w:w="0" w:type="dxa"/>
            <w:right w:w="42" w:type="dxa"/>
          </w:tblCellMar>
        </w:tblPrEx>
        <w:tc>
          <w:tcPr>
            <w:tcW w:w="2694" w:type="dxa"/>
            <w:gridSpan w:val="2"/>
            <w:tcBorders>
              <w:left w:val="single" w:color="auto" w:sz="4" w:space="0"/>
            </w:tcBorders>
          </w:tcPr>
          <w:p w14:paraId="6698E77B">
            <w:pPr>
              <w:pStyle w:val="12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3792EE23">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6496E4A7">
            <w:pPr>
              <w:pStyle w:val="129"/>
              <w:spacing w:after="0"/>
              <w:jc w:val="center"/>
              <w:rPr>
                <w:b/>
                <w:caps/>
              </w:rPr>
            </w:pPr>
            <w:r>
              <w:rPr>
                <w:rFonts w:cs="Arial"/>
                <w:b/>
                <w:caps/>
                <w:lang w:val="en-US"/>
              </w:rPr>
              <w:t>X</w:t>
            </w:r>
          </w:p>
        </w:tc>
        <w:tc>
          <w:tcPr>
            <w:tcW w:w="2977" w:type="dxa"/>
            <w:gridSpan w:val="4"/>
          </w:tcPr>
          <w:p w14:paraId="5C992830">
            <w:pPr>
              <w:pStyle w:val="129"/>
              <w:spacing w:after="0"/>
            </w:pPr>
            <w:r>
              <w:t xml:space="preserve"> O&amp;M Specifications</w:t>
            </w:r>
          </w:p>
        </w:tc>
        <w:tc>
          <w:tcPr>
            <w:tcW w:w="3401" w:type="dxa"/>
            <w:gridSpan w:val="3"/>
            <w:tcBorders>
              <w:right w:val="single" w:color="auto" w:sz="4" w:space="0"/>
            </w:tcBorders>
            <w:shd w:val="pct30" w:color="FFFF00" w:fill="auto"/>
          </w:tcPr>
          <w:p w14:paraId="7A12FACA">
            <w:pPr>
              <w:pStyle w:val="129"/>
              <w:spacing w:after="0"/>
              <w:ind w:left="99"/>
            </w:pPr>
            <w:r>
              <w:t xml:space="preserve">TS/TR ... CR ... </w:t>
            </w:r>
          </w:p>
        </w:tc>
      </w:tr>
      <w:tr w14:paraId="24C6B041">
        <w:tblPrEx>
          <w:tblCellMar>
            <w:top w:w="0" w:type="dxa"/>
            <w:left w:w="42" w:type="dxa"/>
            <w:bottom w:w="0" w:type="dxa"/>
            <w:right w:w="42" w:type="dxa"/>
          </w:tblCellMar>
        </w:tblPrEx>
        <w:tc>
          <w:tcPr>
            <w:tcW w:w="2694" w:type="dxa"/>
            <w:gridSpan w:val="2"/>
            <w:tcBorders>
              <w:left w:val="single" w:color="auto" w:sz="4" w:space="0"/>
            </w:tcBorders>
          </w:tcPr>
          <w:p w14:paraId="1FFF871D">
            <w:pPr>
              <w:pStyle w:val="129"/>
              <w:spacing w:after="0"/>
              <w:rPr>
                <w:b/>
                <w:i/>
              </w:rPr>
            </w:pPr>
          </w:p>
        </w:tc>
        <w:tc>
          <w:tcPr>
            <w:tcW w:w="6946" w:type="dxa"/>
            <w:gridSpan w:val="9"/>
            <w:tcBorders>
              <w:right w:val="single" w:color="auto" w:sz="4" w:space="0"/>
            </w:tcBorders>
          </w:tcPr>
          <w:p w14:paraId="7BE92F51">
            <w:pPr>
              <w:pStyle w:val="129"/>
              <w:spacing w:after="0"/>
            </w:pPr>
          </w:p>
        </w:tc>
      </w:tr>
      <w:tr w14:paraId="7C7BF74A">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7C245699">
            <w:pPr>
              <w:pStyle w:val="12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022143EC">
            <w:pPr>
              <w:pStyle w:val="129"/>
              <w:spacing w:after="0"/>
              <w:ind w:left="100"/>
            </w:pPr>
          </w:p>
        </w:tc>
      </w:tr>
      <w:tr w14:paraId="77500F9C">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67AEE0A8">
            <w:pPr>
              <w:pStyle w:val="129"/>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19F59615">
            <w:pPr>
              <w:pStyle w:val="129"/>
              <w:spacing w:after="0"/>
              <w:ind w:left="100"/>
              <w:rPr>
                <w:sz w:val="8"/>
                <w:szCs w:val="8"/>
              </w:rPr>
            </w:pPr>
          </w:p>
        </w:tc>
      </w:tr>
      <w:tr w14:paraId="46246C1B">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4409C1AD">
            <w:pPr>
              <w:pStyle w:val="12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7FD03E55">
            <w:pPr>
              <w:pStyle w:val="129"/>
              <w:spacing w:after="0"/>
              <w:rPr>
                <w:sz w:val="18"/>
                <w:szCs w:val="18"/>
              </w:rPr>
            </w:pPr>
          </w:p>
        </w:tc>
      </w:tr>
    </w:tbl>
    <w:p w14:paraId="381738D7">
      <w:pPr>
        <w:pStyle w:val="129"/>
        <w:spacing w:after="0"/>
        <w:rPr>
          <w:sz w:val="8"/>
          <w:szCs w:val="8"/>
        </w:rPr>
      </w:pPr>
    </w:p>
    <w:p w14:paraId="45231EAC">
      <w:pPr>
        <w:rPr>
          <w:lang w:eastAsia="zh-CN"/>
        </w:rPr>
      </w:pPr>
      <w:bookmarkStart w:id="1" w:name="_Toc36187686"/>
      <w:bookmarkStart w:id="2" w:name="_Toc47342432"/>
      <w:bookmarkStart w:id="3" w:name="_Toc59095482"/>
      <w:bookmarkStart w:id="4" w:name="_Toc45183590"/>
      <w:bookmarkStart w:id="5" w:name="_Toc51769132"/>
      <w:bookmarkStart w:id="6" w:name="_Toc27846561"/>
      <w:bookmarkStart w:id="7" w:name="_Toc20149769"/>
    </w:p>
    <w:bookmarkEnd w:id="1"/>
    <w:bookmarkEnd w:id="2"/>
    <w:bookmarkEnd w:id="3"/>
    <w:bookmarkEnd w:id="4"/>
    <w:bookmarkEnd w:id="5"/>
    <w:bookmarkEnd w:id="6"/>
    <w:bookmarkEnd w:id="7"/>
    <w:p w14:paraId="6FEE578C">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color w:val="FF0000"/>
          <w:sz w:val="28"/>
          <w:szCs w:val="28"/>
          <w:lang w:val="en-US"/>
        </w:rPr>
      </w:pPr>
      <w:bookmarkStart w:id="8" w:name="_Toc185595610"/>
      <w:bookmarkStart w:id="9" w:name="_Toc185595498"/>
      <w:bookmarkStart w:id="10" w:name="_Toc162331135"/>
      <w:bookmarkStart w:id="11" w:name="historyclause"/>
      <w:r>
        <w:rPr>
          <w:rFonts w:ascii="Arial" w:hAnsi="Arial" w:cs="Arial"/>
          <w:color w:val="FF0000"/>
          <w:sz w:val="28"/>
          <w:szCs w:val="28"/>
          <w:lang w:val="en-US"/>
        </w:rPr>
        <w:t xml:space="preserve">* * * * </w:t>
      </w:r>
      <w:r>
        <w:rPr>
          <w:rFonts w:ascii="Arial" w:hAnsi="Arial" w:cs="Arial"/>
          <w:color w:val="FF0000"/>
          <w:sz w:val="28"/>
          <w:szCs w:val="28"/>
          <w:lang w:val="en-US" w:eastAsia="zh-CN"/>
        </w:rPr>
        <w:t>First</w:t>
      </w:r>
      <w:r>
        <w:rPr>
          <w:rFonts w:ascii="Arial" w:hAnsi="Arial" w:cs="Arial"/>
          <w:color w:val="FF0000"/>
          <w:sz w:val="28"/>
          <w:szCs w:val="28"/>
          <w:lang w:val="en-US"/>
        </w:rPr>
        <w:t xml:space="preserve"> change * * * *</w:t>
      </w:r>
    </w:p>
    <w:bookmarkEnd w:id="8"/>
    <w:bookmarkEnd w:id="9"/>
    <w:p w14:paraId="3D7CF0B1">
      <w:pPr>
        <w:keepNext/>
        <w:keepLines/>
        <w:pBdr>
          <w:top w:val="none" w:color="auto" w:sz="0" w:space="0"/>
        </w:pBdr>
        <w:overflowPunct w:val="0"/>
        <w:autoSpaceDE w:val="0"/>
        <w:autoSpaceDN w:val="0"/>
        <w:adjustRightInd w:val="0"/>
        <w:spacing w:before="120" w:after="180"/>
        <w:ind w:left="1134" w:hanging="1134"/>
        <w:textAlignment w:val="baseline"/>
        <w:outlineLvl w:val="2"/>
        <w:rPr>
          <w:rFonts w:ascii="Arial" w:hAnsi="Arial" w:eastAsia="Times New Roman" w:cs="Times New Roman"/>
          <w:sz w:val="28"/>
          <w:lang w:val="en-GB" w:eastAsia="en-GB" w:bidi="ar-SA"/>
        </w:rPr>
      </w:pPr>
      <w:bookmarkStart w:id="12" w:name="_Toc209591647"/>
      <w:bookmarkStart w:id="13" w:name="_Toc195709917"/>
      <w:bookmarkStart w:id="14" w:name="_Toc191462397"/>
      <w:r>
        <w:rPr>
          <w:rFonts w:ascii="Arial" w:hAnsi="Arial" w:eastAsia="Times New Roman" w:cs="Times New Roman"/>
          <w:sz w:val="28"/>
          <w:lang w:val="en-GB" w:eastAsia="en-GB" w:bidi="ar-SA"/>
        </w:rPr>
        <w:t>7.2.2</w:t>
      </w:r>
      <w:r>
        <w:rPr>
          <w:rFonts w:ascii="Arial" w:hAnsi="Arial" w:eastAsia="Times New Roman" w:cs="Times New Roman"/>
          <w:sz w:val="28"/>
          <w:lang w:val="en-GB" w:eastAsia="en-GB" w:bidi="ar-SA"/>
        </w:rPr>
        <w:tab/>
      </w:r>
      <w:r>
        <w:rPr>
          <w:rFonts w:ascii="Arial" w:hAnsi="Arial" w:eastAsia="等线" w:cs="Times New Roman"/>
          <w:sz w:val="28"/>
          <w:lang w:val="en-GB" w:eastAsia="zh-CN" w:bidi="ar-SA"/>
        </w:rPr>
        <w:t>Naiotf_</w:t>
      </w:r>
      <w:r>
        <w:rPr>
          <w:rFonts w:ascii="Arial" w:hAnsi="Arial" w:eastAsia="宋体" w:cs="Times New Roman"/>
          <w:sz w:val="28"/>
          <w:lang w:val="en-GB" w:eastAsia="en-GB" w:bidi="ar-SA"/>
        </w:rPr>
        <w:t>AIoT_Inventory</w:t>
      </w:r>
      <w:r>
        <w:rPr>
          <w:rFonts w:ascii="Arial" w:hAnsi="Arial" w:eastAsia="等线" w:cs="Times New Roman"/>
          <w:sz w:val="28"/>
          <w:lang w:val="en-GB" w:eastAsia="zh-CN" w:bidi="ar-SA"/>
        </w:rPr>
        <w:t xml:space="preserve"> service operation</w:t>
      </w:r>
      <w:bookmarkEnd w:id="12"/>
      <w:bookmarkEnd w:id="13"/>
      <w:bookmarkEnd w:id="14"/>
    </w:p>
    <w:p w14:paraId="44BD9E16">
      <w:pPr>
        <w:overflowPunct w:val="0"/>
        <w:autoSpaceDE w:val="0"/>
        <w:autoSpaceDN w:val="0"/>
        <w:adjustRightInd w:val="0"/>
        <w:textAlignment w:val="baseline"/>
        <w:rPr>
          <w:rFonts w:ascii="Times New Roman" w:hAnsi="Times New Roman" w:eastAsia="宋体" w:cs="Times New Roman"/>
          <w:lang w:eastAsia="en-GB"/>
        </w:rPr>
      </w:pPr>
      <w:r>
        <w:rPr>
          <w:rFonts w:ascii="Times New Roman" w:hAnsi="Times New Roman" w:eastAsia="宋体" w:cs="Times New Roman"/>
          <w:b/>
          <w:lang w:eastAsia="en-GB"/>
        </w:rPr>
        <w:t>Service operation name:</w:t>
      </w:r>
      <w:r>
        <w:rPr>
          <w:rFonts w:ascii="Times New Roman" w:hAnsi="Times New Roman" w:eastAsia="宋体" w:cs="Times New Roman"/>
          <w:lang w:eastAsia="en-GB"/>
        </w:rPr>
        <w:t xml:space="preserve"> Naiotf_AIoT_Inventory.</w:t>
      </w:r>
    </w:p>
    <w:p w14:paraId="431B68FC">
      <w:pPr>
        <w:overflowPunct w:val="0"/>
        <w:autoSpaceDE w:val="0"/>
        <w:autoSpaceDN w:val="0"/>
        <w:adjustRightInd w:val="0"/>
        <w:textAlignment w:val="baseline"/>
        <w:rPr>
          <w:rFonts w:ascii="Times New Roman" w:hAnsi="Times New Roman" w:eastAsia="宋体" w:cs="Times New Roman"/>
          <w:lang w:eastAsia="en-GB"/>
        </w:rPr>
      </w:pPr>
      <w:r>
        <w:rPr>
          <w:rFonts w:ascii="Times New Roman" w:hAnsi="Times New Roman" w:eastAsia="宋体" w:cs="Times New Roman"/>
          <w:b/>
          <w:lang w:eastAsia="en-GB"/>
        </w:rPr>
        <w:t>Description:</w:t>
      </w:r>
      <w:r>
        <w:rPr>
          <w:rFonts w:ascii="Times New Roman" w:hAnsi="Times New Roman" w:eastAsia="宋体" w:cs="Times New Roman"/>
          <w:lang w:eastAsia="en-GB"/>
        </w:rPr>
        <w:t xml:space="preserve"> </w:t>
      </w:r>
      <w:r>
        <w:rPr>
          <w:rFonts w:ascii="Times New Roman" w:hAnsi="Times New Roman" w:eastAsia="Times New Roman" w:cs="Times New Roman"/>
          <w:lang w:eastAsia="en-GB"/>
        </w:rPr>
        <w:t xml:space="preserve">The NF consumer </w:t>
      </w:r>
      <w:r>
        <w:rPr>
          <w:rFonts w:ascii="Times New Roman" w:hAnsi="Times New Roman" w:eastAsia="宋体" w:cs="Times New Roman"/>
          <w:lang w:eastAsia="en-GB"/>
        </w:rPr>
        <w:t>requests an inventory operation for one or multiple AIoT Device(s)</w:t>
      </w:r>
      <w:r>
        <w:rPr>
          <w:rFonts w:ascii="Times New Roman" w:hAnsi="Times New Roman" w:eastAsia="Times New Roman" w:cs="Times New Roman"/>
          <w:lang w:eastAsia="en-GB"/>
        </w:rPr>
        <w:t>.</w:t>
      </w:r>
    </w:p>
    <w:p w14:paraId="57FA335D">
      <w:pPr>
        <w:overflowPunct w:val="0"/>
        <w:autoSpaceDE w:val="0"/>
        <w:autoSpaceDN w:val="0"/>
        <w:adjustRightInd w:val="0"/>
        <w:textAlignment w:val="baseline"/>
        <w:rPr>
          <w:rFonts w:ascii="Times New Roman" w:hAnsi="Times New Roman" w:eastAsia="宋体" w:cs="Times New Roman"/>
          <w:lang w:eastAsia="en-GB"/>
        </w:rPr>
      </w:pPr>
      <w:r>
        <w:rPr>
          <w:rFonts w:ascii="Times New Roman" w:hAnsi="Times New Roman" w:eastAsia="宋体" w:cs="Times New Roman"/>
          <w:b/>
          <w:lang w:eastAsia="en-GB"/>
        </w:rPr>
        <w:t>Inputs, Required:</w:t>
      </w:r>
    </w:p>
    <w:p w14:paraId="70CCFB38">
      <w:pPr>
        <w:overflowPunct w:val="0"/>
        <w:autoSpaceDE w:val="0"/>
        <w:autoSpaceDN w:val="0"/>
        <w:adjustRightInd w:val="0"/>
        <w:spacing w:after="180"/>
        <w:ind w:left="568" w:hanging="284"/>
        <w:contextualSpacing w:val="0"/>
        <w:textAlignment w:val="baseline"/>
        <w:rPr>
          <w:rFonts w:ascii="Times New Roman" w:hAnsi="Times New Roman" w:eastAsia="等线" w:cs="Times New Roman"/>
          <w:lang w:val="en-GB" w:eastAsia="ko-KR" w:bidi="ar-SA"/>
        </w:rPr>
      </w:pPr>
      <w:r>
        <w:rPr>
          <w:rFonts w:ascii="Times New Roman" w:hAnsi="Times New Roman" w:eastAsia="等线" w:cs="Times New Roman"/>
          <w:lang w:val="en-GB" w:eastAsia="ko-KR" w:bidi="ar-SA"/>
        </w:rPr>
        <w:t>1)</w:t>
      </w:r>
      <w:r>
        <w:rPr>
          <w:rFonts w:ascii="Times New Roman" w:hAnsi="Times New Roman" w:eastAsia="Times New Roman" w:cs="Times New Roman"/>
          <w:lang w:val="en-GB" w:eastAsia="en-GB" w:bidi="ar-SA"/>
        </w:rPr>
        <w:tab/>
      </w:r>
      <w:r>
        <w:rPr>
          <w:rFonts w:ascii="Times New Roman" w:hAnsi="Times New Roman" w:eastAsia="等线" w:cs="Times New Roman"/>
          <w:lang w:val="en-GB" w:eastAsia="ko-KR" w:bidi="ar-SA"/>
        </w:rPr>
        <w:t>AF ID.</w:t>
      </w:r>
    </w:p>
    <w:p w14:paraId="65EC262E">
      <w:pPr>
        <w:overflowPunct w:val="0"/>
        <w:autoSpaceDE w:val="0"/>
        <w:autoSpaceDN w:val="0"/>
        <w:adjustRightInd w:val="0"/>
        <w:spacing w:after="180"/>
        <w:ind w:left="568" w:hanging="284"/>
        <w:contextualSpacing w:val="0"/>
        <w:textAlignment w:val="baseline"/>
        <w:rPr>
          <w:rFonts w:ascii="Times New Roman" w:hAnsi="Times New Roman" w:eastAsia="Times New Roman" w:cs="Times New Roman"/>
          <w:lang w:val="en-GB" w:eastAsia="en-GB" w:bidi="ar-SA"/>
        </w:rPr>
      </w:pPr>
      <w:r>
        <w:rPr>
          <w:rFonts w:ascii="Times New Roman" w:hAnsi="Times New Roman" w:eastAsia="等线" w:cs="Times New Roman"/>
          <w:lang w:val="en-GB" w:eastAsia="ko-KR" w:bidi="ar-SA"/>
        </w:rPr>
        <w:t>2)</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 xml:space="preserve">At least one of the </w:t>
      </w:r>
      <w:r>
        <w:rPr>
          <w:rFonts w:ascii="Times New Roman" w:hAnsi="Times New Roman" w:eastAsia="等线" w:cs="Times New Roman"/>
          <w:lang w:val="en-GB" w:eastAsia="en-GB" w:bidi="ar-SA"/>
        </w:rPr>
        <w:t>following</w:t>
      </w:r>
      <w:r>
        <w:rPr>
          <w:rFonts w:ascii="Times New Roman" w:hAnsi="Times New Roman" w:eastAsia="Times New Roman" w:cs="Times New Roman"/>
          <w:lang w:val="en-GB" w:eastAsia="en-GB" w:bidi="ar-SA"/>
        </w:rPr>
        <w:t xml:space="preserve"> parameters are included:</w:t>
      </w:r>
    </w:p>
    <w:p w14:paraId="2DD2C628">
      <w:pPr>
        <w:overflowPunct w:val="0"/>
        <w:autoSpaceDE w:val="0"/>
        <w:autoSpaceDN w:val="0"/>
        <w:adjustRightInd w:val="0"/>
        <w:spacing w:after="180"/>
        <w:ind w:left="851" w:hanging="284"/>
        <w:contextualSpacing w:val="0"/>
        <w:textAlignment w:val="baseline"/>
        <w:rPr>
          <w:rFonts w:ascii="Times New Roman" w:hAnsi="Times New Roman" w:eastAsia="Times New Roman" w:cs="Times New Roman"/>
          <w:lang w:val="en-GB" w:eastAsia="en-GB" w:bidi="ar-SA"/>
        </w:rPr>
      </w:pPr>
      <w:r>
        <w:rPr>
          <w:rFonts w:ascii="Times New Roman" w:hAnsi="Times New Roman" w:eastAsia="等线" w:cs="Times New Roman"/>
          <w:lang w:val="en-GB" w:eastAsia="ko-KR" w:bidi="ar-SA"/>
        </w:rPr>
        <w:t>-</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T</w:t>
      </w:r>
      <w:r>
        <w:rPr>
          <w:rFonts w:hint="eastAsia" w:ascii="Times New Roman" w:hAnsi="Times New Roman" w:eastAsia="Times New Roman" w:cs="Times New Roman"/>
          <w:lang w:val="en-GB" w:eastAsia="en-GB" w:bidi="ar-SA"/>
        </w:rPr>
        <w:t xml:space="preserve">arget </w:t>
      </w:r>
      <w:r>
        <w:rPr>
          <w:rFonts w:ascii="Times New Roman" w:hAnsi="Times New Roman" w:eastAsia="Times New Roman" w:cs="Times New Roman"/>
          <w:lang w:val="en-GB" w:eastAsia="en-GB" w:bidi="ar-SA"/>
        </w:rPr>
        <w:t>Area information for the inventory operation.</w:t>
      </w:r>
    </w:p>
    <w:p w14:paraId="17F5DD53">
      <w:pPr>
        <w:overflowPunct w:val="0"/>
        <w:autoSpaceDE w:val="0"/>
        <w:autoSpaceDN w:val="0"/>
        <w:adjustRightInd w:val="0"/>
        <w:spacing w:after="180"/>
        <w:ind w:left="851" w:hanging="284"/>
        <w:contextualSpacing w:val="0"/>
        <w:textAlignment w:val="baseline"/>
        <w:rPr>
          <w:rFonts w:ascii="Times New Roman" w:hAnsi="Times New Roman" w:eastAsia="等线" w:cs="Times New Roman"/>
          <w:lang w:val="en-GB" w:eastAsia="ko-KR" w:bidi="ar-SA"/>
        </w:rPr>
      </w:pPr>
      <w:r>
        <w:rPr>
          <w:rFonts w:ascii="Times New Roman" w:hAnsi="Times New Roman" w:eastAsia="等线" w:cs="Times New Roman"/>
          <w:lang w:val="en-GB" w:eastAsia="ko-KR" w:bidi="ar-SA"/>
        </w:rPr>
        <w:t>-</w:t>
      </w:r>
      <w:r>
        <w:rPr>
          <w:rFonts w:ascii="Times New Roman" w:hAnsi="Times New Roman" w:eastAsia="Times New Roman" w:cs="Times New Roman"/>
          <w:lang w:val="en-GB" w:eastAsia="en-GB" w:bidi="ar-SA"/>
        </w:rPr>
        <w:tab/>
      </w:r>
      <w:r>
        <w:rPr>
          <w:rFonts w:hint="eastAsia" w:ascii="Times New Roman" w:hAnsi="Times New Roman" w:eastAsia="等线" w:cs="Times New Roman"/>
          <w:lang w:val="en-GB" w:eastAsia="ko-KR" w:bidi="ar-SA"/>
        </w:rPr>
        <w:t xml:space="preserve">Information about the target AIoT </w:t>
      </w:r>
      <w:r>
        <w:rPr>
          <w:rFonts w:ascii="Times New Roman" w:hAnsi="Times New Roman" w:eastAsia="等线" w:cs="Times New Roman"/>
          <w:lang w:val="en-GB" w:eastAsia="ko-KR" w:bidi="ar-SA"/>
        </w:rPr>
        <w:t>D</w:t>
      </w:r>
      <w:r>
        <w:rPr>
          <w:rFonts w:hint="eastAsia" w:ascii="Times New Roman" w:hAnsi="Times New Roman" w:eastAsia="等线" w:cs="Times New Roman"/>
          <w:lang w:val="en-GB" w:eastAsia="ko-KR" w:bidi="ar-SA"/>
        </w:rPr>
        <w:t>evice(s)</w:t>
      </w:r>
      <w:r>
        <w:rPr>
          <w:rFonts w:ascii="Times New Roman" w:hAnsi="Times New Roman" w:eastAsia="等线" w:cs="Times New Roman"/>
          <w:lang w:val="en-GB" w:eastAsia="ko-KR" w:bidi="ar-SA"/>
        </w:rPr>
        <w:t>:</w:t>
      </w:r>
    </w:p>
    <w:p w14:paraId="7C5EC4F9">
      <w:pPr>
        <w:overflowPunct w:val="0"/>
        <w:autoSpaceDE w:val="0"/>
        <w:autoSpaceDN w:val="0"/>
        <w:adjustRightInd w:val="0"/>
        <w:spacing w:after="180"/>
        <w:ind w:left="1135" w:hanging="284"/>
        <w:contextualSpacing w:val="0"/>
        <w:textAlignment w:val="baseline"/>
        <w:rPr>
          <w:rFonts w:ascii="Times New Roman" w:hAnsi="Times New Roman" w:eastAsia="Yu Mincho" w:cs="Times New Roman"/>
          <w:lang w:val="en-GB" w:eastAsia="en-GB"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等线" w:cs="Times New Roman"/>
          <w:lang w:val="en-GB" w:eastAsia="ko-KR" w:bidi="ar-SA"/>
        </w:rPr>
        <w:t>either the AIoT</w:t>
      </w:r>
      <w:r>
        <w:rPr>
          <w:rFonts w:hint="eastAsia" w:ascii="Times New Roman" w:hAnsi="Times New Roman" w:eastAsia="等线" w:cs="Times New Roman"/>
          <w:lang w:val="en-GB" w:eastAsia="ko-KR" w:bidi="ar-SA"/>
        </w:rPr>
        <w:t xml:space="preserve"> </w:t>
      </w:r>
      <w:r>
        <w:rPr>
          <w:rFonts w:ascii="Times New Roman" w:hAnsi="Times New Roman" w:eastAsia="等线" w:cs="Times New Roman"/>
          <w:lang w:val="en-GB" w:eastAsia="ko-KR" w:bidi="ar-SA"/>
        </w:rPr>
        <w:t>D</w:t>
      </w:r>
      <w:r>
        <w:rPr>
          <w:rFonts w:hint="eastAsia" w:ascii="Times New Roman" w:hAnsi="Times New Roman" w:eastAsia="等线" w:cs="Times New Roman"/>
          <w:lang w:val="en-GB" w:eastAsia="ko-KR" w:bidi="ar-SA"/>
        </w:rPr>
        <w:t xml:space="preserve">evice ID(s) </w:t>
      </w:r>
      <w:r>
        <w:rPr>
          <w:rFonts w:ascii="Times New Roman" w:hAnsi="Times New Roman" w:eastAsia="等线" w:cs="Times New Roman"/>
          <w:lang w:val="en-GB" w:eastAsia="ko-KR" w:bidi="ar-SA"/>
        </w:rPr>
        <w:t>or the</w:t>
      </w:r>
      <w:r>
        <w:rPr>
          <w:rFonts w:hint="eastAsia" w:ascii="Times New Roman" w:hAnsi="Times New Roman" w:eastAsia="等线" w:cs="Times New Roman"/>
          <w:lang w:val="en-GB" w:eastAsia="ko-KR" w:bidi="ar-SA"/>
        </w:rPr>
        <w:t xml:space="preserve"> </w:t>
      </w:r>
      <w:r>
        <w:rPr>
          <w:rFonts w:ascii="Times New Roman" w:hAnsi="Times New Roman" w:eastAsia="等线" w:cs="Times New Roman"/>
          <w:lang w:val="en-GB" w:eastAsia="ko-KR" w:bidi="ar-SA"/>
        </w:rPr>
        <w:t>filtering information(see clause 5.8) for multiple target AIoT Devices.</w:t>
      </w:r>
    </w:p>
    <w:p w14:paraId="5FAF8280">
      <w:pPr>
        <w:overflowPunct w:val="0"/>
        <w:autoSpaceDE w:val="0"/>
        <w:autoSpaceDN w:val="0"/>
        <w:adjustRightInd w:val="0"/>
        <w:spacing w:after="180"/>
        <w:ind w:left="568" w:hanging="284"/>
        <w:contextualSpacing w:val="0"/>
        <w:textAlignment w:val="baseline"/>
        <w:rPr>
          <w:rFonts w:ascii="Times New Roman" w:hAnsi="Times New Roman" w:eastAsia="宋体" w:cs="Times New Roman"/>
          <w:lang w:val="en-GB" w:eastAsia="en-GB" w:bidi="ar-SA"/>
        </w:rPr>
      </w:pPr>
      <w:r>
        <w:rPr>
          <w:rFonts w:ascii="Times New Roman" w:hAnsi="Times New Roman" w:eastAsia="等线" w:cs="Times New Roman"/>
          <w:lang w:val="en-GB" w:eastAsia="en-GB" w:bidi="ar-SA"/>
        </w:rPr>
        <w:t>3)</w:t>
      </w:r>
      <w:r>
        <w:rPr>
          <w:rFonts w:ascii="Times New Roman" w:hAnsi="Times New Roman" w:eastAsia="Times New Roman" w:cs="Times New Roman"/>
          <w:lang w:val="en-GB" w:eastAsia="en-GB" w:bidi="ar-SA"/>
        </w:rPr>
        <w:tab/>
      </w:r>
      <w:ins w:id="0" w:author="JY" w:date="2026-01-08T12:08:30Z">
        <w:r>
          <w:rPr/>
          <w:t>Notification Target Address</w:t>
        </w:r>
      </w:ins>
      <w:ins w:id="1" w:author="JY" w:date="2026-01-08T12:08:46Z">
        <w:r>
          <w:rPr>
            <w:rFonts w:hint="eastAsia"/>
            <w:lang w:val="en-US" w:eastAsia="zh-CN"/>
          </w:rPr>
          <w:t xml:space="preserve"> </w:t>
        </w:r>
      </w:ins>
      <w:ins w:id="2" w:author="JY" w:date="2026-01-08T12:08:30Z">
        <w:r>
          <w:rPr/>
          <w:t>and the Notification Correlation ID containing the AF Transaction Internal ID</w:t>
        </w:r>
      </w:ins>
      <w:del w:id="3" w:author="JY" w:date="2026-01-08T12:14:55Z">
        <w:r>
          <w:rPr>
            <w:rFonts w:ascii="Times New Roman" w:hAnsi="Times New Roman" w:eastAsia="Times New Roman" w:cs="Times New Roman"/>
            <w:lang w:val="en-GB" w:eastAsia="en-GB" w:bidi="ar-SA"/>
          </w:rPr>
          <w:delText>Notification Endpoint</w:delText>
        </w:r>
      </w:del>
      <w:r>
        <w:rPr>
          <w:rFonts w:ascii="Times New Roman" w:hAnsi="Times New Roman" w:eastAsia="等线" w:cs="Times New Roman"/>
          <w:lang w:val="en-GB" w:eastAsia="en-GB" w:bidi="ar-SA"/>
        </w:rPr>
        <w:t>.</w:t>
      </w:r>
    </w:p>
    <w:p w14:paraId="62BFCB6E">
      <w:pPr>
        <w:overflowPunct w:val="0"/>
        <w:autoSpaceDE w:val="0"/>
        <w:autoSpaceDN w:val="0"/>
        <w:adjustRightInd w:val="0"/>
        <w:textAlignment w:val="baseline"/>
        <w:rPr>
          <w:rFonts w:ascii="Times New Roman" w:hAnsi="Times New Roman" w:eastAsia="Times New Roman" w:cs="Times New Roman"/>
          <w:lang w:eastAsia="en-GB"/>
        </w:rPr>
      </w:pPr>
      <w:r>
        <w:rPr>
          <w:rFonts w:ascii="Times New Roman" w:hAnsi="Times New Roman" w:eastAsia="宋体" w:cs="Times New Roman"/>
          <w:b/>
          <w:lang w:eastAsia="en-GB"/>
        </w:rPr>
        <w:t>Inputs, Optional:</w:t>
      </w:r>
    </w:p>
    <w:p w14:paraId="42686DDE">
      <w:pPr>
        <w:overflowPunct w:val="0"/>
        <w:autoSpaceDE w:val="0"/>
        <w:autoSpaceDN w:val="0"/>
        <w:adjustRightInd w:val="0"/>
        <w:spacing w:after="180"/>
        <w:ind w:left="568" w:hanging="284"/>
        <w:contextualSpacing w:val="0"/>
        <w:textAlignment w:val="baseline"/>
        <w:rPr>
          <w:rFonts w:ascii="Times New Roman" w:hAnsi="Times New Roman" w:eastAsia="等线" w:cs="Times New Roman"/>
          <w:lang w:val="en-GB" w:eastAsia="ko-KR" w:bidi="ar-SA"/>
        </w:rPr>
      </w:pPr>
      <w:r>
        <w:rPr>
          <w:rFonts w:ascii="Times New Roman" w:hAnsi="Times New Roman" w:eastAsia="等线" w:cs="Times New Roman"/>
          <w:lang w:val="en-GB" w:eastAsia="ko-KR" w:bidi="ar-SA"/>
        </w:rPr>
        <w:t>1)</w:t>
      </w:r>
      <w:r>
        <w:rPr>
          <w:rFonts w:ascii="Times New Roman" w:hAnsi="Times New Roman" w:eastAsia="Times New Roman" w:cs="Times New Roman"/>
          <w:lang w:val="en-GB" w:eastAsia="en-GB" w:bidi="ar-SA"/>
        </w:rPr>
        <w:tab/>
      </w:r>
      <w:r>
        <w:rPr>
          <w:rFonts w:ascii="Times New Roman" w:hAnsi="Times New Roman" w:eastAsia="等线" w:cs="Times New Roman"/>
          <w:lang w:val="en-GB" w:eastAsia="ko-KR" w:bidi="ar-SA"/>
        </w:rPr>
        <w:t>Information to be used for resource allocation:</w:t>
      </w:r>
    </w:p>
    <w:p w14:paraId="2D1CC722">
      <w:pPr>
        <w:overflowPunct w:val="0"/>
        <w:autoSpaceDE w:val="0"/>
        <w:autoSpaceDN w:val="0"/>
        <w:adjustRightInd w:val="0"/>
        <w:spacing w:after="180"/>
        <w:ind w:left="851" w:hanging="284"/>
        <w:contextualSpacing w:val="0"/>
        <w:textAlignment w:val="baseline"/>
        <w:rPr>
          <w:rFonts w:ascii="Times New Roman" w:hAnsi="Times New Roman" w:eastAsia="宋体" w:cs="Times New Roman"/>
          <w:lang w:val="en-GB" w:eastAsia="en-GB"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等线" w:cs="Times New Roman"/>
          <w:lang w:val="en-US" w:eastAsia="ko-KR" w:bidi="ar-SA"/>
        </w:rPr>
        <w:t>Approximate</w:t>
      </w:r>
      <w:r>
        <w:rPr>
          <w:rFonts w:ascii="Times New Roman" w:hAnsi="Times New Roman" w:eastAsia="Times New Roman" w:cs="Times New Roman"/>
          <w:lang w:val="en-US" w:eastAsia="zh-CN" w:bidi="ar-SA"/>
        </w:rPr>
        <w:t xml:space="preserve"> </w:t>
      </w:r>
      <w:r>
        <w:rPr>
          <w:rFonts w:ascii="Times New Roman" w:hAnsi="Times New Roman" w:eastAsia="Times New Roman" w:cs="Times New Roman"/>
          <w:lang w:val="en-GB" w:eastAsia="zh-CN" w:bidi="ar-SA"/>
        </w:rPr>
        <w:t xml:space="preserve">number of </w:t>
      </w:r>
      <w:r>
        <w:rPr>
          <w:rFonts w:ascii="Times New Roman" w:hAnsi="Times New Roman" w:eastAsia="等线" w:cs="Times New Roman"/>
          <w:lang w:val="en-GB" w:eastAsia="ko-KR" w:bidi="ar-SA"/>
        </w:rPr>
        <w:t>AIoT Devices.</w:t>
      </w:r>
    </w:p>
    <w:p w14:paraId="2B2E52D6">
      <w:pPr>
        <w:overflowPunct w:val="0"/>
        <w:autoSpaceDE w:val="0"/>
        <w:autoSpaceDN w:val="0"/>
        <w:adjustRightInd w:val="0"/>
        <w:spacing w:after="180"/>
        <w:ind w:left="568" w:hanging="284"/>
        <w:contextualSpacing w:val="0"/>
        <w:textAlignment w:val="baseline"/>
        <w:rPr>
          <w:rFonts w:ascii="Times New Roman" w:hAnsi="Times New Roman" w:eastAsia="宋体" w:cs="Times New Roman"/>
          <w:lang w:val="en-GB" w:eastAsia="en-GB" w:bidi="ar-SA"/>
        </w:rPr>
      </w:pPr>
      <w:r>
        <w:rPr>
          <w:rFonts w:hint="eastAsia" w:ascii="Times New Roman" w:hAnsi="Times New Roman" w:eastAsia="等线" w:cs="Times New Roman"/>
          <w:lang w:val="en-GB" w:eastAsia="en-GB" w:bidi="ar-SA"/>
        </w:rPr>
        <w:t>2</w:t>
      </w:r>
      <w:r>
        <w:rPr>
          <w:rFonts w:ascii="Times New Roman" w:hAnsi="Times New Roman" w:eastAsia="等线"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等线" w:cs="Times New Roman"/>
          <w:lang w:val="en-GB" w:eastAsia="en-GB" w:bidi="ar-SA"/>
        </w:rPr>
        <w:t>Time Interval for result aggregation.</w:t>
      </w:r>
    </w:p>
    <w:p w14:paraId="1C1563EC">
      <w:pPr>
        <w:overflowPunct w:val="0"/>
        <w:autoSpaceDE w:val="0"/>
        <w:autoSpaceDN w:val="0"/>
        <w:adjustRightInd w:val="0"/>
        <w:spacing w:after="180"/>
        <w:ind w:left="568" w:hanging="284"/>
        <w:contextualSpacing w:val="0"/>
        <w:textAlignment w:val="baseline"/>
        <w:rPr>
          <w:rFonts w:ascii="Times New Roman" w:hAnsi="Times New Roman" w:eastAsia="宋体" w:cs="Times New Roman"/>
          <w:lang w:val="en-GB" w:eastAsia="en-GB" w:bidi="ar-SA"/>
        </w:rPr>
      </w:pPr>
      <w:r>
        <w:rPr>
          <w:rFonts w:ascii="Times New Roman" w:hAnsi="Times New Roman" w:eastAsia="宋体" w:cs="Times New Roman"/>
          <w:lang w:val="en-GB" w:eastAsia="en-GB" w:bidi="ar-SA"/>
        </w:rPr>
        <w:t>3)</w:t>
      </w:r>
      <w:r>
        <w:rPr>
          <w:rFonts w:ascii="Times New Roman" w:hAnsi="Times New Roman" w:eastAsia="宋体" w:cs="Times New Roman"/>
          <w:lang w:val="en-GB" w:eastAsia="en-GB" w:bidi="ar-SA"/>
        </w:rPr>
        <w:tab/>
      </w:r>
      <w:r>
        <w:rPr>
          <w:rFonts w:ascii="Times New Roman" w:hAnsi="Times New Roman" w:eastAsia="宋体" w:cs="Times New Roman"/>
          <w:lang w:val="en-GB" w:eastAsia="en-GB" w:bidi="ar-SA"/>
        </w:rPr>
        <w:t>Location information requested.</w:t>
      </w:r>
    </w:p>
    <w:p w14:paraId="7F9B1E5C">
      <w:pPr>
        <w:overflowPunct w:val="0"/>
        <w:autoSpaceDE w:val="0"/>
        <w:autoSpaceDN w:val="0"/>
        <w:adjustRightInd w:val="0"/>
        <w:textAlignment w:val="baseline"/>
        <w:rPr>
          <w:rFonts w:ascii="Times New Roman" w:hAnsi="Times New Roman" w:eastAsia="宋体" w:cs="Times New Roman"/>
          <w:lang w:eastAsia="zh-CN"/>
        </w:rPr>
      </w:pPr>
      <w:r>
        <w:rPr>
          <w:rFonts w:ascii="Times New Roman" w:hAnsi="Times New Roman" w:eastAsia="宋体" w:cs="Times New Roman"/>
          <w:b/>
          <w:lang w:eastAsia="en-GB"/>
        </w:rPr>
        <w:t>Outputs, Required:</w:t>
      </w:r>
      <w:r>
        <w:rPr>
          <w:rFonts w:ascii="Times New Roman" w:hAnsi="Times New Roman" w:eastAsia="宋体" w:cs="Times New Roman"/>
          <w:lang w:eastAsia="zh-CN"/>
        </w:rPr>
        <w:t xml:space="preserve"> </w:t>
      </w:r>
      <w:del w:id="4" w:author="JY" w:date="2025-11-01T15:36:37Z">
        <w:r>
          <w:rPr>
            <w:rFonts w:ascii="Times New Roman" w:hAnsi="Times New Roman" w:eastAsia="Times New Roman" w:cs="Times New Roman"/>
            <w:lang w:eastAsia="en-GB"/>
          </w:rPr>
          <w:delText xml:space="preserve">Transaction ID, </w:delText>
        </w:r>
      </w:del>
      <w:r>
        <w:rPr>
          <w:rFonts w:ascii="Times New Roman" w:hAnsi="Times New Roman" w:eastAsia="宋体" w:cs="Times New Roman"/>
          <w:lang w:eastAsia="zh-CN"/>
        </w:rPr>
        <w:t>Result indication (</w:t>
      </w:r>
      <w:r>
        <w:rPr>
          <w:rFonts w:ascii="Times New Roman" w:hAnsi="Times New Roman" w:eastAsia="Times New Roman" w:cs="Times New Roman"/>
          <w:lang w:eastAsia="en-GB"/>
        </w:rPr>
        <w:t>Success or Failure)</w:t>
      </w:r>
      <w:r>
        <w:rPr>
          <w:rFonts w:ascii="Times New Roman" w:hAnsi="Times New Roman" w:eastAsia="宋体" w:cs="Times New Roman"/>
          <w:lang w:eastAsia="zh-CN"/>
        </w:rPr>
        <w:t xml:space="preserve">, </w:t>
      </w:r>
      <w:r>
        <w:rPr>
          <w:rFonts w:ascii="Times New Roman" w:hAnsi="Times New Roman" w:eastAsia="Times New Roman" w:cs="Times New Roman"/>
          <w:lang w:eastAsia="en-GB"/>
        </w:rPr>
        <w:t>Failure Cause in case of Failure</w:t>
      </w:r>
      <w:r>
        <w:rPr>
          <w:rFonts w:ascii="Times New Roman" w:hAnsi="Times New Roman" w:eastAsia="宋体" w:cs="Times New Roman"/>
          <w:i/>
          <w:lang w:eastAsia="en-GB"/>
        </w:rPr>
        <w:t>.</w:t>
      </w:r>
    </w:p>
    <w:p w14:paraId="10FCDCB0">
      <w:pPr>
        <w:overflowPunct w:val="0"/>
        <w:autoSpaceDE w:val="0"/>
        <w:autoSpaceDN w:val="0"/>
        <w:adjustRightInd w:val="0"/>
        <w:textAlignment w:val="baseline"/>
        <w:rPr>
          <w:rFonts w:ascii="Times New Roman" w:hAnsi="Times New Roman" w:eastAsia="Times New Roman" w:cs="Times New Roman"/>
          <w:lang w:eastAsia="en-GB"/>
        </w:rPr>
      </w:pPr>
      <w:r>
        <w:rPr>
          <w:rFonts w:ascii="Times New Roman" w:hAnsi="Times New Roman" w:eastAsia="Times New Roman" w:cs="Times New Roman"/>
          <w:b/>
          <w:lang w:eastAsia="en-GB"/>
        </w:rPr>
        <w:t>Outputs, Optional:</w:t>
      </w:r>
      <w:r>
        <w:rPr>
          <w:rFonts w:ascii="Times New Roman" w:hAnsi="Times New Roman" w:eastAsia="Times New Roman" w:cs="Times New Roman"/>
          <w:lang w:eastAsia="en-GB"/>
        </w:rPr>
        <w:t xml:space="preserve"> None.</w:t>
      </w:r>
    </w:p>
    <w:p w14:paraId="6CFBCB56">
      <w:pPr>
        <w:keepNext/>
        <w:keepLines/>
        <w:pBdr>
          <w:top w:val="none" w:color="auto" w:sz="0" w:space="0"/>
        </w:pBdr>
        <w:overflowPunct w:val="0"/>
        <w:autoSpaceDE w:val="0"/>
        <w:autoSpaceDN w:val="0"/>
        <w:adjustRightInd w:val="0"/>
        <w:spacing w:before="120" w:after="180"/>
        <w:ind w:left="1134" w:hanging="1134"/>
        <w:textAlignment w:val="baseline"/>
        <w:outlineLvl w:val="2"/>
        <w:rPr>
          <w:rFonts w:ascii="Arial" w:hAnsi="Arial" w:eastAsia="Times New Roman" w:cs="Times New Roman"/>
          <w:sz w:val="28"/>
          <w:lang w:val="en-GB" w:eastAsia="en-GB" w:bidi="ar-SA"/>
        </w:rPr>
      </w:pPr>
      <w:bookmarkStart w:id="15" w:name="_CR7_2_3"/>
      <w:bookmarkEnd w:id="15"/>
      <w:bookmarkStart w:id="16" w:name="_Toc191462398"/>
      <w:bookmarkStart w:id="17" w:name="_Toc209591648"/>
      <w:bookmarkStart w:id="18" w:name="_Toc195709918"/>
      <w:r>
        <w:rPr>
          <w:rFonts w:ascii="Arial" w:hAnsi="Arial" w:eastAsia="Times New Roman" w:cs="Times New Roman"/>
          <w:sz w:val="28"/>
          <w:lang w:val="en-GB" w:eastAsia="en-GB" w:bidi="ar-SA"/>
        </w:rPr>
        <w:t>7.2.3</w:t>
      </w:r>
      <w:r>
        <w:rPr>
          <w:rFonts w:ascii="Arial" w:hAnsi="Arial" w:eastAsia="Times New Roman" w:cs="Times New Roman"/>
          <w:sz w:val="28"/>
          <w:lang w:val="en-GB" w:eastAsia="en-GB" w:bidi="ar-SA"/>
        </w:rPr>
        <w:tab/>
      </w:r>
      <w:r>
        <w:rPr>
          <w:rFonts w:ascii="Arial" w:hAnsi="Arial" w:eastAsia="Times New Roman" w:cs="Times New Roman"/>
          <w:sz w:val="28"/>
          <w:lang w:val="en-GB" w:eastAsia="en-GB" w:bidi="ar-SA"/>
        </w:rPr>
        <w:t>Naiotf_AIoT_Command service operation</w:t>
      </w:r>
      <w:bookmarkEnd w:id="16"/>
      <w:bookmarkEnd w:id="17"/>
      <w:bookmarkEnd w:id="18"/>
    </w:p>
    <w:p w14:paraId="2B988A60">
      <w:pPr>
        <w:overflowPunct w:val="0"/>
        <w:autoSpaceDE w:val="0"/>
        <w:autoSpaceDN w:val="0"/>
        <w:adjustRightInd w:val="0"/>
        <w:textAlignment w:val="baseline"/>
        <w:rPr>
          <w:rFonts w:ascii="Times New Roman" w:hAnsi="Times New Roman" w:eastAsia="宋体" w:cs="Times New Roman"/>
          <w:lang w:eastAsia="en-GB"/>
        </w:rPr>
      </w:pPr>
      <w:r>
        <w:rPr>
          <w:rFonts w:ascii="Times New Roman" w:hAnsi="Times New Roman" w:eastAsia="宋体" w:cs="Times New Roman"/>
          <w:b/>
          <w:lang w:eastAsia="en-GB"/>
        </w:rPr>
        <w:t>Service operation name:</w:t>
      </w:r>
      <w:r>
        <w:rPr>
          <w:rFonts w:ascii="Times New Roman" w:hAnsi="Times New Roman" w:eastAsia="宋体" w:cs="Times New Roman"/>
          <w:lang w:eastAsia="en-GB"/>
        </w:rPr>
        <w:t xml:space="preserve"> Naiotf_AIoT_Command.</w:t>
      </w:r>
    </w:p>
    <w:p w14:paraId="51E81482">
      <w:pPr>
        <w:overflowPunct w:val="0"/>
        <w:autoSpaceDE w:val="0"/>
        <w:autoSpaceDN w:val="0"/>
        <w:adjustRightInd w:val="0"/>
        <w:textAlignment w:val="baseline"/>
        <w:rPr>
          <w:rFonts w:ascii="Times New Roman" w:hAnsi="Times New Roman" w:eastAsia="宋体" w:cs="Times New Roman"/>
          <w:lang w:eastAsia="en-GB"/>
        </w:rPr>
      </w:pPr>
      <w:r>
        <w:rPr>
          <w:rFonts w:ascii="Times New Roman" w:hAnsi="Times New Roman" w:eastAsia="宋体" w:cs="Times New Roman"/>
          <w:b/>
          <w:lang w:eastAsia="en-GB"/>
        </w:rPr>
        <w:t>Description:</w:t>
      </w:r>
      <w:r>
        <w:rPr>
          <w:rFonts w:ascii="Times New Roman" w:hAnsi="Times New Roman" w:eastAsia="宋体" w:cs="Times New Roman"/>
          <w:lang w:eastAsia="en-GB"/>
        </w:rPr>
        <w:t xml:space="preserve"> The NF consumer requests a command operation for one or multiple</w:t>
      </w:r>
      <w:r>
        <w:rPr>
          <w:rFonts w:hint="eastAsia" w:ascii="Times New Roman" w:hAnsi="Times New Roman" w:eastAsia="宋体" w:cs="Times New Roman"/>
          <w:lang w:eastAsia="zh-CN"/>
        </w:rPr>
        <w:t xml:space="preserve"> </w:t>
      </w:r>
      <w:r>
        <w:rPr>
          <w:rFonts w:ascii="Times New Roman" w:hAnsi="Times New Roman" w:eastAsia="宋体" w:cs="Times New Roman"/>
          <w:lang w:eastAsia="en-GB"/>
        </w:rPr>
        <w:t>AIoT Device(s).</w:t>
      </w:r>
    </w:p>
    <w:p w14:paraId="1361A1E3">
      <w:pPr>
        <w:overflowPunct w:val="0"/>
        <w:autoSpaceDE w:val="0"/>
        <w:autoSpaceDN w:val="0"/>
        <w:adjustRightInd w:val="0"/>
        <w:textAlignment w:val="baseline"/>
        <w:rPr>
          <w:rFonts w:ascii="Times New Roman" w:hAnsi="Times New Roman" w:eastAsia="宋体" w:cs="Times New Roman"/>
          <w:lang w:eastAsia="en-GB"/>
        </w:rPr>
      </w:pPr>
      <w:r>
        <w:rPr>
          <w:rFonts w:ascii="Times New Roman" w:hAnsi="Times New Roman" w:eastAsia="宋体" w:cs="Times New Roman"/>
          <w:b/>
          <w:lang w:eastAsia="en-GB"/>
        </w:rPr>
        <w:t>Inputs, Required:</w:t>
      </w:r>
    </w:p>
    <w:p w14:paraId="27D5EC31">
      <w:pPr>
        <w:overflowPunct w:val="0"/>
        <w:autoSpaceDE w:val="0"/>
        <w:autoSpaceDN w:val="0"/>
        <w:adjustRightInd w:val="0"/>
        <w:spacing w:after="180"/>
        <w:ind w:left="568" w:hanging="284"/>
        <w:contextualSpacing w:val="0"/>
        <w:textAlignment w:val="baseline"/>
        <w:rPr>
          <w:rFonts w:ascii="Times New Roman" w:hAnsi="Times New Roman" w:eastAsia="等线" w:cs="Times New Roman"/>
          <w:lang w:val="en-GB" w:eastAsia="ko-KR" w:bidi="ar-SA"/>
        </w:rPr>
      </w:pPr>
      <w:r>
        <w:rPr>
          <w:rFonts w:ascii="Times New Roman" w:hAnsi="Times New Roman" w:eastAsia="等线" w:cs="Times New Roman"/>
          <w:lang w:val="en-GB" w:eastAsia="ko-KR" w:bidi="ar-SA"/>
        </w:rPr>
        <w:t>1)</w:t>
      </w:r>
      <w:r>
        <w:rPr>
          <w:rFonts w:ascii="Times New Roman" w:hAnsi="Times New Roman" w:eastAsia="等线" w:cs="Times New Roman"/>
          <w:lang w:val="en-GB" w:eastAsia="ko-KR" w:bidi="ar-SA"/>
        </w:rPr>
        <w:tab/>
      </w:r>
      <w:r>
        <w:rPr>
          <w:rFonts w:ascii="Times New Roman" w:hAnsi="Times New Roman" w:eastAsia="等线" w:cs="Times New Roman"/>
          <w:lang w:val="en-GB" w:eastAsia="ko-KR" w:bidi="ar-SA"/>
        </w:rPr>
        <w:t>AF ID.</w:t>
      </w:r>
    </w:p>
    <w:p w14:paraId="6FD6F887">
      <w:pPr>
        <w:overflowPunct w:val="0"/>
        <w:autoSpaceDE w:val="0"/>
        <w:autoSpaceDN w:val="0"/>
        <w:adjustRightInd w:val="0"/>
        <w:spacing w:after="180"/>
        <w:ind w:left="568" w:hanging="284"/>
        <w:contextualSpacing w:val="0"/>
        <w:textAlignment w:val="baseline"/>
        <w:rPr>
          <w:rFonts w:ascii="Times New Roman" w:hAnsi="Times New Roman" w:eastAsia="Times New Roman" w:cs="Times New Roman"/>
          <w:lang w:val="en-GB" w:eastAsia="en-GB" w:bidi="ar-SA"/>
        </w:rPr>
      </w:pPr>
      <w:r>
        <w:rPr>
          <w:rFonts w:ascii="Times New Roman" w:hAnsi="Times New Roman" w:eastAsia="等线" w:cs="Times New Roman"/>
          <w:lang w:val="en-GB" w:eastAsia="ko-KR" w:bidi="ar-SA"/>
        </w:rPr>
        <w:t>2)</w:t>
      </w:r>
      <w:r>
        <w:rPr>
          <w:rFonts w:ascii="Times New Roman" w:hAnsi="Times New Roman" w:eastAsia="等线" w:cs="Times New Roman"/>
          <w:lang w:val="en-GB" w:eastAsia="ko-KR" w:bidi="ar-SA"/>
        </w:rPr>
        <w:tab/>
      </w:r>
      <w:r>
        <w:rPr>
          <w:rFonts w:ascii="Times New Roman" w:hAnsi="Times New Roman" w:eastAsia="Times New Roman" w:cs="Times New Roman"/>
          <w:lang w:val="en-GB" w:eastAsia="en-GB" w:bidi="ar-SA"/>
        </w:rPr>
        <w:t xml:space="preserve">At least one of the </w:t>
      </w:r>
      <w:r>
        <w:rPr>
          <w:rFonts w:ascii="Times New Roman" w:hAnsi="Times New Roman" w:eastAsia="等线" w:cs="Times New Roman"/>
          <w:lang w:val="en-GB" w:eastAsia="en-GB" w:bidi="ar-SA"/>
        </w:rPr>
        <w:t>following</w:t>
      </w:r>
      <w:r>
        <w:rPr>
          <w:rFonts w:ascii="Times New Roman" w:hAnsi="Times New Roman" w:eastAsia="Times New Roman" w:cs="Times New Roman"/>
          <w:lang w:val="en-GB" w:eastAsia="en-GB" w:bidi="ar-SA"/>
        </w:rPr>
        <w:t xml:space="preserve"> parameters are included:</w:t>
      </w:r>
    </w:p>
    <w:p w14:paraId="61FE2058">
      <w:pPr>
        <w:overflowPunct w:val="0"/>
        <w:autoSpaceDE w:val="0"/>
        <w:autoSpaceDN w:val="0"/>
        <w:adjustRightInd w:val="0"/>
        <w:spacing w:after="180"/>
        <w:ind w:left="851" w:hanging="284"/>
        <w:contextualSpacing w:val="0"/>
        <w:textAlignment w:val="baseline"/>
        <w:rPr>
          <w:rFonts w:ascii="Times New Roman" w:hAnsi="Times New Roman" w:eastAsia="等线" w:cs="Times New Roman"/>
          <w:lang w:val="en-GB" w:eastAsia="ko-KR" w:bidi="ar-SA"/>
        </w:rPr>
      </w:pPr>
      <w:r>
        <w:rPr>
          <w:rFonts w:ascii="Times New Roman" w:hAnsi="Times New Roman" w:eastAsia="等线" w:cs="Times New Roman"/>
          <w:lang w:val="en-GB" w:eastAsia="ko-KR" w:bidi="ar-SA"/>
        </w:rPr>
        <w:t>-</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T</w:t>
      </w:r>
      <w:r>
        <w:rPr>
          <w:rFonts w:hint="eastAsia" w:ascii="Times New Roman" w:hAnsi="Times New Roman" w:eastAsia="Times New Roman" w:cs="Times New Roman"/>
          <w:lang w:val="en-GB" w:eastAsia="en-GB" w:bidi="ar-SA"/>
        </w:rPr>
        <w:t xml:space="preserve">arget </w:t>
      </w:r>
      <w:r>
        <w:rPr>
          <w:rFonts w:ascii="Times New Roman" w:hAnsi="Times New Roman" w:eastAsia="Times New Roman" w:cs="Times New Roman"/>
          <w:lang w:val="en-GB" w:eastAsia="en-GB" w:bidi="ar-SA"/>
        </w:rPr>
        <w:t>Area information for the command operation.</w:t>
      </w:r>
    </w:p>
    <w:p w14:paraId="0BE23AC2">
      <w:pPr>
        <w:overflowPunct w:val="0"/>
        <w:autoSpaceDE w:val="0"/>
        <w:autoSpaceDN w:val="0"/>
        <w:adjustRightInd w:val="0"/>
        <w:spacing w:after="180"/>
        <w:ind w:left="851" w:hanging="284"/>
        <w:contextualSpacing w:val="0"/>
        <w:textAlignment w:val="baseline"/>
        <w:rPr>
          <w:rFonts w:ascii="Times New Roman" w:hAnsi="Times New Roman" w:eastAsia="等线" w:cs="Times New Roman"/>
          <w:lang w:val="en-GB" w:eastAsia="ko-KR" w:bidi="ar-SA"/>
        </w:rPr>
      </w:pPr>
      <w:r>
        <w:rPr>
          <w:rFonts w:ascii="Times New Roman" w:hAnsi="Times New Roman" w:eastAsia="等线" w:cs="Times New Roman"/>
          <w:lang w:val="en-GB" w:eastAsia="ko-KR" w:bidi="ar-SA"/>
        </w:rPr>
        <w:t>-</w:t>
      </w:r>
      <w:r>
        <w:rPr>
          <w:rFonts w:ascii="Times New Roman" w:hAnsi="Times New Roman" w:eastAsia="等线" w:cs="Times New Roman"/>
          <w:lang w:val="en-GB" w:eastAsia="ko-KR" w:bidi="ar-SA"/>
        </w:rPr>
        <w:tab/>
      </w:r>
      <w:r>
        <w:rPr>
          <w:rFonts w:hint="eastAsia" w:ascii="Times New Roman" w:hAnsi="Times New Roman" w:eastAsia="等线" w:cs="Times New Roman"/>
          <w:lang w:val="en-GB" w:eastAsia="ko-KR" w:bidi="ar-SA"/>
        </w:rPr>
        <w:t xml:space="preserve">Information about the target AIoT </w:t>
      </w:r>
      <w:r>
        <w:rPr>
          <w:rFonts w:ascii="Times New Roman" w:hAnsi="Times New Roman" w:eastAsia="等线" w:cs="Times New Roman"/>
          <w:lang w:val="en-GB" w:eastAsia="ko-KR" w:bidi="ar-SA"/>
        </w:rPr>
        <w:t>D</w:t>
      </w:r>
      <w:r>
        <w:rPr>
          <w:rFonts w:hint="eastAsia" w:ascii="Times New Roman" w:hAnsi="Times New Roman" w:eastAsia="等线" w:cs="Times New Roman"/>
          <w:lang w:val="en-GB" w:eastAsia="ko-KR" w:bidi="ar-SA"/>
        </w:rPr>
        <w:t>evice(s)</w:t>
      </w:r>
      <w:r>
        <w:rPr>
          <w:rFonts w:ascii="Times New Roman" w:hAnsi="Times New Roman" w:eastAsia="等线" w:cs="Times New Roman"/>
          <w:lang w:val="en-GB" w:eastAsia="ko-KR" w:bidi="ar-SA"/>
        </w:rPr>
        <w:t>:</w:t>
      </w:r>
    </w:p>
    <w:p w14:paraId="54019DD3">
      <w:pPr>
        <w:overflowPunct w:val="0"/>
        <w:autoSpaceDE w:val="0"/>
        <w:autoSpaceDN w:val="0"/>
        <w:adjustRightInd w:val="0"/>
        <w:spacing w:after="180"/>
        <w:ind w:left="1135" w:hanging="284"/>
        <w:contextualSpacing w:val="0"/>
        <w:textAlignment w:val="baseline"/>
        <w:rPr>
          <w:rFonts w:ascii="Times New Roman" w:hAnsi="Times New Roman" w:eastAsia="等线" w:cs="Times New Roman"/>
          <w:lang w:val="en-GB" w:eastAsia="ko-KR"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等线" w:cs="Times New Roman"/>
          <w:lang w:val="en-GB" w:eastAsia="ko-KR" w:bidi="ar-SA"/>
        </w:rPr>
        <w:t>either the AIoT</w:t>
      </w:r>
      <w:r>
        <w:rPr>
          <w:rFonts w:hint="eastAsia" w:ascii="Times New Roman" w:hAnsi="Times New Roman" w:eastAsia="等线" w:cs="Times New Roman"/>
          <w:lang w:val="en-GB" w:eastAsia="ko-KR" w:bidi="ar-SA"/>
        </w:rPr>
        <w:t xml:space="preserve"> </w:t>
      </w:r>
      <w:r>
        <w:rPr>
          <w:rFonts w:ascii="Times New Roman" w:hAnsi="Times New Roman" w:eastAsia="等线" w:cs="Times New Roman"/>
          <w:lang w:val="en-GB" w:eastAsia="ko-KR" w:bidi="ar-SA"/>
        </w:rPr>
        <w:t>D</w:t>
      </w:r>
      <w:r>
        <w:rPr>
          <w:rFonts w:hint="eastAsia" w:ascii="Times New Roman" w:hAnsi="Times New Roman" w:eastAsia="等线" w:cs="Times New Roman"/>
          <w:lang w:val="en-GB" w:eastAsia="ko-KR" w:bidi="ar-SA"/>
        </w:rPr>
        <w:t xml:space="preserve">evice ID(s) </w:t>
      </w:r>
      <w:r>
        <w:rPr>
          <w:rFonts w:ascii="Times New Roman" w:hAnsi="Times New Roman" w:eastAsia="等线" w:cs="Times New Roman"/>
          <w:lang w:val="en-GB" w:eastAsia="ko-KR" w:bidi="ar-SA"/>
        </w:rPr>
        <w:t>or the</w:t>
      </w:r>
      <w:r>
        <w:rPr>
          <w:rFonts w:hint="eastAsia" w:ascii="Times New Roman" w:hAnsi="Times New Roman" w:eastAsia="等线" w:cs="Times New Roman"/>
          <w:lang w:val="en-GB" w:eastAsia="ko-KR" w:bidi="ar-SA"/>
        </w:rPr>
        <w:t xml:space="preserve"> </w:t>
      </w:r>
      <w:r>
        <w:rPr>
          <w:rFonts w:ascii="Times New Roman" w:hAnsi="Times New Roman" w:eastAsia="等线" w:cs="Times New Roman"/>
          <w:lang w:val="en-GB" w:eastAsia="ko-KR" w:bidi="ar-SA"/>
        </w:rPr>
        <w:t>filtering information(see clause 5.8) for multiple AIoT Devices.</w:t>
      </w:r>
    </w:p>
    <w:p w14:paraId="0CA08227">
      <w:pPr>
        <w:overflowPunct w:val="0"/>
        <w:autoSpaceDE w:val="0"/>
        <w:autoSpaceDN w:val="0"/>
        <w:adjustRightInd w:val="0"/>
        <w:spacing w:after="180"/>
        <w:ind w:left="568" w:hanging="284"/>
        <w:contextualSpacing w:val="0"/>
        <w:textAlignment w:val="baseline"/>
        <w:rPr>
          <w:rFonts w:ascii="Times New Roman" w:hAnsi="Times New Roman" w:eastAsia="等线" w:cs="Times New Roman"/>
          <w:lang w:val="en-GB" w:eastAsia="ko-KR" w:bidi="ar-SA"/>
        </w:rPr>
      </w:pPr>
      <w:r>
        <w:rPr>
          <w:rFonts w:ascii="Times New Roman" w:hAnsi="Times New Roman" w:eastAsia="等线" w:cs="Times New Roman"/>
          <w:lang w:val="en-GB" w:eastAsia="ko-KR" w:bidi="ar-SA"/>
        </w:rPr>
        <w:t>3)</w:t>
      </w:r>
      <w:r>
        <w:rPr>
          <w:rFonts w:ascii="Times New Roman" w:hAnsi="Times New Roman" w:eastAsia="Times New Roman" w:cs="Times New Roman"/>
          <w:lang w:val="en-GB" w:eastAsia="en-GB" w:bidi="ar-SA"/>
        </w:rPr>
        <w:tab/>
      </w:r>
      <w:ins w:id="5" w:author="JY" w:date="2026-01-08T12:10:08Z">
        <w:r>
          <w:rPr/>
          <w:t>Notification Target Address</w:t>
        </w:r>
      </w:ins>
      <w:ins w:id="6" w:author="JY" w:date="2026-01-08T12:10:08Z">
        <w:r>
          <w:rPr>
            <w:rFonts w:hint="eastAsia"/>
            <w:lang w:val="en-US" w:eastAsia="zh-CN"/>
          </w:rPr>
          <w:t xml:space="preserve"> </w:t>
        </w:r>
      </w:ins>
      <w:ins w:id="7" w:author="JY" w:date="2026-01-08T12:10:08Z">
        <w:r>
          <w:rPr/>
          <w:t>and the Notification Correlation ID containing the AF Transaction Internal ID</w:t>
        </w:r>
      </w:ins>
      <w:del w:id="8" w:author="JY" w:date="2026-01-08T12:10:08Z">
        <w:r>
          <w:rPr>
            <w:rFonts w:ascii="Times New Roman" w:hAnsi="Times New Roman" w:eastAsia="Times New Roman" w:cs="Times New Roman"/>
            <w:lang w:val="en-GB" w:eastAsia="en-GB" w:bidi="ar-SA"/>
          </w:rPr>
          <w:delText>Notification Endpoint</w:delText>
        </w:r>
      </w:del>
      <w:r>
        <w:rPr>
          <w:rFonts w:ascii="Times New Roman" w:hAnsi="Times New Roman" w:eastAsia="等线" w:cs="Times New Roman"/>
          <w:lang w:val="en-GB" w:eastAsia="ko-KR" w:bidi="ar-SA"/>
        </w:rPr>
        <w:t>.</w:t>
      </w:r>
    </w:p>
    <w:p w14:paraId="574C3B81">
      <w:pPr>
        <w:overflowPunct w:val="0"/>
        <w:autoSpaceDE w:val="0"/>
        <w:autoSpaceDN w:val="0"/>
        <w:adjustRightInd w:val="0"/>
        <w:spacing w:after="180"/>
        <w:ind w:left="568" w:hanging="284"/>
        <w:contextualSpacing w:val="0"/>
        <w:textAlignment w:val="baseline"/>
        <w:rPr>
          <w:rFonts w:ascii="Times New Roman" w:hAnsi="Times New Roman" w:eastAsia="等线" w:cs="Times New Roman"/>
          <w:lang w:val="en-GB" w:eastAsia="ko-KR" w:bidi="ar-SA"/>
        </w:rPr>
      </w:pPr>
      <w:r>
        <w:rPr>
          <w:rFonts w:ascii="Times New Roman" w:hAnsi="Times New Roman" w:eastAsia="等线" w:cs="Times New Roman"/>
          <w:lang w:val="en-GB" w:eastAsia="ko-KR" w:bidi="ar-SA"/>
        </w:rPr>
        <w:t>4)</w:t>
      </w:r>
      <w:r>
        <w:rPr>
          <w:rFonts w:ascii="Times New Roman" w:hAnsi="Times New Roman" w:eastAsia="等线" w:cs="Times New Roman"/>
          <w:lang w:val="en-GB" w:eastAsia="ko-KR" w:bidi="ar-SA"/>
        </w:rPr>
        <w:tab/>
      </w:r>
      <w:r>
        <w:rPr>
          <w:rFonts w:ascii="Times New Roman" w:hAnsi="Times New Roman" w:eastAsia="等线" w:cs="Times New Roman"/>
          <w:lang w:val="en-GB" w:eastAsia="ko-KR" w:bidi="ar-SA"/>
        </w:rPr>
        <w:t>Comman</w:t>
      </w:r>
      <w:r>
        <w:rPr>
          <w:rFonts w:hint="eastAsia" w:ascii="Times New Roman" w:hAnsi="Times New Roman" w:eastAsia="等线" w:cs="Times New Roman"/>
          <w:lang w:val="en-GB" w:eastAsia="zh-CN" w:bidi="ar-SA"/>
        </w:rPr>
        <w:t>d</w:t>
      </w:r>
      <w:r>
        <w:rPr>
          <w:rFonts w:ascii="Times New Roman" w:hAnsi="Times New Roman" w:eastAsia="等线" w:cs="Times New Roman"/>
          <w:lang w:val="en-GB" w:eastAsia="ko-KR" w:bidi="ar-SA"/>
        </w:rPr>
        <w:t xml:space="preserve"> Type: Read, Write or Permanent Disable.</w:t>
      </w:r>
    </w:p>
    <w:p w14:paraId="5875205F">
      <w:pPr>
        <w:overflowPunct w:val="0"/>
        <w:autoSpaceDE w:val="0"/>
        <w:autoSpaceDN w:val="0"/>
        <w:adjustRightInd w:val="0"/>
        <w:textAlignment w:val="baseline"/>
        <w:rPr>
          <w:rFonts w:ascii="Times New Roman" w:hAnsi="Times New Roman" w:eastAsia="Times New Roman" w:cs="Times New Roman"/>
          <w:lang w:eastAsia="en-GB"/>
        </w:rPr>
      </w:pPr>
      <w:r>
        <w:rPr>
          <w:rFonts w:ascii="Times New Roman" w:hAnsi="Times New Roman" w:eastAsia="宋体" w:cs="Times New Roman"/>
          <w:b/>
          <w:lang w:eastAsia="en-GB"/>
        </w:rPr>
        <w:t>Inputs, Optional:</w:t>
      </w:r>
    </w:p>
    <w:p w14:paraId="2F46FFA7">
      <w:pPr>
        <w:overflowPunct w:val="0"/>
        <w:autoSpaceDE w:val="0"/>
        <w:autoSpaceDN w:val="0"/>
        <w:adjustRightInd w:val="0"/>
        <w:spacing w:after="180"/>
        <w:ind w:left="568" w:hanging="284"/>
        <w:contextualSpacing w:val="0"/>
        <w:textAlignment w:val="baseline"/>
        <w:rPr>
          <w:rFonts w:ascii="Times New Roman" w:hAnsi="Times New Roman" w:eastAsia="等线" w:cs="Times New Roman"/>
          <w:lang w:val="en-GB" w:eastAsia="ko-KR" w:bidi="ar-SA"/>
        </w:rPr>
      </w:pPr>
      <w:r>
        <w:rPr>
          <w:rFonts w:ascii="Times New Roman" w:hAnsi="Times New Roman" w:eastAsia="Times New Roman" w:cs="Times New Roman"/>
          <w:lang w:val="en-GB" w:eastAsia="en-GB" w:bidi="ar-SA"/>
        </w:rPr>
        <w:tab/>
      </w:r>
      <w:r>
        <w:rPr>
          <w:rFonts w:ascii="Times New Roman" w:hAnsi="Times New Roman" w:eastAsia="等线" w:cs="Times New Roman"/>
          <w:lang w:val="en-GB" w:eastAsia="ko-KR" w:bidi="ar-SA"/>
        </w:rPr>
        <w:t>Information to be used for resource allocation:</w:t>
      </w:r>
    </w:p>
    <w:p w14:paraId="15BAAB7C">
      <w:pPr>
        <w:overflowPunct w:val="0"/>
        <w:autoSpaceDE w:val="0"/>
        <w:autoSpaceDN w:val="0"/>
        <w:adjustRightInd w:val="0"/>
        <w:spacing w:after="180"/>
        <w:ind w:left="851" w:hanging="284"/>
        <w:contextualSpacing w:val="0"/>
        <w:textAlignment w:val="baseline"/>
        <w:rPr>
          <w:rFonts w:ascii="Times New Roman" w:hAnsi="Times New Roman" w:eastAsia="Times New Roman" w:cs="Times New Roman"/>
          <w:lang w:val="en-GB" w:eastAsia="en-GB"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Approximate number of AIoT Devices.</w:t>
      </w:r>
    </w:p>
    <w:p w14:paraId="64E8B265">
      <w:pPr>
        <w:overflowPunct w:val="0"/>
        <w:autoSpaceDE w:val="0"/>
        <w:autoSpaceDN w:val="0"/>
        <w:adjustRightInd w:val="0"/>
        <w:spacing w:after="180"/>
        <w:ind w:left="568" w:hanging="284"/>
        <w:contextualSpacing w:val="0"/>
        <w:textAlignment w:val="baseline"/>
        <w:rPr>
          <w:rFonts w:ascii="Times New Roman" w:hAnsi="Times New Roman" w:eastAsia="Times New Roman" w:cs="Times New Roman"/>
          <w:lang w:val="en-GB" w:eastAsia="en-GB"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Approximate message size from the AIoT Device for Read Operation.</w:t>
      </w:r>
    </w:p>
    <w:p w14:paraId="1B794F62">
      <w:pPr>
        <w:overflowPunct w:val="0"/>
        <w:autoSpaceDE w:val="0"/>
        <w:autoSpaceDN w:val="0"/>
        <w:adjustRightInd w:val="0"/>
        <w:spacing w:after="180"/>
        <w:ind w:left="568" w:hanging="284"/>
        <w:contextualSpacing w:val="0"/>
        <w:textAlignment w:val="baseline"/>
        <w:rPr>
          <w:rFonts w:ascii="Times New Roman" w:hAnsi="Times New Roman" w:eastAsia="Times New Roman" w:cs="Times New Roman"/>
          <w:lang w:val="en-GB" w:eastAsia="en-GB"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If the Command Type is Read, the offset to read application data from and the length of application data to read shall be included.</w:t>
      </w:r>
    </w:p>
    <w:p w14:paraId="02A1D87A">
      <w:pPr>
        <w:overflowPunct w:val="0"/>
        <w:autoSpaceDE w:val="0"/>
        <w:autoSpaceDN w:val="0"/>
        <w:adjustRightInd w:val="0"/>
        <w:spacing w:after="180"/>
        <w:ind w:left="568" w:hanging="284"/>
        <w:contextualSpacing w:val="0"/>
        <w:textAlignment w:val="baseline"/>
        <w:rPr>
          <w:rFonts w:ascii="Times New Roman" w:hAnsi="Times New Roman" w:eastAsia="Times New Roman" w:cs="Times New Roman"/>
          <w:lang w:val="en-GB" w:eastAsia="en-GB"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If the Command Type is Write, the offset where to write the application data, the application data to write and its length shall be included.</w:t>
      </w:r>
    </w:p>
    <w:p w14:paraId="122AE44C">
      <w:pPr>
        <w:overflowPunct w:val="0"/>
        <w:autoSpaceDE w:val="0"/>
        <w:autoSpaceDN w:val="0"/>
        <w:adjustRightInd w:val="0"/>
        <w:spacing w:after="180"/>
        <w:ind w:left="568" w:hanging="284"/>
        <w:contextualSpacing w:val="0"/>
        <w:textAlignment w:val="baseline"/>
        <w:rPr>
          <w:rFonts w:ascii="Times New Roman" w:hAnsi="Times New Roman" w:eastAsia="Times New Roman" w:cs="Times New Roman"/>
          <w:lang w:val="en-GB" w:eastAsia="en-GB"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Location information requested.</w:t>
      </w:r>
    </w:p>
    <w:p w14:paraId="2E38FB44">
      <w:pPr>
        <w:overflowPunct w:val="0"/>
        <w:autoSpaceDE w:val="0"/>
        <w:autoSpaceDN w:val="0"/>
        <w:adjustRightInd w:val="0"/>
        <w:textAlignment w:val="baseline"/>
        <w:rPr>
          <w:rFonts w:ascii="Times New Roman" w:hAnsi="Times New Roman" w:eastAsia="宋体" w:cs="Times New Roman"/>
          <w:lang w:eastAsia="zh-CN"/>
        </w:rPr>
      </w:pPr>
      <w:r>
        <w:rPr>
          <w:rFonts w:ascii="Times New Roman" w:hAnsi="Times New Roman" w:eastAsia="宋体" w:cs="Times New Roman"/>
          <w:b/>
          <w:lang w:eastAsia="en-GB"/>
        </w:rPr>
        <w:t>Outputs, Required:</w:t>
      </w:r>
      <w:r>
        <w:rPr>
          <w:rFonts w:ascii="Times New Roman" w:hAnsi="Times New Roman" w:eastAsia="宋体" w:cs="Times New Roman"/>
          <w:lang w:eastAsia="zh-CN"/>
        </w:rPr>
        <w:t xml:space="preserve"> </w:t>
      </w:r>
      <w:del w:id="9" w:author="JY" w:date="2025-11-01T15:35:03Z">
        <w:r>
          <w:rPr>
            <w:rFonts w:ascii="Times New Roman" w:hAnsi="Times New Roman" w:eastAsia="宋体" w:cs="Times New Roman"/>
            <w:lang w:eastAsia="zh-CN"/>
          </w:rPr>
          <w:delText xml:space="preserve">Transaction ID, </w:delText>
        </w:r>
      </w:del>
      <w:r>
        <w:rPr>
          <w:rFonts w:ascii="Times New Roman" w:hAnsi="Times New Roman" w:eastAsia="宋体" w:cs="Times New Roman"/>
          <w:lang w:eastAsia="zh-CN"/>
        </w:rPr>
        <w:t>Result indication (</w:t>
      </w:r>
      <w:r>
        <w:rPr>
          <w:rFonts w:ascii="Times New Roman" w:hAnsi="Times New Roman" w:eastAsia="Times New Roman" w:cs="Times New Roman"/>
          <w:lang w:eastAsia="en-GB"/>
        </w:rPr>
        <w:t>Success or Failure)</w:t>
      </w:r>
      <w:r>
        <w:rPr>
          <w:rFonts w:ascii="Times New Roman" w:hAnsi="Times New Roman" w:eastAsia="宋体" w:cs="Times New Roman"/>
          <w:lang w:eastAsia="zh-CN"/>
        </w:rPr>
        <w:t xml:space="preserve">, </w:t>
      </w:r>
      <w:r>
        <w:rPr>
          <w:rFonts w:ascii="Times New Roman" w:hAnsi="Times New Roman" w:eastAsia="Times New Roman" w:cs="Times New Roman"/>
          <w:lang w:eastAsia="en-GB"/>
        </w:rPr>
        <w:t>Failure Cause in case of Failure</w:t>
      </w:r>
      <w:r>
        <w:rPr>
          <w:rFonts w:ascii="Times New Roman" w:hAnsi="Times New Roman" w:eastAsia="宋体" w:cs="Times New Roman"/>
          <w:lang w:eastAsia="zh-CN"/>
        </w:rPr>
        <w:t>.</w:t>
      </w:r>
    </w:p>
    <w:p w14:paraId="57348141">
      <w:pPr>
        <w:overflowPunct w:val="0"/>
        <w:autoSpaceDE w:val="0"/>
        <w:autoSpaceDN w:val="0"/>
        <w:adjustRightInd w:val="0"/>
        <w:textAlignment w:val="baseline"/>
        <w:rPr>
          <w:rFonts w:ascii="Times New Roman" w:hAnsi="Times New Roman" w:eastAsia="宋体" w:cs="Times New Roman"/>
          <w:lang w:eastAsia="en-GB"/>
        </w:rPr>
      </w:pPr>
      <w:r>
        <w:rPr>
          <w:rFonts w:ascii="Times New Roman" w:hAnsi="Times New Roman" w:eastAsia="宋体" w:cs="Times New Roman"/>
          <w:b/>
          <w:lang w:eastAsia="en-GB"/>
        </w:rPr>
        <w:t>Outputs, Optional:</w:t>
      </w:r>
      <w:r>
        <w:rPr>
          <w:rFonts w:ascii="Times New Roman" w:hAnsi="Times New Roman" w:eastAsia="Times New Roman" w:cs="Times New Roman"/>
          <w:lang w:eastAsia="en-GB"/>
        </w:rPr>
        <w:t xml:space="preserve"> None</w:t>
      </w:r>
      <w:r>
        <w:rPr>
          <w:rFonts w:ascii="Times New Roman" w:hAnsi="Times New Roman" w:eastAsia="宋体" w:cs="Times New Roman"/>
          <w:lang w:eastAsia="en-GB"/>
        </w:rPr>
        <w:t>.</w:t>
      </w:r>
    </w:p>
    <w:p w14:paraId="2DB6D1F0">
      <w:pPr>
        <w:overflowPunct w:val="0"/>
        <w:autoSpaceDE w:val="0"/>
        <w:autoSpaceDN w:val="0"/>
        <w:adjustRightInd w:val="0"/>
        <w:textAlignment w:val="baseline"/>
        <w:rPr>
          <w:rFonts w:ascii="Times New Roman" w:hAnsi="Times New Roman" w:eastAsia="宋体" w:cs="Times New Roman"/>
          <w:lang w:eastAsia="en-GB"/>
        </w:rPr>
      </w:pPr>
    </w:p>
    <w:p w14:paraId="7E38CA6C">
      <w:pPr>
        <w:overflowPunct w:val="0"/>
        <w:autoSpaceDE w:val="0"/>
        <w:autoSpaceDN w:val="0"/>
        <w:adjustRightInd w:val="0"/>
        <w:textAlignment w:val="baseline"/>
        <w:rPr>
          <w:rFonts w:ascii="Times New Roman" w:hAnsi="Times New Roman" w:eastAsia="宋体" w:cs="Times New Roman"/>
          <w:lang w:eastAsia="en-GB"/>
        </w:rPr>
      </w:pPr>
    </w:p>
    <w:p w14:paraId="1A322938">
      <w:pPr>
        <w:keepNext/>
        <w:keepLines/>
        <w:pBdr>
          <w:top w:val="none" w:color="auto" w:sz="0" w:space="0"/>
        </w:pBdr>
        <w:overflowPunct w:val="0"/>
        <w:autoSpaceDE w:val="0"/>
        <w:autoSpaceDN w:val="0"/>
        <w:adjustRightInd w:val="0"/>
        <w:spacing w:before="120" w:after="180"/>
        <w:ind w:left="1134" w:hanging="1134"/>
        <w:textAlignment w:val="baseline"/>
        <w:outlineLvl w:val="2"/>
        <w:rPr>
          <w:rFonts w:ascii="Arial" w:hAnsi="Arial" w:eastAsia="Times New Roman" w:cs="Times New Roman"/>
          <w:sz w:val="28"/>
          <w:lang w:val="en-GB" w:eastAsia="en-GB" w:bidi="ar-SA"/>
        </w:rPr>
      </w:pPr>
      <w:bookmarkStart w:id="19" w:name="_Toc216875905"/>
      <w:r>
        <w:rPr>
          <w:rFonts w:ascii="Arial" w:hAnsi="Arial" w:eastAsia="Times New Roman" w:cs="Times New Roman"/>
          <w:sz w:val="28"/>
          <w:lang w:val="en-GB" w:eastAsia="en-GB" w:bidi="ar-SA"/>
        </w:rPr>
        <w:t>7.2.2</w:t>
      </w:r>
      <w:r>
        <w:rPr>
          <w:rFonts w:ascii="Arial" w:hAnsi="Arial" w:eastAsia="Times New Roman" w:cs="Times New Roman"/>
          <w:sz w:val="28"/>
          <w:lang w:val="en-GB" w:eastAsia="en-GB" w:bidi="ar-SA"/>
        </w:rPr>
        <w:tab/>
      </w:r>
      <w:r>
        <w:rPr>
          <w:rFonts w:ascii="Arial" w:hAnsi="Arial" w:eastAsia="等线" w:cs="Times New Roman"/>
          <w:sz w:val="28"/>
          <w:lang w:val="en-GB" w:eastAsia="zh-CN" w:bidi="ar-SA"/>
        </w:rPr>
        <w:t>Naiotf_</w:t>
      </w:r>
      <w:r>
        <w:rPr>
          <w:rFonts w:ascii="Arial" w:hAnsi="Arial" w:eastAsia="宋体" w:cs="Times New Roman"/>
          <w:sz w:val="28"/>
          <w:lang w:val="en-GB" w:eastAsia="en-GB" w:bidi="ar-SA"/>
        </w:rPr>
        <w:t>AIoT_Inventory</w:t>
      </w:r>
      <w:r>
        <w:rPr>
          <w:rFonts w:ascii="Arial" w:hAnsi="Arial" w:eastAsia="等线" w:cs="Times New Roman"/>
          <w:sz w:val="28"/>
          <w:lang w:val="en-GB" w:eastAsia="zh-CN" w:bidi="ar-SA"/>
        </w:rPr>
        <w:t xml:space="preserve"> service operation</w:t>
      </w:r>
      <w:bookmarkEnd w:id="19"/>
    </w:p>
    <w:p w14:paraId="6E7F3D7C">
      <w:pPr>
        <w:overflowPunct w:val="0"/>
        <w:autoSpaceDE w:val="0"/>
        <w:autoSpaceDN w:val="0"/>
        <w:adjustRightInd w:val="0"/>
        <w:textAlignment w:val="baseline"/>
        <w:rPr>
          <w:rFonts w:ascii="Times New Roman" w:hAnsi="Times New Roman" w:eastAsia="宋体" w:cs="Times New Roman"/>
          <w:lang w:eastAsia="en-GB"/>
        </w:rPr>
      </w:pPr>
      <w:r>
        <w:rPr>
          <w:rFonts w:ascii="Times New Roman" w:hAnsi="Times New Roman" w:eastAsia="宋体" w:cs="Times New Roman"/>
          <w:b/>
          <w:lang w:eastAsia="en-GB"/>
        </w:rPr>
        <w:t>Service operation name:</w:t>
      </w:r>
      <w:r>
        <w:rPr>
          <w:rFonts w:ascii="Times New Roman" w:hAnsi="Times New Roman" w:eastAsia="宋体" w:cs="Times New Roman"/>
          <w:lang w:eastAsia="en-GB"/>
        </w:rPr>
        <w:t xml:space="preserve"> Naiotf_AIoT_Inventory.</w:t>
      </w:r>
    </w:p>
    <w:p w14:paraId="452FFCA6">
      <w:pPr>
        <w:overflowPunct w:val="0"/>
        <w:autoSpaceDE w:val="0"/>
        <w:autoSpaceDN w:val="0"/>
        <w:adjustRightInd w:val="0"/>
        <w:textAlignment w:val="baseline"/>
        <w:rPr>
          <w:rFonts w:ascii="Times New Roman" w:hAnsi="Times New Roman" w:eastAsia="宋体" w:cs="Times New Roman"/>
          <w:lang w:eastAsia="en-GB"/>
        </w:rPr>
      </w:pPr>
      <w:r>
        <w:rPr>
          <w:rFonts w:ascii="Times New Roman" w:hAnsi="Times New Roman" w:eastAsia="宋体" w:cs="Times New Roman"/>
          <w:b/>
          <w:lang w:eastAsia="en-GB"/>
        </w:rPr>
        <w:t>Description:</w:t>
      </w:r>
      <w:r>
        <w:rPr>
          <w:rFonts w:ascii="Times New Roman" w:hAnsi="Times New Roman" w:eastAsia="宋体" w:cs="Times New Roman"/>
          <w:lang w:eastAsia="en-GB"/>
        </w:rPr>
        <w:t xml:space="preserve"> </w:t>
      </w:r>
      <w:r>
        <w:rPr>
          <w:rFonts w:ascii="Times New Roman" w:hAnsi="Times New Roman" w:eastAsia="Times New Roman" w:cs="Times New Roman"/>
          <w:lang w:eastAsia="en-GB"/>
        </w:rPr>
        <w:t xml:space="preserve">The NF consumer </w:t>
      </w:r>
      <w:r>
        <w:rPr>
          <w:rFonts w:ascii="Times New Roman" w:hAnsi="Times New Roman" w:eastAsia="宋体" w:cs="Times New Roman"/>
          <w:lang w:eastAsia="en-GB"/>
        </w:rPr>
        <w:t>requests an inventory operation for one or multiple AIoT Device(s)</w:t>
      </w:r>
      <w:r>
        <w:rPr>
          <w:rFonts w:ascii="Times New Roman" w:hAnsi="Times New Roman" w:eastAsia="Times New Roman" w:cs="Times New Roman"/>
          <w:lang w:eastAsia="en-GB"/>
        </w:rPr>
        <w:t>.</w:t>
      </w:r>
    </w:p>
    <w:p w14:paraId="460E9883">
      <w:pPr>
        <w:overflowPunct w:val="0"/>
        <w:autoSpaceDE w:val="0"/>
        <w:autoSpaceDN w:val="0"/>
        <w:adjustRightInd w:val="0"/>
        <w:textAlignment w:val="baseline"/>
        <w:rPr>
          <w:rFonts w:ascii="Times New Roman" w:hAnsi="Times New Roman" w:eastAsia="宋体" w:cs="Times New Roman"/>
          <w:lang w:eastAsia="en-GB"/>
        </w:rPr>
      </w:pPr>
      <w:r>
        <w:rPr>
          <w:rFonts w:ascii="Times New Roman" w:hAnsi="Times New Roman" w:eastAsia="宋体" w:cs="Times New Roman"/>
          <w:b/>
          <w:lang w:eastAsia="en-GB"/>
        </w:rPr>
        <w:t>Inputs, Required:</w:t>
      </w:r>
    </w:p>
    <w:p w14:paraId="3B8863C6">
      <w:pPr>
        <w:overflowPunct w:val="0"/>
        <w:autoSpaceDE w:val="0"/>
        <w:autoSpaceDN w:val="0"/>
        <w:adjustRightInd w:val="0"/>
        <w:spacing w:after="180"/>
        <w:ind w:left="568" w:hanging="284"/>
        <w:contextualSpacing w:val="0"/>
        <w:textAlignment w:val="baseline"/>
        <w:rPr>
          <w:rFonts w:ascii="Times New Roman" w:hAnsi="Times New Roman" w:eastAsia="等线" w:cs="Times New Roman"/>
          <w:lang w:val="en-GB" w:eastAsia="ko-KR" w:bidi="ar-SA"/>
        </w:rPr>
      </w:pPr>
      <w:r>
        <w:rPr>
          <w:rFonts w:ascii="Times New Roman" w:hAnsi="Times New Roman" w:eastAsia="等线" w:cs="Times New Roman"/>
          <w:lang w:val="en-GB" w:eastAsia="ko-KR" w:bidi="ar-SA"/>
        </w:rPr>
        <w:t>1)</w:t>
      </w:r>
      <w:r>
        <w:rPr>
          <w:rFonts w:ascii="Times New Roman" w:hAnsi="Times New Roman" w:eastAsia="Times New Roman" w:cs="Times New Roman"/>
          <w:lang w:val="en-GB" w:eastAsia="en-GB" w:bidi="ar-SA"/>
        </w:rPr>
        <w:tab/>
      </w:r>
      <w:r>
        <w:rPr>
          <w:rFonts w:ascii="Times New Roman" w:hAnsi="Times New Roman" w:eastAsia="等线" w:cs="Times New Roman"/>
          <w:lang w:val="en-GB" w:eastAsia="ko-KR" w:bidi="ar-SA"/>
        </w:rPr>
        <w:t>AF ID.</w:t>
      </w:r>
    </w:p>
    <w:p w14:paraId="0E1A2D0C">
      <w:pPr>
        <w:overflowPunct w:val="0"/>
        <w:autoSpaceDE w:val="0"/>
        <w:autoSpaceDN w:val="0"/>
        <w:adjustRightInd w:val="0"/>
        <w:spacing w:after="180"/>
        <w:ind w:left="568" w:hanging="284"/>
        <w:contextualSpacing w:val="0"/>
        <w:textAlignment w:val="baseline"/>
        <w:rPr>
          <w:rFonts w:ascii="Times New Roman" w:hAnsi="Times New Roman" w:eastAsia="Times New Roman" w:cs="Times New Roman"/>
          <w:lang w:val="en-GB" w:eastAsia="en-GB" w:bidi="ar-SA"/>
        </w:rPr>
      </w:pPr>
      <w:r>
        <w:rPr>
          <w:rFonts w:ascii="Times New Roman" w:hAnsi="Times New Roman" w:eastAsia="等线" w:cs="Times New Roman"/>
          <w:lang w:val="en-GB" w:eastAsia="ko-KR" w:bidi="ar-SA"/>
        </w:rPr>
        <w:t>2)</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 xml:space="preserve">At least one of the </w:t>
      </w:r>
      <w:r>
        <w:rPr>
          <w:rFonts w:ascii="Times New Roman" w:hAnsi="Times New Roman" w:eastAsia="等线" w:cs="Times New Roman"/>
          <w:lang w:val="en-GB" w:eastAsia="en-GB" w:bidi="ar-SA"/>
        </w:rPr>
        <w:t>following</w:t>
      </w:r>
      <w:r>
        <w:rPr>
          <w:rFonts w:ascii="Times New Roman" w:hAnsi="Times New Roman" w:eastAsia="Times New Roman" w:cs="Times New Roman"/>
          <w:lang w:val="en-GB" w:eastAsia="en-GB" w:bidi="ar-SA"/>
        </w:rPr>
        <w:t xml:space="preserve"> parameters are included:</w:t>
      </w:r>
    </w:p>
    <w:p w14:paraId="7EFB5902">
      <w:pPr>
        <w:overflowPunct w:val="0"/>
        <w:autoSpaceDE w:val="0"/>
        <w:autoSpaceDN w:val="0"/>
        <w:adjustRightInd w:val="0"/>
        <w:spacing w:after="180"/>
        <w:ind w:left="851" w:hanging="284"/>
        <w:contextualSpacing w:val="0"/>
        <w:textAlignment w:val="baseline"/>
        <w:rPr>
          <w:rFonts w:ascii="Times New Roman" w:hAnsi="Times New Roman" w:eastAsia="Times New Roman" w:cs="Times New Roman"/>
          <w:lang w:val="en-GB" w:eastAsia="en-GB" w:bidi="ar-SA"/>
        </w:rPr>
      </w:pPr>
      <w:r>
        <w:rPr>
          <w:rFonts w:ascii="Times New Roman" w:hAnsi="Times New Roman" w:eastAsia="等线" w:cs="Times New Roman"/>
          <w:lang w:val="en-GB" w:eastAsia="ko-KR" w:bidi="ar-SA"/>
        </w:rPr>
        <w:t>-</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T</w:t>
      </w:r>
      <w:r>
        <w:rPr>
          <w:rFonts w:hint="eastAsia" w:ascii="Times New Roman" w:hAnsi="Times New Roman" w:eastAsia="Times New Roman" w:cs="Times New Roman"/>
          <w:lang w:val="en-GB" w:eastAsia="en-GB" w:bidi="ar-SA"/>
        </w:rPr>
        <w:t xml:space="preserve">arget </w:t>
      </w:r>
      <w:r>
        <w:rPr>
          <w:rFonts w:ascii="Times New Roman" w:hAnsi="Times New Roman" w:eastAsia="Times New Roman" w:cs="Times New Roman"/>
          <w:lang w:val="en-GB" w:eastAsia="en-GB" w:bidi="ar-SA"/>
        </w:rPr>
        <w:t>Area information for the inventory operation.</w:t>
      </w:r>
    </w:p>
    <w:p w14:paraId="05F81C6A">
      <w:pPr>
        <w:overflowPunct w:val="0"/>
        <w:autoSpaceDE w:val="0"/>
        <w:autoSpaceDN w:val="0"/>
        <w:adjustRightInd w:val="0"/>
        <w:spacing w:after="180"/>
        <w:ind w:left="851" w:hanging="284"/>
        <w:contextualSpacing w:val="0"/>
        <w:textAlignment w:val="baseline"/>
        <w:rPr>
          <w:rFonts w:ascii="Times New Roman" w:hAnsi="Times New Roman" w:eastAsia="等线" w:cs="Times New Roman"/>
          <w:lang w:val="en-GB" w:eastAsia="ko-KR" w:bidi="ar-SA"/>
        </w:rPr>
      </w:pPr>
      <w:r>
        <w:rPr>
          <w:rFonts w:ascii="Times New Roman" w:hAnsi="Times New Roman" w:eastAsia="等线" w:cs="Times New Roman"/>
          <w:lang w:val="en-GB" w:eastAsia="ko-KR" w:bidi="ar-SA"/>
        </w:rPr>
        <w:t>-</w:t>
      </w:r>
      <w:r>
        <w:rPr>
          <w:rFonts w:ascii="Times New Roman" w:hAnsi="Times New Roman" w:eastAsia="Times New Roman" w:cs="Times New Roman"/>
          <w:lang w:val="en-GB" w:eastAsia="en-GB" w:bidi="ar-SA"/>
        </w:rPr>
        <w:tab/>
      </w:r>
      <w:r>
        <w:rPr>
          <w:rFonts w:hint="eastAsia" w:ascii="Times New Roman" w:hAnsi="Times New Roman" w:eastAsia="等线" w:cs="Times New Roman"/>
          <w:lang w:val="en-GB" w:eastAsia="ko-KR" w:bidi="ar-SA"/>
        </w:rPr>
        <w:t xml:space="preserve">Information about the target AIoT </w:t>
      </w:r>
      <w:r>
        <w:rPr>
          <w:rFonts w:ascii="Times New Roman" w:hAnsi="Times New Roman" w:eastAsia="等线" w:cs="Times New Roman"/>
          <w:lang w:val="en-GB" w:eastAsia="ko-KR" w:bidi="ar-SA"/>
        </w:rPr>
        <w:t>D</w:t>
      </w:r>
      <w:r>
        <w:rPr>
          <w:rFonts w:hint="eastAsia" w:ascii="Times New Roman" w:hAnsi="Times New Roman" w:eastAsia="等线" w:cs="Times New Roman"/>
          <w:lang w:val="en-GB" w:eastAsia="ko-KR" w:bidi="ar-SA"/>
        </w:rPr>
        <w:t>evice(s)</w:t>
      </w:r>
      <w:r>
        <w:rPr>
          <w:rFonts w:ascii="Times New Roman" w:hAnsi="Times New Roman" w:eastAsia="等线" w:cs="Times New Roman"/>
          <w:lang w:val="en-GB" w:eastAsia="ko-KR" w:bidi="ar-SA"/>
        </w:rPr>
        <w:t>:</w:t>
      </w:r>
    </w:p>
    <w:p w14:paraId="0E1CF23D">
      <w:pPr>
        <w:overflowPunct w:val="0"/>
        <w:autoSpaceDE w:val="0"/>
        <w:autoSpaceDN w:val="0"/>
        <w:adjustRightInd w:val="0"/>
        <w:spacing w:after="180"/>
        <w:ind w:left="1135" w:hanging="284"/>
        <w:contextualSpacing w:val="0"/>
        <w:textAlignment w:val="baseline"/>
        <w:rPr>
          <w:rFonts w:ascii="Times New Roman" w:hAnsi="Times New Roman" w:eastAsia="Yu Mincho" w:cs="Times New Roman"/>
          <w:lang w:val="en-GB" w:eastAsia="en-GB"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等线" w:cs="Times New Roman"/>
          <w:lang w:val="en-GB" w:eastAsia="ko-KR" w:bidi="ar-SA"/>
        </w:rPr>
        <w:t>either the AIoT</w:t>
      </w:r>
      <w:r>
        <w:rPr>
          <w:rFonts w:hint="eastAsia" w:ascii="Times New Roman" w:hAnsi="Times New Roman" w:eastAsia="等线" w:cs="Times New Roman"/>
          <w:lang w:val="en-GB" w:eastAsia="ko-KR" w:bidi="ar-SA"/>
        </w:rPr>
        <w:t xml:space="preserve"> </w:t>
      </w:r>
      <w:r>
        <w:rPr>
          <w:rFonts w:ascii="Times New Roman" w:hAnsi="Times New Roman" w:eastAsia="等线" w:cs="Times New Roman"/>
          <w:lang w:val="en-GB" w:eastAsia="ko-KR" w:bidi="ar-SA"/>
        </w:rPr>
        <w:t>D</w:t>
      </w:r>
      <w:r>
        <w:rPr>
          <w:rFonts w:hint="eastAsia" w:ascii="Times New Roman" w:hAnsi="Times New Roman" w:eastAsia="等线" w:cs="Times New Roman"/>
          <w:lang w:val="en-GB" w:eastAsia="ko-KR" w:bidi="ar-SA"/>
        </w:rPr>
        <w:t xml:space="preserve">evice ID(s) </w:t>
      </w:r>
      <w:r>
        <w:rPr>
          <w:rFonts w:ascii="Times New Roman" w:hAnsi="Times New Roman" w:eastAsia="等线" w:cs="Times New Roman"/>
          <w:lang w:val="en-GB" w:eastAsia="ko-KR" w:bidi="ar-SA"/>
        </w:rPr>
        <w:t>or the</w:t>
      </w:r>
      <w:r>
        <w:rPr>
          <w:rFonts w:hint="eastAsia" w:ascii="Times New Roman" w:hAnsi="Times New Roman" w:eastAsia="等线" w:cs="Times New Roman"/>
          <w:lang w:val="en-GB" w:eastAsia="ko-KR" w:bidi="ar-SA"/>
        </w:rPr>
        <w:t xml:space="preserve"> </w:t>
      </w:r>
      <w:r>
        <w:rPr>
          <w:rFonts w:ascii="Times New Roman" w:hAnsi="Times New Roman" w:eastAsia="等线" w:cs="Times New Roman"/>
          <w:lang w:val="en-GB" w:eastAsia="ko-KR" w:bidi="ar-SA"/>
        </w:rPr>
        <w:t>filtering information(see clause 5.8) for multiple target AIoT Devices.</w:t>
      </w:r>
    </w:p>
    <w:p w14:paraId="2D44D174">
      <w:pPr>
        <w:overflowPunct w:val="0"/>
        <w:autoSpaceDE w:val="0"/>
        <w:autoSpaceDN w:val="0"/>
        <w:adjustRightInd w:val="0"/>
        <w:spacing w:after="180"/>
        <w:ind w:left="568" w:hanging="284"/>
        <w:contextualSpacing w:val="0"/>
        <w:textAlignment w:val="baseline"/>
        <w:rPr>
          <w:rFonts w:ascii="Times New Roman" w:hAnsi="Times New Roman" w:eastAsia="宋体" w:cs="Times New Roman"/>
          <w:lang w:val="en-GB" w:eastAsia="en-GB" w:bidi="ar-SA"/>
        </w:rPr>
      </w:pPr>
      <w:r>
        <w:rPr>
          <w:rFonts w:ascii="Times New Roman" w:hAnsi="Times New Roman" w:eastAsia="等线" w:cs="Times New Roman"/>
          <w:lang w:val="en-GB" w:eastAsia="en-GB" w:bidi="ar-SA"/>
        </w:rPr>
        <w:t>3)</w:t>
      </w:r>
      <w:r>
        <w:rPr>
          <w:rFonts w:ascii="Times New Roman" w:hAnsi="Times New Roman" w:eastAsia="Times New Roman" w:cs="Times New Roman"/>
          <w:lang w:val="en-GB" w:eastAsia="en-GB" w:bidi="ar-SA"/>
        </w:rPr>
        <w:tab/>
      </w:r>
      <w:ins w:id="10" w:author="JY" w:date="2026-01-12T10:24:43Z">
        <w:r>
          <w:rPr/>
          <w:t>Notification Target Address</w:t>
        </w:r>
      </w:ins>
      <w:ins w:id="11" w:author="JY" w:date="2026-01-12T10:24:43Z">
        <w:r>
          <w:rPr>
            <w:rFonts w:hint="eastAsia"/>
            <w:lang w:val="en-US" w:eastAsia="zh-CN"/>
          </w:rPr>
          <w:t xml:space="preserve"> </w:t>
        </w:r>
      </w:ins>
      <w:ins w:id="12" w:author="JY" w:date="2026-01-12T10:24:43Z">
        <w:r>
          <w:rPr/>
          <w:t>and the Notification Correlation ID containing the AF Transaction Internal ID</w:t>
        </w:r>
      </w:ins>
      <w:del w:id="13" w:author="JY" w:date="2026-01-12T10:24:43Z">
        <w:r>
          <w:rPr>
            <w:rFonts w:ascii="Times New Roman" w:hAnsi="Times New Roman" w:eastAsia="Times New Roman" w:cs="Times New Roman"/>
            <w:lang w:val="en-GB" w:eastAsia="en-GB" w:bidi="ar-SA"/>
          </w:rPr>
          <w:delText>Notification Endpoint</w:delText>
        </w:r>
      </w:del>
      <w:r>
        <w:rPr>
          <w:rFonts w:ascii="Times New Roman" w:hAnsi="Times New Roman" w:eastAsia="等线" w:cs="Times New Roman"/>
          <w:lang w:val="en-GB" w:eastAsia="en-GB" w:bidi="ar-SA"/>
        </w:rPr>
        <w:t>.</w:t>
      </w:r>
    </w:p>
    <w:p w14:paraId="6A5B70EE">
      <w:pPr>
        <w:overflowPunct w:val="0"/>
        <w:autoSpaceDE w:val="0"/>
        <w:autoSpaceDN w:val="0"/>
        <w:adjustRightInd w:val="0"/>
        <w:textAlignment w:val="baseline"/>
        <w:rPr>
          <w:rFonts w:ascii="Times New Roman" w:hAnsi="Times New Roman" w:eastAsia="Times New Roman" w:cs="Times New Roman"/>
          <w:lang w:eastAsia="en-GB"/>
        </w:rPr>
      </w:pPr>
      <w:r>
        <w:rPr>
          <w:rFonts w:ascii="Times New Roman" w:hAnsi="Times New Roman" w:eastAsia="宋体" w:cs="Times New Roman"/>
          <w:b/>
          <w:lang w:eastAsia="en-GB"/>
        </w:rPr>
        <w:t>Inputs, Optional:</w:t>
      </w:r>
    </w:p>
    <w:p w14:paraId="7A424DE6">
      <w:pPr>
        <w:overflowPunct w:val="0"/>
        <w:autoSpaceDE w:val="0"/>
        <w:autoSpaceDN w:val="0"/>
        <w:adjustRightInd w:val="0"/>
        <w:spacing w:after="180"/>
        <w:ind w:left="568" w:hanging="284"/>
        <w:contextualSpacing w:val="0"/>
        <w:textAlignment w:val="baseline"/>
        <w:rPr>
          <w:rFonts w:ascii="Times New Roman" w:hAnsi="Times New Roman" w:eastAsia="等线" w:cs="Times New Roman"/>
          <w:lang w:val="en-GB" w:eastAsia="ko-KR" w:bidi="ar-SA"/>
        </w:rPr>
      </w:pPr>
      <w:r>
        <w:rPr>
          <w:rFonts w:ascii="Times New Roman" w:hAnsi="Times New Roman" w:eastAsia="等线" w:cs="Times New Roman"/>
          <w:lang w:val="en-GB" w:eastAsia="ko-KR" w:bidi="ar-SA"/>
        </w:rPr>
        <w:t>1)</w:t>
      </w:r>
      <w:r>
        <w:rPr>
          <w:rFonts w:ascii="Times New Roman" w:hAnsi="Times New Roman" w:eastAsia="Times New Roman" w:cs="Times New Roman"/>
          <w:lang w:val="en-GB" w:eastAsia="en-GB" w:bidi="ar-SA"/>
        </w:rPr>
        <w:tab/>
      </w:r>
      <w:r>
        <w:rPr>
          <w:rFonts w:ascii="Times New Roman" w:hAnsi="Times New Roman" w:eastAsia="等线" w:cs="Times New Roman"/>
          <w:lang w:val="en-GB" w:eastAsia="ko-KR" w:bidi="ar-SA"/>
        </w:rPr>
        <w:t>Information to be used for resource allocation:</w:t>
      </w:r>
    </w:p>
    <w:p w14:paraId="69A223BD">
      <w:pPr>
        <w:overflowPunct w:val="0"/>
        <w:autoSpaceDE w:val="0"/>
        <w:autoSpaceDN w:val="0"/>
        <w:adjustRightInd w:val="0"/>
        <w:spacing w:after="180"/>
        <w:ind w:left="851" w:hanging="284"/>
        <w:contextualSpacing w:val="0"/>
        <w:textAlignment w:val="baseline"/>
        <w:rPr>
          <w:rFonts w:ascii="Times New Roman" w:hAnsi="Times New Roman" w:eastAsia="宋体" w:cs="Times New Roman"/>
          <w:lang w:val="en-GB" w:eastAsia="en-GB"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等线" w:cs="Times New Roman"/>
          <w:lang w:val="en-US" w:eastAsia="ko-KR" w:bidi="ar-SA"/>
        </w:rPr>
        <w:t>Approximate</w:t>
      </w:r>
      <w:r>
        <w:rPr>
          <w:rFonts w:ascii="Times New Roman" w:hAnsi="Times New Roman" w:eastAsia="Times New Roman" w:cs="Times New Roman"/>
          <w:lang w:val="en-US" w:eastAsia="zh-CN" w:bidi="ar-SA"/>
        </w:rPr>
        <w:t xml:space="preserve"> </w:t>
      </w:r>
      <w:r>
        <w:rPr>
          <w:rFonts w:ascii="Times New Roman" w:hAnsi="Times New Roman" w:eastAsia="Times New Roman" w:cs="Times New Roman"/>
          <w:lang w:val="en-GB" w:eastAsia="zh-CN" w:bidi="ar-SA"/>
        </w:rPr>
        <w:t xml:space="preserve">number of </w:t>
      </w:r>
      <w:r>
        <w:rPr>
          <w:rFonts w:ascii="Times New Roman" w:hAnsi="Times New Roman" w:eastAsia="等线" w:cs="Times New Roman"/>
          <w:lang w:val="en-GB" w:eastAsia="ko-KR" w:bidi="ar-SA"/>
        </w:rPr>
        <w:t>AIoT Devices.</w:t>
      </w:r>
    </w:p>
    <w:p w14:paraId="6DC407E5">
      <w:pPr>
        <w:overflowPunct w:val="0"/>
        <w:autoSpaceDE w:val="0"/>
        <w:autoSpaceDN w:val="0"/>
        <w:adjustRightInd w:val="0"/>
        <w:spacing w:after="180"/>
        <w:ind w:left="568" w:hanging="284"/>
        <w:contextualSpacing w:val="0"/>
        <w:textAlignment w:val="baseline"/>
        <w:rPr>
          <w:rFonts w:ascii="Times New Roman" w:hAnsi="Times New Roman" w:eastAsia="宋体" w:cs="Times New Roman"/>
          <w:lang w:val="en-GB" w:eastAsia="en-GB" w:bidi="ar-SA"/>
        </w:rPr>
      </w:pPr>
      <w:r>
        <w:rPr>
          <w:rFonts w:hint="eastAsia" w:ascii="Times New Roman" w:hAnsi="Times New Roman" w:eastAsia="等线" w:cs="Times New Roman"/>
          <w:lang w:val="en-GB" w:eastAsia="en-GB" w:bidi="ar-SA"/>
        </w:rPr>
        <w:t>2</w:t>
      </w:r>
      <w:r>
        <w:rPr>
          <w:rFonts w:ascii="Times New Roman" w:hAnsi="Times New Roman" w:eastAsia="等线"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等线" w:cs="Times New Roman"/>
          <w:lang w:val="en-GB" w:eastAsia="en-GB" w:bidi="ar-SA"/>
        </w:rPr>
        <w:t>Time Interval for result aggregation.</w:t>
      </w:r>
    </w:p>
    <w:p w14:paraId="72FFC2EC">
      <w:pPr>
        <w:overflowPunct w:val="0"/>
        <w:autoSpaceDE w:val="0"/>
        <w:autoSpaceDN w:val="0"/>
        <w:adjustRightInd w:val="0"/>
        <w:spacing w:after="180"/>
        <w:ind w:left="568" w:hanging="284"/>
        <w:contextualSpacing w:val="0"/>
        <w:textAlignment w:val="baseline"/>
        <w:rPr>
          <w:rFonts w:ascii="Times New Roman" w:hAnsi="Times New Roman" w:eastAsia="宋体" w:cs="Times New Roman"/>
          <w:lang w:val="en-GB" w:eastAsia="en-GB" w:bidi="ar-SA"/>
        </w:rPr>
      </w:pPr>
      <w:r>
        <w:rPr>
          <w:rFonts w:ascii="Times New Roman" w:hAnsi="Times New Roman" w:eastAsia="宋体" w:cs="Times New Roman"/>
          <w:lang w:val="en-GB" w:eastAsia="en-GB" w:bidi="ar-SA"/>
        </w:rPr>
        <w:t>3)</w:t>
      </w:r>
      <w:r>
        <w:rPr>
          <w:rFonts w:ascii="Times New Roman" w:hAnsi="Times New Roman" w:eastAsia="宋体" w:cs="Times New Roman"/>
          <w:lang w:val="en-GB" w:eastAsia="en-GB" w:bidi="ar-SA"/>
        </w:rPr>
        <w:tab/>
      </w:r>
      <w:r>
        <w:rPr>
          <w:rFonts w:ascii="Times New Roman" w:hAnsi="Times New Roman" w:eastAsia="宋体" w:cs="Times New Roman"/>
          <w:lang w:val="en-GB" w:eastAsia="en-GB" w:bidi="ar-SA"/>
        </w:rPr>
        <w:t>Location information requested.</w:t>
      </w:r>
    </w:p>
    <w:p w14:paraId="050026AE">
      <w:pPr>
        <w:overflowPunct w:val="0"/>
        <w:autoSpaceDE w:val="0"/>
        <w:autoSpaceDN w:val="0"/>
        <w:adjustRightInd w:val="0"/>
        <w:textAlignment w:val="baseline"/>
        <w:rPr>
          <w:rFonts w:ascii="Times New Roman" w:hAnsi="Times New Roman" w:eastAsia="宋体" w:cs="Times New Roman"/>
          <w:lang w:eastAsia="zh-CN"/>
        </w:rPr>
      </w:pPr>
      <w:r>
        <w:rPr>
          <w:rFonts w:ascii="Times New Roman" w:hAnsi="Times New Roman" w:eastAsia="宋体" w:cs="Times New Roman"/>
          <w:b/>
          <w:lang w:eastAsia="en-GB"/>
        </w:rPr>
        <w:t>Outputs, Required:</w:t>
      </w:r>
      <w:r>
        <w:rPr>
          <w:rFonts w:ascii="Times New Roman" w:hAnsi="Times New Roman" w:eastAsia="宋体" w:cs="Times New Roman"/>
          <w:lang w:eastAsia="zh-CN"/>
        </w:rPr>
        <w:t xml:space="preserve"> </w:t>
      </w:r>
      <w:del w:id="14" w:author="JY" w:date="2026-01-12T10:25:16Z">
        <w:r>
          <w:rPr>
            <w:rFonts w:ascii="Times New Roman" w:hAnsi="Times New Roman" w:eastAsia="Times New Roman" w:cs="Times New Roman"/>
            <w:lang w:eastAsia="en-GB"/>
          </w:rPr>
          <w:delText xml:space="preserve">Transaction ID, </w:delText>
        </w:r>
      </w:del>
      <w:r>
        <w:rPr>
          <w:rFonts w:ascii="Times New Roman" w:hAnsi="Times New Roman" w:eastAsia="宋体" w:cs="Times New Roman"/>
          <w:lang w:eastAsia="zh-CN"/>
        </w:rPr>
        <w:t>Result indication (</w:t>
      </w:r>
      <w:r>
        <w:rPr>
          <w:rFonts w:ascii="Times New Roman" w:hAnsi="Times New Roman" w:eastAsia="Times New Roman" w:cs="Times New Roman"/>
          <w:lang w:eastAsia="en-GB"/>
        </w:rPr>
        <w:t>Success or Failure)</w:t>
      </w:r>
      <w:r>
        <w:rPr>
          <w:rFonts w:ascii="Times New Roman" w:hAnsi="Times New Roman" w:eastAsia="宋体" w:cs="Times New Roman"/>
          <w:lang w:eastAsia="zh-CN"/>
        </w:rPr>
        <w:t xml:space="preserve">, </w:t>
      </w:r>
      <w:r>
        <w:rPr>
          <w:rFonts w:ascii="Times New Roman" w:hAnsi="Times New Roman" w:eastAsia="Times New Roman" w:cs="Times New Roman"/>
          <w:lang w:eastAsia="en-GB"/>
        </w:rPr>
        <w:t>Failure Cause in case of Failure</w:t>
      </w:r>
      <w:r>
        <w:rPr>
          <w:rFonts w:ascii="Times New Roman" w:hAnsi="Times New Roman" w:eastAsia="宋体" w:cs="Times New Roman"/>
          <w:i/>
          <w:lang w:eastAsia="en-GB"/>
        </w:rPr>
        <w:t>.</w:t>
      </w:r>
    </w:p>
    <w:p w14:paraId="2DE7AD1A">
      <w:pPr>
        <w:overflowPunct w:val="0"/>
        <w:autoSpaceDE w:val="0"/>
        <w:autoSpaceDN w:val="0"/>
        <w:adjustRightInd w:val="0"/>
        <w:textAlignment w:val="baseline"/>
        <w:rPr>
          <w:rFonts w:ascii="Times New Roman" w:hAnsi="Times New Roman" w:eastAsia="Times New Roman" w:cs="Times New Roman"/>
          <w:lang w:eastAsia="en-GB"/>
        </w:rPr>
      </w:pPr>
      <w:r>
        <w:rPr>
          <w:rFonts w:ascii="Times New Roman" w:hAnsi="Times New Roman" w:eastAsia="Times New Roman" w:cs="Times New Roman"/>
          <w:b/>
          <w:lang w:eastAsia="en-GB"/>
        </w:rPr>
        <w:t>Outputs, Optional:</w:t>
      </w:r>
      <w:r>
        <w:rPr>
          <w:rFonts w:ascii="Times New Roman" w:hAnsi="Times New Roman" w:eastAsia="Times New Roman" w:cs="Times New Roman"/>
          <w:lang w:eastAsia="en-GB"/>
        </w:rPr>
        <w:t xml:space="preserve"> None.</w:t>
      </w:r>
    </w:p>
    <w:p w14:paraId="5146015E">
      <w:pPr>
        <w:keepNext/>
        <w:keepLines/>
        <w:pBdr>
          <w:top w:val="none" w:color="auto" w:sz="0" w:space="0"/>
        </w:pBdr>
        <w:overflowPunct w:val="0"/>
        <w:autoSpaceDE w:val="0"/>
        <w:autoSpaceDN w:val="0"/>
        <w:adjustRightInd w:val="0"/>
        <w:spacing w:before="120" w:after="180"/>
        <w:ind w:left="1134" w:hanging="1134"/>
        <w:textAlignment w:val="baseline"/>
        <w:outlineLvl w:val="2"/>
        <w:rPr>
          <w:rFonts w:ascii="Arial" w:hAnsi="Arial" w:eastAsia="Times New Roman" w:cs="Times New Roman"/>
          <w:sz w:val="28"/>
          <w:lang w:val="en-GB" w:eastAsia="en-GB" w:bidi="ar-SA"/>
        </w:rPr>
      </w:pPr>
      <w:bookmarkStart w:id="20" w:name="_Toc216875906"/>
      <w:r>
        <w:rPr>
          <w:rFonts w:ascii="Arial" w:hAnsi="Arial" w:eastAsia="Times New Roman" w:cs="Times New Roman"/>
          <w:sz w:val="28"/>
          <w:lang w:val="en-GB" w:eastAsia="en-GB" w:bidi="ar-SA"/>
        </w:rPr>
        <w:t>7.2.3</w:t>
      </w:r>
      <w:r>
        <w:rPr>
          <w:rFonts w:ascii="Arial" w:hAnsi="Arial" w:eastAsia="Times New Roman" w:cs="Times New Roman"/>
          <w:sz w:val="28"/>
          <w:lang w:val="en-GB" w:eastAsia="en-GB" w:bidi="ar-SA"/>
        </w:rPr>
        <w:tab/>
      </w:r>
      <w:r>
        <w:rPr>
          <w:rFonts w:ascii="Arial" w:hAnsi="Arial" w:eastAsia="Times New Roman" w:cs="Times New Roman"/>
          <w:sz w:val="28"/>
          <w:lang w:val="en-GB" w:eastAsia="en-GB" w:bidi="ar-SA"/>
        </w:rPr>
        <w:t>Naiotf_AIoT_Command service operation</w:t>
      </w:r>
      <w:bookmarkEnd w:id="20"/>
    </w:p>
    <w:p w14:paraId="0C22AEB4">
      <w:pPr>
        <w:overflowPunct w:val="0"/>
        <w:autoSpaceDE w:val="0"/>
        <w:autoSpaceDN w:val="0"/>
        <w:adjustRightInd w:val="0"/>
        <w:textAlignment w:val="baseline"/>
        <w:rPr>
          <w:rFonts w:ascii="Times New Roman" w:hAnsi="Times New Roman" w:eastAsia="宋体" w:cs="Times New Roman"/>
          <w:lang w:eastAsia="en-GB"/>
        </w:rPr>
      </w:pPr>
      <w:r>
        <w:rPr>
          <w:rFonts w:ascii="Times New Roman" w:hAnsi="Times New Roman" w:eastAsia="宋体" w:cs="Times New Roman"/>
          <w:b/>
          <w:lang w:eastAsia="en-GB"/>
        </w:rPr>
        <w:t>Service operation name:</w:t>
      </w:r>
      <w:r>
        <w:rPr>
          <w:rFonts w:ascii="Times New Roman" w:hAnsi="Times New Roman" w:eastAsia="宋体" w:cs="Times New Roman"/>
          <w:lang w:eastAsia="en-GB"/>
        </w:rPr>
        <w:t xml:space="preserve"> Naiotf_AIoT_Command.</w:t>
      </w:r>
    </w:p>
    <w:p w14:paraId="0C6523C8">
      <w:pPr>
        <w:overflowPunct w:val="0"/>
        <w:autoSpaceDE w:val="0"/>
        <w:autoSpaceDN w:val="0"/>
        <w:adjustRightInd w:val="0"/>
        <w:textAlignment w:val="baseline"/>
        <w:rPr>
          <w:rFonts w:ascii="Times New Roman" w:hAnsi="Times New Roman" w:eastAsia="宋体" w:cs="Times New Roman"/>
          <w:lang w:eastAsia="en-GB"/>
        </w:rPr>
      </w:pPr>
      <w:r>
        <w:rPr>
          <w:rFonts w:ascii="Times New Roman" w:hAnsi="Times New Roman" w:eastAsia="宋体" w:cs="Times New Roman"/>
          <w:b/>
          <w:lang w:eastAsia="en-GB"/>
        </w:rPr>
        <w:t>Description:</w:t>
      </w:r>
      <w:r>
        <w:rPr>
          <w:rFonts w:ascii="Times New Roman" w:hAnsi="Times New Roman" w:eastAsia="宋体" w:cs="Times New Roman"/>
          <w:lang w:eastAsia="en-GB"/>
        </w:rPr>
        <w:t xml:space="preserve"> The NF consumer requests a command operation for one or multiple</w:t>
      </w:r>
      <w:r>
        <w:rPr>
          <w:rFonts w:hint="eastAsia" w:ascii="Times New Roman" w:hAnsi="Times New Roman" w:eastAsia="宋体" w:cs="Times New Roman"/>
          <w:lang w:eastAsia="zh-CN"/>
        </w:rPr>
        <w:t xml:space="preserve"> </w:t>
      </w:r>
      <w:r>
        <w:rPr>
          <w:rFonts w:ascii="Times New Roman" w:hAnsi="Times New Roman" w:eastAsia="宋体" w:cs="Times New Roman"/>
          <w:lang w:eastAsia="en-GB"/>
        </w:rPr>
        <w:t>AIoT Device(s).</w:t>
      </w:r>
    </w:p>
    <w:p w14:paraId="2FA1A436">
      <w:pPr>
        <w:overflowPunct w:val="0"/>
        <w:autoSpaceDE w:val="0"/>
        <w:autoSpaceDN w:val="0"/>
        <w:adjustRightInd w:val="0"/>
        <w:textAlignment w:val="baseline"/>
        <w:rPr>
          <w:rFonts w:ascii="Times New Roman" w:hAnsi="Times New Roman" w:eastAsia="宋体" w:cs="Times New Roman"/>
          <w:lang w:eastAsia="en-GB"/>
        </w:rPr>
      </w:pPr>
      <w:r>
        <w:rPr>
          <w:rFonts w:ascii="Times New Roman" w:hAnsi="Times New Roman" w:eastAsia="宋体" w:cs="Times New Roman"/>
          <w:b/>
          <w:lang w:eastAsia="en-GB"/>
        </w:rPr>
        <w:t>Inputs, Required:</w:t>
      </w:r>
    </w:p>
    <w:p w14:paraId="696CE4FE">
      <w:pPr>
        <w:overflowPunct w:val="0"/>
        <w:autoSpaceDE w:val="0"/>
        <w:autoSpaceDN w:val="0"/>
        <w:adjustRightInd w:val="0"/>
        <w:spacing w:after="180"/>
        <w:ind w:left="568" w:hanging="284"/>
        <w:contextualSpacing w:val="0"/>
        <w:textAlignment w:val="baseline"/>
        <w:rPr>
          <w:rFonts w:ascii="Times New Roman" w:hAnsi="Times New Roman" w:eastAsia="等线" w:cs="Times New Roman"/>
          <w:lang w:val="en-GB" w:eastAsia="ko-KR" w:bidi="ar-SA"/>
        </w:rPr>
      </w:pPr>
      <w:r>
        <w:rPr>
          <w:rFonts w:ascii="Times New Roman" w:hAnsi="Times New Roman" w:eastAsia="等线" w:cs="Times New Roman"/>
          <w:lang w:val="en-GB" w:eastAsia="ko-KR" w:bidi="ar-SA"/>
        </w:rPr>
        <w:t>1)</w:t>
      </w:r>
      <w:r>
        <w:rPr>
          <w:rFonts w:ascii="Times New Roman" w:hAnsi="Times New Roman" w:eastAsia="等线" w:cs="Times New Roman"/>
          <w:lang w:val="en-GB" w:eastAsia="ko-KR" w:bidi="ar-SA"/>
        </w:rPr>
        <w:tab/>
      </w:r>
      <w:r>
        <w:rPr>
          <w:rFonts w:ascii="Times New Roman" w:hAnsi="Times New Roman" w:eastAsia="等线" w:cs="Times New Roman"/>
          <w:lang w:val="en-GB" w:eastAsia="ko-KR" w:bidi="ar-SA"/>
        </w:rPr>
        <w:t>AF ID.</w:t>
      </w:r>
    </w:p>
    <w:p w14:paraId="0AC2BB9C">
      <w:pPr>
        <w:overflowPunct w:val="0"/>
        <w:autoSpaceDE w:val="0"/>
        <w:autoSpaceDN w:val="0"/>
        <w:adjustRightInd w:val="0"/>
        <w:spacing w:after="180"/>
        <w:ind w:left="568" w:hanging="284"/>
        <w:contextualSpacing w:val="0"/>
        <w:textAlignment w:val="baseline"/>
        <w:rPr>
          <w:rFonts w:ascii="Times New Roman" w:hAnsi="Times New Roman" w:eastAsia="Times New Roman" w:cs="Times New Roman"/>
          <w:lang w:val="en-GB" w:eastAsia="en-GB" w:bidi="ar-SA"/>
        </w:rPr>
      </w:pPr>
      <w:r>
        <w:rPr>
          <w:rFonts w:ascii="Times New Roman" w:hAnsi="Times New Roman" w:eastAsia="等线" w:cs="Times New Roman"/>
          <w:lang w:val="en-GB" w:eastAsia="ko-KR" w:bidi="ar-SA"/>
        </w:rPr>
        <w:t>2)</w:t>
      </w:r>
      <w:r>
        <w:rPr>
          <w:rFonts w:ascii="Times New Roman" w:hAnsi="Times New Roman" w:eastAsia="等线" w:cs="Times New Roman"/>
          <w:lang w:val="en-GB" w:eastAsia="ko-KR" w:bidi="ar-SA"/>
        </w:rPr>
        <w:tab/>
      </w:r>
      <w:r>
        <w:rPr>
          <w:rFonts w:ascii="Times New Roman" w:hAnsi="Times New Roman" w:eastAsia="Times New Roman" w:cs="Times New Roman"/>
          <w:lang w:val="en-GB" w:eastAsia="en-GB" w:bidi="ar-SA"/>
        </w:rPr>
        <w:t xml:space="preserve">At least one of the </w:t>
      </w:r>
      <w:r>
        <w:rPr>
          <w:rFonts w:ascii="Times New Roman" w:hAnsi="Times New Roman" w:eastAsia="等线" w:cs="Times New Roman"/>
          <w:lang w:val="en-GB" w:eastAsia="en-GB" w:bidi="ar-SA"/>
        </w:rPr>
        <w:t>following</w:t>
      </w:r>
      <w:r>
        <w:rPr>
          <w:rFonts w:ascii="Times New Roman" w:hAnsi="Times New Roman" w:eastAsia="Times New Roman" w:cs="Times New Roman"/>
          <w:lang w:val="en-GB" w:eastAsia="en-GB" w:bidi="ar-SA"/>
        </w:rPr>
        <w:t xml:space="preserve"> parameters are included:</w:t>
      </w:r>
    </w:p>
    <w:p w14:paraId="34C7F106">
      <w:pPr>
        <w:overflowPunct w:val="0"/>
        <w:autoSpaceDE w:val="0"/>
        <w:autoSpaceDN w:val="0"/>
        <w:adjustRightInd w:val="0"/>
        <w:spacing w:after="180"/>
        <w:ind w:left="851" w:hanging="284"/>
        <w:contextualSpacing w:val="0"/>
        <w:textAlignment w:val="baseline"/>
        <w:rPr>
          <w:rFonts w:ascii="Times New Roman" w:hAnsi="Times New Roman" w:eastAsia="等线" w:cs="Times New Roman"/>
          <w:lang w:val="en-GB" w:eastAsia="ko-KR" w:bidi="ar-SA"/>
        </w:rPr>
      </w:pPr>
      <w:r>
        <w:rPr>
          <w:rFonts w:ascii="Times New Roman" w:hAnsi="Times New Roman" w:eastAsia="等线" w:cs="Times New Roman"/>
          <w:lang w:val="en-GB" w:eastAsia="ko-KR" w:bidi="ar-SA"/>
        </w:rPr>
        <w:t>-</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T</w:t>
      </w:r>
      <w:r>
        <w:rPr>
          <w:rFonts w:hint="eastAsia" w:ascii="Times New Roman" w:hAnsi="Times New Roman" w:eastAsia="Times New Roman" w:cs="Times New Roman"/>
          <w:lang w:val="en-GB" w:eastAsia="en-GB" w:bidi="ar-SA"/>
        </w:rPr>
        <w:t xml:space="preserve">arget </w:t>
      </w:r>
      <w:r>
        <w:rPr>
          <w:rFonts w:ascii="Times New Roman" w:hAnsi="Times New Roman" w:eastAsia="Times New Roman" w:cs="Times New Roman"/>
          <w:lang w:val="en-GB" w:eastAsia="en-GB" w:bidi="ar-SA"/>
        </w:rPr>
        <w:t>Area information for the command operation.</w:t>
      </w:r>
    </w:p>
    <w:p w14:paraId="5546B3AD">
      <w:pPr>
        <w:overflowPunct w:val="0"/>
        <w:autoSpaceDE w:val="0"/>
        <w:autoSpaceDN w:val="0"/>
        <w:adjustRightInd w:val="0"/>
        <w:spacing w:after="180"/>
        <w:ind w:left="851" w:hanging="284"/>
        <w:contextualSpacing w:val="0"/>
        <w:textAlignment w:val="baseline"/>
        <w:rPr>
          <w:rFonts w:ascii="Times New Roman" w:hAnsi="Times New Roman" w:eastAsia="等线" w:cs="Times New Roman"/>
          <w:lang w:val="en-GB" w:eastAsia="ko-KR" w:bidi="ar-SA"/>
        </w:rPr>
      </w:pPr>
      <w:r>
        <w:rPr>
          <w:rFonts w:ascii="Times New Roman" w:hAnsi="Times New Roman" w:eastAsia="等线" w:cs="Times New Roman"/>
          <w:lang w:val="en-GB" w:eastAsia="ko-KR" w:bidi="ar-SA"/>
        </w:rPr>
        <w:t>-</w:t>
      </w:r>
      <w:r>
        <w:rPr>
          <w:rFonts w:ascii="Times New Roman" w:hAnsi="Times New Roman" w:eastAsia="等线" w:cs="Times New Roman"/>
          <w:lang w:val="en-GB" w:eastAsia="ko-KR" w:bidi="ar-SA"/>
        </w:rPr>
        <w:tab/>
      </w:r>
      <w:r>
        <w:rPr>
          <w:rFonts w:hint="eastAsia" w:ascii="Times New Roman" w:hAnsi="Times New Roman" w:eastAsia="等线" w:cs="Times New Roman"/>
          <w:lang w:val="en-GB" w:eastAsia="ko-KR" w:bidi="ar-SA"/>
        </w:rPr>
        <w:t xml:space="preserve">Information about the target AIoT </w:t>
      </w:r>
      <w:r>
        <w:rPr>
          <w:rFonts w:ascii="Times New Roman" w:hAnsi="Times New Roman" w:eastAsia="等线" w:cs="Times New Roman"/>
          <w:lang w:val="en-GB" w:eastAsia="ko-KR" w:bidi="ar-SA"/>
        </w:rPr>
        <w:t>D</w:t>
      </w:r>
      <w:r>
        <w:rPr>
          <w:rFonts w:hint="eastAsia" w:ascii="Times New Roman" w:hAnsi="Times New Roman" w:eastAsia="等线" w:cs="Times New Roman"/>
          <w:lang w:val="en-GB" w:eastAsia="ko-KR" w:bidi="ar-SA"/>
        </w:rPr>
        <w:t>evice(s)</w:t>
      </w:r>
      <w:r>
        <w:rPr>
          <w:rFonts w:ascii="Times New Roman" w:hAnsi="Times New Roman" w:eastAsia="等线" w:cs="Times New Roman"/>
          <w:lang w:val="en-GB" w:eastAsia="ko-KR" w:bidi="ar-SA"/>
        </w:rPr>
        <w:t>:</w:t>
      </w:r>
    </w:p>
    <w:p w14:paraId="40405274">
      <w:pPr>
        <w:overflowPunct w:val="0"/>
        <w:autoSpaceDE w:val="0"/>
        <w:autoSpaceDN w:val="0"/>
        <w:adjustRightInd w:val="0"/>
        <w:spacing w:after="180"/>
        <w:ind w:left="1135" w:hanging="284"/>
        <w:contextualSpacing w:val="0"/>
        <w:textAlignment w:val="baseline"/>
        <w:rPr>
          <w:rFonts w:ascii="Times New Roman" w:hAnsi="Times New Roman" w:eastAsia="等线" w:cs="Times New Roman"/>
          <w:lang w:val="en-GB" w:eastAsia="ko-KR"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等线" w:cs="Times New Roman"/>
          <w:lang w:val="en-GB" w:eastAsia="ko-KR" w:bidi="ar-SA"/>
        </w:rPr>
        <w:t>either the AIoT</w:t>
      </w:r>
      <w:r>
        <w:rPr>
          <w:rFonts w:hint="eastAsia" w:ascii="Times New Roman" w:hAnsi="Times New Roman" w:eastAsia="等线" w:cs="Times New Roman"/>
          <w:lang w:val="en-GB" w:eastAsia="ko-KR" w:bidi="ar-SA"/>
        </w:rPr>
        <w:t xml:space="preserve"> </w:t>
      </w:r>
      <w:r>
        <w:rPr>
          <w:rFonts w:ascii="Times New Roman" w:hAnsi="Times New Roman" w:eastAsia="等线" w:cs="Times New Roman"/>
          <w:lang w:val="en-GB" w:eastAsia="ko-KR" w:bidi="ar-SA"/>
        </w:rPr>
        <w:t>D</w:t>
      </w:r>
      <w:r>
        <w:rPr>
          <w:rFonts w:hint="eastAsia" w:ascii="Times New Roman" w:hAnsi="Times New Roman" w:eastAsia="等线" w:cs="Times New Roman"/>
          <w:lang w:val="en-GB" w:eastAsia="ko-KR" w:bidi="ar-SA"/>
        </w:rPr>
        <w:t xml:space="preserve">evice ID(s) </w:t>
      </w:r>
      <w:r>
        <w:rPr>
          <w:rFonts w:ascii="Times New Roman" w:hAnsi="Times New Roman" w:eastAsia="等线" w:cs="Times New Roman"/>
          <w:lang w:val="en-GB" w:eastAsia="ko-KR" w:bidi="ar-SA"/>
        </w:rPr>
        <w:t>or the</w:t>
      </w:r>
      <w:r>
        <w:rPr>
          <w:rFonts w:hint="eastAsia" w:ascii="Times New Roman" w:hAnsi="Times New Roman" w:eastAsia="等线" w:cs="Times New Roman"/>
          <w:lang w:val="en-GB" w:eastAsia="ko-KR" w:bidi="ar-SA"/>
        </w:rPr>
        <w:t xml:space="preserve"> </w:t>
      </w:r>
      <w:r>
        <w:rPr>
          <w:rFonts w:ascii="Times New Roman" w:hAnsi="Times New Roman" w:eastAsia="等线" w:cs="Times New Roman"/>
          <w:lang w:val="en-GB" w:eastAsia="ko-KR" w:bidi="ar-SA"/>
        </w:rPr>
        <w:t>filtering information(see clause 5.8) for multiple AIoT Devices.</w:t>
      </w:r>
    </w:p>
    <w:p w14:paraId="27B8C28F">
      <w:pPr>
        <w:overflowPunct w:val="0"/>
        <w:autoSpaceDE w:val="0"/>
        <w:autoSpaceDN w:val="0"/>
        <w:adjustRightInd w:val="0"/>
        <w:spacing w:after="180"/>
        <w:ind w:left="568" w:hanging="284"/>
        <w:contextualSpacing w:val="0"/>
        <w:textAlignment w:val="baseline"/>
        <w:rPr>
          <w:rFonts w:ascii="Times New Roman" w:hAnsi="Times New Roman" w:eastAsia="等线" w:cs="Times New Roman"/>
          <w:lang w:val="en-GB" w:eastAsia="ko-KR" w:bidi="ar-SA"/>
        </w:rPr>
      </w:pPr>
      <w:r>
        <w:rPr>
          <w:rFonts w:ascii="Times New Roman" w:hAnsi="Times New Roman" w:eastAsia="等线" w:cs="Times New Roman"/>
          <w:lang w:val="en-GB" w:eastAsia="ko-KR" w:bidi="ar-SA"/>
        </w:rPr>
        <w:t>3)</w:t>
      </w:r>
      <w:r>
        <w:rPr>
          <w:rFonts w:ascii="Times New Roman" w:hAnsi="Times New Roman" w:eastAsia="Times New Roman" w:cs="Times New Roman"/>
          <w:lang w:val="en-GB" w:eastAsia="en-GB" w:bidi="ar-SA"/>
        </w:rPr>
        <w:tab/>
      </w:r>
      <w:ins w:id="15" w:author="JY" w:date="2026-01-12T10:25:25Z">
        <w:r>
          <w:rPr/>
          <w:t>Notification Target Address</w:t>
        </w:r>
      </w:ins>
      <w:ins w:id="16" w:author="JY" w:date="2026-01-12T10:25:25Z">
        <w:r>
          <w:rPr>
            <w:rFonts w:hint="eastAsia"/>
            <w:lang w:val="en-US" w:eastAsia="zh-CN"/>
          </w:rPr>
          <w:t xml:space="preserve"> </w:t>
        </w:r>
      </w:ins>
      <w:ins w:id="17" w:author="JY" w:date="2026-01-12T10:25:25Z">
        <w:r>
          <w:rPr/>
          <w:t>and the Notification Correlation ID containing the AF Transaction Internal ID</w:t>
        </w:r>
      </w:ins>
      <w:del w:id="18" w:author="JY" w:date="2026-01-12T10:25:25Z">
        <w:r>
          <w:rPr>
            <w:rFonts w:ascii="Times New Roman" w:hAnsi="Times New Roman" w:eastAsia="Times New Roman" w:cs="Times New Roman"/>
            <w:lang w:val="en-GB" w:eastAsia="en-GB" w:bidi="ar-SA"/>
          </w:rPr>
          <w:delText>Notification Endpoint</w:delText>
        </w:r>
      </w:del>
      <w:r>
        <w:rPr>
          <w:rFonts w:ascii="Times New Roman" w:hAnsi="Times New Roman" w:eastAsia="等线" w:cs="Times New Roman"/>
          <w:lang w:val="en-GB" w:eastAsia="ko-KR" w:bidi="ar-SA"/>
        </w:rPr>
        <w:t>.</w:t>
      </w:r>
    </w:p>
    <w:p w14:paraId="08FC1FA2">
      <w:pPr>
        <w:overflowPunct w:val="0"/>
        <w:autoSpaceDE w:val="0"/>
        <w:autoSpaceDN w:val="0"/>
        <w:adjustRightInd w:val="0"/>
        <w:spacing w:after="180"/>
        <w:ind w:left="568" w:hanging="284"/>
        <w:contextualSpacing w:val="0"/>
        <w:textAlignment w:val="baseline"/>
        <w:rPr>
          <w:rFonts w:ascii="Times New Roman" w:hAnsi="Times New Roman" w:eastAsia="等线" w:cs="Times New Roman"/>
          <w:lang w:val="en-GB" w:eastAsia="ko-KR" w:bidi="ar-SA"/>
        </w:rPr>
      </w:pPr>
      <w:r>
        <w:rPr>
          <w:rFonts w:ascii="Times New Roman" w:hAnsi="Times New Roman" w:eastAsia="等线" w:cs="Times New Roman"/>
          <w:lang w:val="en-GB" w:eastAsia="ko-KR" w:bidi="ar-SA"/>
        </w:rPr>
        <w:t>4)</w:t>
      </w:r>
      <w:r>
        <w:rPr>
          <w:rFonts w:ascii="Times New Roman" w:hAnsi="Times New Roman" w:eastAsia="等线" w:cs="Times New Roman"/>
          <w:lang w:val="en-GB" w:eastAsia="ko-KR" w:bidi="ar-SA"/>
        </w:rPr>
        <w:tab/>
      </w:r>
      <w:r>
        <w:rPr>
          <w:rFonts w:ascii="Times New Roman" w:hAnsi="Times New Roman" w:eastAsia="等线" w:cs="Times New Roman"/>
          <w:lang w:val="en-GB" w:eastAsia="ko-KR" w:bidi="ar-SA"/>
        </w:rPr>
        <w:t>Comman</w:t>
      </w:r>
      <w:r>
        <w:rPr>
          <w:rFonts w:hint="eastAsia" w:ascii="Times New Roman" w:hAnsi="Times New Roman" w:eastAsia="等线" w:cs="Times New Roman"/>
          <w:lang w:val="en-GB" w:eastAsia="zh-CN" w:bidi="ar-SA"/>
        </w:rPr>
        <w:t>d</w:t>
      </w:r>
      <w:r>
        <w:rPr>
          <w:rFonts w:ascii="Times New Roman" w:hAnsi="Times New Roman" w:eastAsia="等线" w:cs="Times New Roman"/>
          <w:lang w:val="en-GB" w:eastAsia="ko-KR" w:bidi="ar-SA"/>
        </w:rPr>
        <w:t xml:space="preserve"> Type: Read, Write or Permanent Disable.</w:t>
      </w:r>
    </w:p>
    <w:p w14:paraId="397266E6">
      <w:pPr>
        <w:overflowPunct w:val="0"/>
        <w:autoSpaceDE w:val="0"/>
        <w:autoSpaceDN w:val="0"/>
        <w:adjustRightInd w:val="0"/>
        <w:textAlignment w:val="baseline"/>
        <w:rPr>
          <w:rFonts w:ascii="Times New Roman" w:hAnsi="Times New Roman" w:eastAsia="Times New Roman" w:cs="Times New Roman"/>
          <w:lang w:eastAsia="en-GB"/>
        </w:rPr>
      </w:pPr>
      <w:r>
        <w:rPr>
          <w:rFonts w:ascii="Times New Roman" w:hAnsi="Times New Roman" w:eastAsia="宋体" w:cs="Times New Roman"/>
          <w:b/>
          <w:lang w:eastAsia="en-GB"/>
        </w:rPr>
        <w:t>Inputs, Optional:</w:t>
      </w:r>
    </w:p>
    <w:p w14:paraId="2DBAD3CE">
      <w:pPr>
        <w:overflowPunct w:val="0"/>
        <w:autoSpaceDE w:val="0"/>
        <w:autoSpaceDN w:val="0"/>
        <w:adjustRightInd w:val="0"/>
        <w:spacing w:after="180"/>
        <w:ind w:left="568" w:hanging="284"/>
        <w:contextualSpacing w:val="0"/>
        <w:textAlignment w:val="baseline"/>
        <w:rPr>
          <w:rFonts w:ascii="Times New Roman" w:hAnsi="Times New Roman" w:eastAsia="等线" w:cs="Times New Roman"/>
          <w:lang w:val="en-GB" w:eastAsia="ko-KR" w:bidi="ar-SA"/>
        </w:rPr>
      </w:pPr>
      <w:r>
        <w:rPr>
          <w:rFonts w:ascii="Times New Roman" w:hAnsi="Times New Roman" w:eastAsia="Times New Roman" w:cs="Times New Roman"/>
          <w:lang w:val="en-GB" w:eastAsia="en-GB" w:bidi="ar-SA"/>
        </w:rPr>
        <w:tab/>
      </w:r>
      <w:r>
        <w:rPr>
          <w:rFonts w:ascii="Times New Roman" w:hAnsi="Times New Roman" w:eastAsia="等线" w:cs="Times New Roman"/>
          <w:lang w:val="en-GB" w:eastAsia="ko-KR" w:bidi="ar-SA"/>
        </w:rPr>
        <w:t>Information to be used for resource allocation:</w:t>
      </w:r>
    </w:p>
    <w:p w14:paraId="18C02C60">
      <w:pPr>
        <w:overflowPunct w:val="0"/>
        <w:autoSpaceDE w:val="0"/>
        <w:autoSpaceDN w:val="0"/>
        <w:adjustRightInd w:val="0"/>
        <w:spacing w:after="180"/>
        <w:ind w:left="851" w:hanging="284"/>
        <w:contextualSpacing w:val="0"/>
        <w:textAlignment w:val="baseline"/>
        <w:rPr>
          <w:rFonts w:ascii="Times New Roman" w:hAnsi="Times New Roman" w:eastAsia="Times New Roman" w:cs="Times New Roman"/>
          <w:lang w:val="en-GB" w:eastAsia="en-GB"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Approximate number of AIoT Devices.</w:t>
      </w:r>
    </w:p>
    <w:p w14:paraId="0DB3B609">
      <w:pPr>
        <w:overflowPunct w:val="0"/>
        <w:autoSpaceDE w:val="0"/>
        <w:autoSpaceDN w:val="0"/>
        <w:adjustRightInd w:val="0"/>
        <w:spacing w:after="180"/>
        <w:ind w:left="568" w:hanging="284"/>
        <w:contextualSpacing w:val="0"/>
        <w:textAlignment w:val="baseline"/>
        <w:rPr>
          <w:rFonts w:ascii="Times New Roman" w:hAnsi="Times New Roman" w:eastAsia="Times New Roman" w:cs="Times New Roman"/>
          <w:lang w:val="en-GB" w:eastAsia="en-GB"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Approximate message size from the AIoT Device for Read Operation.</w:t>
      </w:r>
    </w:p>
    <w:p w14:paraId="32E70CB9">
      <w:pPr>
        <w:overflowPunct w:val="0"/>
        <w:autoSpaceDE w:val="0"/>
        <w:autoSpaceDN w:val="0"/>
        <w:adjustRightInd w:val="0"/>
        <w:spacing w:after="180"/>
        <w:ind w:left="568" w:hanging="284"/>
        <w:contextualSpacing w:val="0"/>
        <w:textAlignment w:val="baseline"/>
        <w:rPr>
          <w:rFonts w:ascii="Times New Roman" w:hAnsi="Times New Roman" w:eastAsia="Times New Roman" w:cs="Times New Roman"/>
          <w:lang w:val="en-GB" w:eastAsia="en-GB"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If the Command Type is Read, the offset to read application data from and the length of application data to read shall be included.</w:t>
      </w:r>
    </w:p>
    <w:p w14:paraId="39B2B3CE">
      <w:pPr>
        <w:overflowPunct w:val="0"/>
        <w:autoSpaceDE w:val="0"/>
        <w:autoSpaceDN w:val="0"/>
        <w:adjustRightInd w:val="0"/>
        <w:spacing w:after="180"/>
        <w:ind w:left="568" w:hanging="284"/>
        <w:contextualSpacing w:val="0"/>
        <w:textAlignment w:val="baseline"/>
        <w:rPr>
          <w:rFonts w:ascii="Times New Roman" w:hAnsi="Times New Roman" w:eastAsia="Times New Roman" w:cs="Times New Roman"/>
          <w:lang w:val="en-GB" w:eastAsia="en-GB"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If the Command Type is Write, the offset where to write the application data, the application data to write and its length shall be included.</w:t>
      </w:r>
    </w:p>
    <w:p w14:paraId="4F6F4830">
      <w:pPr>
        <w:overflowPunct w:val="0"/>
        <w:autoSpaceDE w:val="0"/>
        <w:autoSpaceDN w:val="0"/>
        <w:adjustRightInd w:val="0"/>
        <w:spacing w:after="180"/>
        <w:ind w:left="568" w:hanging="284"/>
        <w:contextualSpacing w:val="0"/>
        <w:textAlignment w:val="baseline"/>
        <w:rPr>
          <w:rFonts w:ascii="Times New Roman" w:hAnsi="Times New Roman" w:eastAsia="Times New Roman" w:cs="Times New Roman"/>
          <w:lang w:val="en-GB" w:eastAsia="en-GB" w:bidi="ar-SA"/>
        </w:rPr>
      </w:pPr>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ascii="Times New Roman" w:hAnsi="Times New Roman" w:eastAsia="Times New Roman" w:cs="Times New Roman"/>
          <w:lang w:val="en-GB" w:eastAsia="en-GB" w:bidi="ar-SA"/>
        </w:rPr>
        <w:t>Location information requested.</w:t>
      </w:r>
    </w:p>
    <w:p w14:paraId="7D99D89F">
      <w:pPr>
        <w:overflowPunct w:val="0"/>
        <w:autoSpaceDE w:val="0"/>
        <w:autoSpaceDN w:val="0"/>
        <w:adjustRightInd w:val="0"/>
        <w:textAlignment w:val="baseline"/>
        <w:rPr>
          <w:rFonts w:ascii="Times New Roman" w:hAnsi="Times New Roman" w:eastAsia="宋体" w:cs="Times New Roman"/>
          <w:lang w:eastAsia="zh-CN"/>
        </w:rPr>
      </w:pPr>
      <w:r>
        <w:rPr>
          <w:rFonts w:ascii="Times New Roman" w:hAnsi="Times New Roman" w:eastAsia="宋体" w:cs="Times New Roman"/>
          <w:b/>
          <w:lang w:eastAsia="en-GB"/>
        </w:rPr>
        <w:t>Outputs, Required:</w:t>
      </w:r>
      <w:r>
        <w:rPr>
          <w:rFonts w:ascii="Times New Roman" w:hAnsi="Times New Roman" w:eastAsia="宋体" w:cs="Times New Roman"/>
          <w:lang w:eastAsia="zh-CN"/>
        </w:rPr>
        <w:t xml:space="preserve"> </w:t>
      </w:r>
      <w:del w:id="19" w:author="JY" w:date="2026-01-12T10:25:54Z">
        <w:r>
          <w:rPr>
            <w:rFonts w:ascii="Times New Roman" w:hAnsi="Times New Roman" w:eastAsia="宋体" w:cs="Times New Roman"/>
            <w:lang w:eastAsia="zh-CN"/>
          </w:rPr>
          <w:delText xml:space="preserve">Transaction ID, </w:delText>
        </w:r>
      </w:del>
      <w:r>
        <w:rPr>
          <w:rFonts w:ascii="Times New Roman" w:hAnsi="Times New Roman" w:eastAsia="宋体" w:cs="Times New Roman"/>
          <w:lang w:eastAsia="zh-CN"/>
        </w:rPr>
        <w:t>Result indication (</w:t>
      </w:r>
      <w:r>
        <w:rPr>
          <w:rFonts w:ascii="Times New Roman" w:hAnsi="Times New Roman" w:eastAsia="Times New Roman" w:cs="Times New Roman"/>
          <w:lang w:eastAsia="en-GB"/>
        </w:rPr>
        <w:t>Success or Failure)</w:t>
      </w:r>
      <w:r>
        <w:rPr>
          <w:rFonts w:ascii="Times New Roman" w:hAnsi="Times New Roman" w:eastAsia="宋体" w:cs="Times New Roman"/>
          <w:lang w:eastAsia="zh-CN"/>
        </w:rPr>
        <w:t xml:space="preserve">, </w:t>
      </w:r>
      <w:r>
        <w:rPr>
          <w:rFonts w:ascii="Times New Roman" w:hAnsi="Times New Roman" w:eastAsia="Times New Roman" w:cs="Times New Roman"/>
          <w:lang w:eastAsia="en-GB"/>
        </w:rPr>
        <w:t>Failure Cause in case of Failure</w:t>
      </w:r>
      <w:r>
        <w:rPr>
          <w:rFonts w:ascii="Times New Roman" w:hAnsi="Times New Roman" w:eastAsia="宋体" w:cs="Times New Roman"/>
          <w:lang w:eastAsia="zh-CN"/>
        </w:rPr>
        <w:t>.</w:t>
      </w:r>
    </w:p>
    <w:p w14:paraId="4F2ADE6C">
      <w:pPr>
        <w:overflowPunct w:val="0"/>
        <w:autoSpaceDE w:val="0"/>
        <w:autoSpaceDN w:val="0"/>
        <w:adjustRightInd w:val="0"/>
        <w:textAlignment w:val="baseline"/>
        <w:rPr>
          <w:rFonts w:ascii="Times New Roman" w:hAnsi="Times New Roman" w:eastAsia="宋体" w:cs="Times New Roman"/>
          <w:lang w:eastAsia="en-GB"/>
        </w:rPr>
      </w:pPr>
      <w:r>
        <w:rPr>
          <w:rFonts w:ascii="Times New Roman" w:hAnsi="Times New Roman" w:eastAsia="宋体" w:cs="Times New Roman"/>
          <w:b/>
          <w:lang w:eastAsia="en-GB"/>
        </w:rPr>
        <w:t>Outputs, Optional:</w:t>
      </w:r>
      <w:r>
        <w:rPr>
          <w:rFonts w:ascii="Times New Roman" w:hAnsi="Times New Roman" w:eastAsia="Times New Roman" w:cs="Times New Roman"/>
          <w:lang w:eastAsia="en-GB"/>
        </w:rPr>
        <w:t xml:space="preserve"> None</w:t>
      </w:r>
      <w:r>
        <w:rPr>
          <w:rFonts w:ascii="Times New Roman" w:hAnsi="Times New Roman" w:eastAsia="宋体" w:cs="Times New Roman"/>
          <w:lang w:eastAsia="en-GB"/>
        </w:rPr>
        <w:t>.</w:t>
      </w:r>
    </w:p>
    <w:p w14:paraId="74B26D91">
      <w:pPr>
        <w:keepNext/>
        <w:keepLines/>
        <w:pBdr>
          <w:top w:val="none" w:color="auto" w:sz="0" w:space="0"/>
        </w:pBdr>
        <w:overflowPunct w:val="0"/>
        <w:autoSpaceDE w:val="0"/>
        <w:autoSpaceDN w:val="0"/>
        <w:adjustRightInd w:val="0"/>
        <w:spacing w:before="120" w:after="180"/>
        <w:ind w:left="1134" w:hanging="1134"/>
        <w:textAlignment w:val="baseline"/>
        <w:outlineLvl w:val="2"/>
        <w:rPr>
          <w:rFonts w:ascii="Arial" w:hAnsi="Arial" w:eastAsia="Times New Roman" w:cs="Times New Roman"/>
          <w:sz w:val="28"/>
          <w:lang w:val="en-GB" w:eastAsia="en-GB" w:bidi="ar-SA"/>
        </w:rPr>
      </w:pPr>
      <w:bookmarkStart w:id="21" w:name="_CR7_2_4"/>
      <w:bookmarkEnd w:id="21"/>
      <w:bookmarkStart w:id="22" w:name="_Toc216875907"/>
      <w:bookmarkStart w:id="23" w:name="_Toc195709919"/>
      <w:bookmarkStart w:id="24" w:name="_Toc191462399"/>
      <w:r>
        <w:rPr>
          <w:rFonts w:ascii="Arial" w:hAnsi="Arial" w:eastAsia="Times New Roman" w:cs="Times New Roman"/>
          <w:sz w:val="28"/>
          <w:lang w:val="en-GB" w:eastAsia="en-GB" w:bidi="ar-SA"/>
        </w:rPr>
        <w:t>7.2.4</w:t>
      </w:r>
      <w:r>
        <w:rPr>
          <w:rFonts w:ascii="Arial" w:hAnsi="Arial" w:eastAsia="Times New Roman" w:cs="Times New Roman"/>
          <w:sz w:val="28"/>
          <w:lang w:val="en-GB" w:eastAsia="en-GB" w:bidi="ar-SA"/>
        </w:rPr>
        <w:tab/>
      </w:r>
      <w:r>
        <w:rPr>
          <w:rFonts w:ascii="Arial" w:hAnsi="Arial" w:eastAsia="Times New Roman" w:cs="Times New Roman"/>
          <w:sz w:val="28"/>
          <w:lang w:val="en-GB" w:eastAsia="en-GB" w:bidi="ar-SA"/>
        </w:rPr>
        <w:t>Naiotf_AIoT_Notify service operation</w:t>
      </w:r>
      <w:bookmarkEnd w:id="22"/>
      <w:bookmarkEnd w:id="23"/>
      <w:bookmarkEnd w:id="24"/>
    </w:p>
    <w:p w14:paraId="653A551B">
      <w:pPr>
        <w:overflowPunct w:val="0"/>
        <w:autoSpaceDE w:val="0"/>
        <w:autoSpaceDN w:val="0"/>
        <w:adjustRightInd w:val="0"/>
        <w:textAlignment w:val="baseline"/>
        <w:rPr>
          <w:rFonts w:ascii="Times New Roman" w:hAnsi="Times New Roman" w:eastAsia="宋体" w:cs="Times New Roman"/>
          <w:lang w:eastAsia="en-GB"/>
        </w:rPr>
      </w:pPr>
      <w:r>
        <w:rPr>
          <w:rFonts w:ascii="Times New Roman" w:hAnsi="Times New Roman" w:eastAsia="宋体" w:cs="Times New Roman"/>
          <w:b/>
          <w:lang w:eastAsia="en-GB"/>
        </w:rPr>
        <w:t>Service operation name:</w:t>
      </w:r>
      <w:r>
        <w:rPr>
          <w:rFonts w:ascii="Times New Roman" w:hAnsi="Times New Roman" w:eastAsia="宋体" w:cs="Times New Roman"/>
          <w:lang w:eastAsia="en-GB"/>
        </w:rPr>
        <w:t xml:space="preserve"> Naiotf_AIoT_Notify</w:t>
      </w:r>
    </w:p>
    <w:p w14:paraId="144D0D5D">
      <w:pPr>
        <w:overflowPunct w:val="0"/>
        <w:autoSpaceDE w:val="0"/>
        <w:autoSpaceDN w:val="0"/>
        <w:adjustRightInd w:val="0"/>
        <w:textAlignment w:val="baseline"/>
        <w:rPr>
          <w:rFonts w:ascii="Times New Roman" w:hAnsi="Times New Roman" w:eastAsia="宋体" w:cs="Times New Roman"/>
          <w:lang w:eastAsia="en-GB"/>
        </w:rPr>
      </w:pPr>
      <w:r>
        <w:rPr>
          <w:rFonts w:ascii="Times New Roman" w:hAnsi="Times New Roman" w:eastAsia="宋体" w:cs="Times New Roman"/>
          <w:b/>
          <w:lang w:eastAsia="en-GB"/>
        </w:rPr>
        <w:t>Description:</w:t>
      </w:r>
      <w:r>
        <w:rPr>
          <w:rFonts w:ascii="Times New Roman" w:hAnsi="Times New Roman" w:eastAsia="宋体" w:cs="Times New Roman"/>
          <w:lang w:eastAsia="en-GB"/>
        </w:rPr>
        <w:t xml:space="preserve"> The AIOTF uses this service operation to notify the results or status of the service operation towards the NF consumers</w:t>
      </w:r>
      <w:r>
        <w:rPr>
          <w:rFonts w:ascii="Times New Roman" w:hAnsi="Times New Roman" w:eastAsia="Times New Roman" w:cs="Times New Roman"/>
          <w:lang w:eastAsia="en-GB"/>
        </w:rPr>
        <w:t>.</w:t>
      </w:r>
      <w:r>
        <w:rPr>
          <w:rFonts w:ascii="Times New Roman" w:hAnsi="Times New Roman" w:eastAsia="宋体" w:cs="Times New Roman"/>
          <w:lang w:eastAsia="en-GB"/>
        </w:rPr>
        <w:t xml:space="preserve"> If the NF consumer invokes the </w:t>
      </w:r>
      <w:r>
        <w:rPr>
          <w:rFonts w:ascii="Times New Roman" w:hAnsi="Times New Roman" w:eastAsia="Times New Roman" w:cs="Times New Roman"/>
          <w:lang w:eastAsia="en-GB"/>
        </w:rPr>
        <w:t xml:space="preserve">Naiotf_AIoT_Inventory, or Naiotf_AIoT_Command service operation, the NF consumer implicitly subscribes to </w:t>
      </w:r>
      <w:r>
        <w:rPr>
          <w:rFonts w:ascii="Times New Roman" w:hAnsi="Times New Roman" w:eastAsia="宋体" w:cs="Times New Roman"/>
          <w:lang w:eastAsia="en-GB"/>
        </w:rPr>
        <w:t>the results of the requested service operation.</w:t>
      </w:r>
    </w:p>
    <w:p w14:paraId="1D3D2F22">
      <w:pPr>
        <w:overflowPunct w:val="0"/>
        <w:autoSpaceDE w:val="0"/>
        <w:autoSpaceDN w:val="0"/>
        <w:adjustRightInd w:val="0"/>
        <w:textAlignment w:val="baseline"/>
        <w:rPr>
          <w:rFonts w:ascii="Times New Roman" w:hAnsi="Times New Roman" w:eastAsia="宋体" w:cs="Times New Roman"/>
          <w:lang w:eastAsia="en-GB"/>
        </w:rPr>
      </w:pPr>
      <w:r>
        <w:rPr>
          <w:rFonts w:ascii="Times New Roman" w:hAnsi="Times New Roman" w:eastAsia="宋体" w:cs="Times New Roman"/>
          <w:b/>
          <w:lang w:eastAsia="en-GB"/>
        </w:rPr>
        <w:t>Inputs, Required:</w:t>
      </w:r>
    </w:p>
    <w:p w14:paraId="1066B4CE">
      <w:pPr>
        <w:overflowPunct w:val="0"/>
        <w:autoSpaceDE w:val="0"/>
        <w:autoSpaceDN w:val="0"/>
        <w:adjustRightInd w:val="0"/>
        <w:spacing w:after="180"/>
        <w:ind w:left="568" w:hanging="284"/>
        <w:contextualSpacing w:val="0"/>
        <w:textAlignment w:val="baseline"/>
        <w:rPr>
          <w:rFonts w:ascii="Times New Roman" w:hAnsi="Times New Roman" w:eastAsia="宋体" w:cs="Times New Roman"/>
          <w:lang w:val="en-GB" w:eastAsia="en-GB" w:bidi="ar-SA"/>
        </w:rPr>
      </w:pPr>
      <w:r>
        <w:rPr>
          <w:rFonts w:ascii="Times New Roman" w:hAnsi="Times New Roman" w:eastAsia="等线" w:cs="Times New Roman"/>
          <w:lang w:val="en-GB" w:eastAsia="ko-KR" w:bidi="ar-SA"/>
        </w:rPr>
        <w:t>1)</w:t>
      </w:r>
      <w:r>
        <w:rPr>
          <w:rFonts w:ascii="Times New Roman" w:hAnsi="Times New Roman" w:eastAsia="Times New Roman" w:cs="Times New Roman"/>
          <w:lang w:val="en-GB" w:eastAsia="en-GB" w:bidi="ar-SA"/>
        </w:rPr>
        <w:tab/>
      </w:r>
      <w:r>
        <w:rPr>
          <w:rFonts w:ascii="Times New Roman" w:hAnsi="Times New Roman" w:eastAsia="等线" w:cs="Times New Roman"/>
          <w:lang w:val="en-GB" w:eastAsia="ko-KR" w:bidi="ar-SA"/>
        </w:rPr>
        <w:t xml:space="preserve">Common report </w:t>
      </w:r>
      <w:r>
        <w:rPr>
          <w:rFonts w:ascii="Times New Roman" w:hAnsi="Times New Roman" w:eastAsia="Times New Roman" w:cs="Times New Roman"/>
          <w:lang w:val="en-GB" w:eastAsia="en-GB" w:bidi="ar-SA"/>
        </w:rPr>
        <w:t>information</w:t>
      </w:r>
      <w:r>
        <w:rPr>
          <w:rFonts w:ascii="Times New Roman" w:hAnsi="Times New Roman" w:eastAsia="等线" w:cs="Times New Roman"/>
          <w:lang w:val="en-GB" w:eastAsia="ko-KR" w:bidi="ar-SA"/>
        </w:rPr>
        <w:t xml:space="preserve">: </w:t>
      </w:r>
      <w:ins w:id="20" w:author="JY" w:date="2026-01-12T10:26:48Z">
        <w:r>
          <w:rPr/>
          <w:t>Notification Correlation ID</w:t>
        </w:r>
      </w:ins>
      <w:del w:id="21" w:author="JY" w:date="2026-01-12T10:26:48Z">
        <w:r>
          <w:rPr>
            <w:rFonts w:ascii="Times New Roman" w:hAnsi="Times New Roman" w:eastAsia="Times New Roman" w:cs="Times New Roman"/>
            <w:lang w:val="en-GB" w:eastAsia="en-GB" w:bidi="ar-SA"/>
          </w:rPr>
          <w:delText>Transaction ID</w:delText>
        </w:r>
      </w:del>
      <w:r>
        <w:rPr>
          <w:rFonts w:ascii="Times New Roman" w:hAnsi="Times New Roman" w:eastAsia="宋体" w:cs="Times New Roman"/>
          <w:lang w:val="en-GB" w:eastAsia="en-GB" w:bidi="ar-SA"/>
        </w:rPr>
        <w:t>.</w:t>
      </w:r>
    </w:p>
    <w:p w14:paraId="249879C8">
      <w:pPr>
        <w:overflowPunct w:val="0"/>
        <w:autoSpaceDE w:val="0"/>
        <w:autoSpaceDN w:val="0"/>
        <w:adjustRightInd w:val="0"/>
        <w:textAlignment w:val="baseline"/>
        <w:rPr>
          <w:rFonts w:ascii="Times New Roman" w:hAnsi="Times New Roman" w:eastAsia="Times New Roman" w:cs="Times New Roman"/>
          <w:lang w:eastAsia="en-GB"/>
        </w:rPr>
      </w:pPr>
      <w:r>
        <w:rPr>
          <w:rFonts w:ascii="Times New Roman" w:hAnsi="Times New Roman" w:eastAsia="宋体" w:cs="Times New Roman"/>
          <w:b/>
          <w:lang w:eastAsia="en-GB"/>
        </w:rPr>
        <w:t>Inputs, Optional:</w:t>
      </w:r>
    </w:p>
    <w:p w14:paraId="07CE4231">
      <w:pPr>
        <w:numPr>
          <w:ilvl w:val="0"/>
          <w:numId w:val="4"/>
          <w:ins w:id="23" w:author="JY" w:date="2026-01-12T11:15:44Z"/>
        </w:numPr>
        <w:overflowPunct w:val="0"/>
        <w:autoSpaceDE w:val="0"/>
        <w:autoSpaceDN w:val="0"/>
        <w:adjustRightInd w:val="0"/>
        <w:spacing w:after="180"/>
        <w:ind w:left="568" w:hanging="284"/>
        <w:contextualSpacing w:val="0"/>
        <w:textAlignment w:val="baseline"/>
        <w:rPr>
          <w:ins w:id="24" w:author="JY" w:date="2026-01-12T11:15:44Z"/>
          <w:rFonts w:hint="eastAsia" w:ascii="Times New Roman" w:hAnsi="Times New Roman" w:eastAsia="宋体" w:cs="Times New Roman"/>
          <w:lang w:val="en-US" w:eastAsia="zh-CN" w:bidi="ar-SA"/>
        </w:rPr>
        <w:pPrChange w:id="22" w:author="JY" w:date="2026-01-12T11:15:44Z">
          <w:pPr>
            <w:overflowPunct w:val="0"/>
            <w:autoSpaceDE w:val="0"/>
            <w:autoSpaceDN w:val="0"/>
            <w:adjustRightInd w:val="0"/>
            <w:spacing w:after="180"/>
            <w:ind w:left="568" w:hanging="284"/>
            <w:contextualSpacing w:val="0"/>
            <w:textAlignment w:val="baseline"/>
          </w:pPr>
        </w:pPrChange>
      </w:pPr>
      <w:del w:id="25" w:author="JY" w:date="2026-01-12T11:15:44Z">
        <w:r>
          <w:rPr>
            <w:rFonts w:ascii="Times New Roman" w:hAnsi="Times New Roman" w:eastAsia="Times New Roman" w:cs="Times New Roman"/>
            <w:lang w:val="en-GB" w:eastAsia="en-GB" w:bidi="ar-SA"/>
          </w:rPr>
          <w:delText>1)</w:delText>
        </w:r>
      </w:del>
      <w:del w:id="26" w:author="JY" w:date="2026-01-12T11:15:44Z">
        <w:r>
          <w:rPr>
            <w:rFonts w:ascii="Times New Roman" w:hAnsi="Times New Roman" w:eastAsia="Times New Roman" w:cs="Times New Roman"/>
            <w:lang w:val="en-GB" w:eastAsia="en-GB" w:bidi="ar-SA"/>
          </w:rPr>
          <w:tab/>
        </w:r>
      </w:del>
      <w:r>
        <w:rPr>
          <w:rFonts w:ascii="Times New Roman" w:hAnsi="Times New Roman" w:eastAsia="Times New Roman" w:cs="Times New Roman"/>
          <w:lang w:val="en-GB" w:eastAsia="en-GB" w:bidi="ar-SA"/>
        </w:rPr>
        <w:t xml:space="preserve">List of </w:t>
      </w:r>
      <w:ins w:id="27" w:author="JY" w:date="2026-01-12T11:15:08Z">
        <w:r>
          <w:rPr>
            <w:rFonts w:hint="eastAsia" w:ascii="Times New Roman" w:hAnsi="Times New Roman" w:eastAsia="宋体" w:cs="Times New Roman"/>
            <w:lang w:val="en-US" w:eastAsia="zh-CN" w:bidi="ar-SA"/>
          </w:rPr>
          <w:t>No</w:t>
        </w:r>
      </w:ins>
      <w:ins w:id="28" w:author="JY" w:date="2026-01-12T11:15:09Z">
        <w:r>
          <w:rPr>
            <w:rFonts w:hint="eastAsia" w:ascii="Times New Roman" w:hAnsi="Times New Roman" w:eastAsia="宋体" w:cs="Times New Roman"/>
            <w:lang w:val="en-US" w:eastAsia="zh-CN" w:bidi="ar-SA"/>
          </w:rPr>
          <w:t>t</w:t>
        </w:r>
      </w:ins>
      <w:ins w:id="29" w:author="JY" w:date="2026-01-12T11:15:10Z">
        <w:r>
          <w:rPr>
            <w:rFonts w:hint="eastAsia" w:ascii="Times New Roman" w:hAnsi="Times New Roman" w:eastAsia="宋体" w:cs="Times New Roman"/>
            <w:lang w:val="en-US" w:eastAsia="zh-CN" w:bidi="ar-SA"/>
          </w:rPr>
          <w:t>ificatio</w:t>
        </w:r>
      </w:ins>
      <w:ins w:id="30" w:author="JY" w:date="2026-01-12T11:15:11Z">
        <w:r>
          <w:rPr>
            <w:rFonts w:hint="eastAsia" w:ascii="Times New Roman" w:hAnsi="Times New Roman" w:eastAsia="宋体" w:cs="Times New Roman"/>
            <w:lang w:val="en-US" w:eastAsia="zh-CN" w:bidi="ar-SA"/>
          </w:rPr>
          <w:t xml:space="preserve">n </w:t>
        </w:r>
      </w:ins>
      <w:ins w:id="31" w:author="JY" w:date="2026-01-12T11:15:12Z">
        <w:r>
          <w:rPr>
            <w:rFonts w:hint="eastAsia" w:ascii="Times New Roman" w:hAnsi="Times New Roman" w:eastAsia="宋体" w:cs="Times New Roman"/>
            <w:lang w:val="en-US" w:eastAsia="zh-CN" w:bidi="ar-SA"/>
          </w:rPr>
          <w:t>in</w:t>
        </w:r>
      </w:ins>
      <w:ins w:id="32" w:author="JY" w:date="2026-01-12T11:15:13Z">
        <w:r>
          <w:rPr>
            <w:rFonts w:hint="eastAsia" w:ascii="Times New Roman" w:hAnsi="Times New Roman" w:eastAsia="宋体" w:cs="Times New Roman"/>
            <w:lang w:val="en-US" w:eastAsia="zh-CN" w:bidi="ar-SA"/>
          </w:rPr>
          <w:t>formati</w:t>
        </w:r>
      </w:ins>
      <w:ins w:id="33" w:author="JY" w:date="2026-01-12T11:15:14Z">
        <w:r>
          <w:rPr>
            <w:rFonts w:hint="eastAsia" w:ascii="Times New Roman" w:hAnsi="Times New Roman" w:eastAsia="宋体" w:cs="Times New Roman"/>
            <w:lang w:val="en-US" w:eastAsia="zh-CN" w:bidi="ar-SA"/>
          </w:rPr>
          <w:t>on</w:t>
        </w:r>
      </w:ins>
      <w:ins w:id="34" w:author="JY" w:date="2026-01-12T11:15:16Z">
        <w:r>
          <w:rPr>
            <w:rFonts w:hint="eastAsia" w:ascii="Times New Roman" w:hAnsi="Times New Roman" w:eastAsia="宋体" w:cs="Times New Roman"/>
            <w:lang w:val="en-US" w:eastAsia="zh-CN" w:bidi="ar-SA"/>
          </w:rPr>
          <w:t xml:space="preserve"> </w:t>
        </w:r>
      </w:ins>
      <w:ins w:id="35" w:author="JY" w:date="2026-01-12T11:15:29Z">
        <w:r>
          <w:rPr>
            <w:rFonts w:hint="eastAsia" w:ascii="Times New Roman" w:hAnsi="Times New Roman" w:eastAsia="宋体" w:cs="Times New Roman"/>
            <w:lang w:val="en-US" w:eastAsia="zh-CN" w:bidi="ar-SA"/>
          </w:rPr>
          <w:t xml:space="preserve">with </w:t>
        </w:r>
      </w:ins>
      <w:ins w:id="36" w:author="JY" w:date="2026-01-12T11:20:29Z">
        <w:r>
          <w:rPr>
            <w:rFonts w:hint="eastAsia" w:ascii="Times New Roman" w:hAnsi="Times New Roman" w:eastAsia="宋体" w:cs="Times New Roman"/>
            <w:lang w:val="en-US" w:eastAsia="zh-CN" w:bidi="ar-SA"/>
          </w:rPr>
          <w:t>z</w:t>
        </w:r>
      </w:ins>
      <w:ins w:id="37" w:author="JY" w:date="2026-01-12T11:20:30Z">
        <w:r>
          <w:rPr>
            <w:rFonts w:hint="eastAsia" w:ascii="Times New Roman" w:hAnsi="Times New Roman" w:eastAsia="宋体" w:cs="Times New Roman"/>
            <w:lang w:val="en-US" w:eastAsia="zh-CN" w:bidi="ar-SA"/>
          </w:rPr>
          <w:t xml:space="preserve">ero </w:t>
        </w:r>
      </w:ins>
      <w:ins w:id="38" w:author="JY" w:date="2026-01-12T11:21:20Z">
        <w:r>
          <w:rPr>
            <w:rFonts w:hint="eastAsia" w:ascii="Times New Roman" w:hAnsi="Times New Roman" w:eastAsia="宋体" w:cs="Times New Roman"/>
            <w:lang w:val="en-US" w:eastAsia="zh-CN" w:bidi="ar-SA"/>
          </w:rPr>
          <w:t>to</w:t>
        </w:r>
      </w:ins>
      <w:ins w:id="39" w:author="JY" w:date="2026-01-12T11:20:32Z">
        <w:r>
          <w:rPr>
            <w:rFonts w:hint="eastAsia" w:ascii="Times New Roman" w:hAnsi="Times New Roman" w:eastAsia="宋体" w:cs="Times New Roman"/>
            <w:lang w:val="en-US" w:eastAsia="zh-CN" w:bidi="ar-SA"/>
          </w:rPr>
          <w:t xml:space="preserve"> mult</w:t>
        </w:r>
      </w:ins>
      <w:ins w:id="40" w:author="JY" w:date="2026-01-12T11:20:33Z">
        <w:r>
          <w:rPr>
            <w:rFonts w:hint="eastAsia" w:ascii="Times New Roman" w:hAnsi="Times New Roman" w:eastAsia="宋体" w:cs="Times New Roman"/>
            <w:lang w:val="en-US" w:eastAsia="zh-CN" w:bidi="ar-SA"/>
          </w:rPr>
          <w:t>iple</w:t>
        </w:r>
      </w:ins>
      <w:ins w:id="41" w:author="JY" w:date="2026-01-12T11:20:34Z">
        <w:r>
          <w:rPr>
            <w:rFonts w:hint="eastAsia" w:ascii="Times New Roman" w:hAnsi="Times New Roman" w:eastAsia="宋体" w:cs="Times New Roman"/>
            <w:lang w:val="en-US" w:eastAsia="zh-CN" w:bidi="ar-SA"/>
          </w:rPr>
          <w:t xml:space="preserve"> </w:t>
        </w:r>
      </w:ins>
      <w:ins w:id="42" w:author="JY" w:date="2026-01-12T11:15:30Z">
        <w:r>
          <w:rPr>
            <w:rFonts w:hint="eastAsia" w:ascii="Times New Roman" w:hAnsi="Times New Roman" w:eastAsia="宋体" w:cs="Times New Roman"/>
            <w:lang w:val="en-US" w:eastAsia="zh-CN" w:bidi="ar-SA"/>
          </w:rPr>
          <w:t>e</w:t>
        </w:r>
      </w:ins>
      <w:ins w:id="43" w:author="JY" w:date="2026-01-12T11:15:31Z">
        <w:r>
          <w:rPr>
            <w:rFonts w:hint="eastAsia" w:ascii="Times New Roman" w:hAnsi="Times New Roman" w:eastAsia="宋体" w:cs="Times New Roman"/>
            <w:lang w:val="en-US" w:eastAsia="zh-CN" w:bidi="ar-SA"/>
          </w:rPr>
          <w:t>ntry</w:t>
        </w:r>
      </w:ins>
      <w:ins w:id="44" w:author="JY" w:date="2026-01-12T11:15:32Z">
        <w:r>
          <w:rPr>
            <w:rFonts w:hint="eastAsia" w:ascii="Times New Roman" w:hAnsi="Times New Roman" w:eastAsia="宋体" w:cs="Times New Roman"/>
            <w:lang w:val="en-US" w:eastAsia="zh-CN" w:bidi="ar-SA"/>
          </w:rPr>
          <w:t xml:space="preserve"> </w:t>
        </w:r>
      </w:ins>
      <w:ins w:id="45" w:author="JY" w:date="2026-01-12T11:20:46Z">
        <w:r>
          <w:rPr>
            <w:rFonts w:hint="eastAsia" w:ascii="Times New Roman" w:hAnsi="Times New Roman" w:eastAsia="宋体" w:cs="Times New Roman"/>
            <w:lang w:val="en-US" w:eastAsia="zh-CN" w:bidi="ar-SA"/>
          </w:rPr>
          <w:t xml:space="preserve">each </w:t>
        </w:r>
      </w:ins>
      <w:ins w:id="46" w:author="JY" w:date="2026-01-12T11:20:47Z">
        <w:r>
          <w:rPr>
            <w:rFonts w:hint="eastAsia" w:ascii="Times New Roman" w:hAnsi="Times New Roman" w:eastAsia="宋体" w:cs="Times New Roman"/>
            <w:lang w:val="en-US" w:eastAsia="zh-CN" w:bidi="ar-SA"/>
          </w:rPr>
          <w:t>of which</w:t>
        </w:r>
      </w:ins>
      <w:ins w:id="47" w:author="JY" w:date="2026-01-12T11:20:48Z">
        <w:r>
          <w:rPr>
            <w:rFonts w:hint="eastAsia" w:ascii="Times New Roman" w:hAnsi="Times New Roman" w:eastAsia="宋体" w:cs="Times New Roman"/>
            <w:lang w:val="en-US" w:eastAsia="zh-CN" w:bidi="ar-SA"/>
          </w:rPr>
          <w:t xml:space="preserve"> </w:t>
        </w:r>
      </w:ins>
      <w:ins w:id="48" w:author="JY" w:date="2026-01-12T11:15:32Z">
        <w:r>
          <w:rPr>
            <w:rFonts w:hint="eastAsia" w:ascii="Times New Roman" w:hAnsi="Times New Roman" w:eastAsia="宋体" w:cs="Times New Roman"/>
            <w:lang w:val="en-US" w:eastAsia="zh-CN" w:bidi="ar-SA"/>
          </w:rPr>
          <w:t>in</w:t>
        </w:r>
      </w:ins>
      <w:ins w:id="49" w:author="JY" w:date="2026-01-12T11:15:33Z">
        <w:r>
          <w:rPr>
            <w:rFonts w:hint="eastAsia" w:ascii="Times New Roman" w:hAnsi="Times New Roman" w:eastAsia="宋体" w:cs="Times New Roman"/>
            <w:lang w:val="en-US" w:eastAsia="zh-CN" w:bidi="ar-SA"/>
          </w:rPr>
          <w:t>clud</w:t>
        </w:r>
      </w:ins>
      <w:ins w:id="50" w:author="JY" w:date="2026-01-12T11:20:50Z">
        <w:r>
          <w:rPr>
            <w:rFonts w:hint="eastAsia" w:ascii="Times New Roman" w:hAnsi="Times New Roman" w:eastAsia="宋体" w:cs="Times New Roman"/>
            <w:lang w:val="en-US" w:eastAsia="zh-CN" w:bidi="ar-SA"/>
          </w:rPr>
          <w:t>es</w:t>
        </w:r>
      </w:ins>
      <w:ins w:id="51" w:author="JY" w:date="2026-01-12T11:15:35Z">
        <w:r>
          <w:rPr>
            <w:rFonts w:hint="eastAsia" w:ascii="Times New Roman" w:hAnsi="Times New Roman" w:eastAsia="宋体" w:cs="Times New Roman"/>
            <w:lang w:val="en-US" w:eastAsia="zh-CN" w:bidi="ar-SA"/>
          </w:rPr>
          <w:t xml:space="preserve"> </w:t>
        </w:r>
      </w:ins>
      <w:ins w:id="52" w:author="JY" w:date="2026-01-12T11:15:36Z">
        <w:r>
          <w:rPr>
            <w:rFonts w:hint="eastAsia" w:ascii="Times New Roman" w:hAnsi="Times New Roman" w:eastAsia="宋体" w:cs="Times New Roman"/>
            <w:lang w:val="en-US" w:eastAsia="zh-CN" w:bidi="ar-SA"/>
          </w:rPr>
          <w:t xml:space="preserve">the </w:t>
        </w:r>
      </w:ins>
      <w:ins w:id="53" w:author="JY" w:date="2026-01-12T11:15:37Z">
        <w:r>
          <w:rPr>
            <w:rFonts w:hint="eastAsia" w:ascii="Times New Roman" w:hAnsi="Times New Roman" w:eastAsia="宋体" w:cs="Times New Roman"/>
            <w:lang w:val="en-US" w:eastAsia="zh-CN" w:bidi="ar-SA"/>
          </w:rPr>
          <w:t>foll</w:t>
        </w:r>
      </w:ins>
      <w:ins w:id="54" w:author="JY" w:date="2026-01-12T11:15:38Z">
        <w:r>
          <w:rPr>
            <w:rFonts w:hint="eastAsia" w:ascii="Times New Roman" w:hAnsi="Times New Roman" w:eastAsia="宋体" w:cs="Times New Roman"/>
            <w:lang w:val="en-US" w:eastAsia="zh-CN" w:bidi="ar-SA"/>
          </w:rPr>
          <w:t>owing</w:t>
        </w:r>
      </w:ins>
      <w:ins w:id="55" w:author="JY" w:date="2026-01-12T11:15:39Z">
        <w:r>
          <w:rPr>
            <w:rFonts w:hint="eastAsia" w:ascii="Times New Roman" w:hAnsi="Times New Roman" w:eastAsia="宋体" w:cs="Times New Roman"/>
            <w:lang w:val="en-US" w:eastAsia="zh-CN" w:bidi="ar-SA"/>
          </w:rPr>
          <w:t xml:space="preserve"> </w:t>
        </w:r>
      </w:ins>
      <w:ins w:id="56" w:author="JY" w:date="2026-01-12T11:15:40Z">
        <w:r>
          <w:rPr>
            <w:rFonts w:hint="eastAsia" w:ascii="Times New Roman" w:hAnsi="Times New Roman" w:eastAsia="宋体" w:cs="Times New Roman"/>
            <w:lang w:val="en-US" w:eastAsia="zh-CN" w:bidi="ar-SA"/>
          </w:rPr>
          <w:t>conte</w:t>
        </w:r>
      </w:ins>
      <w:ins w:id="57" w:author="JY" w:date="2026-01-12T11:15:41Z">
        <w:r>
          <w:rPr>
            <w:rFonts w:hint="eastAsia" w:ascii="Times New Roman" w:hAnsi="Times New Roman" w:eastAsia="宋体" w:cs="Times New Roman"/>
            <w:lang w:val="en-US" w:eastAsia="zh-CN" w:bidi="ar-SA"/>
          </w:rPr>
          <w:t>nts</w:t>
        </w:r>
      </w:ins>
      <w:ins w:id="58" w:author="JY" w:date="2026-01-12T11:15:43Z">
        <w:r>
          <w:rPr>
            <w:rFonts w:hint="eastAsia" w:ascii="Times New Roman" w:hAnsi="Times New Roman" w:eastAsia="宋体" w:cs="Times New Roman"/>
            <w:lang w:val="en-US" w:eastAsia="zh-CN" w:bidi="ar-SA"/>
          </w:rPr>
          <w:t>:</w:t>
        </w:r>
      </w:ins>
    </w:p>
    <w:p w14:paraId="083EDF3B">
      <w:pPr>
        <w:pStyle w:val="124"/>
        <w:overflowPunct w:val="0"/>
        <w:autoSpaceDE w:val="0"/>
        <w:autoSpaceDN w:val="0"/>
        <w:adjustRightInd w:val="0"/>
        <w:spacing w:after="180"/>
        <w:ind w:left="568"/>
        <w:contextualSpacing w:val="0"/>
        <w:textAlignment w:val="baseline"/>
        <w:rPr>
          <w:ins w:id="60" w:author="JY" w:date="2026-01-12T11:16:59Z"/>
          <w:rFonts w:hint="eastAsia" w:cs="Times New Roman"/>
          <w:lang w:val="en-US" w:eastAsia="zh-CN" w:bidi="ar-SA"/>
        </w:rPr>
        <w:pPrChange w:id="59" w:author="JY" w:date="2026-01-12T11:16:32Z">
          <w:pPr>
            <w:overflowPunct w:val="0"/>
            <w:autoSpaceDE w:val="0"/>
            <w:autoSpaceDN w:val="0"/>
            <w:adjustRightInd w:val="0"/>
            <w:spacing w:after="180"/>
            <w:ind w:left="568" w:hanging="284"/>
            <w:contextualSpacing w:val="0"/>
            <w:textAlignment w:val="baseline"/>
          </w:pPr>
        </w:pPrChange>
      </w:pPr>
      <w:ins w:id="61" w:author="JY" w:date="2026-01-12T11:16:26Z">
        <w:r>
          <w:rPr>
            <w:rFonts w:hint="eastAsia" w:cs="Times New Roman"/>
            <w:lang w:val="en-US" w:eastAsia="zh-CN" w:bidi="ar-SA"/>
          </w:rPr>
          <w:t>-</w:t>
        </w:r>
        <w:r>
          <w:rPr>
            <w:rFonts w:hint="eastAsia" w:cs="Times New Roman"/>
            <w:lang w:val="en-US" w:eastAsia="zh-CN" w:bidi="ar-SA"/>
          </w:rPr>
          <w:tab/>
        </w:r>
      </w:ins>
      <w:r>
        <w:rPr>
          <w:rFonts w:ascii="Times New Roman" w:hAnsi="Times New Roman" w:eastAsia="Times New Roman" w:cs="Times New Roman"/>
          <w:lang w:val="en-GB" w:eastAsia="en-GB" w:bidi="ar-SA"/>
        </w:rPr>
        <w:t xml:space="preserve">AIoT Device </w:t>
      </w:r>
      <w:bookmarkStart w:id="25" w:name="_GoBack"/>
      <w:bookmarkEnd w:id="25"/>
      <w:r>
        <w:rPr>
          <w:rFonts w:ascii="Times New Roman" w:hAnsi="Times New Roman" w:eastAsia="Times New Roman" w:cs="Times New Roman"/>
          <w:lang w:val="en-GB" w:eastAsia="en-GB" w:bidi="ar-SA"/>
        </w:rPr>
        <w:t>ID</w:t>
      </w:r>
      <w:del w:id="62" w:author="JY" w:date="2026-01-12T11:16:58Z">
        <w:r>
          <w:rPr>
            <w:rFonts w:ascii="Times New Roman" w:hAnsi="Times New Roman" w:eastAsia="Times New Roman" w:cs="Times New Roman"/>
            <w:lang w:val="en-US" w:eastAsia="en-GB" w:bidi="ar-SA"/>
          </w:rPr>
          <w:delText xml:space="preserve"> or </w:delText>
        </w:r>
      </w:del>
      <w:ins w:id="63" w:author="JY" w:date="2026-01-12T11:16:58Z">
        <w:r>
          <w:rPr>
            <w:rFonts w:hint="eastAsia" w:cs="Times New Roman"/>
            <w:lang w:val="en-US" w:eastAsia="zh-CN" w:bidi="ar-SA"/>
          </w:rPr>
          <w:t>;</w:t>
        </w:r>
      </w:ins>
    </w:p>
    <w:p w14:paraId="6DEE6D1A">
      <w:pPr>
        <w:pStyle w:val="124"/>
        <w:overflowPunct w:val="0"/>
        <w:autoSpaceDE w:val="0"/>
        <w:autoSpaceDN w:val="0"/>
        <w:adjustRightInd w:val="0"/>
        <w:spacing w:after="180"/>
        <w:ind w:left="568"/>
        <w:contextualSpacing w:val="0"/>
        <w:textAlignment w:val="baseline"/>
        <w:rPr>
          <w:ins w:id="65" w:author="JY" w:date="2026-01-12T11:17:32Z"/>
          <w:rFonts w:hint="eastAsia" w:cs="Times New Roman"/>
          <w:lang w:val="en-US" w:eastAsia="zh-CN" w:bidi="ar-SA"/>
        </w:rPr>
        <w:pPrChange w:id="64" w:author="JY" w:date="2026-01-12T11:16:32Z">
          <w:pPr>
            <w:overflowPunct w:val="0"/>
            <w:autoSpaceDE w:val="0"/>
            <w:autoSpaceDN w:val="0"/>
            <w:adjustRightInd w:val="0"/>
            <w:spacing w:after="180"/>
            <w:ind w:left="568" w:hanging="284"/>
            <w:contextualSpacing w:val="0"/>
            <w:textAlignment w:val="baseline"/>
          </w:pPr>
        </w:pPrChange>
      </w:pPr>
      <w:ins w:id="66" w:author="JY" w:date="2026-01-12T11:17:00Z">
        <w:r>
          <w:rPr>
            <w:rFonts w:hint="eastAsia" w:cs="Times New Roman"/>
            <w:lang w:val="en-US" w:eastAsia="zh-CN" w:bidi="ar-SA"/>
          </w:rPr>
          <w:t>-</w:t>
        </w:r>
        <w:r>
          <w:rPr>
            <w:rFonts w:hint="eastAsia" w:cs="Times New Roman"/>
            <w:lang w:val="en-US" w:eastAsia="zh-CN" w:bidi="ar-SA"/>
          </w:rPr>
          <w:tab/>
        </w:r>
      </w:ins>
      <w:ins w:id="67" w:author="JY" w:date="2026-01-12T11:17:25Z">
        <w:r>
          <w:rPr>
            <w:rFonts w:ascii="Times New Roman" w:hAnsi="Times New Roman" w:eastAsia="宋体" w:cs="Times New Roman"/>
            <w:lang w:eastAsia="zh-CN"/>
          </w:rPr>
          <w:t>Result indication (</w:t>
        </w:r>
      </w:ins>
      <w:ins w:id="68" w:author="JY" w:date="2026-01-12T11:17:25Z">
        <w:r>
          <w:rPr>
            <w:rFonts w:ascii="Times New Roman" w:hAnsi="Times New Roman" w:eastAsia="Times New Roman" w:cs="Times New Roman"/>
            <w:lang w:eastAsia="en-GB"/>
          </w:rPr>
          <w:t>Success or Failure)</w:t>
        </w:r>
      </w:ins>
      <w:ins w:id="69" w:author="JY" w:date="2026-01-12T11:17:25Z">
        <w:r>
          <w:rPr>
            <w:rFonts w:ascii="Times New Roman" w:hAnsi="Times New Roman" w:eastAsia="宋体" w:cs="Times New Roman"/>
            <w:lang w:eastAsia="zh-CN"/>
          </w:rPr>
          <w:t>,</w:t>
        </w:r>
      </w:ins>
      <w:ins w:id="70" w:author="JY" w:date="2026-01-12T11:17:26Z">
        <w:r>
          <w:rPr>
            <w:rFonts w:hint="eastAsia" w:cs="Times New Roman"/>
            <w:lang w:val="en-US" w:eastAsia="zh-CN"/>
          </w:rPr>
          <w:t xml:space="preserve"> </w:t>
        </w:r>
      </w:ins>
      <w:r>
        <w:rPr>
          <w:rFonts w:ascii="Times New Roman" w:hAnsi="Times New Roman" w:eastAsia="Times New Roman" w:cs="Times New Roman"/>
          <w:lang w:val="en-GB" w:eastAsia="en-GB" w:bidi="ar-SA"/>
        </w:rPr>
        <w:t>Failure Cause in case of Failure</w:t>
      </w:r>
      <w:ins w:id="71" w:author="JY" w:date="2026-01-12T11:17:32Z">
        <w:r>
          <w:rPr>
            <w:rFonts w:hint="eastAsia" w:cs="Times New Roman"/>
            <w:lang w:val="en-US" w:eastAsia="zh-CN" w:bidi="ar-SA"/>
          </w:rPr>
          <w:t>;</w:t>
        </w:r>
      </w:ins>
    </w:p>
    <w:p w14:paraId="6A7E376E">
      <w:pPr>
        <w:pStyle w:val="124"/>
        <w:overflowPunct w:val="0"/>
        <w:autoSpaceDE w:val="0"/>
        <w:autoSpaceDN w:val="0"/>
        <w:adjustRightInd w:val="0"/>
        <w:spacing w:after="180"/>
        <w:ind w:left="568"/>
        <w:contextualSpacing w:val="0"/>
        <w:textAlignment w:val="baseline"/>
        <w:rPr>
          <w:ins w:id="73" w:author="JY" w:date="2026-01-12T11:18:16Z"/>
          <w:rFonts w:hint="eastAsia" w:cs="Times New Roman"/>
          <w:lang w:val="en-US" w:eastAsia="zh-CN" w:bidi="ar-SA"/>
        </w:rPr>
        <w:pPrChange w:id="72" w:author="JY" w:date="2026-01-12T11:16:32Z">
          <w:pPr>
            <w:overflowPunct w:val="0"/>
            <w:autoSpaceDE w:val="0"/>
            <w:autoSpaceDN w:val="0"/>
            <w:adjustRightInd w:val="0"/>
            <w:spacing w:after="180"/>
            <w:ind w:left="568" w:hanging="284"/>
            <w:contextualSpacing w:val="0"/>
            <w:textAlignment w:val="baseline"/>
          </w:pPr>
        </w:pPrChange>
      </w:pPr>
      <w:ins w:id="74" w:author="JY" w:date="2026-01-12T11:17:49Z">
        <w:r>
          <w:rPr>
            <w:rFonts w:hint="eastAsia" w:cs="Times New Roman"/>
            <w:lang w:val="en-US" w:eastAsia="zh-CN" w:bidi="ar-SA"/>
          </w:rPr>
          <w:t>-</w:t>
        </w:r>
        <w:r>
          <w:rPr>
            <w:rFonts w:hint="eastAsia" w:cs="Times New Roman"/>
            <w:lang w:val="en-US" w:eastAsia="zh-CN" w:bidi="ar-SA"/>
          </w:rPr>
          <w:tab/>
        </w:r>
      </w:ins>
      <w:ins w:id="75" w:author="JY" w:date="2026-01-12T11:56:24Z">
        <w:r>
          <w:rPr>
            <w:rFonts w:hint="eastAsia" w:eastAsia="等线" w:cs="Times New Roman"/>
            <w:lang w:val="en-US" w:eastAsia="zh-CN" w:bidi="ar-SA"/>
          </w:rPr>
          <w:t>S</w:t>
        </w:r>
      </w:ins>
      <w:ins w:id="76" w:author="JY" w:date="2026-01-12T11:17:50Z">
        <w:r>
          <w:rPr>
            <w:rFonts w:ascii="Times New Roman" w:hAnsi="Times New Roman" w:eastAsia="等线" w:cs="Times New Roman"/>
            <w:lang w:val="en-GB" w:eastAsia="ko-KR" w:bidi="ar-SA"/>
          </w:rPr>
          <w:t>pecific report information</w:t>
        </w:r>
      </w:ins>
      <w:ins w:id="77" w:author="JY" w:date="2026-01-12T11:55:26Z">
        <w:r>
          <w:rPr>
            <w:rFonts w:hint="eastAsia" w:eastAsia="等线" w:cs="Times New Roman"/>
            <w:lang w:val="en-US" w:eastAsia="zh-CN" w:bidi="ar-SA"/>
          </w:rPr>
          <w:t xml:space="preserve"> </w:t>
        </w:r>
      </w:ins>
      <w:ins w:id="78" w:author="JY" w:date="2026-01-12T11:56:06Z">
        <w:r>
          <w:rPr>
            <w:rFonts w:ascii="Times New Roman" w:hAnsi="Times New Roman" w:eastAsia="Times New Roman" w:cs="Times New Roman"/>
            <w:lang w:val="en-GB" w:eastAsia="en-GB" w:bidi="ar-SA"/>
          </w:rPr>
          <w:t>obtained from target AIoT Device</w:t>
        </w:r>
      </w:ins>
      <w:ins w:id="79" w:author="JY" w:date="2026-01-12T11:56:08Z">
        <w:r>
          <w:rPr>
            <w:rFonts w:hint="eastAsia" w:cs="Times New Roman"/>
            <w:lang w:val="en-US" w:eastAsia="zh-CN" w:bidi="ar-SA"/>
          </w:rPr>
          <w:t xml:space="preserve"> </w:t>
        </w:r>
      </w:ins>
      <w:ins w:id="80" w:author="JY" w:date="2026-01-12T11:56:18Z">
        <w:r>
          <w:rPr>
            <w:rFonts w:hint="eastAsia" w:eastAsia="等线" w:cs="Times New Roman"/>
            <w:lang w:val="en-US" w:eastAsia="zh-CN" w:bidi="ar-SA"/>
          </w:rPr>
          <w:t>for</w:t>
        </w:r>
      </w:ins>
      <w:ins w:id="81" w:author="JY" w:date="2026-01-12T11:55:27Z">
        <w:r>
          <w:rPr>
            <w:rFonts w:hint="eastAsia" w:eastAsia="等线" w:cs="Times New Roman"/>
            <w:lang w:val="en-US" w:eastAsia="zh-CN" w:bidi="ar-SA"/>
          </w:rPr>
          <w:t xml:space="preserve"> </w:t>
        </w:r>
      </w:ins>
      <w:ins w:id="82" w:author="JY" w:date="2026-01-12T11:17:50Z">
        <w:r>
          <w:rPr>
            <w:rFonts w:ascii="Times New Roman" w:hAnsi="Times New Roman" w:eastAsia="Times New Roman" w:cs="Times New Roman"/>
            <w:lang w:val="en-GB" w:eastAsia="en-GB" w:bidi="ar-SA"/>
          </w:rPr>
          <w:t>Read command</w:t>
        </w:r>
      </w:ins>
      <w:ins w:id="83" w:author="JY" w:date="2026-01-12T11:18:15Z">
        <w:r>
          <w:rPr>
            <w:rFonts w:hint="eastAsia" w:cs="Times New Roman"/>
            <w:lang w:val="en-US" w:eastAsia="zh-CN" w:bidi="ar-SA"/>
          </w:rPr>
          <w:t>;</w:t>
        </w:r>
      </w:ins>
    </w:p>
    <w:p w14:paraId="11DECE47">
      <w:pPr>
        <w:pStyle w:val="124"/>
        <w:overflowPunct w:val="0"/>
        <w:autoSpaceDE w:val="0"/>
        <w:autoSpaceDN w:val="0"/>
        <w:adjustRightInd w:val="0"/>
        <w:spacing w:after="180"/>
        <w:ind w:left="568"/>
        <w:contextualSpacing w:val="0"/>
        <w:textAlignment w:val="baseline"/>
        <w:rPr>
          <w:rFonts w:ascii="Times New Roman" w:hAnsi="Times New Roman" w:eastAsia="Times New Roman" w:cs="Times New Roman"/>
          <w:lang w:val="en-GB" w:eastAsia="en-GB" w:bidi="ar-SA"/>
        </w:rPr>
        <w:pPrChange w:id="84" w:author="JY" w:date="2026-01-12T11:16:32Z">
          <w:pPr>
            <w:overflowPunct w:val="0"/>
            <w:autoSpaceDE w:val="0"/>
            <w:autoSpaceDN w:val="0"/>
            <w:adjustRightInd w:val="0"/>
            <w:spacing w:after="180"/>
            <w:ind w:left="568" w:hanging="284"/>
            <w:contextualSpacing w:val="0"/>
            <w:textAlignment w:val="baseline"/>
          </w:pPr>
        </w:pPrChange>
      </w:pPr>
      <w:ins w:id="85" w:author="JY" w:date="2026-01-12T11:18:17Z">
        <w:r>
          <w:rPr>
            <w:rFonts w:hint="eastAsia" w:cs="Times New Roman"/>
            <w:lang w:val="en-US" w:eastAsia="zh-CN" w:bidi="ar-SA"/>
          </w:rPr>
          <w:t>-</w:t>
        </w:r>
        <w:r>
          <w:rPr>
            <w:rFonts w:hint="eastAsia" w:cs="Times New Roman"/>
            <w:lang w:val="en-US" w:eastAsia="zh-CN" w:bidi="ar-SA"/>
          </w:rPr>
          <w:tab/>
        </w:r>
      </w:ins>
      <w:ins w:id="86" w:author="JY" w:date="2026-01-12T11:18:18Z">
        <w:r>
          <w:rPr>
            <w:rFonts w:ascii="Times New Roman" w:hAnsi="Times New Roman" w:eastAsia="等线" w:cs="Times New Roman"/>
            <w:lang w:val="en-GB" w:eastAsia="ko-KR" w:bidi="ar-SA"/>
          </w:rPr>
          <w:t>Location information of each AIoT Device.</w:t>
        </w:r>
      </w:ins>
      <w:del w:id="87" w:author="JY" w:date="2026-01-12T11:17:32Z">
        <w:r>
          <w:rPr>
            <w:rFonts w:ascii="Times New Roman" w:hAnsi="Times New Roman" w:eastAsia="Times New Roman" w:cs="Times New Roman"/>
            <w:lang w:val="en-GB" w:eastAsia="en-GB" w:bidi="ar-SA"/>
          </w:rPr>
          <w:delText>.</w:delText>
        </w:r>
      </w:del>
    </w:p>
    <w:p w14:paraId="4D5EEB78">
      <w:pPr>
        <w:overflowPunct w:val="0"/>
        <w:autoSpaceDE w:val="0"/>
        <w:autoSpaceDN w:val="0"/>
        <w:adjustRightInd w:val="0"/>
        <w:spacing w:after="180"/>
        <w:ind w:left="568" w:hanging="284"/>
        <w:contextualSpacing w:val="0"/>
        <w:textAlignment w:val="baseline"/>
        <w:rPr>
          <w:del w:id="88" w:author="JY" w:date="2026-01-12T11:18:23Z"/>
          <w:rFonts w:ascii="Times New Roman" w:hAnsi="Times New Roman" w:eastAsia="Times New Roman" w:cs="Times New Roman"/>
          <w:lang w:val="en-GB" w:eastAsia="en-GB" w:bidi="ar-SA"/>
        </w:rPr>
      </w:pPr>
      <w:del w:id="89" w:author="JY" w:date="2026-01-12T11:18:23Z">
        <w:r>
          <w:rPr>
            <w:rFonts w:ascii="Times New Roman" w:hAnsi="Times New Roman" w:eastAsia="Times New Roman" w:cs="Times New Roman"/>
            <w:lang w:val="en-GB" w:eastAsia="en-GB" w:bidi="ar-SA"/>
          </w:rPr>
          <w:delText>2)</w:delText>
        </w:r>
      </w:del>
      <w:del w:id="90" w:author="JY" w:date="2026-01-12T11:18:23Z">
        <w:r>
          <w:rPr>
            <w:rFonts w:ascii="Times New Roman" w:hAnsi="Times New Roman" w:eastAsia="Times New Roman" w:cs="Times New Roman"/>
            <w:lang w:val="en-GB" w:eastAsia="en-GB" w:bidi="ar-SA"/>
          </w:rPr>
          <w:tab/>
        </w:r>
      </w:del>
      <w:del w:id="91" w:author="JY" w:date="2026-01-12T11:18:23Z">
        <w:r>
          <w:rPr>
            <w:rFonts w:ascii="Times New Roman" w:hAnsi="Times New Roman" w:eastAsia="Times New Roman" w:cs="Times New Roman"/>
            <w:lang w:val="en-GB" w:eastAsia="en-GB" w:bidi="ar-SA"/>
          </w:rPr>
          <w:delText xml:space="preserve">Read command </w:delText>
        </w:r>
      </w:del>
      <w:del w:id="92" w:author="JY" w:date="2026-01-12T11:18:23Z">
        <w:r>
          <w:rPr>
            <w:rFonts w:ascii="Times New Roman" w:hAnsi="Times New Roman" w:eastAsia="等线" w:cs="Times New Roman"/>
            <w:lang w:val="en-GB" w:eastAsia="ko-KR" w:bidi="ar-SA"/>
          </w:rPr>
          <w:delText>specific report information</w:delText>
        </w:r>
      </w:del>
      <w:del w:id="93" w:author="JY" w:date="2026-01-12T11:18:23Z">
        <w:r>
          <w:rPr>
            <w:rFonts w:ascii="Times New Roman" w:hAnsi="Times New Roman" w:eastAsia="Times New Roman" w:cs="Times New Roman"/>
            <w:lang w:val="en-GB" w:eastAsia="en-GB" w:bidi="ar-SA"/>
          </w:rPr>
          <w:delText xml:space="preserve">: Information obtained from each target AIoT Device corresponding to each reported AIoT </w:delText>
        </w:r>
      </w:del>
      <w:del w:id="94" w:author="JY" w:date="2026-01-12T11:18:23Z">
        <w:r>
          <w:rPr>
            <w:rFonts w:hint="eastAsia" w:ascii="Times New Roman" w:hAnsi="Times New Roman" w:eastAsia="Times New Roman" w:cs="Times New Roman"/>
            <w:lang w:val="en-GB" w:eastAsia="en-GB" w:bidi="ar-SA"/>
          </w:rPr>
          <w:delText>Device</w:delText>
        </w:r>
      </w:del>
      <w:del w:id="95" w:author="JY" w:date="2026-01-12T11:18:23Z">
        <w:r>
          <w:rPr>
            <w:rFonts w:ascii="Times New Roman" w:hAnsi="Times New Roman" w:eastAsia="Times New Roman" w:cs="Times New Roman"/>
            <w:lang w:val="en-GB" w:eastAsia="en-GB" w:bidi="ar-SA"/>
          </w:rPr>
          <w:delText xml:space="preserve"> </w:delText>
        </w:r>
      </w:del>
      <w:del w:id="96" w:author="JY" w:date="2026-01-12T11:18:23Z">
        <w:r>
          <w:rPr>
            <w:rFonts w:hint="eastAsia" w:ascii="Times New Roman" w:hAnsi="Times New Roman" w:eastAsia="Times New Roman" w:cs="Times New Roman"/>
            <w:lang w:val="en-GB" w:eastAsia="en-GB" w:bidi="ar-SA"/>
          </w:rPr>
          <w:delText>ID</w:delText>
        </w:r>
      </w:del>
      <w:del w:id="97" w:author="JY" w:date="2026-01-12T11:18:23Z">
        <w:r>
          <w:rPr>
            <w:rFonts w:ascii="Times New Roman" w:hAnsi="Times New Roman" w:eastAsia="Times New Roman" w:cs="Times New Roman"/>
            <w:lang w:val="en-GB" w:eastAsia="en-GB" w:bidi="ar-SA"/>
          </w:rPr>
          <w:delText>.</w:delText>
        </w:r>
      </w:del>
    </w:p>
    <w:p w14:paraId="08A58A10">
      <w:pPr>
        <w:overflowPunct w:val="0"/>
        <w:autoSpaceDE w:val="0"/>
        <w:autoSpaceDN w:val="0"/>
        <w:adjustRightInd w:val="0"/>
        <w:spacing w:after="180"/>
        <w:ind w:left="568" w:hanging="284"/>
        <w:contextualSpacing w:val="0"/>
        <w:textAlignment w:val="baseline"/>
        <w:rPr>
          <w:rFonts w:ascii="Times New Roman" w:hAnsi="Times New Roman" w:eastAsia="等线" w:cs="Times New Roman"/>
          <w:lang w:val="en-GB" w:eastAsia="ko-KR" w:bidi="ar-SA"/>
        </w:rPr>
      </w:pPr>
      <w:del w:id="98" w:author="JY" w:date="2026-01-12T11:18:30Z">
        <w:r>
          <w:rPr>
            <w:rFonts w:hint="default" w:ascii="Times New Roman" w:hAnsi="Times New Roman" w:eastAsia="Times New Roman" w:cs="Times New Roman"/>
            <w:lang w:val="en-US" w:eastAsia="en-GB" w:bidi="ar-SA"/>
          </w:rPr>
          <w:delText>3</w:delText>
        </w:r>
      </w:del>
      <w:ins w:id="99" w:author="JY" w:date="2026-01-12T11:18:30Z">
        <w:r>
          <w:rPr>
            <w:rFonts w:hint="eastAsia" w:ascii="Times New Roman" w:hAnsi="Times New Roman" w:eastAsia="宋体" w:cs="Times New Roman"/>
            <w:lang w:val="en-US" w:eastAsia="zh-CN" w:bidi="ar-SA"/>
          </w:rPr>
          <w:t>2</w:t>
        </w:r>
      </w:ins>
      <w:r>
        <w:rPr>
          <w:rFonts w:ascii="Times New Roman" w:hAnsi="Times New Roman" w:eastAsia="Times New Roman" w:cs="Times New Roman"/>
          <w:lang w:val="en-GB" w:eastAsia="en-GB" w:bidi="ar-SA"/>
        </w:rPr>
        <w:t>)</w:t>
      </w:r>
      <w:r>
        <w:rPr>
          <w:rFonts w:ascii="Times New Roman" w:hAnsi="Times New Roman" w:eastAsia="Times New Roman" w:cs="Times New Roman"/>
          <w:lang w:val="en-GB" w:eastAsia="en-GB" w:bidi="ar-SA"/>
        </w:rPr>
        <w:tab/>
      </w:r>
      <w:r>
        <w:rPr>
          <w:rFonts w:hint="eastAsia" w:ascii="Times New Roman" w:hAnsi="Times New Roman" w:eastAsia="Times New Roman" w:cs="Times New Roman"/>
          <w:lang w:val="en-GB" w:eastAsia="en-GB" w:bidi="ar-SA"/>
        </w:rPr>
        <w:t xml:space="preserve">The </w:t>
      </w:r>
      <w:r>
        <w:rPr>
          <w:rFonts w:ascii="Times New Roman" w:hAnsi="Times New Roman" w:eastAsia="Times New Roman" w:cs="Times New Roman"/>
          <w:lang w:val="en-GB" w:eastAsia="en-GB" w:bidi="ar-SA"/>
        </w:rPr>
        <w:t xml:space="preserve">Last </w:t>
      </w:r>
      <w:r>
        <w:rPr>
          <w:rFonts w:hint="eastAsia" w:ascii="Times New Roman" w:hAnsi="Times New Roman" w:eastAsia="Times New Roman" w:cs="Times New Roman"/>
          <w:lang w:val="en-GB" w:eastAsia="en-GB" w:bidi="ar-SA"/>
        </w:rPr>
        <w:t>Report</w:t>
      </w:r>
      <w:r>
        <w:rPr>
          <w:rFonts w:ascii="Times New Roman" w:hAnsi="Times New Roman" w:eastAsia="Times New Roman" w:cs="Times New Roman"/>
          <w:lang w:val="en-GB" w:eastAsia="en-GB" w:bidi="ar-SA"/>
        </w:rPr>
        <w:t xml:space="preserve"> Indication, indicating the notify is the last notify for an AIoT service operation.</w:t>
      </w:r>
    </w:p>
    <w:p w14:paraId="2F8411CF">
      <w:pPr>
        <w:overflowPunct w:val="0"/>
        <w:autoSpaceDE w:val="0"/>
        <w:autoSpaceDN w:val="0"/>
        <w:adjustRightInd w:val="0"/>
        <w:spacing w:after="180"/>
        <w:ind w:left="568" w:hanging="284"/>
        <w:contextualSpacing w:val="0"/>
        <w:textAlignment w:val="baseline"/>
        <w:rPr>
          <w:del w:id="100" w:author="JY" w:date="2026-01-12T11:18:28Z"/>
          <w:rFonts w:ascii="Times New Roman" w:hAnsi="Times New Roman" w:eastAsia="等线" w:cs="Times New Roman"/>
          <w:lang w:val="en-GB" w:eastAsia="ko-KR" w:bidi="ar-SA"/>
        </w:rPr>
      </w:pPr>
      <w:del w:id="101" w:author="JY" w:date="2026-01-12T11:18:28Z">
        <w:r>
          <w:rPr>
            <w:rFonts w:ascii="Times New Roman" w:hAnsi="Times New Roman" w:eastAsia="等线" w:cs="Times New Roman"/>
            <w:lang w:val="en-GB" w:eastAsia="ko-KR" w:bidi="ar-SA"/>
          </w:rPr>
          <w:delText>4)</w:delText>
        </w:r>
      </w:del>
      <w:del w:id="102" w:author="JY" w:date="2026-01-12T11:18:28Z">
        <w:r>
          <w:rPr>
            <w:rFonts w:ascii="Times New Roman" w:hAnsi="Times New Roman" w:eastAsia="等线" w:cs="Times New Roman"/>
            <w:lang w:val="en-GB" w:eastAsia="ko-KR" w:bidi="ar-SA"/>
          </w:rPr>
          <w:tab/>
        </w:r>
      </w:del>
      <w:del w:id="103" w:author="JY" w:date="2026-01-12T11:18:28Z">
        <w:r>
          <w:rPr>
            <w:rFonts w:ascii="Times New Roman" w:hAnsi="Times New Roman" w:eastAsia="等线" w:cs="Times New Roman"/>
            <w:lang w:val="en-GB" w:eastAsia="ko-KR" w:bidi="ar-SA"/>
          </w:rPr>
          <w:delText>Location information of each AIoT Device.</w:delText>
        </w:r>
      </w:del>
    </w:p>
    <w:p w14:paraId="1D3C7EB6">
      <w:pPr>
        <w:overflowPunct w:val="0"/>
        <w:autoSpaceDE w:val="0"/>
        <w:autoSpaceDN w:val="0"/>
        <w:adjustRightInd w:val="0"/>
        <w:textAlignment w:val="baseline"/>
        <w:rPr>
          <w:rFonts w:ascii="Times New Roman" w:hAnsi="Times New Roman" w:eastAsia="宋体" w:cs="Times New Roman"/>
          <w:lang w:eastAsia="zh-CN"/>
        </w:rPr>
      </w:pPr>
      <w:r>
        <w:rPr>
          <w:rFonts w:ascii="Times New Roman" w:hAnsi="Times New Roman" w:eastAsia="宋体" w:cs="Times New Roman"/>
          <w:b/>
          <w:lang w:eastAsia="en-GB"/>
        </w:rPr>
        <w:t>Outputs, Required:</w:t>
      </w:r>
      <w:r>
        <w:rPr>
          <w:rFonts w:ascii="Times New Roman" w:hAnsi="Times New Roman" w:eastAsia="宋体" w:cs="Times New Roman"/>
          <w:lang w:eastAsia="zh-CN"/>
        </w:rPr>
        <w:t xml:space="preserve"> </w:t>
      </w:r>
      <w:r>
        <w:rPr>
          <w:rFonts w:ascii="Times New Roman" w:hAnsi="Times New Roman" w:eastAsia="Times New Roman" w:cs="Times New Roman"/>
          <w:lang w:eastAsia="en-GB"/>
        </w:rPr>
        <w:t>Operation execution result indication.</w:t>
      </w:r>
    </w:p>
    <w:p w14:paraId="1C8B110F">
      <w:pPr>
        <w:overflowPunct w:val="0"/>
        <w:autoSpaceDE w:val="0"/>
        <w:autoSpaceDN w:val="0"/>
        <w:adjustRightInd w:val="0"/>
        <w:textAlignment w:val="baseline"/>
        <w:rPr>
          <w:rFonts w:hint="eastAsia" w:ascii="Times New Roman" w:hAnsi="Times New Roman" w:eastAsia="宋体" w:cs="Times New Roman"/>
          <w:lang w:val="en-US" w:eastAsia="zh-CN"/>
        </w:rPr>
      </w:pPr>
      <w:r>
        <w:rPr>
          <w:rFonts w:ascii="Times New Roman" w:hAnsi="Times New Roman" w:eastAsia="宋体" w:cs="Times New Roman"/>
          <w:b/>
          <w:lang w:eastAsia="en-GB"/>
        </w:rPr>
        <w:t>Outputs, Optional:</w:t>
      </w:r>
      <w:r>
        <w:rPr>
          <w:rFonts w:ascii="Times New Roman" w:hAnsi="Times New Roman" w:eastAsia="Times New Roman" w:cs="Times New Roman"/>
          <w:lang w:eastAsia="en-GB"/>
        </w:rPr>
        <w:t xml:space="preserve"> None.</w:t>
      </w:r>
    </w:p>
    <w:bookmarkEnd w:id="10"/>
    <w:bookmarkEnd w:id="11"/>
    <w:p w14:paraId="25304091">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color w:val="FF0000"/>
          <w:sz w:val="28"/>
          <w:szCs w:val="28"/>
          <w:lang w:val="en-US" w:eastAsia="ko-KR"/>
        </w:rPr>
      </w:pPr>
      <w:r>
        <w:rPr>
          <w:rFonts w:ascii="Arial" w:hAnsi="Arial" w:cs="Arial"/>
          <w:color w:val="FF0000"/>
          <w:sz w:val="28"/>
          <w:szCs w:val="28"/>
          <w:lang w:val="en-US"/>
        </w:rPr>
        <w:t xml:space="preserve">* * * </w:t>
      </w:r>
      <w:r>
        <w:rPr>
          <w:rFonts w:ascii="Arial" w:hAnsi="Arial" w:cs="Arial"/>
          <w:color w:val="FF0000"/>
          <w:sz w:val="28"/>
          <w:szCs w:val="28"/>
          <w:lang w:val="en-US" w:eastAsia="zh-CN"/>
        </w:rPr>
        <w:t xml:space="preserve">End of </w:t>
      </w:r>
      <w:r>
        <w:rPr>
          <w:rFonts w:ascii="Arial" w:hAnsi="Arial" w:cs="Arial"/>
          <w:color w:val="FF0000"/>
          <w:sz w:val="28"/>
          <w:szCs w:val="28"/>
          <w:lang w:val="en-US"/>
        </w:rPr>
        <w:t>change * * * *</w:t>
      </w:r>
    </w:p>
    <w:sectPr>
      <w:head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Times New Roman"/>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854C">
    <w:pPr>
      <w:pStyle w:val="62"/>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5"/>
      <w:lvlText w:val="%1."/>
      <w:lvlJc w:val="left"/>
      <w:pPr>
        <w:tabs>
          <w:tab w:val="left" w:pos="926"/>
        </w:tabs>
        <w:ind w:left="926" w:hanging="360"/>
      </w:pPr>
    </w:lvl>
  </w:abstractNum>
  <w:abstractNum w:abstractNumId="3">
    <w:nsid w:val="36AF4D61"/>
    <w:multiLevelType w:val="multilevel"/>
    <w:tmpl w:val="36AF4D61"/>
    <w:lvl w:ilvl="0" w:tentative="0">
      <w:start w:val="1"/>
      <w:numFmt w:val="decimal"/>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Y">
    <w15:presenceInfo w15:providerId="None" w15:userId="J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96"/>
    <w:rsid w:val="00000D87"/>
    <w:rsid w:val="00001E9C"/>
    <w:rsid w:val="0000268D"/>
    <w:rsid w:val="00002D24"/>
    <w:rsid w:val="0000409B"/>
    <w:rsid w:val="0000497D"/>
    <w:rsid w:val="000056F5"/>
    <w:rsid w:val="00006039"/>
    <w:rsid w:val="00006637"/>
    <w:rsid w:val="0001006E"/>
    <w:rsid w:val="00010604"/>
    <w:rsid w:val="00010AF0"/>
    <w:rsid w:val="00012C0F"/>
    <w:rsid w:val="00013B03"/>
    <w:rsid w:val="00014E14"/>
    <w:rsid w:val="00016D63"/>
    <w:rsid w:val="0001700F"/>
    <w:rsid w:val="000200CD"/>
    <w:rsid w:val="00022E4A"/>
    <w:rsid w:val="00023718"/>
    <w:rsid w:val="00023B9B"/>
    <w:rsid w:val="00024739"/>
    <w:rsid w:val="00025DEE"/>
    <w:rsid w:val="00025FC0"/>
    <w:rsid w:val="00030330"/>
    <w:rsid w:val="00030D34"/>
    <w:rsid w:val="0003103A"/>
    <w:rsid w:val="00031219"/>
    <w:rsid w:val="000313FA"/>
    <w:rsid w:val="00034DCB"/>
    <w:rsid w:val="00034FC0"/>
    <w:rsid w:val="00034FEE"/>
    <w:rsid w:val="0003541A"/>
    <w:rsid w:val="00036FFB"/>
    <w:rsid w:val="00040753"/>
    <w:rsid w:val="00040ACD"/>
    <w:rsid w:val="00041016"/>
    <w:rsid w:val="00043702"/>
    <w:rsid w:val="00044251"/>
    <w:rsid w:val="0004501F"/>
    <w:rsid w:val="00045491"/>
    <w:rsid w:val="00045A69"/>
    <w:rsid w:val="00045ED7"/>
    <w:rsid w:val="000473D3"/>
    <w:rsid w:val="0004745E"/>
    <w:rsid w:val="00047E57"/>
    <w:rsid w:val="0005062B"/>
    <w:rsid w:val="000517D7"/>
    <w:rsid w:val="000518F9"/>
    <w:rsid w:val="00052063"/>
    <w:rsid w:val="0005308F"/>
    <w:rsid w:val="00054DFE"/>
    <w:rsid w:val="000555B6"/>
    <w:rsid w:val="00056848"/>
    <w:rsid w:val="00056A37"/>
    <w:rsid w:val="00056B46"/>
    <w:rsid w:val="00063177"/>
    <w:rsid w:val="00063C94"/>
    <w:rsid w:val="00070E09"/>
    <w:rsid w:val="00071757"/>
    <w:rsid w:val="000726AA"/>
    <w:rsid w:val="00074526"/>
    <w:rsid w:val="0007464A"/>
    <w:rsid w:val="000778F8"/>
    <w:rsid w:val="00081F81"/>
    <w:rsid w:val="000822EE"/>
    <w:rsid w:val="00082462"/>
    <w:rsid w:val="0008480E"/>
    <w:rsid w:val="0008498C"/>
    <w:rsid w:val="00085922"/>
    <w:rsid w:val="0008681C"/>
    <w:rsid w:val="00087950"/>
    <w:rsid w:val="00090BB8"/>
    <w:rsid w:val="00091199"/>
    <w:rsid w:val="00091DFD"/>
    <w:rsid w:val="00092991"/>
    <w:rsid w:val="000931B3"/>
    <w:rsid w:val="00095091"/>
    <w:rsid w:val="00095B78"/>
    <w:rsid w:val="000965C1"/>
    <w:rsid w:val="000976F7"/>
    <w:rsid w:val="00097FA0"/>
    <w:rsid w:val="000A0C39"/>
    <w:rsid w:val="000A2D4C"/>
    <w:rsid w:val="000A3A8E"/>
    <w:rsid w:val="000A494A"/>
    <w:rsid w:val="000A6394"/>
    <w:rsid w:val="000A734D"/>
    <w:rsid w:val="000A7DE5"/>
    <w:rsid w:val="000B01AB"/>
    <w:rsid w:val="000B05B7"/>
    <w:rsid w:val="000B0699"/>
    <w:rsid w:val="000B073D"/>
    <w:rsid w:val="000B0ACC"/>
    <w:rsid w:val="000B2AE0"/>
    <w:rsid w:val="000B320C"/>
    <w:rsid w:val="000B393E"/>
    <w:rsid w:val="000B3EF2"/>
    <w:rsid w:val="000B53F1"/>
    <w:rsid w:val="000B72AB"/>
    <w:rsid w:val="000B7FED"/>
    <w:rsid w:val="000C038A"/>
    <w:rsid w:val="000C0603"/>
    <w:rsid w:val="000C4A79"/>
    <w:rsid w:val="000C4CFE"/>
    <w:rsid w:val="000C4E60"/>
    <w:rsid w:val="000C60E1"/>
    <w:rsid w:val="000C6598"/>
    <w:rsid w:val="000C66F9"/>
    <w:rsid w:val="000C7B86"/>
    <w:rsid w:val="000D18F8"/>
    <w:rsid w:val="000D1E1F"/>
    <w:rsid w:val="000D1EB8"/>
    <w:rsid w:val="000D249D"/>
    <w:rsid w:val="000D3F26"/>
    <w:rsid w:val="000D44B3"/>
    <w:rsid w:val="000D7087"/>
    <w:rsid w:val="000E00AE"/>
    <w:rsid w:val="000E240A"/>
    <w:rsid w:val="000E24D1"/>
    <w:rsid w:val="000E24E2"/>
    <w:rsid w:val="000E2F64"/>
    <w:rsid w:val="000E3BCB"/>
    <w:rsid w:val="000E7566"/>
    <w:rsid w:val="000E7A16"/>
    <w:rsid w:val="000F3993"/>
    <w:rsid w:val="000F3F96"/>
    <w:rsid w:val="000F414C"/>
    <w:rsid w:val="000F45B9"/>
    <w:rsid w:val="000F4B73"/>
    <w:rsid w:val="000F5EE3"/>
    <w:rsid w:val="000F64C0"/>
    <w:rsid w:val="000F6FE2"/>
    <w:rsid w:val="000F7BF9"/>
    <w:rsid w:val="0010064D"/>
    <w:rsid w:val="00101F53"/>
    <w:rsid w:val="00103CF7"/>
    <w:rsid w:val="00103D28"/>
    <w:rsid w:val="00105F21"/>
    <w:rsid w:val="00106228"/>
    <w:rsid w:val="001063AC"/>
    <w:rsid w:val="0011016B"/>
    <w:rsid w:val="001104D0"/>
    <w:rsid w:val="00113F54"/>
    <w:rsid w:val="0011509D"/>
    <w:rsid w:val="001158EF"/>
    <w:rsid w:val="001175F5"/>
    <w:rsid w:val="001207BB"/>
    <w:rsid w:val="00120AAB"/>
    <w:rsid w:val="00120D79"/>
    <w:rsid w:val="001214D4"/>
    <w:rsid w:val="00121989"/>
    <w:rsid w:val="0012208B"/>
    <w:rsid w:val="00122E2C"/>
    <w:rsid w:val="00123855"/>
    <w:rsid w:val="00123D45"/>
    <w:rsid w:val="0012418E"/>
    <w:rsid w:val="00125D91"/>
    <w:rsid w:val="0012709B"/>
    <w:rsid w:val="00127F84"/>
    <w:rsid w:val="00130AE2"/>
    <w:rsid w:val="00131D29"/>
    <w:rsid w:val="001320EB"/>
    <w:rsid w:val="00135F2C"/>
    <w:rsid w:val="00135F6D"/>
    <w:rsid w:val="001369AC"/>
    <w:rsid w:val="00136C2D"/>
    <w:rsid w:val="0013738B"/>
    <w:rsid w:val="00140C59"/>
    <w:rsid w:val="00140EDE"/>
    <w:rsid w:val="001438D6"/>
    <w:rsid w:val="00143B7C"/>
    <w:rsid w:val="0014404E"/>
    <w:rsid w:val="0014541A"/>
    <w:rsid w:val="001455DB"/>
    <w:rsid w:val="00145B5B"/>
    <w:rsid w:val="00145D43"/>
    <w:rsid w:val="00146195"/>
    <w:rsid w:val="001461A2"/>
    <w:rsid w:val="0014664E"/>
    <w:rsid w:val="00146E46"/>
    <w:rsid w:val="00146FFB"/>
    <w:rsid w:val="00147071"/>
    <w:rsid w:val="001502AC"/>
    <w:rsid w:val="001508D7"/>
    <w:rsid w:val="00150982"/>
    <w:rsid w:val="00151B51"/>
    <w:rsid w:val="001532F4"/>
    <w:rsid w:val="00153F8E"/>
    <w:rsid w:val="00155CF0"/>
    <w:rsid w:val="001565F8"/>
    <w:rsid w:val="00157BB3"/>
    <w:rsid w:val="00157FAD"/>
    <w:rsid w:val="00161FDD"/>
    <w:rsid w:val="001627F9"/>
    <w:rsid w:val="00162DDA"/>
    <w:rsid w:val="00164A5B"/>
    <w:rsid w:val="00164D0E"/>
    <w:rsid w:val="001659CF"/>
    <w:rsid w:val="00166679"/>
    <w:rsid w:val="00166C84"/>
    <w:rsid w:val="0016743D"/>
    <w:rsid w:val="00167DBE"/>
    <w:rsid w:val="00167FD2"/>
    <w:rsid w:val="00170095"/>
    <w:rsid w:val="00170152"/>
    <w:rsid w:val="00170637"/>
    <w:rsid w:val="00171874"/>
    <w:rsid w:val="0017278A"/>
    <w:rsid w:val="0017454E"/>
    <w:rsid w:val="00175547"/>
    <w:rsid w:val="00176BF9"/>
    <w:rsid w:val="0017774D"/>
    <w:rsid w:val="00181459"/>
    <w:rsid w:val="001818C6"/>
    <w:rsid w:val="001821E4"/>
    <w:rsid w:val="001829D2"/>
    <w:rsid w:val="001830FE"/>
    <w:rsid w:val="00185315"/>
    <w:rsid w:val="00185D0E"/>
    <w:rsid w:val="00185EFE"/>
    <w:rsid w:val="00186A8E"/>
    <w:rsid w:val="00186F1F"/>
    <w:rsid w:val="001875C9"/>
    <w:rsid w:val="00190D50"/>
    <w:rsid w:val="00191036"/>
    <w:rsid w:val="001910CD"/>
    <w:rsid w:val="001924C4"/>
    <w:rsid w:val="0019263C"/>
    <w:rsid w:val="00192B24"/>
    <w:rsid w:val="00192B8A"/>
    <w:rsid w:val="00192C46"/>
    <w:rsid w:val="00193CDA"/>
    <w:rsid w:val="00195080"/>
    <w:rsid w:val="001961B8"/>
    <w:rsid w:val="001962A9"/>
    <w:rsid w:val="001969EB"/>
    <w:rsid w:val="00196E9C"/>
    <w:rsid w:val="00197960"/>
    <w:rsid w:val="001A08B3"/>
    <w:rsid w:val="001A120C"/>
    <w:rsid w:val="001A1D8A"/>
    <w:rsid w:val="001A3A36"/>
    <w:rsid w:val="001A407A"/>
    <w:rsid w:val="001A48A1"/>
    <w:rsid w:val="001A4CC0"/>
    <w:rsid w:val="001A4E74"/>
    <w:rsid w:val="001A5A65"/>
    <w:rsid w:val="001A5F98"/>
    <w:rsid w:val="001A6D2F"/>
    <w:rsid w:val="001A7B60"/>
    <w:rsid w:val="001A7C49"/>
    <w:rsid w:val="001B030F"/>
    <w:rsid w:val="001B095C"/>
    <w:rsid w:val="001B37DA"/>
    <w:rsid w:val="001B381B"/>
    <w:rsid w:val="001B52F0"/>
    <w:rsid w:val="001B5B72"/>
    <w:rsid w:val="001B6018"/>
    <w:rsid w:val="001B603E"/>
    <w:rsid w:val="001B7A65"/>
    <w:rsid w:val="001B7B3E"/>
    <w:rsid w:val="001B7F29"/>
    <w:rsid w:val="001C1C2A"/>
    <w:rsid w:val="001C2775"/>
    <w:rsid w:val="001C5817"/>
    <w:rsid w:val="001C6C1C"/>
    <w:rsid w:val="001D182F"/>
    <w:rsid w:val="001D1833"/>
    <w:rsid w:val="001D2DDB"/>
    <w:rsid w:val="001D2F4B"/>
    <w:rsid w:val="001D39E7"/>
    <w:rsid w:val="001D4599"/>
    <w:rsid w:val="001D4682"/>
    <w:rsid w:val="001D51F1"/>
    <w:rsid w:val="001D6B08"/>
    <w:rsid w:val="001D7502"/>
    <w:rsid w:val="001E0248"/>
    <w:rsid w:val="001E093E"/>
    <w:rsid w:val="001E20A2"/>
    <w:rsid w:val="001E2885"/>
    <w:rsid w:val="001E3321"/>
    <w:rsid w:val="001E41F3"/>
    <w:rsid w:val="001E45CD"/>
    <w:rsid w:val="001E4958"/>
    <w:rsid w:val="001E5A15"/>
    <w:rsid w:val="001E5E9A"/>
    <w:rsid w:val="001E6335"/>
    <w:rsid w:val="001E69F7"/>
    <w:rsid w:val="001E6B2C"/>
    <w:rsid w:val="001E7A8F"/>
    <w:rsid w:val="001F29F7"/>
    <w:rsid w:val="001F2B98"/>
    <w:rsid w:val="001F368E"/>
    <w:rsid w:val="001F4895"/>
    <w:rsid w:val="001F56E9"/>
    <w:rsid w:val="001F662B"/>
    <w:rsid w:val="001F69CD"/>
    <w:rsid w:val="001F6C93"/>
    <w:rsid w:val="002001BF"/>
    <w:rsid w:val="002002CC"/>
    <w:rsid w:val="002013CF"/>
    <w:rsid w:val="002016DC"/>
    <w:rsid w:val="00202C5A"/>
    <w:rsid w:val="00202EB3"/>
    <w:rsid w:val="0020468F"/>
    <w:rsid w:val="0020477C"/>
    <w:rsid w:val="00204BF6"/>
    <w:rsid w:val="00205865"/>
    <w:rsid w:val="002060CB"/>
    <w:rsid w:val="00206525"/>
    <w:rsid w:val="00206552"/>
    <w:rsid w:val="002070F1"/>
    <w:rsid w:val="0021044E"/>
    <w:rsid w:val="00212E1E"/>
    <w:rsid w:val="00213C94"/>
    <w:rsid w:val="00215E1A"/>
    <w:rsid w:val="00216E17"/>
    <w:rsid w:val="00217F90"/>
    <w:rsid w:val="00220879"/>
    <w:rsid w:val="00221C02"/>
    <w:rsid w:val="002225B9"/>
    <w:rsid w:val="00223530"/>
    <w:rsid w:val="00223C26"/>
    <w:rsid w:val="0022517E"/>
    <w:rsid w:val="002251F4"/>
    <w:rsid w:val="00225946"/>
    <w:rsid w:val="002262C1"/>
    <w:rsid w:val="002325DD"/>
    <w:rsid w:val="00233C1E"/>
    <w:rsid w:val="00233D85"/>
    <w:rsid w:val="00233F24"/>
    <w:rsid w:val="00235012"/>
    <w:rsid w:val="002350F2"/>
    <w:rsid w:val="00235A00"/>
    <w:rsid w:val="00237346"/>
    <w:rsid w:val="00237380"/>
    <w:rsid w:val="00237C0D"/>
    <w:rsid w:val="00237F96"/>
    <w:rsid w:val="002400AF"/>
    <w:rsid w:val="002401AD"/>
    <w:rsid w:val="00241CD1"/>
    <w:rsid w:val="00242B70"/>
    <w:rsid w:val="00244945"/>
    <w:rsid w:val="00250C65"/>
    <w:rsid w:val="0025106C"/>
    <w:rsid w:val="002511E7"/>
    <w:rsid w:val="00251CEB"/>
    <w:rsid w:val="00251E21"/>
    <w:rsid w:val="00252C42"/>
    <w:rsid w:val="00252C49"/>
    <w:rsid w:val="00252C98"/>
    <w:rsid w:val="0025304B"/>
    <w:rsid w:val="00253400"/>
    <w:rsid w:val="00253659"/>
    <w:rsid w:val="00254A69"/>
    <w:rsid w:val="00255F04"/>
    <w:rsid w:val="002560E7"/>
    <w:rsid w:val="002560F5"/>
    <w:rsid w:val="00256E4A"/>
    <w:rsid w:val="00257BF5"/>
    <w:rsid w:val="00257C5D"/>
    <w:rsid w:val="00257D14"/>
    <w:rsid w:val="0026004D"/>
    <w:rsid w:val="00262364"/>
    <w:rsid w:val="002631D4"/>
    <w:rsid w:val="002640DD"/>
    <w:rsid w:val="002645E4"/>
    <w:rsid w:val="00265D98"/>
    <w:rsid w:val="00267760"/>
    <w:rsid w:val="00267E0E"/>
    <w:rsid w:val="0027101F"/>
    <w:rsid w:val="0027134C"/>
    <w:rsid w:val="002728A1"/>
    <w:rsid w:val="002728AC"/>
    <w:rsid w:val="00273AC7"/>
    <w:rsid w:val="00274AAF"/>
    <w:rsid w:val="00274B67"/>
    <w:rsid w:val="0027509E"/>
    <w:rsid w:val="002758BB"/>
    <w:rsid w:val="00275D12"/>
    <w:rsid w:val="00275EE5"/>
    <w:rsid w:val="0027637E"/>
    <w:rsid w:val="0027642B"/>
    <w:rsid w:val="00277044"/>
    <w:rsid w:val="00280A6F"/>
    <w:rsid w:val="00281C49"/>
    <w:rsid w:val="00281EBD"/>
    <w:rsid w:val="00282032"/>
    <w:rsid w:val="00284540"/>
    <w:rsid w:val="00284FEB"/>
    <w:rsid w:val="002860C4"/>
    <w:rsid w:val="00286352"/>
    <w:rsid w:val="00286C7B"/>
    <w:rsid w:val="00290BAB"/>
    <w:rsid w:val="002928F3"/>
    <w:rsid w:val="0029354C"/>
    <w:rsid w:val="002946FC"/>
    <w:rsid w:val="00295F50"/>
    <w:rsid w:val="0029630B"/>
    <w:rsid w:val="00296D59"/>
    <w:rsid w:val="002972F1"/>
    <w:rsid w:val="00297F50"/>
    <w:rsid w:val="002A1B6C"/>
    <w:rsid w:val="002A2EC6"/>
    <w:rsid w:val="002A524B"/>
    <w:rsid w:val="002A5560"/>
    <w:rsid w:val="002A637B"/>
    <w:rsid w:val="002A7F04"/>
    <w:rsid w:val="002B0119"/>
    <w:rsid w:val="002B05DD"/>
    <w:rsid w:val="002B10FE"/>
    <w:rsid w:val="002B3D27"/>
    <w:rsid w:val="002B4DB4"/>
    <w:rsid w:val="002B5741"/>
    <w:rsid w:val="002B5EE8"/>
    <w:rsid w:val="002C00E8"/>
    <w:rsid w:val="002C1080"/>
    <w:rsid w:val="002C1E86"/>
    <w:rsid w:val="002C3389"/>
    <w:rsid w:val="002C7CE3"/>
    <w:rsid w:val="002D035A"/>
    <w:rsid w:val="002D070B"/>
    <w:rsid w:val="002D0DB6"/>
    <w:rsid w:val="002D2D8F"/>
    <w:rsid w:val="002D3B99"/>
    <w:rsid w:val="002D3BAE"/>
    <w:rsid w:val="002D4D30"/>
    <w:rsid w:val="002D6764"/>
    <w:rsid w:val="002D7871"/>
    <w:rsid w:val="002E05B5"/>
    <w:rsid w:val="002E472E"/>
    <w:rsid w:val="002E4D45"/>
    <w:rsid w:val="002E6039"/>
    <w:rsid w:val="002E608D"/>
    <w:rsid w:val="002E62C8"/>
    <w:rsid w:val="002E6464"/>
    <w:rsid w:val="002E6D34"/>
    <w:rsid w:val="002E7336"/>
    <w:rsid w:val="002E76C7"/>
    <w:rsid w:val="002E7CFB"/>
    <w:rsid w:val="002F048A"/>
    <w:rsid w:val="002F07F4"/>
    <w:rsid w:val="002F13C9"/>
    <w:rsid w:val="002F2FF4"/>
    <w:rsid w:val="002F3C5D"/>
    <w:rsid w:val="002F4A0E"/>
    <w:rsid w:val="002F7DDF"/>
    <w:rsid w:val="00300B66"/>
    <w:rsid w:val="00300C4E"/>
    <w:rsid w:val="00301FD7"/>
    <w:rsid w:val="00303671"/>
    <w:rsid w:val="0030472F"/>
    <w:rsid w:val="00305409"/>
    <w:rsid w:val="0030606F"/>
    <w:rsid w:val="00310034"/>
    <w:rsid w:val="003104A1"/>
    <w:rsid w:val="00310813"/>
    <w:rsid w:val="003111F4"/>
    <w:rsid w:val="00312DA5"/>
    <w:rsid w:val="00313625"/>
    <w:rsid w:val="00315105"/>
    <w:rsid w:val="0031703A"/>
    <w:rsid w:val="00317863"/>
    <w:rsid w:val="00320D07"/>
    <w:rsid w:val="003212CD"/>
    <w:rsid w:val="00323A23"/>
    <w:rsid w:val="003248F3"/>
    <w:rsid w:val="00324A4E"/>
    <w:rsid w:val="00324F84"/>
    <w:rsid w:val="00325295"/>
    <w:rsid w:val="00325600"/>
    <w:rsid w:val="00325802"/>
    <w:rsid w:val="0032720C"/>
    <w:rsid w:val="00327D85"/>
    <w:rsid w:val="00330529"/>
    <w:rsid w:val="00330B27"/>
    <w:rsid w:val="00331236"/>
    <w:rsid w:val="00331C9C"/>
    <w:rsid w:val="003348DB"/>
    <w:rsid w:val="00335040"/>
    <w:rsid w:val="00335E1F"/>
    <w:rsid w:val="00337D56"/>
    <w:rsid w:val="00342692"/>
    <w:rsid w:val="003438D5"/>
    <w:rsid w:val="00343DBB"/>
    <w:rsid w:val="00343FE3"/>
    <w:rsid w:val="0034420E"/>
    <w:rsid w:val="00347F76"/>
    <w:rsid w:val="00350626"/>
    <w:rsid w:val="00351207"/>
    <w:rsid w:val="00351934"/>
    <w:rsid w:val="00351E5B"/>
    <w:rsid w:val="00353AC2"/>
    <w:rsid w:val="003546F4"/>
    <w:rsid w:val="0035478E"/>
    <w:rsid w:val="003548FE"/>
    <w:rsid w:val="00355530"/>
    <w:rsid w:val="00355C6B"/>
    <w:rsid w:val="00355E6C"/>
    <w:rsid w:val="003609EF"/>
    <w:rsid w:val="00360A24"/>
    <w:rsid w:val="00361453"/>
    <w:rsid w:val="0036205F"/>
    <w:rsid w:val="0036231A"/>
    <w:rsid w:val="00362620"/>
    <w:rsid w:val="00362B26"/>
    <w:rsid w:val="00363D4A"/>
    <w:rsid w:val="00364408"/>
    <w:rsid w:val="003646D3"/>
    <w:rsid w:val="00364B78"/>
    <w:rsid w:val="00366976"/>
    <w:rsid w:val="00366CF7"/>
    <w:rsid w:val="00366EBA"/>
    <w:rsid w:val="003679C6"/>
    <w:rsid w:val="00367C1A"/>
    <w:rsid w:val="00367C73"/>
    <w:rsid w:val="00370BDA"/>
    <w:rsid w:val="0037262A"/>
    <w:rsid w:val="00372813"/>
    <w:rsid w:val="0037379F"/>
    <w:rsid w:val="00374277"/>
    <w:rsid w:val="00374DD4"/>
    <w:rsid w:val="003754B1"/>
    <w:rsid w:val="00377948"/>
    <w:rsid w:val="003802D9"/>
    <w:rsid w:val="003816AB"/>
    <w:rsid w:val="003816B5"/>
    <w:rsid w:val="00384621"/>
    <w:rsid w:val="00384709"/>
    <w:rsid w:val="003851AA"/>
    <w:rsid w:val="00385DC9"/>
    <w:rsid w:val="00387194"/>
    <w:rsid w:val="0038741D"/>
    <w:rsid w:val="00393299"/>
    <w:rsid w:val="00393608"/>
    <w:rsid w:val="003937A0"/>
    <w:rsid w:val="00393908"/>
    <w:rsid w:val="00394DCD"/>
    <w:rsid w:val="00394DCE"/>
    <w:rsid w:val="003950CB"/>
    <w:rsid w:val="003954B8"/>
    <w:rsid w:val="003968E1"/>
    <w:rsid w:val="00396F71"/>
    <w:rsid w:val="0039758F"/>
    <w:rsid w:val="003A0C90"/>
    <w:rsid w:val="003A1F23"/>
    <w:rsid w:val="003A1F6F"/>
    <w:rsid w:val="003A44C0"/>
    <w:rsid w:val="003A45E7"/>
    <w:rsid w:val="003A4839"/>
    <w:rsid w:val="003A53F5"/>
    <w:rsid w:val="003A6835"/>
    <w:rsid w:val="003A6FFC"/>
    <w:rsid w:val="003A7439"/>
    <w:rsid w:val="003B068A"/>
    <w:rsid w:val="003B070C"/>
    <w:rsid w:val="003B1E76"/>
    <w:rsid w:val="003B1F83"/>
    <w:rsid w:val="003B25FC"/>
    <w:rsid w:val="003B2A0C"/>
    <w:rsid w:val="003B3452"/>
    <w:rsid w:val="003B3CF9"/>
    <w:rsid w:val="003B3EED"/>
    <w:rsid w:val="003B408C"/>
    <w:rsid w:val="003B63A4"/>
    <w:rsid w:val="003B69B6"/>
    <w:rsid w:val="003C131E"/>
    <w:rsid w:val="003C326B"/>
    <w:rsid w:val="003C331B"/>
    <w:rsid w:val="003C36EF"/>
    <w:rsid w:val="003C3DB8"/>
    <w:rsid w:val="003C49EE"/>
    <w:rsid w:val="003C4F84"/>
    <w:rsid w:val="003C5E1E"/>
    <w:rsid w:val="003C7692"/>
    <w:rsid w:val="003C7D13"/>
    <w:rsid w:val="003C7E89"/>
    <w:rsid w:val="003D18FC"/>
    <w:rsid w:val="003D3803"/>
    <w:rsid w:val="003D46C5"/>
    <w:rsid w:val="003D4B3C"/>
    <w:rsid w:val="003D626C"/>
    <w:rsid w:val="003D63DD"/>
    <w:rsid w:val="003D6E32"/>
    <w:rsid w:val="003E06F1"/>
    <w:rsid w:val="003E1084"/>
    <w:rsid w:val="003E1A36"/>
    <w:rsid w:val="003E1AD0"/>
    <w:rsid w:val="003E2F86"/>
    <w:rsid w:val="003E5D97"/>
    <w:rsid w:val="003E6B4E"/>
    <w:rsid w:val="003E6C35"/>
    <w:rsid w:val="003E7CBA"/>
    <w:rsid w:val="003F1FF7"/>
    <w:rsid w:val="003F2035"/>
    <w:rsid w:val="003F2A93"/>
    <w:rsid w:val="003F313A"/>
    <w:rsid w:val="003F4038"/>
    <w:rsid w:val="003F418D"/>
    <w:rsid w:val="003F47E6"/>
    <w:rsid w:val="003F4D35"/>
    <w:rsid w:val="003F602F"/>
    <w:rsid w:val="0040024E"/>
    <w:rsid w:val="00400FDA"/>
    <w:rsid w:val="0040118A"/>
    <w:rsid w:val="004028C4"/>
    <w:rsid w:val="00404EDC"/>
    <w:rsid w:val="004068E8"/>
    <w:rsid w:val="00410371"/>
    <w:rsid w:val="0041045C"/>
    <w:rsid w:val="004111D0"/>
    <w:rsid w:val="004117B3"/>
    <w:rsid w:val="00412F0A"/>
    <w:rsid w:val="00413359"/>
    <w:rsid w:val="004145DA"/>
    <w:rsid w:val="00414982"/>
    <w:rsid w:val="00414C85"/>
    <w:rsid w:val="0041618B"/>
    <w:rsid w:val="00416477"/>
    <w:rsid w:val="00421724"/>
    <w:rsid w:val="004228F0"/>
    <w:rsid w:val="00423086"/>
    <w:rsid w:val="0042423D"/>
    <w:rsid w:val="004242F1"/>
    <w:rsid w:val="004264B9"/>
    <w:rsid w:val="00426C34"/>
    <w:rsid w:val="00431393"/>
    <w:rsid w:val="00432347"/>
    <w:rsid w:val="004325F7"/>
    <w:rsid w:val="00433589"/>
    <w:rsid w:val="0043386D"/>
    <w:rsid w:val="00434523"/>
    <w:rsid w:val="00434587"/>
    <w:rsid w:val="00437486"/>
    <w:rsid w:val="0044181E"/>
    <w:rsid w:val="004418C3"/>
    <w:rsid w:val="004424E8"/>
    <w:rsid w:val="00442CE2"/>
    <w:rsid w:val="0044456C"/>
    <w:rsid w:val="00445DD5"/>
    <w:rsid w:val="00446277"/>
    <w:rsid w:val="00446F5C"/>
    <w:rsid w:val="00446F6E"/>
    <w:rsid w:val="00447B23"/>
    <w:rsid w:val="00447C65"/>
    <w:rsid w:val="00447DE6"/>
    <w:rsid w:val="0045031A"/>
    <w:rsid w:val="004533A6"/>
    <w:rsid w:val="00454C53"/>
    <w:rsid w:val="00454EE2"/>
    <w:rsid w:val="0045553C"/>
    <w:rsid w:val="0045666F"/>
    <w:rsid w:val="004567CF"/>
    <w:rsid w:val="00457B7D"/>
    <w:rsid w:val="00460444"/>
    <w:rsid w:val="004650F6"/>
    <w:rsid w:val="00465EDB"/>
    <w:rsid w:val="00466677"/>
    <w:rsid w:val="00467A86"/>
    <w:rsid w:val="00470A3B"/>
    <w:rsid w:val="004712E0"/>
    <w:rsid w:val="0047136A"/>
    <w:rsid w:val="00472216"/>
    <w:rsid w:val="0047262F"/>
    <w:rsid w:val="004727E7"/>
    <w:rsid w:val="00473DF4"/>
    <w:rsid w:val="00473F4A"/>
    <w:rsid w:val="004744EE"/>
    <w:rsid w:val="00474599"/>
    <w:rsid w:val="0047548A"/>
    <w:rsid w:val="004763B5"/>
    <w:rsid w:val="00476BFC"/>
    <w:rsid w:val="00477E62"/>
    <w:rsid w:val="004806FB"/>
    <w:rsid w:val="00481926"/>
    <w:rsid w:val="0048196A"/>
    <w:rsid w:val="004838F2"/>
    <w:rsid w:val="004841C3"/>
    <w:rsid w:val="00486C86"/>
    <w:rsid w:val="00487469"/>
    <w:rsid w:val="00490FF3"/>
    <w:rsid w:val="00491C1F"/>
    <w:rsid w:val="00491CEC"/>
    <w:rsid w:val="0049325B"/>
    <w:rsid w:val="00493AC0"/>
    <w:rsid w:val="00495BEC"/>
    <w:rsid w:val="004961A5"/>
    <w:rsid w:val="004969E8"/>
    <w:rsid w:val="00496C56"/>
    <w:rsid w:val="00497619"/>
    <w:rsid w:val="004A1EC6"/>
    <w:rsid w:val="004A25C5"/>
    <w:rsid w:val="004A2888"/>
    <w:rsid w:val="004A3920"/>
    <w:rsid w:val="004A40A9"/>
    <w:rsid w:val="004A597B"/>
    <w:rsid w:val="004A7948"/>
    <w:rsid w:val="004B0450"/>
    <w:rsid w:val="004B317E"/>
    <w:rsid w:val="004B4936"/>
    <w:rsid w:val="004B4BAB"/>
    <w:rsid w:val="004B4D60"/>
    <w:rsid w:val="004B5D19"/>
    <w:rsid w:val="004B602E"/>
    <w:rsid w:val="004B6704"/>
    <w:rsid w:val="004B68FA"/>
    <w:rsid w:val="004B75B7"/>
    <w:rsid w:val="004B78AA"/>
    <w:rsid w:val="004C07A8"/>
    <w:rsid w:val="004C0DC4"/>
    <w:rsid w:val="004C1073"/>
    <w:rsid w:val="004C1849"/>
    <w:rsid w:val="004C227C"/>
    <w:rsid w:val="004C2699"/>
    <w:rsid w:val="004C322E"/>
    <w:rsid w:val="004C32C9"/>
    <w:rsid w:val="004C3800"/>
    <w:rsid w:val="004C4B51"/>
    <w:rsid w:val="004C4D61"/>
    <w:rsid w:val="004D054A"/>
    <w:rsid w:val="004D0699"/>
    <w:rsid w:val="004D26C6"/>
    <w:rsid w:val="004D2EEC"/>
    <w:rsid w:val="004D445B"/>
    <w:rsid w:val="004D6AA6"/>
    <w:rsid w:val="004D738F"/>
    <w:rsid w:val="004D78C2"/>
    <w:rsid w:val="004E0EEA"/>
    <w:rsid w:val="004E0EFC"/>
    <w:rsid w:val="004E13B2"/>
    <w:rsid w:val="004E2398"/>
    <w:rsid w:val="004E3880"/>
    <w:rsid w:val="004E3E6E"/>
    <w:rsid w:val="004E5376"/>
    <w:rsid w:val="004E5F35"/>
    <w:rsid w:val="004E61B7"/>
    <w:rsid w:val="004E68C2"/>
    <w:rsid w:val="004E70A3"/>
    <w:rsid w:val="004E77DA"/>
    <w:rsid w:val="004F0033"/>
    <w:rsid w:val="004F1DB0"/>
    <w:rsid w:val="004F1EE9"/>
    <w:rsid w:val="004F27E3"/>
    <w:rsid w:val="004F5035"/>
    <w:rsid w:val="004F546F"/>
    <w:rsid w:val="004F693C"/>
    <w:rsid w:val="004F6965"/>
    <w:rsid w:val="004F7476"/>
    <w:rsid w:val="004F7644"/>
    <w:rsid w:val="0050051E"/>
    <w:rsid w:val="0050221F"/>
    <w:rsid w:val="00502936"/>
    <w:rsid w:val="00502B1F"/>
    <w:rsid w:val="00507ADF"/>
    <w:rsid w:val="00510027"/>
    <w:rsid w:val="005127CD"/>
    <w:rsid w:val="0051286F"/>
    <w:rsid w:val="005141D9"/>
    <w:rsid w:val="00514E51"/>
    <w:rsid w:val="0051580D"/>
    <w:rsid w:val="00515D30"/>
    <w:rsid w:val="005162E7"/>
    <w:rsid w:val="00516B6E"/>
    <w:rsid w:val="00517D2D"/>
    <w:rsid w:val="0052007C"/>
    <w:rsid w:val="00520C55"/>
    <w:rsid w:val="0052174E"/>
    <w:rsid w:val="005241FE"/>
    <w:rsid w:val="0052427F"/>
    <w:rsid w:val="00524989"/>
    <w:rsid w:val="0052510D"/>
    <w:rsid w:val="00527CCC"/>
    <w:rsid w:val="00527FFD"/>
    <w:rsid w:val="00530007"/>
    <w:rsid w:val="0053331D"/>
    <w:rsid w:val="0053377A"/>
    <w:rsid w:val="00535803"/>
    <w:rsid w:val="00537533"/>
    <w:rsid w:val="00537625"/>
    <w:rsid w:val="00537CD6"/>
    <w:rsid w:val="005433C4"/>
    <w:rsid w:val="005439C3"/>
    <w:rsid w:val="00544D96"/>
    <w:rsid w:val="005451E7"/>
    <w:rsid w:val="005464B5"/>
    <w:rsid w:val="00546667"/>
    <w:rsid w:val="00547111"/>
    <w:rsid w:val="00547308"/>
    <w:rsid w:val="00552360"/>
    <w:rsid w:val="0055366A"/>
    <w:rsid w:val="00553E8E"/>
    <w:rsid w:val="005544E1"/>
    <w:rsid w:val="00554EFC"/>
    <w:rsid w:val="00555F6F"/>
    <w:rsid w:val="00555FDD"/>
    <w:rsid w:val="00556AB9"/>
    <w:rsid w:val="00557116"/>
    <w:rsid w:val="005575A3"/>
    <w:rsid w:val="005602B7"/>
    <w:rsid w:val="00561B07"/>
    <w:rsid w:val="00561BEB"/>
    <w:rsid w:val="0056229D"/>
    <w:rsid w:val="005643D6"/>
    <w:rsid w:val="00566253"/>
    <w:rsid w:val="005674DA"/>
    <w:rsid w:val="00567BD3"/>
    <w:rsid w:val="00570725"/>
    <w:rsid w:val="005713BF"/>
    <w:rsid w:val="005724D4"/>
    <w:rsid w:val="0057416F"/>
    <w:rsid w:val="00574EA0"/>
    <w:rsid w:val="00576369"/>
    <w:rsid w:val="00580BEA"/>
    <w:rsid w:val="00580DA6"/>
    <w:rsid w:val="005815E3"/>
    <w:rsid w:val="005829D1"/>
    <w:rsid w:val="00583477"/>
    <w:rsid w:val="00585C7C"/>
    <w:rsid w:val="00587AF8"/>
    <w:rsid w:val="00591871"/>
    <w:rsid w:val="00592D74"/>
    <w:rsid w:val="00592F39"/>
    <w:rsid w:val="005936EA"/>
    <w:rsid w:val="00593719"/>
    <w:rsid w:val="00593BEE"/>
    <w:rsid w:val="00594CEB"/>
    <w:rsid w:val="00594DDE"/>
    <w:rsid w:val="00597CD1"/>
    <w:rsid w:val="005A0B97"/>
    <w:rsid w:val="005A16E7"/>
    <w:rsid w:val="005A16F5"/>
    <w:rsid w:val="005A1C7C"/>
    <w:rsid w:val="005A26F4"/>
    <w:rsid w:val="005A2C1D"/>
    <w:rsid w:val="005A3AC1"/>
    <w:rsid w:val="005A403D"/>
    <w:rsid w:val="005A5A15"/>
    <w:rsid w:val="005A6753"/>
    <w:rsid w:val="005A6C0F"/>
    <w:rsid w:val="005A7B0D"/>
    <w:rsid w:val="005B1904"/>
    <w:rsid w:val="005B253A"/>
    <w:rsid w:val="005B271B"/>
    <w:rsid w:val="005B42FB"/>
    <w:rsid w:val="005B635C"/>
    <w:rsid w:val="005C032E"/>
    <w:rsid w:val="005C0EFC"/>
    <w:rsid w:val="005C1224"/>
    <w:rsid w:val="005C15CA"/>
    <w:rsid w:val="005C15CE"/>
    <w:rsid w:val="005C3E34"/>
    <w:rsid w:val="005C6A74"/>
    <w:rsid w:val="005C712D"/>
    <w:rsid w:val="005D027C"/>
    <w:rsid w:val="005D2797"/>
    <w:rsid w:val="005D2D33"/>
    <w:rsid w:val="005D380A"/>
    <w:rsid w:val="005D39E4"/>
    <w:rsid w:val="005D3BC3"/>
    <w:rsid w:val="005D4428"/>
    <w:rsid w:val="005D46CA"/>
    <w:rsid w:val="005D7353"/>
    <w:rsid w:val="005D7494"/>
    <w:rsid w:val="005D7B64"/>
    <w:rsid w:val="005E2C44"/>
    <w:rsid w:val="005E3B6B"/>
    <w:rsid w:val="005E3CDD"/>
    <w:rsid w:val="005E454F"/>
    <w:rsid w:val="005E48DE"/>
    <w:rsid w:val="005E5255"/>
    <w:rsid w:val="005F088B"/>
    <w:rsid w:val="005F147B"/>
    <w:rsid w:val="005F14F2"/>
    <w:rsid w:val="005F22C3"/>
    <w:rsid w:val="005F28EA"/>
    <w:rsid w:val="005F3C6A"/>
    <w:rsid w:val="005F3F10"/>
    <w:rsid w:val="005F4292"/>
    <w:rsid w:val="005F4B77"/>
    <w:rsid w:val="005F5967"/>
    <w:rsid w:val="005F76C9"/>
    <w:rsid w:val="005F7D69"/>
    <w:rsid w:val="00600523"/>
    <w:rsid w:val="00600E38"/>
    <w:rsid w:val="0060110B"/>
    <w:rsid w:val="00601B89"/>
    <w:rsid w:val="0060388A"/>
    <w:rsid w:val="00604C00"/>
    <w:rsid w:val="00604D7B"/>
    <w:rsid w:val="00605134"/>
    <w:rsid w:val="00605241"/>
    <w:rsid w:val="006053D7"/>
    <w:rsid w:val="00605881"/>
    <w:rsid w:val="006062BF"/>
    <w:rsid w:val="0061179C"/>
    <w:rsid w:val="00611D22"/>
    <w:rsid w:val="00611EE4"/>
    <w:rsid w:val="006124BC"/>
    <w:rsid w:val="006132C8"/>
    <w:rsid w:val="00613857"/>
    <w:rsid w:val="006154CF"/>
    <w:rsid w:val="0061617E"/>
    <w:rsid w:val="006162F3"/>
    <w:rsid w:val="00616335"/>
    <w:rsid w:val="0061658A"/>
    <w:rsid w:val="006174E0"/>
    <w:rsid w:val="00617F74"/>
    <w:rsid w:val="00621188"/>
    <w:rsid w:val="0062129B"/>
    <w:rsid w:val="006230A5"/>
    <w:rsid w:val="006239E8"/>
    <w:rsid w:val="006239FA"/>
    <w:rsid w:val="00624249"/>
    <w:rsid w:val="006252E0"/>
    <w:rsid w:val="006257ED"/>
    <w:rsid w:val="00625AAE"/>
    <w:rsid w:val="006263DA"/>
    <w:rsid w:val="006264B2"/>
    <w:rsid w:val="00627F42"/>
    <w:rsid w:val="00631B5B"/>
    <w:rsid w:val="00632550"/>
    <w:rsid w:val="0063282F"/>
    <w:rsid w:val="00632867"/>
    <w:rsid w:val="00634284"/>
    <w:rsid w:val="00634B0F"/>
    <w:rsid w:val="00635253"/>
    <w:rsid w:val="0063588F"/>
    <w:rsid w:val="00635B40"/>
    <w:rsid w:val="00637365"/>
    <w:rsid w:val="00637760"/>
    <w:rsid w:val="006408E2"/>
    <w:rsid w:val="006409F0"/>
    <w:rsid w:val="00640A79"/>
    <w:rsid w:val="00640BD5"/>
    <w:rsid w:val="00641A96"/>
    <w:rsid w:val="006431DA"/>
    <w:rsid w:val="00643211"/>
    <w:rsid w:val="006439C9"/>
    <w:rsid w:val="00643CED"/>
    <w:rsid w:val="00644C94"/>
    <w:rsid w:val="006504D7"/>
    <w:rsid w:val="0065052E"/>
    <w:rsid w:val="00650786"/>
    <w:rsid w:val="00653C42"/>
    <w:rsid w:val="00653CE8"/>
    <w:rsid w:val="00653DE4"/>
    <w:rsid w:val="00655958"/>
    <w:rsid w:val="006571B2"/>
    <w:rsid w:val="006576AF"/>
    <w:rsid w:val="006606F0"/>
    <w:rsid w:val="0066088B"/>
    <w:rsid w:val="00661F21"/>
    <w:rsid w:val="006622F1"/>
    <w:rsid w:val="006639AF"/>
    <w:rsid w:val="0066437A"/>
    <w:rsid w:val="006647CB"/>
    <w:rsid w:val="00664877"/>
    <w:rsid w:val="00665AB4"/>
    <w:rsid w:val="00665C47"/>
    <w:rsid w:val="00665DC7"/>
    <w:rsid w:val="00667AF5"/>
    <w:rsid w:val="00675482"/>
    <w:rsid w:val="00675AE0"/>
    <w:rsid w:val="006761CF"/>
    <w:rsid w:val="006765FF"/>
    <w:rsid w:val="00676773"/>
    <w:rsid w:val="00676883"/>
    <w:rsid w:val="00677348"/>
    <w:rsid w:val="00685961"/>
    <w:rsid w:val="00685CC7"/>
    <w:rsid w:val="006863F8"/>
    <w:rsid w:val="00686E1F"/>
    <w:rsid w:val="00691BB8"/>
    <w:rsid w:val="00692677"/>
    <w:rsid w:val="006932F1"/>
    <w:rsid w:val="0069413C"/>
    <w:rsid w:val="00694342"/>
    <w:rsid w:val="00695808"/>
    <w:rsid w:val="00696150"/>
    <w:rsid w:val="006978AE"/>
    <w:rsid w:val="006A031C"/>
    <w:rsid w:val="006A07A1"/>
    <w:rsid w:val="006A0BBB"/>
    <w:rsid w:val="006A1A47"/>
    <w:rsid w:val="006A2347"/>
    <w:rsid w:val="006A2390"/>
    <w:rsid w:val="006A23D0"/>
    <w:rsid w:val="006A5038"/>
    <w:rsid w:val="006A62ED"/>
    <w:rsid w:val="006A768A"/>
    <w:rsid w:val="006B080A"/>
    <w:rsid w:val="006B0E34"/>
    <w:rsid w:val="006B2FC8"/>
    <w:rsid w:val="006B3348"/>
    <w:rsid w:val="006B3DEB"/>
    <w:rsid w:val="006B3E9D"/>
    <w:rsid w:val="006B46FB"/>
    <w:rsid w:val="006B4FD8"/>
    <w:rsid w:val="006B63FB"/>
    <w:rsid w:val="006B6F72"/>
    <w:rsid w:val="006B776F"/>
    <w:rsid w:val="006C002B"/>
    <w:rsid w:val="006C0777"/>
    <w:rsid w:val="006C07AA"/>
    <w:rsid w:val="006C257D"/>
    <w:rsid w:val="006D0C9D"/>
    <w:rsid w:val="006D0CF6"/>
    <w:rsid w:val="006D103E"/>
    <w:rsid w:val="006D2B40"/>
    <w:rsid w:val="006D34B9"/>
    <w:rsid w:val="006D3B00"/>
    <w:rsid w:val="006D41C0"/>
    <w:rsid w:val="006D47C9"/>
    <w:rsid w:val="006D4CB6"/>
    <w:rsid w:val="006D5ACD"/>
    <w:rsid w:val="006D62CC"/>
    <w:rsid w:val="006D6B49"/>
    <w:rsid w:val="006D7798"/>
    <w:rsid w:val="006E01A8"/>
    <w:rsid w:val="006E0349"/>
    <w:rsid w:val="006E0D37"/>
    <w:rsid w:val="006E1188"/>
    <w:rsid w:val="006E1E39"/>
    <w:rsid w:val="006E1F26"/>
    <w:rsid w:val="006E21FB"/>
    <w:rsid w:val="006E2B04"/>
    <w:rsid w:val="006E32FE"/>
    <w:rsid w:val="006E3B15"/>
    <w:rsid w:val="006E3B6D"/>
    <w:rsid w:val="006E51A3"/>
    <w:rsid w:val="006E7272"/>
    <w:rsid w:val="006E7A60"/>
    <w:rsid w:val="006F1881"/>
    <w:rsid w:val="006F26C5"/>
    <w:rsid w:val="006F320C"/>
    <w:rsid w:val="006F6164"/>
    <w:rsid w:val="006F6281"/>
    <w:rsid w:val="006F718B"/>
    <w:rsid w:val="00700501"/>
    <w:rsid w:val="00700A7F"/>
    <w:rsid w:val="00703526"/>
    <w:rsid w:val="007049AE"/>
    <w:rsid w:val="00704DA8"/>
    <w:rsid w:val="00705583"/>
    <w:rsid w:val="00706E4D"/>
    <w:rsid w:val="007071C1"/>
    <w:rsid w:val="007120FB"/>
    <w:rsid w:val="00712A5F"/>
    <w:rsid w:val="00712FC0"/>
    <w:rsid w:val="007137FD"/>
    <w:rsid w:val="007146AA"/>
    <w:rsid w:val="007147E7"/>
    <w:rsid w:val="0071522B"/>
    <w:rsid w:val="007152BC"/>
    <w:rsid w:val="00715B42"/>
    <w:rsid w:val="0071666F"/>
    <w:rsid w:val="00716959"/>
    <w:rsid w:val="00716C26"/>
    <w:rsid w:val="00716F3D"/>
    <w:rsid w:val="00716F44"/>
    <w:rsid w:val="0072064A"/>
    <w:rsid w:val="00720D19"/>
    <w:rsid w:val="00721400"/>
    <w:rsid w:val="00721CAD"/>
    <w:rsid w:val="00723D1E"/>
    <w:rsid w:val="0072507A"/>
    <w:rsid w:val="00726C04"/>
    <w:rsid w:val="00734BCB"/>
    <w:rsid w:val="00741D7E"/>
    <w:rsid w:val="0074478E"/>
    <w:rsid w:val="00744F34"/>
    <w:rsid w:val="007505EC"/>
    <w:rsid w:val="0075218C"/>
    <w:rsid w:val="00753BB8"/>
    <w:rsid w:val="007550A2"/>
    <w:rsid w:val="00755B93"/>
    <w:rsid w:val="00756A59"/>
    <w:rsid w:val="00762A5F"/>
    <w:rsid w:val="0076385F"/>
    <w:rsid w:val="00763920"/>
    <w:rsid w:val="00763C15"/>
    <w:rsid w:val="00763F83"/>
    <w:rsid w:val="007641D3"/>
    <w:rsid w:val="0076453C"/>
    <w:rsid w:val="00765C1F"/>
    <w:rsid w:val="00765C53"/>
    <w:rsid w:val="007708A1"/>
    <w:rsid w:val="0077200D"/>
    <w:rsid w:val="0077569C"/>
    <w:rsid w:val="00775CBD"/>
    <w:rsid w:val="007764CC"/>
    <w:rsid w:val="00777152"/>
    <w:rsid w:val="00784ACE"/>
    <w:rsid w:val="007854AB"/>
    <w:rsid w:val="00786BE2"/>
    <w:rsid w:val="00786CC4"/>
    <w:rsid w:val="00786D80"/>
    <w:rsid w:val="00787535"/>
    <w:rsid w:val="00787B69"/>
    <w:rsid w:val="007900D9"/>
    <w:rsid w:val="007906E6"/>
    <w:rsid w:val="00791116"/>
    <w:rsid w:val="00791E4D"/>
    <w:rsid w:val="00792342"/>
    <w:rsid w:val="0079406C"/>
    <w:rsid w:val="007942AA"/>
    <w:rsid w:val="007967FD"/>
    <w:rsid w:val="007977A8"/>
    <w:rsid w:val="007A07C9"/>
    <w:rsid w:val="007A0F61"/>
    <w:rsid w:val="007A13CF"/>
    <w:rsid w:val="007A241D"/>
    <w:rsid w:val="007A28B9"/>
    <w:rsid w:val="007A3486"/>
    <w:rsid w:val="007A5C37"/>
    <w:rsid w:val="007A5CA9"/>
    <w:rsid w:val="007A76BC"/>
    <w:rsid w:val="007A7AC7"/>
    <w:rsid w:val="007A7B1F"/>
    <w:rsid w:val="007B0DC5"/>
    <w:rsid w:val="007B2F5B"/>
    <w:rsid w:val="007B35F7"/>
    <w:rsid w:val="007B512A"/>
    <w:rsid w:val="007B578D"/>
    <w:rsid w:val="007B6670"/>
    <w:rsid w:val="007B6C1F"/>
    <w:rsid w:val="007B7CD8"/>
    <w:rsid w:val="007C02DD"/>
    <w:rsid w:val="007C03ED"/>
    <w:rsid w:val="007C2097"/>
    <w:rsid w:val="007C2CC4"/>
    <w:rsid w:val="007C3965"/>
    <w:rsid w:val="007C3AD6"/>
    <w:rsid w:val="007C4351"/>
    <w:rsid w:val="007C438B"/>
    <w:rsid w:val="007C48FE"/>
    <w:rsid w:val="007C4B41"/>
    <w:rsid w:val="007C4B55"/>
    <w:rsid w:val="007C4DF7"/>
    <w:rsid w:val="007C52E3"/>
    <w:rsid w:val="007C5B56"/>
    <w:rsid w:val="007C6031"/>
    <w:rsid w:val="007C7595"/>
    <w:rsid w:val="007D0094"/>
    <w:rsid w:val="007D1276"/>
    <w:rsid w:val="007D1427"/>
    <w:rsid w:val="007D1BC7"/>
    <w:rsid w:val="007D2C01"/>
    <w:rsid w:val="007D2FD3"/>
    <w:rsid w:val="007D307A"/>
    <w:rsid w:val="007D3117"/>
    <w:rsid w:val="007D466E"/>
    <w:rsid w:val="007D639C"/>
    <w:rsid w:val="007D6A07"/>
    <w:rsid w:val="007E032B"/>
    <w:rsid w:val="007E0AB1"/>
    <w:rsid w:val="007E0D9D"/>
    <w:rsid w:val="007E3958"/>
    <w:rsid w:val="007E3E20"/>
    <w:rsid w:val="007E4B2F"/>
    <w:rsid w:val="007E5A42"/>
    <w:rsid w:val="007E7BA8"/>
    <w:rsid w:val="007F16BB"/>
    <w:rsid w:val="007F1BF9"/>
    <w:rsid w:val="007F1E0F"/>
    <w:rsid w:val="007F1F63"/>
    <w:rsid w:val="007F269A"/>
    <w:rsid w:val="007F58F4"/>
    <w:rsid w:val="007F6B17"/>
    <w:rsid w:val="007F7259"/>
    <w:rsid w:val="007F745C"/>
    <w:rsid w:val="007F7B35"/>
    <w:rsid w:val="00800BBE"/>
    <w:rsid w:val="00802C20"/>
    <w:rsid w:val="00802DAB"/>
    <w:rsid w:val="008037F3"/>
    <w:rsid w:val="00803A40"/>
    <w:rsid w:val="00803B1E"/>
    <w:rsid w:val="00803C23"/>
    <w:rsid w:val="008040A8"/>
    <w:rsid w:val="00806E6E"/>
    <w:rsid w:val="00807BF0"/>
    <w:rsid w:val="00810FAA"/>
    <w:rsid w:val="0081104D"/>
    <w:rsid w:val="008113B0"/>
    <w:rsid w:val="00811801"/>
    <w:rsid w:val="00812D2C"/>
    <w:rsid w:val="00813746"/>
    <w:rsid w:val="00813CE2"/>
    <w:rsid w:val="0081592F"/>
    <w:rsid w:val="00816DF9"/>
    <w:rsid w:val="0081747B"/>
    <w:rsid w:val="00817D69"/>
    <w:rsid w:val="00820B3B"/>
    <w:rsid w:val="00820E30"/>
    <w:rsid w:val="00821162"/>
    <w:rsid w:val="00822612"/>
    <w:rsid w:val="00824FFF"/>
    <w:rsid w:val="0082513F"/>
    <w:rsid w:val="0082571B"/>
    <w:rsid w:val="008258B2"/>
    <w:rsid w:val="0082594E"/>
    <w:rsid w:val="008263BA"/>
    <w:rsid w:val="008279FA"/>
    <w:rsid w:val="0083019C"/>
    <w:rsid w:val="0083038F"/>
    <w:rsid w:val="00830C0F"/>
    <w:rsid w:val="008310D4"/>
    <w:rsid w:val="0083132A"/>
    <w:rsid w:val="008318B7"/>
    <w:rsid w:val="008365E4"/>
    <w:rsid w:val="00836A73"/>
    <w:rsid w:val="00843202"/>
    <w:rsid w:val="00843B1B"/>
    <w:rsid w:val="00843F82"/>
    <w:rsid w:val="00844DDC"/>
    <w:rsid w:val="00845B91"/>
    <w:rsid w:val="00845C78"/>
    <w:rsid w:val="00845D1C"/>
    <w:rsid w:val="00850137"/>
    <w:rsid w:val="008508B3"/>
    <w:rsid w:val="008526C8"/>
    <w:rsid w:val="008529F6"/>
    <w:rsid w:val="00852EA9"/>
    <w:rsid w:val="00854E8C"/>
    <w:rsid w:val="008566E7"/>
    <w:rsid w:val="00857AFB"/>
    <w:rsid w:val="0086001D"/>
    <w:rsid w:val="0086095A"/>
    <w:rsid w:val="008626E7"/>
    <w:rsid w:val="0086665D"/>
    <w:rsid w:val="00866B10"/>
    <w:rsid w:val="00867106"/>
    <w:rsid w:val="00867F05"/>
    <w:rsid w:val="008709C8"/>
    <w:rsid w:val="00870EE7"/>
    <w:rsid w:val="008715B6"/>
    <w:rsid w:val="008727D6"/>
    <w:rsid w:val="008736E8"/>
    <w:rsid w:val="00874395"/>
    <w:rsid w:val="00874E14"/>
    <w:rsid w:val="00876074"/>
    <w:rsid w:val="00880F9C"/>
    <w:rsid w:val="00881233"/>
    <w:rsid w:val="008815E3"/>
    <w:rsid w:val="008817C9"/>
    <w:rsid w:val="008818D3"/>
    <w:rsid w:val="00884391"/>
    <w:rsid w:val="0088451F"/>
    <w:rsid w:val="00885385"/>
    <w:rsid w:val="00885B0E"/>
    <w:rsid w:val="00885FA7"/>
    <w:rsid w:val="008863B9"/>
    <w:rsid w:val="00887F9C"/>
    <w:rsid w:val="0089007C"/>
    <w:rsid w:val="00890A83"/>
    <w:rsid w:val="00891EC7"/>
    <w:rsid w:val="008926F2"/>
    <w:rsid w:val="008927FD"/>
    <w:rsid w:val="00893506"/>
    <w:rsid w:val="00895C8E"/>
    <w:rsid w:val="008A008D"/>
    <w:rsid w:val="008A2025"/>
    <w:rsid w:val="008A3342"/>
    <w:rsid w:val="008A45A6"/>
    <w:rsid w:val="008A491F"/>
    <w:rsid w:val="008A5569"/>
    <w:rsid w:val="008A5D7F"/>
    <w:rsid w:val="008A72C1"/>
    <w:rsid w:val="008A761D"/>
    <w:rsid w:val="008A77D2"/>
    <w:rsid w:val="008A7F00"/>
    <w:rsid w:val="008B0637"/>
    <w:rsid w:val="008B0A57"/>
    <w:rsid w:val="008B2571"/>
    <w:rsid w:val="008B4296"/>
    <w:rsid w:val="008B4FF0"/>
    <w:rsid w:val="008B553F"/>
    <w:rsid w:val="008B61B5"/>
    <w:rsid w:val="008B6AB2"/>
    <w:rsid w:val="008B6EDA"/>
    <w:rsid w:val="008C1844"/>
    <w:rsid w:val="008C2B7B"/>
    <w:rsid w:val="008C2CFD"/>
    <w:rsid w:val="008C3096"/>
    <w:rsid w:val="008C3C65"/>
    <w:rsid w:val="008C4B0D"/>
    <w:rsid w:val="008C4D84"/>
    <w:rsid w:val="008C5754"/>
    <w:rsid w:val="008C586A"/>
    <w:rsid w:val="008C76B8"/>
    <w:rsid w:val="008C7935"/>
    <w:rsid w:val="008D0F62"/>
    <w:rsid w:val="008D16C3"/>
    <w:rsid w:val="008D19B8"/>
    <w:rsid w:val="008D36F9"/>
    <w:rsid w:val="008D3CCC"/>
    <w:rsid w:val="008D4000"/>
    <w:rsid w:val="008D5526"/>
    <w:rsid w:val="008D67C5"/>
    <w:rsid w:val="008D6A16"/>
    <w:rsid w:val="008D782B"/>
    <w:rsid w:val="008E07A9"/>
    <w:rsid w:val="008E1ADC"/>
    <w:rsid w:val="008E1E35"/>
    <w:rsid w:val="008E46CF"/>
    <w:rsid w:val="008E60EB"/>
    <w:rsid w:val="008E6BBF"/>
    <w:rsid w:val="008F02DE"/>
    <w:rsid w:val="008F0B25"/>
    <w:rsid w:val="008F11D1"/>
    <w:rsid w:val="008F21A5"/>
    <w:rsid w:val="008F240E"/>
    <w:rsid w:val="008F3789"/>
    <w:rsid w:val="008F37A2"/>
    <w:rsid w:val="008F4D82"/>
    <w:rsid w:val="008F5BBC"/>
    <w:rsid w:val="008F686C"/>
    <w:rsid w:val="00905EB9"/>
    <w:rsid w:val="00906046"/>
    <w:rsid w:val="0091015F"/>
    <w:rsid w:val="00910394"/>
    <w:rsid w:val="009104EF"/>
    <w:rsid w:val="00910CD2"/>
    <w:rsid w:val="00910D0C"/>
    <w:rsid w:val="0091354B"/>
    <w:rsid w:val="009148DE"/>
    <w:rsid w:val="00915D57"/>
    <w:rsid w:val="00915F41"/>
    <w:rsid w:val="009161A6"/>
    <w:rsid w:val="00916A3B"/>
    <w:rsid w:val="00916F38"/>
    <w:rsid w:val="00917408"/>
    <w:rsid w:val="009219F5"/>
    <w:rsid w:val="009224BC"/>
    <w:rsid w:val="00922CAB"/>
    <w:rsid w:val="00924961"/>
    <w:rsid w:val="009254B4"/>
    <w:rsid w:val="009255E0"/>
    <w:rsid w:val="00925C55"/>
    <w:rsid w:val="009264D5"/>
    <w:rsid w:val="0093086A"/>
    <w:rsid w:val="00930AAB"/>
    <w:rsid w:val="00930DBB"/>
    <w:rsid w:val="009312E1"/>
    <w:rsid w:val="009323CF"/>
    <w:rsid w:val="00932457"/>
    <w:rsid w:val="00932575"/>
    <w:rsid w:val="009330FA"/>
    <w:rsid w:val="00933308"/>
    <w:rsid w:val="0093464E"/>
    <w:rsid w:val="00935896"/>
    <w:rsid w:val="00937C40"/>
    <w:rsid w:val="00937F1A"/>
    <w:rsid w:val="0094006B"/>
    <w:rsid w:val="00940224"/>
    <w:rsid w:val="00941B80"/>
    <w:rsid w:val="00941E30"/>
    <w:rsid w:val="0094202E"/>
    <w:rsid w:val="00942D86"/>
    <w:rsid w:val="0094334C"/>
    <w:rsid w:val="00943467"/>
    <w:rsid w:val="0094380E"/>
    <w:rsid w:val="00943EB6"/>
    <w:rsid w:val="009440F6"/>
    <w:rsid w:val="00944938"/>
    <w:rsid w:val="00945821"/>
    <w:rsid w:val="00945CD4"/>
    <w:rsid w:val="00945D6D"/>
    <w:rsid w:val="009460E3"/>
    <w:rsid w:val="0094627C"/>
    <w:rsid w:val="009462D4"/>
    <w:rsid w:val="00950196"/>
    <w:rsid w:val="00950B57"/>
    <w:rsid w:val="009516DB"/>
    <w:rsid w:val="00952903"/>
    <w:rsid w:val="0095304C"/>
    <w:rsid w:val="009531B0"/>
    <w:rsid w:val="00953758"/>
    <w:rsid w:val="009565BB"/>
    <w:rsid w:val="009572FC"/>
    <w:rsid w:val="00957796"/>
    <w:rsid w:val="00960CAF"/>
    <w:rsid w:val="00961DAB"/>
    <w:rsid w:val="00961F77"/>
    <w:rsid w:val="00962DAC"/>
    <w:rsid w:val="00963BD1"/>
    <w:rsid w:val="00966632"/>
    <w:rsid w:val="009670C6"/>
    <w:rsid w:val="0097003D"/>
    <w:rsid w:val="0097043F"/>
    <w:rsid w:val="009707AD"/>
    <w:rsid w:val="00971763"/>
    <w:rsid w:val="00973656"/>
    <w:rsid w:val="009741B3"/>
    <w:rsid w:val="0097610D"/>
    <w:rsid w:val="00976117"/>
    <w:rsid w:val="00977487"/>
    <w:rsid w:val="00977615"/>
    <w:rsid w:val="009777D9"/>
    <w:rsid w:val="009814EA"/>
    <w:rsid w:val="00981AE5"/>
    <w:rsid w:val="009821EC"/>
    <w:rsid w:val="00982555"/>
    <w:rsid w:val="00985EDE"/>
    <w:rsid w:val="00985FCC"/>
    <w:rsid w:val="00987C39"/>
    <w:rsid w:val="00987DE9"/>
    <w:rsid w:val="009903B2"/>
    <w:rsid w:val="00990BEA"/>
    <w:rsid w:val="00990D5C"/>
    <w:rsid w:val="00991B88"/>
    <w:rsid w:val="00991F80"/>
    <w:rsid w:val="00992BA6"/>
    <w:rsid w:val="00992BE6"/>
    <w:rsid w:val="0099553D"/>
    <w:rsid w:val="00995D19"/>
    <w:rsid w:val="009960A5"/>
    <w:rsid w:val="009962E0"/>
    <w:rsid w:val="009A017C"/>
    <w:rsid w:val="009A05E4"/>
    <w:rsid w:val="009A1E31"/>
    <w:rsid w:val="009A1F49"/>
    <w:rsid w:val="009A1FC9"/>
    <w:rsid w:val="009A25A7"/>
    <w:rsid w:val="009A3356"/>
    <w:rsid w:val="009A345F"/>
    <w:rsid w:val="009A36E4"/>
    <w:rsid w:val="009A3D38"/>
    <w:rsid w:val="009A4256"/>
    <w:rsid w:val="009A444A"/>
    <w:rsid w:val="009A508D"/>
    <w:rsid w:val="009A50CB"/>
    <w:rsid w:val="009A5753"/>
    <w:rsid w:val="009A579D"/>
    <w:rsid w:val="009A6AA9"/>
    <w:rsid w:val="009A7305"/>
    <w:rsid w:val="009A7B5F"/>
    <w:rsid w:val="009A7F9F"/>
    <w:rsid w:val="009B0967"/>
    <w:rsid w:val="009B0FB3"/>
    <w:rsid w:val="009B225A"/>
    <w:rsid w:val="009B5A35"/>
    <w:rsid w:val="009C2DC9"/>
    <w:rsid w:val="009C35CC"/>
    <w:rsid w:val="009C4309"/>
    <w:rsid w:val="009C4441"/>
    <w:rsid w:val="009C61DB"/>
    <w:rsid w:val="009C6837"/>
    <w:rsid w:val="009D0EF2"/>
    <w:rsid w:val="009D0F31"/>
    <w:rsid w:val="009D14EF"/>
    <w:rsid w:val="009D15D9"/>
    <w:rsid w:val="009D18D7"/>
    <w:rsid w:val="009D1FF3"/>
    <w:rsid w:val="009D2483"/>
    <w:rsid w:val="009D272D"/>
    <w:rsid w:val="009D4F58"/>
    <w:rsid w:val="009D4F71"/>
    <w:rsid w:val="009D542B"/>
    <w:rsid w:val="009D6990"/>
    <w:rsid w:val="009E009C"/>
    <w:rsid w:val="009E0193"/>
    <w:rsid w:val="009E133B"/>
    <w:rsid w:val="009E1647"/>
    <w:rsid w:val="009E1EF8"/>
    <w:rsid w:val="009E201F"/>
    <w:rsid w:val="009E2022"/>
    <w:rsid w:val="009E2EC2"/>
    <w:rsid w:val="009E3297"/>
    <w:rsid w:val="009E4DCA"/>
    <w:rsid w:val="009E642A"/>
    <w:rsid w:val="009E667D"/>
    <w:rsid w:val="009F0248"/>
    <w:rsid w:val="009F097C"/>
    <w:rsid w:val="009F1620"/>
    <w:rsid w:val="009F2D49"/>
    <w:rsid w:val="009F363D"/>
    <w:rsid w:val="009F3D4B"/>
    <w:rsid w:val="009F45E2"/>
    <w:rsid w:val="009F4DF2"/>
    <w:rsid w:val="009F734F"/>
    <w:rsid w:val="009F7A96"/>
    <w:rsid w:val="00A0121B"/>
    <w:rsid w:val="00A0174F"/>
    <w:rsid w:val="00A01798"/>
    <w:rsid w:val="00A01BF2"/>
    <w:rsid w:val="00A03396"/>
    <w:rsid w:val="00A039C6"/>
    <w:rsid w:val="00A03B4B"/>
    <w:rsid w:val="00A0573B"/>
    <w:rsid w:val="00A06E74"/>
    <w:rsid w:val="00A07032"/>
    <w:rsid w:val="00A07C7B"/>
    <w:rsid w:val="00A07D03"/>
    <w:rsid w:val="00A07D9A"/>
    <w:rsid w:val="00A10609"/>
    <w:rsid w:val="00A11578"/>
    <w:rsid w:val="00A12E8A"/>
    <w:rsid w:val="00A135EC"/>
    <w:rsid w:val="00A16098"/>
    <w:rsid w:val="00A1643F"/>
    <w:rsid w:val="00A166C6"/>
    <w:rsid w:val="00A16FDA"/>
    <w:rsid w:val="00A21B46"/>
    <w:rsid w:val="00A24011"/>
    <w:rsid w:val="00A24665"/>
    <w:rsid w:val="00A246AD"/>
    <w:rsid w:val="00A246B6"/>
    <w:rsid w:val="00A248B8"/>
    <w:rsid w:val="00A24C10"/>
    <w:rsid w:val="00A25DBD"/>
    <w:rsid w:val="00A3252C"/>
    <w:rsid w:val="00A330D1"/>
    <w:rsid w:val="00A339A4"/>
    <w:rsid w:val="00A33B12"/>
    <w:rsid w:val="00A37391"/>
    <w:rsid w:val="00A41A93"/>
    <w:rsid w:val="00A41C1B"/>
    <w:rsid w:val="00A45344"/>
    <w:rsid w:val="00A4548A"/>
    <w:rsid w:val="00A4661E"/>
    <w:rsid w:val="00A46801"/>
    <w:rsid w:val="00A46D59"/>
    <w:rsid w:val="00A46F27"/>
    <w:rsid w:val="00A47E70"/>
    <w:rsid w:val="00A47FD9"/>
    <w:rsid w:val="00A50CF0"/>
    <w:rsid w:val="00A50EB3"/>
    <w:rsid w:val="00A512B4"/>
    <w:rsid w:val="00A51E6C"/>
    <w:rsid w:val="00A52A05"/>
    <w:rsid w:val="00A52D64"/>
    <w:rsid w:val="00A52EC3"/>
    <w:rsid w:val="00A53CBC"/>
    <w:rsid w:val="00A53F05"/>
    <w:rsid w:val="00A54297"/>
    <w:rsid w:val="00A54D59"/>
    <w:rsid w:val="00A54E1B"/>
    <w:rsid w:val="00A558FE"/>
    <w:rsid w:val="00A56591"/>
    <w:rsid w:val="00A57C17"/>
    <w:rsid w:val="00A6014A"/>
    <w:rsid w:val="00A60336"/>
    <w:rsid w:val="00A61F42"/>
    <w:rsid w:val="00A622A5"/>
    <w:rsid w:val="00A627AD"/>
    <w:rsid w:val="00A62ED1"/>
    <w:rsid w:val="00A6444C"/>
    <w:rsid w:val="00A66B04"/>
    <w:rsid w:val="00A677BA"/>
    <w:rsid w:val="00A67823"/>
    <w:rsid w:val="00A73264"/>
    <w:rsid w:val="00A7520B"/>
    <w:rsid w:val="00A76003"/>
    <w:rsid w:val="00A7660E"/>
    <w:rsid w:val="00A7671C"/>
    <w:rsid w:val="00A768CE"/>
    <w:rsid w:val="00A7758B"/>
    <w:rsid w:val="00A776D0"/>
    <w:rsid w:val="00A806BA"/>
    <w:rsid w:val="00A81964"/>
    <w:rsid w:val="00A81A1D"/>
    <w:rsid w:val="00A81A4F"/>
    <w:rsid w:val="00A81AE6"/>
    <w:rsid w:val="00A82AC6"/>
    <w:rsid w:val="00A83419"/>
    <w:rsid w:val="00A8485E"/>
    <w:rsid w:val="00A84D6C"/>
    <w:rsid w:val="00A87217"/>
    <w:rsid w:val="00A87381"/>
    <w:rsid w:val="00A87671"/>
    <w:rsid w:val="00A878F1"/>
    <w:rsid w:val="00A90338"/>
    <w:rsid w:val="00A90C89"/>
    <w:rsid w:val="00A925A1"/>
    <w:rsid w:val="00A92CAD"/>
    <w:rsid w:val="00A9434A"/>
    <w:rsid w:val="00A9456F"/>
    <w:rsid w:val="00A94610"/>
    <w:rsid w:val="00A96626"/>
    <w:rsid w:val="00A97216"/>
    <w:rsid w:val="00A97E85"/>
    <w:rsid w:val="00AA00C2"/>
    <w:rsid w:val="00AA0DFB"/>
    <w:rsid w:val="00AA148F"/>
    <w:rsid w:val="00AA1720"/>
    <w:rsid w:val="00AA1DA5"/>
    <w:rsid w:val="00AA25E3"/>
    <w:rsid w:val="00AA2975"/>
    <w:rsid w:val="00AA2CB3"/>
    <w:rsid w:val="00AA2CBC"/>
    <w:rsid w:val="00AA36D7"/>
    <w:rsid w:val="00AA4B1B"/>
    <w:rsid w:val="00AA54B0"/>
    <w:rsid w:val="00AA62FC"/>
    <w:rsid w:val="00AA724E"/>
    <w:rsid w:val="00AB0106"/>
    <w:rsid w:val="00AB135D"/>
    <w:rsid w:val="00AB2417"/>
    <w:rsid w:val="00AB2BA7"/>
    <w:rsid w:val="00AB2E1C"/>
    <w:rsid w:val="00AB325B"/>
    <w:rsid w:val="00AB3C47"/>
    <w:rsid w:val="00AB6878"/>
    <w:rsid w:val="00AB6CC7"/>
    <w:rsid w:val="00AB6D80"/>
    <w:rsid w:val="00AB70C7"/>
    <w:rsid w:val="00AB736A"/>
    <w:rsid w:val="00AB753D"/>
    <w:rsid w:val="00AC01F1"/>
    <w:rsid w:val="00AC0E8B"/>
    <w:rsid w:val="00AC108F"/>
    <w:rsid w:val="00AC1A54"/>
    <w:rsid w:val="00AC1ECE"/>
    <w:rsid w:val="00AC2640"/>
    <w:rsid w:val="00AC4A48"/>
    <w:rsid w:val="00AC5820"/>
    <w:rsid w:val="00AC5997"/>
    <w:rsid w:val="00AC59A0"/>
    <w:rsid w:val="00AC6265"/>
    <w:rsid w:val="00AC63F8"/>
    <w:rsid w:val="00AC6EAC"/>
    <w:rsid w:val="00AC7C11"/>
    <w:rsid w:val="00AD0C2B"/>
    <w:rsid w:val="00AD169D"/>
    <w:rsid w:val="00AD1CD8"/>
    <w:rsid w:val="00AD2B8B"/>
    <w:rsid w:val="00AD315B"/>
    <w:rsid w:val="00AD39CE"/>
    <w:rsid w:val="00AD3E3E"/>
    <w:rsid w:val="00AD4A73"/>
    <w:rsid w:val="00AD74B1"/>
    <w:rsid w:val="00AE0A7D"/>
    <w:rsid w:val="00AE13ED"/>
    <w:rsid w:val="00AE237D"/>
    <w:rsid w:val="00AE3802"/>
    <w:rsid w:val="00AE3906"/>
    <w:rsid w:val="00AE481C"/>
    <w:rsid w:val="00AE4CE1"/>
    <w:rsid w:val="00AE4ECC"/>
    <w:rsid w:val="00AE6C02"/>
    <w:rsid w:val="00AE76AF"/>
    <w:rsid w:val="00AE7C60"/>
    <w:rsid w:val="00AF0114"/>
    <w:rsid w:val="00AF0E03"/>
    <w:rsid w:val="00AF135F"/>
    <w:rsid w:val="00AF24A9"/>
    <w:rsid w:val="00AF24F5"/>
    <w:rsid w:val="00AF314F"/>
    <w:rsid w:val="00AF55B5"/>
    <w:rsid w:val="00AF5FE7"/>
    <w:rsid w:val="00AF68C4"/>
    <w:rsid w:val="00AF73D9"/>
    <w:rsid w:val="00B009BE"/>
    <w:rsid w:val="00B00B65"/>
    <w:rsid w:val="00B024D3"/>
    <w:rsid w:val="00B038D3"/>
    <w:rsid w:val="00B04CBC"/>
    <w:rsid w:val="00B05456"/>
    <w:rsid w:val="00B05953"/>
    <w:rsid w:val="00B05DEF"/>
    <w:rsid w:val="00B07255"/>
    <w:rsid w:val="00B076AD"/>
    <w:rsid w:val="00B07D9D"/>
    <w:rsid w:val="00B104CB"/>
    <w:rsid w:val="00B11419"/>
    <w:rsid w:val="00B126C2"/>
    <w:rsid w:val="00B1476D"/>
    <w:rsid w:val="00B15216"/>
    <w:rsid w:val="00B16C34"/>
    <w:rsid w:val="00B16DF7"/>
    <w:rsid w:val="00B17268"/>
    <w:rsid w:val="00B17EA7"/>
    <w:rsid w:val="00B20739"/>
    <w:rsid w:val="00B21B7D"/>
    <w:rsid w:val="00B21C28"/>
    <w:rsid w:val="00B22D27"/>
    <w:rsid w:val="00B24214"/>
    <w:rsid w:val="00B257CC"/>
    <w:rsid w:val="00B258BB"/>
    <w:rsid w:val="00B25FC6"/>
    <w:rsid w:val="00B2734B"/>
    <w:rsid w:val="00B2753C"/>
    <w:rsid w:val="00B27A4B"/>
    <w:rsid w:val="00B30211"/>
    <w:rsid w:val="00B312DE"/>
    <w:rsid w:val="00B315FA"/>
    <w:rsid w:val="00B32B45"/>
    <w:rsid w:val="00B36312"/>
    <w:rsid w:val="00B367A9"/>
    <w:rsid w:val="00B36D2C"/>
    <w:rsid w:val="00B36F46"/>
    <w:rsid w:val="00B37111"/>
    <w:rsid w:val="00B408D2"/>
    <w:rsid w:val="00B423BE"/>
    <w:rsid w:val="00B424AA"/>
    <w:rsid w:val="00B42D3A"/>
    <w:rsid w:val="00B4315D"/>
    <w:rsid w:val="00B43C06"/>
    <w:rsid w:val="00B44611"/>
    <w:rsid w:val="00B45287"/>
    <w:rsid w:val="00B45C89"/>
    <w:rsid w:val="00B46973"/>
    <w:rsid w:val="00B503A9"/>
    <w:rsid w:val="00B52170"/>
    <w:rsid w:val="00B52445"/>
    <w:rsid w:val="00B5253C"/>
    <w:rsid w:val="00B53ED4"/>
    <w:rsid w:val="00B54384"/>
    <w:rsid w:val="00B543A1"/>
    <w:rsid w:val="00B5683C"/>
    <w:rsid w:val="00B569F4"/>
    <w:rsid w:val="00B60299"/>
    <w:rsid w:val="00B604F2"/>
    <w:rsid w:val="00B608D2"/>
    <w:rsid w:val="00B6097B"/>
    <w:rsid w:val="00B60BAE"/>
    <w:rsid w:val="00B62B70"/>
    <w:rsid w:val="00B62FFE"/>
    <w:rsid w:val="00B63111"/>
    <w:rsid w:val="00B651F2"/>
    <w:rsid w:val="00B65A9C"/>
    <w:rsid w:val="00B65B64"/>
    <w:rsid w:val="00B66EBD"/>
    <w:rsid w:val="00B672A9"/>
    <w:rsid w:val="00B67B97"/>
    <w:rsid w:val="00B7043C"/>
    <w:rsid w:val="00B714D2"/>
    <w:rsid w:val="00B7367B"/>
    <w:rsid w:val="00B7468D"/>
    <w:rsid w:val="00B748D1"/>
    <w:rsid w:val="00B74CB5"/>
    <w:rsid w:val="00B80387"/>
    <w:rsid w:val="00B805D5"/>
    <w:rsid w:val="00B80D28"/>
    <w:rsid w:val="00B834B8"/>
    <w:rsid w:val="00B83A49"/>
    <w:rsid w:val="00B847B1"/>
    <w:rsid w:val="00B8657A"/>
    <w:rsid w:val="00B87896"/>
    <w:rsid w:val="00B91E44"/>
    <w:rsid w:val="00B92374"/>
    <w:rsid w:val="00B92B6E"/>
    <w:rsid w:val="00B94C92"/>
    <w:rsid w:val="00B94DCF"/>
    <w:rsid w:val="00B968C8"/>
    <w:rsid w:val="00B96F64"/>
    <w:rsid w:val="00B97084"/>
    <w:rsid w:val="00BA0034"/>
    <w:rsid w:val="00BA03A4"/>
    <w:rsid w:val="00BA1513"/>
    <w:rsid w:val="00BA1C9E"/>
    <w:rsid w:val="00BA2A98"/>
    <w:rsid w:val="00BA3EC5"/>
    <w:rsid w:val="00BA4A1D"/>
    <w:rsid w:val="00BA4D80"/>
    <w:rsid w:val="00BA51D9"/>
    <w:rsid w:val="00BA5BB4"/>
    <w:rsid w:val="00BA5F11"/>
    <w:rsid w:val="00BA7378"/>
    <w:rsid w:val="00BB0547"/>
    <w:rsid w:val="00BB1691"/>
    <w:rsid w:val="00BB1889"/>
    <w:rsid w:val="00BB20EE"/>
    <w:rsid w:val="00BB250B"/>
    <w:rsid w:val="00BB3337"/>
    <w:rsid w:val="00BB3619"/>
    <w:rsid w:val="00BB3CA9"/>
    <w:rsid w:val="00BB4457"/>
    <w:rsid w:val="00BB462F"/>
    <w:rsid w:val="00BB4A46"/>
    <w:rsid w:val="00BB5CFD"/>
    <w:rsid w:val="00BB5DFC"/>
    <w:rsid w:val="00BB5F93"/>
    <w:rsid w:val="00BB6099"/>
    <w:rsid w:val="00BB7C4A"/>
    <w:rsid w:val="00BB7CF4"/>
    <w:rsid w:val="00BC0461"/>
    <w:rsid w:val="00BC1BC4"/>
    <w:rsid w:val="00BC3453"/>
    <w:rsid w:val="00BC3A77"/>
    <w:rsid w:val="00BC4073"/>
    <w:rsid w:val="00BC59C9"/>
    <w:rsid w:val="00BC5A97"/>
    <w:rsid w:val="00BC5D51"/>
    <w:rsid w:val="00BC5E86"/>
    <w:rsid w:val="00BC76CC"/>
    <w:rsid w:val="00BC7AFB"/>
    <w:rsid w:val="00BC7F1F"/>
    <w:rsid w:val="00BD1CD9"/>
    <w:rsid w:val="00BD22DE"/>
    <w:rsid w:val="00BD279D"/>
    <w:rsid w:val="00BD461D"/>
    <w:rsid w:val="00BD4954"/>
    <w:rsid w:val="00BD4F42"/>
    <w:rsid w:val="00BD5969"/>
    <w:rsid w:val="00BD6BB8"/>
    <w:rsid w:val="00BD7FEA"/>
    <w:rsid w:val="00BE052F"/>
    <w:rsid w:val="00BE22EA"/>
    <w:rsid w:val="00BE2424"/>
    <w:rsid w:val="00BE2E07"/>
    <w:rsid w:val="00BE364D"/>
    <w:rsid w:val="00BE3E34"/>
    <w:rsid w:val="00BE4CEC"/>
    <w:rsid w:val="00BE6786"/>
    <w:rsid w:val="00BE705D"/>
    <w:rsid w:val="00BE735A"/>
    <w:rsid w:val="00BE74A1"/>
    <w:rsid w:val="00BE77C8"/>
    <w:rsid w:val="00BE7D71"/>
    <w:rsid w:val="00BF020F"/>
    <w:rsid w:val="00BF17CE"/>
    <w:rsid w:val="00BF392F"/>
    <w:rsid w:val="00BF3EDE"/>
    <w:rsid w:val="00BF4152"/>
    <w:rsid w:val="00BF4492"/>
    <w:rsid w:val="00BF4588"/>
    <w:rsid w:val="00BF5E0E"/>
    <w:rsid w:val="00BF64BB"/>
    <w:rsid w:val="00BF671F"/>
    <w:rsid w:val="00BF6843"/>
    <w:rsid w:val="00BF6B12"/>
    <w:rsid w:val="00BF73A8"/>
    <w:rsid w:val="00C01113"/>
    <w:rsid w:val="00C01FC5"/>
    <w:rsid w:val="00C02743"/>
    <w:rsid w:val="00C044E2"/>
    <w:rsid w:val="00C04F50"/>
    <w:rsid w:val="00C05296"/>
    <w:rsid w:val="00C066C3"/>
    <w:rsid w:val="00C07A3A"/>
    <w:rsid w:val="00C10184"/>
    <w:rsid w:val="00C10654"/>
    <w:rsid w:val="00C1069C"/>
    <w:rsid w:val="00C107DB"/>
    <w:rsid w:val="00C11F33"/>
    <w:rsid w:val="00C128D5"/>
    <w:rsid w:val="00C12944"/>
    <w:rsid w:val="00C149F2"/>
    <w:rsid w:val="00C15BC1"/>
    <w:rsid w:val="00C16CAA"/>
    <w:rsid w:val="00C171F6"/>
    <w:rsid w:val="00C1781D"/>
    <w:rsid w:val="00C20CA0"/>
    <w:rsid w:val="00C24F7E"/>
    <w:rsid w:val="00C25044"/>
    <w:rsid w:val="00C26A39"/>
    <w:rsid w:val="00C272A7"/>
    <w:rsid w:val="00C274A0"/>
    <w:rsid w:val="00C33057"/>
    <w:rsid w:val="00C34126"/>
    <w:rsid w:val="00C343B4"/>
    <w:rsid w:val="00C35129"/>
    <w:rsid w:val="00C35510"/>
    <w:rsid w:val="00C36B1D"/>
    <w:rsid w:val="00C37463"/>
    <w:rsid w:val="00C401D9"/>
    <w:rsid w:val="00C41B72"/>
    <w:rsid w:val="00C41C82"/>
    <w:rsid w:val="00C43FCD"/>
    <w:rsid w:val="00C44870"/>
    <w:rsid w:val="00C459F3"/>
    <w:rsid w:val="00C45B83"/>
    <w:rsid w:val="00C45C8B"/>
    <w:rsid w:val="00C46B4D"/>
    <w:rsid w:val="00C47C47"/>
    <w:rsid w:val="00C50AD2"/>
    <w:rsid w:val="00C51622"/>
    <w:rsid w:val="00C5181F"/>
    <w:rsid w:val="00C523DF"/>
    <w:rsid w:val="00C540F3"/>
    <w:rsid w:val="00C558D7"/>
    <w:rsid w:val="00C55EE6"/>
    <w:rsid w:val="00C56825"/>
    <w:rsid w:val="00C61B7E"/>
    <w:rsid w:val="00C6308F"/>
    <w:rsid w:val="00C631FE"/>
    <w:rsid w:val="00C64021"/>
    <w:rsid w:val="00C64F4D"/>
    <w:rsid w:val="00C65544"/>
    <w:rsid w:val="00C65D7E"/>
    <w:rsid w:val="00C65F60"/>
    <w:rsid w:val="00C66BA2"/>
    <w:rsid w:val="00C67049"/>
    <w:rsid w:val="00C7101C"/>
    <w:rsid w:val="00C71776"/>
    <w:rsid w:val="00C731F2"/>
    <w:rsid w:val="00C75FA6"/>
    <w:rsid w:val="00C764E0"/>
    <w:rsid w:val="00C76AD8"/>
    <w:rsid w:val="00C777FE"/>
    <w:rsid w:val="00C77F52"/>
    <w:rsid w:val="00C80884"/>
    <w:rsid w:val="00C80A51"/>
    <w:rsid w:val="00C80E1C"/>
    <w:rsid w:val="00C816BC"/>
    <w:rsid w:val="00C83B8F"/>
    <w:rsid w:val="00C859EA"/>
    <w:rsid w:val="00C870F6"/>
    <w:rsid w:val="00C8764F"/>
    <w:rsid w:val="00C919A7"/>
    <w:rsid w:val="00C91E8D"/>
    <w:rsid w:val="00C92827"/>
    <w:rsid w:val="00C92A08"/>
    <w:rsid w:val="00C94510"/>
    <w:rsid w:val="00C94816"/>
    <w:rsid w:val="00C94B0A"/>
    <w:rsid w:val="00C95985"/>
    <w:rsid w:val="00C97002"/>
    <w:rsid w:val="00C9714F"/>
    <w:rsid w:val="00C9794E"/>
    <w:rsid w:val="00CA0C4A"/>
    <w:rsid w:val="00CA1767"/>
    <w:rsid w:val="00CA3889"/>
    <w:rsid w:val="00CA3AE7"/>
    <w:rsid w:val="00CA3C0D"/>
    <w:rsid w:val="00CA41BF"/>
    <w:rsid w:val="00CA4650"/>
    <w:rsid w:val="00CA466B"/>
    <w:rsid w:val="00CA5EB5"/>
    <w:rsid w:val="00CA720A"/>
    <w:rsid w:val="00CB049B"/>
    <w:rsid w:val="00CB05F9"/>
    <w:rsid w:val="00CB07C2"/>
    <w:rsid w:val="00CB0F05"/>
    <w:rsid w:val="00CB3212"/>
    <w:rsid w:val="00CB3436"/>
    <w:rsid w:val="00CB46BC"/>
    <w:rsid w:val="00CB4973"/>
    <w:rsid w:val="00CB5797"/>
    <w:rsid w:val="00CB633F"/>
    <w:rsid w:val="00CB7BE2"/>
    <w:rsid w:val="00CC00D4"/>
    <w:rsid w:val="00CC1A9A"/>
    <w:rsid w:val="00CC1AB9"/>
    <w:rsid w:val="00CC2238"/>
    <w:rsid w:val="00CC3384"/>
    <w:rsid w:val="00CC3B5D"/>
    <w:rsid w:val="00CC4E6F"/>
    <w:rsid w:val="00CC5026"/>
    <w:rsid w:val="00CC68D0"/>
    <w:rsid w:val="00CC7771"/>
    <w:rsid w:val="00CC7E4D"/>
    <w:rsid w:val="00CD0CF4"/>
    <w:rsid w:val="00CD22DE"/>
    <w:rsid w:val="00CD26A0"/>
    <w:rsid w:val="00CD2E82"/>
    <w:rsid w:val="00CD352C"/>
    <w:rsid w:val="00CD4EF7"/>
    <w:rsid w:val="00CD5EBA"/>
    <w:rsid w:val="00CD678B"/>
    <w:rsid w:val="00CD7CE1"/>
    <w:rsid w:val="00CE025C"/>
    <w:rsid w:val="00CE0941"/>
    <w:rsid w:val="00CE13A7"/>
    <w:rsid w:val="00CE1D99"/>
    <w:rsid w:val="00CE20C0"/>
    <w:rsid w:val="00CE2D74"/>
    <w:rsid w:val="00CE34C2"/>
    <w:rsid w:val="00CE3CEE"/>
    <w:rsid w:val="00CE44C2"/>
    <w:rsid w:val="00CE69BD"/>
    <w:rsid w:val="00CE6D15"/>
    <w:rsid w:val="00CF0246"/>
    <w:rsid w:val="00CF0D7D"/>
    <w:rsid w:val="00CF13E5"/>
    <w:rsid w:val="00CF18DD"/>
    <w:rsid w:val="00CF2932"/>
    <w:rsid w:val="00CF31E7"/>
    <w:rsid w:val="00CF433E"/>
    <w:rsid w:val="00CF44DA"/>
    <w:rsid w:val="00CF4917"/>
    <w:rsid w:val="00CF4CB7"/>
    <w:rsid w:val="00CF55D1"/>
    <w:rsid w:val="00CF64BA"/>
    <w:rsid w:val="00D021E6"/>
    <w:rsid w:val="00D025A2"/>
    <w:rsid w:val="00D031F3"/>
    <w:rsid w:val="00D03333"/>
    <w:rsid w:val="00D0339D"/>
    <w:rsid w:val="00D03F9A"/>
    <w:rsid w:val="00D04A24"/>
    <w:rsid w:val="00D06D51"/>
    <w:rsid w:val="00D07B19"/>
    <w:rsid w:val="00D10874"/>
    <w:rsid w:val="00D124B6"/>
    <w:rsid w:val="00D126A7"/>
    <w:rsid w:val="00D13F07"/>
    <w:rsid w:val="00D13F35"/>
    <w:rsid w:val="00D1464C"/>
    <w:rsid w:val="00D14D29"/>
    <w:rsid w:val="00D15D2C"/>
    <w:rsid w:val="00D1698F"/>
    <w:rsid w:val="00D21FBF"/>
    <w:rsid w:val="00D24991"/>
    <w:rsid w:val="00D25138"/>
    <w:rsid w:val="00D25796"/>
    <w:rsid w:val="00D27556"/>
    <w:rsid w:val="00D303C4"/>
    <w:rsid w:val="00D31CCF"/>
    <w:rsid w:val="00D332C9"/>
    <w:rsid w:val="00D34A21"/>
    <w:rsid w:val="00D36D6A"/>
    <w:rsid w:val="00D36FF4"/>
    <w:rsid w:val="00D37037"/>
    <w:rsid w:val="00D40ABA"/>
    <w:rsid w:val="00D41D6D"/>
    <w:rsid w:val="00D41E61"/>
    <w:rsid w:val="00D4225B"/>
    <w:rsid w:val="00D42C28"/>
    <w:rsid w:val="00D42F7C"/>
    <w:rsid w:val="00D450E6"/>
    <w:rsid w:val="00D46694"/>
    <w:rsid w:val="00D470BF"/>
    <w:rsid w:val="00D470C0"/>
    <w:rsid w:val="00D4741C"/>
    <w:rsid w:val="00D4743E"/>
    <w:rsid w:val="00D47660"/>
    <w:rsid w:val="00D47B11"/>
    <w:rsid w:val="00D50255"/>
    <w:rsid w:val="00D506D0"/>
    <w:rsid w:val="00D51B22"/>
    <w:rsid w:val="00D51E93"/>
    <w:rsid w:val="00D5239C"/>
    <w:rsid w:val="00D5365D"/>
    <w:rsid w:val="00D53ED6"/>
    <w:rsid w:val="00D54A0E"/>
    <w:rsid w:val="00D55784"/>
    <w:rsid w:val="00D56723"/>
    <w:rsid w:val="00D61E3B"/>
    <w:rsid w:val="00D61F0C"/>
    <w:rsid w:val="00D61F3F"/>
    <w:rsid w:val="00D6355D"/>
    <w:rsid w:val="00D639F7"/>
    <w:rsid w:val="00D64130"/>
    <w:rsid w:val="00D64F43"/>
    <w:rsid w:val="00D65E91"/>
    <w:rsid w:val="00D66520"/>
    <w:rsid w:val="00D6710A"/>
    <w:rsid w:val="00D67829"/>
    <w:rsid w:val="00D7015B"/>
    <w:rsid w:val="00D70312"/>
    <w:rsid w:val="00D706A9"/>
    <w:rsid w:val="00D74B66"/>
    <w:rsid w:val="00D761F1"/>
    <w:rsid w:val="00D77226"/>
    <w:rsid w:val="00D77296"/>
    <w:rsid w:val="00D80059"/>
    <w:rsid w:val="00D8032F"/>
    <w:rsid w:val="00D816D2"/>
    <w:rsid w:val="00D81DDA"/>
    <w:rsid w:val="00D825DF"/>
    <w:rsid w:val="00D82A1A"/>
    <w:rsid w:val="00D83A32"/>
    <w:rsid w:val="00D84AE9"/>
    <w:rsid w:val="00D854A0"/>
    <w:rsid w:val="00D85509"/>
    <w:rsid w:val="00D8639C"/>
    <w:rsid w:val="00D86545"/>
    <w:rsid w:val="00D866C6"/>
    <w:rsid w:val="00D868BD"/>
    <w:rsid w:val="00D86A28"/>
    <w:rsid w:val="00D86D39"/>
    <w:rsid w:val="00D86F90"/>
    <w:rsid w:val="00D87698"/>
    <w:rsid w:val="00D90F0C"/>
    <w:rsid w:val="00D9124E"/>
    <w:rsid w:val="00D915D7"/>
    <w:rsid w:val="00D946AA"/>
    <w:rsid w:val="00D949CB"/>
    <w:rsid w:val="00D94D0D"/>
    <w:rsid w:val="00DA041E"/>
    <w:rsid w:val="00DA1A91"/>
    <w:rsid w:val="00DA1CA7"/>
    <w:rsid w:val="00DA240C"/>
    <w:rsid w:val="00DA3C19"/>
    <w:rsid w:val="00DA3DC7"/>
    <w:rsid w:val="00DA51EA"/>
    <w:rsid w:val="00DA6285"/>
    <w:rsid w:val="00DA683B"/>
    <w:rsid w:val="00DA6CBC"/>
    <w:rsid w:val="00DA6E68"/>
    <w:rsid w:val="00DA7AEA"/>
    <w:rsid w:val="00DB00B0"/>
    <w:rsid w:val="00DB01FA"/>
    <w:rsid w:val="00DB144F"/>
    <w:rsid w:val="00DB1B17"/>
    <w:rsid w:val="00DB391E"/>
    <w:rsid w:val="00DB48A0"/>
    <w:rsid w:val="00DB5A2B"/>
    <w:rsid w:val="00DB6470"/>
    <w:rsid w:val="00DB7287"/>
    <w:rsid w:val="00DB7EAE"/>
    <w:rsid w:val="00DC0513"/>
    <w:rsid w:val="00DC196C"/>
    <w:rsid w:val="00DC2D4F"/>
    <w:rsid w:val="00DC3342"/>
    <w:rsid w:val="00DC4569"/>
    <w:rsid w:val="00DC4CBE"/>
    <w:rsid w:val="00DC628B"/>
    <w:rsid w:val="00DC6374"/>
    <w:rsid w:val="00DC6777"/>
    <w:rsid w:val="00DC7923"/>
    <w:rsid w:val="00DC7A14"/>
    <w:rsid w:val="00DC7F04"/>
    <w:rsid w:val="00DD375C"/>
    <w:rsid w:val="00DD50C8"/>
    <w:rsid w:val="00DD5769"/>
    <w:rsid w:val="00DD5D9E"/>
    <w:rsid w:val="00DD6A09"/>
    <w:rsid w:val="00DE18ED"/>
    <w:rsid w:val="00DE1CE9"/>
    <w:rsid w:val="00DE1F5F"/>
    <w:rsid w:val="00DE25A1"/>
    <w:rsid w:val="00DE2D61"/>
    <w:rsid w:val="00DE317C"/>
    <w:rsid w:val="00DE34CF"/>
    <w:rsid w:val="00DE3E9D"/>
    <w:rsid w:val="00DE5270"/>
    <w:rsid w:val="00DE52B3"/>
    <w:rsid w:val="00DE5826"/>
    <w:rsid w:val="00DE588E"/>
    <w:rsid w:val="00DE5FEE"/>
    <w:rsid w:val="00DF02AD"/>
    <w:rsid w:val="00DF24A5"/>
    <w:rsid w:val="00DF4031"/>
    <w:rsid w:val="00DF4315"/>
    <w:rsid w:val="00DF4662"/>
    <w:rsid w:val="00DF6E63"/>
    <w:rsid w:val="00DF70E0"/>
    <w:rsid w:val="00DF726B"/>
    <w:rsid w:val="00E01247"/>
    <w:rsid w:val="00E01852"/>
    <w:rsid w:val="00E018C0"/>
    <w:rsid w:val="00E01C17"/>
    <w:rsid w:val="00E01CA9"/>
    <w:rsid w:val="00E02284"/>
    <w:rsid w:val="00E03140"/>
    <w:rsid w:val="00E04A27"/>
    <w:rsid w:val="00E04FA4"/>
    <w:rsid w:val="00E06510"/>
    <w:rsid w:val="00E06F42"/>
    <w:rsid w:val="00E07D22"/>
    <w:rsid w:val="00E114C5"/>
    <w:rsid w:val="00E1156F"/>
    <w:rsid w:val="00E11790"/>
    <w:rsid w:val="00E119CC"/>
    <w:rsid w:val="00E12C94"/>
    <w:rsid w:val="00E12FF9"/>
    <w:rsid w:val="00E13080"/>
    <w:rsid w:val="00E133AC"/>
    <w:rsid w:val="00E13409"/>
    <w:rsid w:val="00E1346A"/>
    <w:rsid w:val="00E13F3D"/>
    <w:rsid w:val="00E14112"/>
    <w:rsid w:val="00E1534D"/>
    <w:rsid w:val="00E15ACA"/>
    <w:rsid w:val="00E17239"/>
    <w:rsid w:val="00E172D3"/>
    <w:rsid w:val="00E20D40"/>
    <w:rsid w:val="00E21095"/>
    <w:rsid w:val="00E212FE"/>
    <w:rsid w:val="00E22776"/>
    <w:rsid w:val="00E2373C"/>
    <w:rsid w:val="00E2388F"/>
    <w:rsid w:val="00E23923"/>
    <w:rsid w:val="00E24E51"/>
    <w:rsid w:val="00E24EBA"/>
    <w:rsid w:val="00E257DB"/>
    <w:rsid w:val="00E27211"/>
    <w:rsid w:val="00E274B0"/>
    <w:rsid w:val="00E27812"/>
    <w:rsid w:val="00E3191C"/>
    <w:rsid w:val="00E31BFA"/>
    <w:rsid w:val="00E33834"/>
    <w:rsid w:val="00E33BA8"/>
    <w:rsid w:val="00E34898"/>
    <w:rsid w:val="00E3603D"/>
    <w:rsid w:val="00E37EA1"/>
    <w:rsid w:val="00E40DA2"/>
    <w:rsid w:val="00E412CC"/>
    <w:rsid w:val="00E4360C"/>
    <w:rsid w:val="00E43941"/>
    <w:rsid w:val="00E44F77"/>
    <w:rsid w:val="00E45DCC"/>
    <w:rsid w:val="00E46C87"/>
    <w:rsid w:val="00E5029D"/>
    <w:rsid w:val="00E52DDA"/>
    <w:rsid w:val="00E53628"/>
    <w:rsid w:val="00E5384A"/>
    <w:rsid w:val="00E54186"/>
    <w:rsid w:val="00E5566A"/>
    <w:rsid w:val="00E5588E"/>
    <w:rsid w:val="00E558FB"/>
    <w:rsid w:val="00E55DD4"/>
    <w:rsid w:val="00E55E56"/>
    <w:rsid w:val="00E56ED5"/>
    <w:rsid w:val="00E57BBC"/>
    <w:rsid w:val="00E62DAD"/>
    <w:rsid w:val="00E65757"/>
    <w:rsid w:val="00E668BF"/>
    <w:rsid w:val="00E6699B"/>
    <w:rsid w:val="00E66DD0"/>
    <w:rsid w:val="00E6784D"/>
    <w:rsid w:val="00E67ED7"/>
    <w:rsid w:val="00E708B8"/>
    <w:rsid w:val="00E7098A"/>
    <w:rsid w:val="00E70BB7"/>
    <w:rsid w:val="00E70BD0"/>
    <w:rsid w:val="00E72EED"/>
    <w:rsid w:val="00E74175"/>
    <w:rsid w:val="00E7426E"/>
    <w:rsid w:val="00E7462F"/>
    <w:rsid w:val="00E75855"/>
    <w:rsid w:val="00E75A7D"/>
    <w:rsid w:val="00E807F6"/>
    <w:rsid w:val="00E80A86"/>
    <w:rsid w:val="00E81BE6"/>
    <w:rsid w:val="00E83A3A"/>
    <w:rsid w:val="00E849DD"/>
    <w:rsid w:val="00E84FA2"/>
    <w:rsid w:val="00E85C3D"/>
    <w:rsid w:val="00E86343"/>
    <w:rsid w:val="00E864FD"/>
    <w:rsid w:val="00E87306"/>
    <w:rsid w:val="00E8750A"/>
    <w:rsid w:val="00E8777C"/>
    <w:rsid w:val="00E901BD"/>
    <w:rsid w:val="00E9154F"/>
    <w:rsid w:val="00E91A44"/>
    <w:rsid w:val="00E93862"/>
    <w:rsid w:val="00E94CFC"/>
    <w:rsid w:val="00E95BB6"/>
    <w:rsid w:val="00EA12D5"/>
    <w:rsid w:val="00EA234A"/>
    <w:rsid w:val="00EA33B6"/>
    <w:rsid w:val="00EA4207"/>
    <w:rsid w:val="00EA42A5"/>
    <w:rsid w:val="00EA4603"/>
    <w:rsid w:val="00EA4C1B"/>
    <w:rsid w:val="00EA6F09"/>
    <w:rsid w:val="00EA7F72"/>
    <w:rsid w:val="00EB0673"/>
    <w:rsid w:val="00EB09B7"/>
    <w:rsid w:val="00EB0D33"/>
    <w:rsid w:val="00EB123E"/>
    <w:rsid w:val="00EB3225"/>
    <w:rsid w:val="00EB34D7"/>
    <w:rsid w:val="00EB35FD"/>
    <w:rsid w:val="00EB3CE6"/>
    <w:rsid w:val="00EB3EE7"/>
    <w:rsid w:val="00EB5372"/>
    <w:rsid w:val="00EB5F7B"/>
    <w:rsid w:val="00EB6088"/>
    <w:rsid w:val="00EB7657"/>
    <w:rsid w:val="00EB7AE5"/>
    <w:rsid w:val="00EC0295"/>
    <w:rsid w:val="00EC02D4"/>
    <w:rsid w:val="00EC2994"/>
    <w:rsid w:val="00EC2B75"/>
    <w:rsid w:val="00EC2CF1"/>
    <w:rsid w:val="00EC33EC"/>
    <w:rsid w:val="00EC406A"/>
    <w:rsid w:val="00EC4113"/>
    <w:rsid w:val="00EC4350"/>
    <w:rsid w:val="00EC4AD1"/>
    <w:rsid w:val="00EC4B79"/>
    <w:rsid w:val="00EC7C21"/>
    <w:rsid w:val="00ED0975"/>
    <w:rsid w:val="00ED2C56"/>
    <w:rsid w:val="00ED35D3"/>
    <w:rsid w:val="00ED432F"/>
    <w:rsid w:val="00ED4978"/>
    <w:rsid w:val="00ED4C4B"/>
    <w:rsid w:val="00ED58AE"/>
    <w:rsid w:val="00ED6A31"/>
    <w:rsid w:val="00ED71A3"/>
    <w:rsid w:val="00EE07E1"/>
    <w:rsid w:val="00EE0A6F"/>
    <w:rsid w:val="00EE0DF6"/>
    <w:rsid w:val="00EE10E3"/>
    <w:rsid w:val="00EE1F4E"/>
    <w:rsid w:val="00EE26DA"/>
    <w:rsid w:val="00EE2C86"/>
    <w:rsid w:val="00EE33B2"/>
    <w:rsid w:val="00EE35BC"/>
    <w:rsid w:val="00EE3CE9"/>
    <w:rsid w:val="00EE41B9"/>
    <w:rsid w:val="00EE4431"/>
    <w:rsid w:val="00EE45F8"/>
    <w:rsid w:val="00EE4A60"/>
    <w:rsid w:val="00EE4E6E"/>
    <w:rsid w:val="00EE6C80"/>
    <w:rsid w:val="00EE712C"/>
    <w:rsid w:val="00EE7D7C"/>
    <w:rsid w:val="00EF0A16"/>
    <w:rsid w:val="00EF157D"/>
    <w:rsid w:val="00EF16A6"/>
    <w:rsid w:val="00EF28A3"/>
    <w:rsid w:val="00EF2BFA"/>
    <w:rsid w:val="00EF2CB3"/>
    <w:rsid w:val="00EF301B"/>
    <w:rsid w:val="00EF4467"/>
    <w:rsid w:val="00EF45D9"/>
    <w:rsid w:val="00EF52B4"/>
    <w:rsid w:val="00EF5B6B"/>
    <w:rsid w:val="00EF5DEB"/>
    <w:rsid w:val="00EF60E1"/>
    <w:rsid w:val="00EF71A6"/>
    <w:rsid w:val="00F003B6"/>
    <w:rsid w:val="00F015C1"/>
    <w:rsid w:val="00F02108"/>
    <w:rsid w:val="00F05888"/>
    <w:rsid w:val="00F06E30"/>
    <w:rsid w:val="00F07335"/>
    <w:rsid w:val="00F1330A"/>
    <w:rsid w:val="00F13BF8"/>
    <w:rsid w:val="00F145B7"/>
    <w:rsid w:val="00F1571C"/>
    <w:rsid w:val="00F157EB"/>
    <w:rsid w:val="00F17E81"/>
    <w:rsid w:val="00F202B7"/>
    <w:rsid w:val="00F21D4E"/>
    <w:rsid w:val="00F21EA6"/>
    <w:rsid w:val="00F21FBF"/>
    <w:rsid w:val="00F23757"/>
    <w:rsid w:val="00F24089"/>
    <w:rsid w:val="00F243E2"/>
    <w:rsid w:val="00F25D98"/>
    <w:rsid w:val="00F26475"/>
    <w:rsid w:val="00F26E73"/>
    <w:rsid w:val="00F26F39"/>
    <w:rsid w:val="00F300FB"/>
    <w:rsid w:val="00F3092C"/>
    <w:rsid w:val="00F31A81"/>
    <w:rsid w:val="00F33AAD"/>
    <w:rsid w:val="00F341A8"/>
    <w:rsid w:val="00F34DA4"/>
    <w:rsid w:val="00F35379"/>
    <w:rsid w:val="00F36AFD"/>
    <w:rsid w:val="00F36B64"/>
    <w:rsid w:val="00F36DC8"/>
    <w:rsid w:val="00F372B4"/>
    <w:rsid w:val="00F40B78"/>
    <w:rsid w:val="00F436B1"/>
    <w:rsid w:val="00F43FC1"/>
    <w:rsid w:val="00F4488A"/>
    <w:rsid w:val="00F44F83"/>
    <w:rsid w:val="00F453FA"/>
    <w:rsid w:val="00F455DC"/>
    <w:rsid w:val="00F46262"/>
    <w:rsid w:val="00F468AE"/>
    <w:rsid w:val="00F4713B"/>
    <w:rsid w:val="00F472CA"/>
    <w:rsid w:val="00F50027"/>
    <w:rsid w:val="00F52586"/>
    <w:rsid w:val="00F525E0"/>
    <w:rsid w:val="00F547B8"/>
    <w:rsid w:val="00F54949"/>
    <w:rsid w:val="00F54EBB"/>
    <w:rsid w:val="00F555DA"/>
    <w:rsid w:val="00F560E6"/>
    <w:rsid w:val="00F561ED"/>
    <w:rsid w:val="00F605CF"/>
    <w:rsid w:val="00F60632"/>
    <w:rsid w:val="00F61330"/>
    <w:rsid w:val="00F626E8"/>
    <w:rsid w:val="00F62841"/>
    <w:rsid w:val="00F63912"/>
    <w:rsid w:val="00F65AD4"/>
    <w:rsid w:val="00F65B19"/>
    <w:rsid w:val="00F66249"/>
    <w:rsid w:val="00F66CCA"/>
    <w:rsid w:val="00F677E6"/>
    <w:rsid w:val="00F678BB"/>
    <w:rsid w:val="00F707C0"/>
    <w:rsid w:val="00F70D47"/>
    <w:rsid w:val="00F72643"/>
    <w:rsid w:val="00F72874"/>
    <w:rsid w:val="00F72A65"/>
    <w:rsid w:val="00F7306D"/>
    <w:rsid w:val="00F73C50"/>
    <w:rsid w:val="00F74E1C"/>
    <w:rsid w:val="00F7710B"/>
    <w:rsid w:val="00F80757"/>
    <w:rsid w:val="00F80D17"/>
    <w:rsid w:val="00F82322"/>
    <w:rsid w:val="00F8269A"/>
    <w:rsid w:val="00F83F93"/>
    <w:rsid w:val="00F851C6"/>
    <w:rsid w:val="00F8580A"/>
    <w:rsid w:val="00F87197"/>
    <w:rsid w:val="00F87F98"/>
    <w:rsid w:val="00F92821"/>
    <w:rsid w:val="00F9457B"/>
    <w:rsid w:val="00F94CA6"/>
    <w:rsid w:val="00F97B82"/>
    <w:rsid w:val="00FA1FDB"/>
    <w:rsid w:val="00FA3001"/>
    <w:rsid w:val="00FA46EC"/>
    <w:rsid w:val="00FA4F0A"/>
    <w:rsid w:val="00FA620F"/>
    <w:rsid w:val="00FA72C6"/>
    <w:rsid w:val="00FA7AC3"/>
    <w:rsid w:val="00FB0655"/>
    <w:rsid w:val="00FB1C04"/>
    <w:rsid w:val="00FB2074"/>
    <w:rsid w:val="00FB2735"/>
    <w:rsid w:val="00FB29C4"/>
    <w:rsid w:val="00FB4165"/>
    <w:rsid w:val="00FB43A7"/>
    <w:rsid w:val="00FB62FC"/>
    <w:rsid w:val="00FB6386"/>
    <w:rsid w:val="00FC065E"/>
    <w:rsid w:val="00FC16BE"/>
    <w:rsid w:val="00FC16DF"/>
    <w:rsid w:val="00FC1E0F"/>
    <w:rsid w:val="00FC2C46"/>
    <w:rsid w:val="00FC3B39"/>
    <w:rsid w:val="00FC4124"/>
    <w:rsid w:val="00FC4983"/>
    <w:rsid w:val="00FC5BE4"/>
    <w:rsid w:val="00FC6DE4"/>
    <w:rsid w:val="00FC7282"/>
    <w:rsid w:val="00FD0B4B"/>
    <w:rsid w:val="00FD0E2F"/>
    <w:rsid w:val="00FD2D09"/>
    <w:rsid w:val="00FD4212"/>
    <w:rsid w:val="00FD5C78"/>
    <w:rsid w:val="00FD6FB0"/>
    <w:rsid w:val="00FD7F12"/>
    <w:rsid w:val="00FE332D"/>
    <w:rsid w:val="00FE3AA0"/>
    <w:rsid w:val="00FE4F90"/>
    <w:rsid w:val="00FE51A2"/>
    <w:rsid w:val="00FE6859"/>
    <w:rsid w:val="00FE692F"/>
    <w:rsid w:val="00FE6C69"/>
    <w:rsid w:val="00FE79C2"/>
    <w:rsid w:val="00FE7D3F"/>
    <w:rsid w:val="00FF0795"/>
    <w:rsid w:val="00FF08A4"/>
    <w:rsid w:val="00FF5117"/>
    <w:rsid w:val="00FF705F"/>
    <w:rsid w:val="00FF7C8C"/>
    <w:rsid w:val="01214C67"/>
    <w:rsid w:val="01322983"/>
    <w:rsid w:val="013E5A51"/>
    <w:rsid w:val="01607FCF"/>
    <w:rsid w:val="01D55A0F"/>
    <w:rsid w:val="01D61292"/>
    <w:rsid w:val="01D76D14"/>
    <w:rsid w:val="01D94415"/>
    <w:rsid w:val="01FE3350"/>
    <w:rsid w:val="020546FF"/>
    <w:rsid w:val="024D21D6"/>
    <w:rsid w:val="028A3F3A"/>
    <w:rsid w:val="02B70580"/>
    <w:rsid w:val="032936C2"/>
    <w:rsid w:val="03477E6F"/>
    <w:rsid w:val="038631D7"/>
    <w:rsid w:val="03AA2AFD"/>
    <w:rsid w:val="043507BA"/>
    <w:rsid w:val="049C2D1F"/>
    <w:rsid w:val="04A3012C"/>
    <w:rsid w:val="04F546B3"/>
    <w:rsid w:val="05344BFB"/>
    <w:rsid w:val="05467935"/>
    <w:rsid w:val="054D72C0"/>
    <w:rsid w:val="056A0DEE"/>
    <w:rsid w:val="05734F81"/>
    <w:rsid w:val="05B907F0"/>
    <w:rsid w:val="05B97C74"/>
    <w:rsid w:val="05EF6AC9"/>
    <w:rsid w:val="06102881"/>
    <w:rsid w:val="06192991"/>
    <w:rsid w:val="062C21B1"/>
    <w:rsid w:val="074B6D85"/>
    <w:rsid w:val="076A3DB7"/>
    <w:rsid w:val="077730CD"/>
    <w:rsid w:val="07F17513"/>
    <w:rsid w:val="08115849"/>
    <w:rsid w:val="0822097E"/>
    <w:rsid w:val="082544EA"/>
    <w:rsid w:val="083251D0"/>
    <w:rsid w:val="08BF0E65"/>
    <w:rsid w:val="08D87811"/>
    <w:rsid w:val="09026457"/>
    <w:rsid w:val="096A12FE"/>
    <w:rsid w:val="098531AD"/>
    <w:rsid w:val="0994726D"/>
    <w:rsid w:val="09CB2B80"/>
    <w:rsid w:val="09D04526"/>
    <w:rsid w:val="09D5642F"/>
    <w:rsid w:val="0A183DC4"/>
    <w:rsid w:val="0A1B49A5"/>
    <w:rsid w:val="0A4E4DF4"/>
    <w:rsid w:val="0A7613CD"/>
    <w:rsid w:val="0A8308D2"/>
    <w:rsid w:val="0A922065"/>
    <w:rsid w:val="0A9764ED"/>
    <w:rsid w:val="0AAE6112"/>
    <w:rsid w:val="0B4D2798"/>
    <w:rsid w:val="0B6017B9"/>
    <w:rsid w:val="0B626EBA"/>
    <w:rsid w:val="0B832C72"/>
    <w:rsid w:val="0BC6115D"/>
    <w:rsid w:val="0BDA6D05"/>
    <w:rsid w:val="0BF17A23"/>
    <w:rsid w:val="0C770F81"/>
    <w:rsid w:val="0C786A02"/>
    <w:rsid w:val="0CCA2F89"/>
    <w:rsid w:val="0CFE37C8"/>
    <w:rsid w:val="0D0962F1"/>
    <w:rsid w:val="0D3835BD"/>
    <w:rsid w:val="0D834936"/>
    <w:rsid w:val="0DA46170"/>
    <w:rsid w:val="0DD3123D"/>
    <w:rsid w:val="0DDD3D4B"/>
    <w:rsid w:val="0E324ADA"/>
    <w:rsid w:val="0E552710"/>
    <w:rsid w:val="0E745543"/>
    <w:rsid w:val="0EA22ADB"/>
    <w:rsid w:val="0EC230C4"/>
    <w:rsid w:val="0EF10390"/>
    <w:rsid w:val="0F095A37"/>
    <w:rsid w:val="0F5074B0"/>
    <w:rsid w:val="0F5D54C1"/>
    <w:rsid w:val="0F656151"/>
    <w:rsid w:val="0F997E80"/>
    <w:rsid w:val="100D7863"/>
    <w:rsid w:val="1060186C"/>
    <w:rsid w:val="1092172E"/>
    <w:rsid w:val="10A100D7"/>
    <w:rsid w:val="10BC2EAA"/>
    <w:rsid w:val="10D4182A"/>
    <w:rsid w:val="112F3867"/>
    <w:rsid w:val="118306C9"/>
    <w:rsid w:val="11D23CCC"/>
    <w:rsid w:val="12650CBC"/>
    <w:rsid w:val="126F15CC"/>
    <w:rsid w:val="12A56222"/>
    <w:rsid w:val="12AB5BAD"/>
    <w:rsid w:val="12D000C9"/>
    <w:rsid w:val="12E52614"/>
    <w:rsid w:val="13176561"/>
    <w:rsid w:val="132135EE"/>
    <w:rsid w:val="13483955"/>
    <w:rsid w:val="136A4CE7"/>
    <w:rsid w:val="138A779A"/>
    <w:rsid w:val="13C4667A"/>
    <w:rsid w:val="13DA40A1"/>
    <w:rsid w:val="13E46BAF"/>
    <w:rsid w:val="140603E8"/>
    <w:rsid w:val="14186104"/>
    <w:rsid w:val="143E0542"/>
    <w:rsid w:val="159F4C86"/>
    <w:rsid w:val="15D62BE2"/>
    <w:rsid w:val="15E82AFC"/>
    <w:rsid w:val="16853C7F"/>
    <w:rsid w:val="16B17FC7"/>
    <w:rsid w:val="16CC1E75"/>
    <w:rsid w:val="16F5177E"/>
    <w:rsid w:val="179363BB"/>
    <w:rsid w:val="17A80AFF"/>
    <w:rsid w:val="17B35918"/>
    <w:rsid w:val="17C85590"/>
    <w:rsid w:val="17D62327"/>
    <w:rsid w:val="181F4121"/>
    <w:rsid w:val="18BD6DA2"/>
    <w:rsid w:val="18C41FB0"/>
    <w:rsid w:val="18E0605D"/>
    <w:rsid w:val="18E90EEB"/>
    <w:rsid w:val="191F13C5"/>
    <w:rsid w:val="198545EC"/>
    <w:rsid w:val="198D52AE"/>
    <w:rsid w:val="19B64DBC"/>
    <w:rsid w:val="19E65B75"/>
    <w:rsid w:val="1A422421"/>
    <w:rsid w:val="1AF42245"/>
    <w:rsid w:val="1B070C4A"/>
    <w:rsid w:val="1B8D49C2"/>
    <w:rsid w:val="1BF765EF"/>
    <w:rsid w:val="1C13269C"/>
    <w:rsid w:val="1C3B042A"/>
    <w:rsid w:val="1C4B0278"/>
    <w:rsid w:val="1C680295"/>
    <w:rsid w:val="1CB51EA5"/>
    <w:rsid w:val="1D0E5DB7"/>
    <w:rsid w:val="1D3075F1"/>
    <w:rsid w:val="1DB22149"/>
    <w:rsid w:val="1DBE0159"/>
    <w:rsid w:val="1E161E6D"/>
    <w:rsid w:val="1E2C4287"/>
    <w:rsid w:val="1E330118"/>
    <w:rsid w:val="1E605764"/>
    <w:rsid w:val="1E8B1E2C"/>
    <w:rsid w:val="1EDF18B6"/>
    <w:rsid w:val="1EF31352"/>
    <w:rsid w:val="1EF86BDC"/>
    <w:rsid w:val="1F090DB6"/>
    <w:rsid w:val="1F6D241E"/>
    <w:rsid w:val="1FA6387D"/>
    <w:rsid w:val="1FD35646"/>
    <w:rsid w:val="1FF47796"/>
    <w:rsid w:val="20387569"/>
    <w:rsid w:val="20593321"/>
    <w:rsid w:val="20987265"/>
    <w:rsid w:val="20B67E37"/>
    <w:rsid w:val="20D94EF4"/>
    <w:rsid w:val="20F2001C"/>
    <w:rsid w:val="21A03638"/>
    <w:rsid w:val="22166AFA"/>
    <w:rsid w:val="228C7DBD"/>
    <w:rsid w:val="22CB5324"/>
    <w:rsid w:val="22E739BF"/>
    <w:rsid w:val="22E73BCC"/>
    <w:rsid w:val="22FC5AF3"/>
    <w:rsid w:val="23140F9B"/>
    <w:rsid w:val="234D45F8"/>
    <w:rsid w:val="23615817"/>
    <w:rsid w:val="23F84A91"/>
    <w:rsid w:val="24194FC5"/>
    <w:rsid w:val="241B5F4A"/>
    <w:rsid w:val="24295260"/>
    <w:rsid w:val="242B3FE6"/>
    <w:rsid w:val="24FE653D"/>
    <w:rsid w:val="255933D3"/>
    <w:rsid w:val="25BA46F2"/>
    <w:rsid w:val="25F71FD8"/>
    <w:rsid w:val="25F87A5A"/>
    <w:rsid w:val="26613C06"/>
    <w:rsid w:val="26BF1125"/>
    <w:rsid w:val="274A1985"/>
    <w:rsid w:val="27BA76BA"/>
    <w:rsid w:val="27D150E1"/>
    <w:rsid w:val="28167DD4"/>
    <w:rsid w:val="281E73DF"/>
    <w:rsid w:val="28231668"/>
    <w:rsid w:val="28944E1F"/>
    <w:rsid w:val="28D04EA7"/>
    <w:rsid w:val="29174741"/>
    <w:rsid w:val="294E7AD1"/>
    <w:rsid w:val="29E028C3"/>
    <w:rsid w:val="29E95751"/>
    <w:rsid w:val="29F51563"/>
    <w:rsid w:val="2A105610"/>
    <w:rsid w:val="2A207E29"/>
    <w:rsid w:val="2ACE71F3"/>
    <w:rsid w:val="2AE2376A"/>
    <w:rsid w:val="2AE77BF2"/>
    <w:rsid w:val="2B004F19"/>
    <w:rsid w:val="2B0E422E"/>
    <w:rsid w:val="2BD35FB2"/>
    <w:rsid w:val="2C3978A2"/>
    <w:rsid w:val="2CFC3A5A"/>
    <w:rsid w:val="2D175A99"/>
    <w:rsid w:val="2D1F2D15"/>
    <w:rsid w:val="2D5034E4"/>
    <w:rsid w:val="2D886EC1"/>
    <w:rsid w:val="2D946557"/>
    <w:rsid w:val="2DD97BC5"/>
    <w:rsid w:val="2DEE2EDE"/>
    <w:rsid w:val="2E285745"/>
    <w:rsid w:val="2E30627F"/>
    <w:rsid w:val="2E576295"/>
    <w:rsid w:val="2E8D2EEB"/>
    <w:rsid w:val="2E986CFE"/>
    <w:rsid w:val="2E9F7E0E"/>
    <w:rsid w:val="2EDC64EE"/>
    <w:rsid w:val="2F226C62"/>
    <w:rsid w:val="2F365903"/>
    <w:rsid w:val="2F432A1A"/>
    <w:rsid w:val="2F462CC8"/>
    <w:rsid w:val="2F4C7AA6"/>
    <w:rsid w:val="2FA923BE"/>
    <w:rsid w:val="30002DCD"/>
    <w:rsid w:val="30156CB5"/>
    <w:rsid w:val="301B4C7C"/>
    <w:rsid w:val="30622E72"/>
    <w:rsid w:val="30A14B55"/>
    <w:rsid w:val="30A957E4"/>
    <w:rsid w:val="30AA79E3"/>
    <w:rsid w:val="30DED52B"/>
    <w:rsid w:val="30E57BC8"/>
    <w:rsid w:val="311F3225"/>
    <w:rsid w:val="314B756C"/>
    <w:rsid w:val="31611710"/>
    <w:rsid w:val="3169239F"/>
    <w:rsid w:val="318449FD"/>
    <w:rsid w:val="32244E1E"/>
    <w:rsid w:val="32274393"/>
    <w:rsid w:val="3251489B"/>
    <w:rsid w:val="32A974A8"/>
    <w:rsid w:val="32AA07AD"/>
    <w:rsid w:val="32BF00E8"/>
    <w:rsid w:val="32E72226"/>
    <w:rsid w:val="332116F0"/>
    <w:rsid w:val="333B229A"/>
    <w:rsid w:val="33494E33"/>
    <w:rsid w:val="338B331E"/>
    <w:rsid w:val="33D33712"/>
    <w:rsid w:val="33EA1139"/>
    <w:rsid w:val="33EF01DD"/>
    <w:rsid w:val="33F473C4"/>
    <w:rsid w:val="34536BCE"/>
    <w:rsid w:val="34682FCF"/>
    <w:rsid w:val="349A16DA"/>
    <w:rsid w:val="34FC2640"/>
    <w:rsid w:val="356C3834"/>
    <w:rsid w:val="35A45FF2"/>
    <w:rsid w:val="35BC1034"/>
    <w:rsid w:val="35C67443"/>
    <w:rsid w:val="361735AB"/>
    <w:rsid w:val="368158FA"/>
    <w:rsid w:val="36EC7A83"/>
    <w:rsid w:val="372D5A13"/>
    <w:rsid w:val="375458D3"/>
    <w:rsid w:val="37682F5E"/>
    <w:rsid w:val="37822F1F"/>
    <w:rsid w:val="3789032B"/>
    <w:rsid w:val="37F66761"/>
    <w:rsid w:val="380037ED"/>
    <w:rsid w:val="388075BE"/>
    <w:rsid w:val="38B90A1D"/>
    <w:rsid w:val="393947EE"/>
    <w:rsid w:val="39446403"/>
    <w:rsid w:val="39477387"/>
    <w:rsid w:val="39511E95"/>
    <w:rsid w:val="396543B9"/>
    <w:rsid w:val="399051FD"/>
    <w:rsid w:val="3A40759F"/>
    <w:rsid w:val="3B017D29"/>
    <w:rsid w:val="3B364634"/>
    <w:rsid w:val="3B445B48"/>
    <w:rsid w:val="3B851E35"/>
    <w:rsid w:val="3B9E3179"/>
    <w:rsid w:val="3BB76C18"/>
    <w:rsid w:val="3BCD002B"/>
    <w:rsid w:val="3BE47C50"/>
    <w:rsid w:val="3C65475F"/>
    <w:rsid w:val="3C764FC0"/>
    <w:rsid w:val="3CB85DAC"/>
    <w:rsid w:val="3CDA4CE5"/>
    <w:rsid w:val="3CE22203"/>
    <w:rsid w:val="3CEE2BF2"/>
    <w:rsid w:val="3D0E6439"/>
    <w:rsid w:val="3D202942"/>
    <w:rsid w:val="3D3675FD"/>
    <w:rsid w:val="3D830794"/>
    <w:rsid w:val="3D85737C"/>
    <w:rsid w:val="3DA2472E"/>
    <w:rsid w:val="3DC75867"/>
    <w:rsid w:val="3DCD7770"/>
    <w:rsid w:val="3E0F72E0"/>
    <w:rsid w:val="3E3F5901"/>
    <w:rsid w:val="3E7B660F"/>
    <w:rsid w:val="3EAF5B65"/>
    <w:rsid w:val="3ECD2B96"/>
    <w:rsid w:val="3EDF2E4B"/>
    <w:rsid w:val="3F1E169C"/>
    <w:rsid w:val="3F484A5E"/>
    <w:rsid w:val="3F985AE2"/>
    <w:rsid w:val="3FBB6F9C"/>
    <w:rsid w:val="3FFD062E"/>
    <w:rsid w:val="400D341C"/>
    <w:rsid w:val="406519B3"/>
    <w:rsid w:val="407A60D5"/>
    <w:rsid w:val="40830F63"/>
    <w:rsid w:val="40C142CB"/>
    <w:rsid w:val="40D97773"/>
    <w:rsid w:val="40DD6179"/>
    <w:rsid w:val="4154383A"/>
    <w:rsid w:val="41CE1354"/>
    <w:rsid w:val="41E740AD"/>
    <w:rsid w:val="42087E65"/>
    <w:rsid w:val="4232723F"/>
    <w:rsid w:val="42430F44"/>
    <w:rsid w:val="42AC68ED"/>
    <w:rsid w:val="43266FB8"/>
    <w:rsid w:val="434D13F6"/>
    <w:rsid w:val="436D51AE"/>
    <w:rsid w:val="4400471D"/>
    <w:rsid w:val="440A08B0"/>
    <w:rsid w:val="441049B7"/>
    <w:rsid w:val="44712E64"/>
    <w:rsid w:val="44896BFF"/>
    <w:rsid w:val="4490658A"/>
    <w:rsid w:val="45130D62"/>
    <w:rsid w:val="45387C9D"/>
    <w:rsid w:val="453F7628"/>
    <w:rsid w:val="45433AAF"/>
    <w:rsid w:val="45487F37"/>
    <w:rsid w:val="45996A3C"/>
    <w:rsid w:val="45A37EDB"/>
    <w:rsid w:val="45A837D4"/>
    <w:rsid w:val="465C3E8B"/>
    <w:rsid w:val="4667038F"/>
    <w:rsid w:val="46675DC7"/>
    <w:rsid w:val="466D2298"/>
    <w:rsid w:val="46737A24"/>
    <w:rsid w:val="471A5C34"/>
    <w:rsid w:val="47242B46"/>
    <w:rsid w:val="4732075D"/>
    <w:rsid w:val="47525CFC"/>
    <w:rsid w:val="479013D4"/>
    <w:rsid w:val="47A66B1D"/>
    <w:rsid w:val="47BF3878"/>
    <w:rsid w:val="48AF5CA3"/>
    <w:rsid w:val="494A71CD"/>
    <w:rsid w:val="49790C8D"/>
    <w:rsid w:val="49C20111"/>
    <w:rsid w:val="49F908C8"/>
    <w:rsid w:val="4AB5099E"/>
    <w:rsid w:val="4AD81E57"/>
    <w:rsid w:val="4BC63A47"/>
    <w:rsid w:val="4C781903"/>
    <w:rsid w:val="4C843198"/>
    <w:rsid w:val="4C981E38"/>
    <w:rsid w:val="4CA213FA"/>
    <w:rsid w:val="4CA22748"/>
    <w:rsid w:val="4CA84651"/>
    <w:rsid w:val="4CAF785F"/>
    <w:rsid w:val="4CB44DCE"/>
    <w:rsid w:val="4CC4617F"/>
    <w:rsid w:val="4CCF4510"/>
    <w:rsid w:val="4CD02E01"/>
    <w:rsid w:val="4D097D63"/>
    <w:rsid w:val="4DA841F4"/>
    <w:rsid w:val="4DCC69B2"/>
    <w:rsid w:val="4DF158ED"/>
    <w:rsid w:val="4E3A6FE6"/>
    <w:rsid w:val="4E6E0739"/>
    <w:rsid w:val="4EB466F9"/>
    <w:rsid w:val="4ED15E58"/>
    <w:rsid w:val="4F005AAA"/>
    <w:rsid w:val="4F080938"/>
    <w:rsid w:val="4F203DE0"/>
    <w:rsid w:val="50213603"/>
    <w:rsid w:val="50617C70"/>
    <w:rsid w:val="50D90BB3"/>
    <w:rsid w:val="50F3395B"/>
    <w:rsid w:val="514B71D7"/>
    <w:rsid w:val="518B0C6C"/>
    <w:rsid w:val="51950F66"/>
    <w:rsid w:val="51A33AFF"/>
    <w:rsid w:val="51A80BAA"/>
    <w:rsid w:val="521B6621"/>
    <w:rsid w:val="52210B4A"/>
    <w:rsid w:val="5245064A"/>
    <w:rsid w:val="52501699"/>
    <w:rsid w:val="526925C3"/>
    <w:rsid w:val="529F4C66"/>
    <w:rsid w:val="52D0546B"/>
    <w:rsid w:val="52ED30C9"/>
    <w:rsid w:val="537539FA"/>
    <w:rsid w:val="53F80750"/>
    <w:rsid w:val="53FB16D5"/>
    <w:rsid w:val="54653572"/>
    <w:rsid w:val="54660D84"/>
    <w:rsid w:val="54A07C64"/>
    <w:rsid w:val="54A23167"/>
    <w:rsid w:val="54BC497E"/>
    <w:rsid w:val="54DF51CB"/>
    <w:rsid w:val="55777CC8"/>
    <w:rsid w:val="558C0B67"/>
    <w:rsid w:val="55990BEA"/>
    <w:rsid w:val="55B16A87"/>
    <w:rsid w:val="55EC1E85"/>
    <w:rsid w:val="56000B25"/>
    <w:rsid w:val="56153049"/>
    <w:rsid w:val="565E4742"/>
    <w:rsid w:val="56BE21DD"/>
    <w:rsid w:val="57482141"/>
    <w:rsid w:val="576461EE"/>
    <w:rsid w:val="576C35FB"/>
    <w:rsid w:val="578754A9"/>
    <w:rsid w:val="57BC687D"/>
    <w:rsid w:val="57E16E3D"/>
    <w:rsid w:val="57F944E3"/>
    <w:rsid w:val="581906CB"/>
    <w:rsid w:val="5856487D"/>
    <w:rsid w:val="58701BA4"/>
    <w:rsid w:val="587305AA"/>
    <w:rsid w:val="58B62318"/>
    <w:rsid w:val="591D2FC1"/>
    <w:rsid w:val="592E6ADF"/>
    <w:rsid w:val="59B36D38"/>
    <w:rsid w:val="5A8314BF"/>
    <w:rsid w:val="5B045EB1"/>
    <w:rsid w:val="5B237E93"/>
    <w:rsid w:val="5B28431B"/>
    <w:rsid w:val="5B943B5D"/>
    <w:rsid w:val="5BB47782"/>
    <w:rsid w:val="5C5D4718"/>
    <w:rsid w:val="5C864257"/>
    <w:rsid w:val="5CCF11D3"/>
    <w:rsid w:val="5D2508DD"/>
    <w:rsid w:val="5D9F27A5"/>
    <w:rsid w:val="5DA2372A"/>
    <w:rsid w:val="5DB31446"/>
    <w:rsid w:val="5E19466D"/>
    <w:rsid w:val="5E194716"/>
    <w:rsid w:val="5E1D0E75"/>
    <w:rsid w:val="5E5C50B6"/>
    <w:rsid w:val="5F3144D8"/>
    <w:rsid w:val="5F332BBC"/>
    <w:rsid w:val="5F5E4D05"/>
    <w:rsid w:val="5F7217A7"/>
    <w:rsid w:val="5F864151"/>
    <w:rsid w:val="5FA34174"/>
    <w:rsid w:val="5FB63195"/>
    <w:rsid w:val="60767D50"/>
    <w:rsid w:val="60BE39C7"/>
    <w:rsid w:val="612A0AF8"/>
    <w:rsid w:val="612B2CF7"/>
    <w:rsid w:val="616D4A32"/>
    <w:rsid w:val="617D4CFF"/>
    <w:rsid w:val="618F2A1B"/>
    <w:rsid w:val="62587EE5"/>
    <w:rsid w:val="627B255E"/>
    <w:rsid w:val="629657CC"/>
    <w:rsid w:val="63AF0497"/>
    <w:rsid w:val="643247E8"/>
    <w:rsid w:val="644C161A"/>
    <w:rsid w:val="64F94FB6"/>
    <w:rsid w:val="652F3C6A"/>
    <w:rsid w:val="653C29EF"/>
    <w:rsid w:val="653F1EA7"/>
    <w:rsid w:val="65617BC4"/>
    <w:rsid w:val="65621162"/>
    <w:rsid w:val="65931931"/>
    <w:rsid w:val="65A5332B"/>
    <w:rsid w:val="662C6FEA"/>
    <w:rsid w:val="663C4348"/>
    <w:rsid w:val="664D7E66"/>
    <w:rsid w:val="66CD03B4"/>
    <w:rsid w:val="67532E3D"/>
    <w:rsid w:val="675B47A0"/>
    <w:rsid w:val="677B7253"/>
    <w:rsid w:val="67901777"/>
    <w:rsid w:val="67926036"/>
    <w:rsid w:val="67C63E4F"/>
    <w:rsid w:val="67E81E06"/>
    <w:rsid w:val="68282BEF"/>
    <w:rsid w:val="684D75AC"/>
    <w:rsid w:val="68CB219C"/>
    <w:rsid w:val="695705CE"/>
    <w:rsid w:val="69775D94"/>
    <w:rsid w:val="69863E30"/>
    <w:rsid w:val="69EF4759"/>
    <w:rsid w:val="6A071E00"/>
    <w:rsid w:val="6A835585"/>
    <w:rsid w:val="6A8739D3"/>
    <w:rsid w:val="6A91195E"/>
    <w:rsid w:val="6AEA5C76"/>
    <w:rsid w:val="6B0E29B2"/>
    <w:rsid w:val="6B28575B"/>
    <w:rsid w:val="6B2C4161"/>
    <w:rsid w:val="6B5D01B3"/>
    <w:rsid w:val="6B6473E8"/>
    <w:rsid w:val="6B803BEB"/>
    <w:rsid w:val="6B811D31"/>
    <w:rsid w:val="6B9B71D6"/>
    <w:rsid w:val="6BAB24B1"/>
    <w:rsid w:val="6BDE1A06"/>
    <w:rsid w:val="6BE50E28"/>
    <w:rsid w:val="6BFC0FB6"/>
    <w:rsid w:val="6C3F2D24"/>
    <w:rsid w:val="6C4A7EBF"/>
    <w:rsid w:val="6C5042C3"/>
    <w:rsid w:val="6CDD60A6"/>
    <w:rsid w:val="6CF52CCF"/>
    <w:rsid w:val="6D7B35CA"/>
    <w:rsid w:val="6D9B51DF"/>
    <w:rsid w:val="6DC30922"/>
    <w:rsid w:val="6DC960AE"/>
    <w:rsid w:val="6DD2313B"/>
    <w:rsid w:val="6E010407"/>
    <w:rsid w:val="6E3878FF"/>
    <w:rsid w:val="6E9A374C"/>
    <w:rsid w:val="6EBF1ABE"/>
    <w:rsid w:val="6EC262C6"/>
    <w:rsid w:val="6F0649F9"/>
    <w:rsid w:val="6F410D93"/>
    <w:rsid w:val="6F822668"/>
    <w:rsid w:val="6F8275FE"/>
    <w:rsid w:val="6F850583"/>
    <w:rsid w:val="6F927898"/>
    <w:rsid w:val="6FD93890"/>
    <w:rsid w:val="70B15AF2"/>
    <w:rsid w:val="70EB6BD0"/>
    <w:rsid w:val="710F627D"/>
    <w:rsid w:val="714C7EEE"/>
    <w:rsid w:val="71681A1D"/>
    <w:rsid w:val="719921EC"/>
    <w:rsid w:val="71B269BA"/>
    <w:rsid w:val="71DC77DD"/>
    <w:rsid w:val="71E75B6E"/>
    <w:rsid w:val="71F0647E"/>
    <w:rsid w:val="72007ED5"/>
    <w:rsid w:val="7295118A"/>
    <w:rsid w:val="72AD6831"/>
    <w:rsid w:val="72B33FBD"/>
    <w:rsid w:val="72D17CEA"/>
    <w:rsid w:val="72D2576C"/>
    <w:rsid w:val="733F5DA0"/>
    <w:rsid w:val="738B2457"/>
    <w:rsid w:val="73A656FE"/>
    <w:rsid w:val="73CB1207"/>
    <w:rsid w:val="73CF3490"/>
    <w:rsid w:val="743743B4"/>
    <w:rsid w:val="7439183B"/>
    <w:rsid w:val="744A1A42"/>
    <w:rsid w:val="74653984"/>
    <w:rsid w:val="74884E3D"/>
    <w:rsid w:val="74FE034B"/>
    <w:rsid w:val="752F304D"/>
    <w:rsid w:val="75512308"/>
    <w:rsid w:val="75BE655C"/>
    <w:rsid w:val="76037353"/>
    <w:rsid w:val="766A4FD3"/>
    <w:rsid w:val="7671106C"/>
    <w:rsid w:val="76A22F2E"/>
    <w:rsid w:val="76DA690B"/>
    <w:rsid w:val="775D7138"/>
    <w:rsid w:val="77C13386"/>
    <w:rsid w:val="78505FD3"/>
    <w:rsid w:val="78952465"/>
    <w:rsid w:val="78A56E7C"/>
    <w:rsid w:val="78A91105"/>
    <w:rsid w:val="78B04DBA"/>
    <w:rsid w:val="78F61382"/>
    <w:rsid w:val="78FF080F"/>
    <w:rsid w:val="79173937"/>
    <w:rsid w:val="792067C5"/>
    <w:rsid w:val="795968CD"/>
    <w:rsid w:val="795A7A35"/>
    <w:rsid w:val="798E6F68"/>
    <w:rsid w:val="799F4B15"/>
    <w:rsid w:val="7A2250EE"/>
    <w:rsid w:val="7ACB6801"/>
    <w:rsid w:val="7AE76131"/>
    <w:rsid w:val="7AED003A"/>
    <w:rsid w:val="7B453F4C"/>
    <w:rsid w:val="7B533262"/>
    <w:rsid w:val="7B787A4F"/>
    <w:rsid w:val="7BB22021"/>
    <w:rsid w:val="7BDA4C08"/>
    <w:rsid w:val="7BE13DCA"/>
    <w:rsid w:val="7C055284"/>
    <w:rsid w:val="7C3A7CDC"/>
    <w:rsid w:val="7C4E2200"/>
    <w:rsid w:val="7D5D23BD"/>
    <w:rsid w:val="7DE91FA1"/>
    <w:rsid w:val="7E0C7599"/>
    <w:rsid w:val="7E1C699D"/>
    <w:rsid w:val="7E9834F0"/>
    <w:rsid w:val="7EC76812"/>
    <w:rsid w:val="7F1E0D19"/>
    <w:rsid w:val="7F6F781F"/>
    <w:rsid w:val="7FDD36D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link w:val="144"/>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link w:val="145"/>
    <w:qFormat/>
    <w:uiPriority w:val="0"/>
    <w:pPr>
      <w:pBdr>
        <w:top w:val="none" w:color="auto" w:sz="0" w:space="0"/>
      </w:pBdr>
      <w:spacing w:before="180"/>
      <w:outlineLvl w:val="1"/>
    </w:pPr>
    <w:rPr>
      <w:sz w:val="32"/>
    </w:rPr>
  </w:style>
  <w:style w:type="paragraph" w:styleId="5">
    <w:name w:val="heading 3"/>
    <w:basedOn w:val="4"/>
    <w:next w:val="1"/>
    <w:link w:val="146"/>
    <w:qFormat/>
    <w:uiPriority w:val="0"/>
    <w:pPr>
      <w:spacing w:before="120"/>
      <w:outlineLvl w:val="2"/>
    </w:pPr>
    <w:rPr>
      <w:sz w:val="28"/>
    </w:rPr>
  </w:style>
  <w:style w:type="paragraph" w:styleId="6">
    <w:name w:val="heading 4"/>
    <w:basedOn w:val="5"/>
    <w:next w:val="1"/>
    <w:link w:val="147"/>
    <w:qFormat/>
    <w:uiPriority w:val="0"/>
    <w:pPr>
      <w:ind w:left="1418" w:hanging="1418"/>
      <w:outlineLvl w:val="3"/>
    </w:pPr>
    <w:rPr>
      <w:sz w:val="24"/>
    </w:rPr>
  </w:style>
  <w:style w:type="paragraph" w:styleId="7">
    <w:name w:val="heading 5"/>
    <w:basedOn w:val="6"/>
    <w:next w:val="1"/>
    <w:link w:val="148"/>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link w:val="194"/>
    <w:qFormat/>
    <w:uiPriority w:val="0"/>
    <w:pPr>
      <w:ind w:left="0" w:firstLine="0"/>
      <w:outlineLvl w:val="7"/>
    </w:pPr>
  </w:style>
  <w:style w:type="paragraph" w:styleId="12">
    <w:name w:val="heading 9"/>
    <w:basedOn w:val="11"/>
    <w:next w:val="1"/>
    <w:link w:val="149"/>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83"/>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1135"/>
    </w:p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23"/>
    <w:qFormat/>
    <w:uiPriority w:val="0"/>
  </w:style>
  <w:style w:type="paragraph" w:styleId="23">
    <w:name w:val="List"/>
    <w:basedOn w:val="1"/>
    <w:qFormat/>
    <w:uiPriority w:val="0"/>
    <w:pPr>
      <w:ind w:left="568" w:hanging="284"/>
    </w:pPr>
  </w:style>
  <w:style w:type="paragraph" w:styleId="24">
    <w:name w:val="table of authorities"/>
    <w:basedOn w:val="1"/>
    <w:next w:val="1"/>
    <w:qFormat/>
    <w:uiPriority w:val="0"/>
    <w:pPr>
      <w:overflowPunct w:val="0"/>
      <w:autoSpaceDE w:val="0"/>
      <w:autoSpaceDN w:val="0"/>
      <w:adjustRightInd w:val="0"/>
      <w:spacing w:after="0"/>
      <w:ind w:left="200" w:hanging="200"/>
      <w:textAlignment w:val="baseline"/>
    </w:pPr>
    <w:rPr>
      <w:rFonts w:eastAsia="Times New Roman"/>
      <w:lang w:eastAsia="en-GB"/>
    </w:rPr>
  </w:style>
  <w:style w:type="paragraph" w:styleId="25">
    <w:name w:val="Note Heading"/>
    <w:basedOn w:val="1"/>
    <w:next w:val="1"/>
    <w:link w:val="186"/>
    <w:qFormat/>
    <w:uiPriority w:val="0"/>
    <w:pPr>
      <w:overflowPunct w:val="0"/>
      <w:autoSpaceDE w:val="0"/>
      <w:autoSpaceDN w:val="0"/>
      <w:adjustRightInd w:val="0"/>
      <w:spacing w:after="0"/>
      <w:textAlignment w:val="baseline"/>
    </w:pPr>
    <w:rPr>
      <w:rFonts w:eastAsia="Times New Roman"/>
      <w:lang w:eastAsia="en-GB"/>
    </w:rPr>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23"/>
    <w:qFormat/>
    <w:uiPriority w:val="0"/>
  </w:style>
  <w:style w:type="paragraph" w:styleId="30">
    <w:name w:val="index 8"/>
    <w:basedOn w:val="1"/>
    <w:next w:val="1"/>
    <w:qFormat/>
    <w:uiPriority w:val="0"/>
    <w:pPr>
      <w:overflowPunct w:val="0"/>
      <w:autoSpaceDE w:val="0"/>
      <w:autoSpaceDN w:val="0"/>
      <w:adjustRightInd w:val="0"/>
      <w:spacing w:after="0"/>
      <w:ind w:left="1600" w:hanging="200"/>
      <w:textAlignment w:val="baseline"/>
    </w:pPr>
    <w:rPr>
      <w:rFonts w:eastAsia="Times New Roman"/>
      <w:lang w:eastAsia="en-GB"/>
    </w:rPr>
  </w:style>
  <w:style w:type="paragraph" w:styleId="31">
    <w:name w:val="E-mail Signature"/>
    <w:basedOn w:val="1"/>
    <w:link w:val="175"/>
    <w:qFormat/>
    <w:uiPriority w:val="0"/>
    <w:pPr>
      <w:overflowPunct w:val="0"/>
      <w:autoSpaceDE w:val="0"/>
      <w:autoSpaceDN w:val="0"/>
      <w:adjustRightInd w:val="0"/>
      <w:spacing w:after="0"/>
      <w:textAlignment w:val="baseline"/>
    </w:pPr>
    <w:rPr>
      <w:rFonts w:eastAsia="Times New Roman"/>
      <w:lang w:eastAsia="en-GB"/>
    </w:rPr>
  </w:style>
  <w:style w:type="paragraph" w:styleId="32">
    <w:name w:val="Normal Indent"/>
    <w:basedOn w:val="1"/>
    <w:qFormat/>
    <w:uiPriority w:val="0"/>
    <w:pPr>
      <w:overflowPunct w:val="0"/>
      <w:autoSpaceDE w:val="0"/>
      <w:autoSpaceDN w:val="0"/>
      <w:adjustRightInd w:val="0"/>
      <w:ind w:left="720"/>
      <w:textAlignment w:val="baseline"/>
    </w:pPr>
    <w:rPr>
      <w:rFonts w:eastAsia="Times New Roman"/>
      <w:lang w:eastAsia="en-GB"/>
    </w:rPr>
  </w:style>
  <w:style w:type="paragraph" w:styleId="33">
    <w:name w:val="caption"/>
    <w:basedOn w:val="1"/>
    <w:next w:val="1"/>
    <w:semiHidden/>
    <w:unhideWhenUsed/>
    <w:qFormat/>
    <w:uiPriority w:val="0"/>
    <w:pPr>
      <w:overflowPunct w:val="0"/>
      <w:autoSpaceDE w:val="0"/>
      <w:autoSpaceDN w:val="0"/>
      <w:adjustRightInd w:val="0"/>
      <w:spacing w:after="200"/>
      <w:textAlignment w:val="baseline"/>
    </w:pPr>
    <w:rPr>
      <w:rFonts w:eastAsia="Times New Roman"/>
      <w:i/>
      <w:iCs/>
      <w:color w:val="1F497D" w:themeColor="text2"/>
      <w:sz w:val="18"/>
      <w:szCs w:val="18"/>
      <w:lang w:eastAsia="en-GB"/>
      <w14:textFill>
        <w14:solidFill>
          <w14:schemeClr w14:val="tx2"/>
        </w14:solidFill>
      </w14:textFill>
    </w:rPr>
  </w:style>
  <w:style w:type="paragraph" w:styleId="34">
    <w:name w:val="index 5"/>
    <w:basedOn w:val="1"/>
    <w:next w:val="1"/>
    <w:qFormat/>
    <w:uiPriority w:val="0"/>
    <w:pPr>
      <w:overflowPunct w:val="0"/>
      <w:autoSpaceDE w:val="0"/>
      <w:autoSpaceDN w:val="0"/>
      <w:adjustRightInd w:val="0"/>
      <w:spacing w:after="0"/>
      <w:ind w:left="1000" w:hanging="200"/>
      <w:textAlignment w:val="baseline"/>
    </w:pPr>
    <w:rPr>
      <w:rFonts w:eastAsia="Times New Roman"/>
      <w:lang w:eastAsia="en-GB"/>
    </w:rPr>
  </w:style>
  <w:style w:type="paragraph" w:styleId="35">
    <w:name w:val="envelope address"/>
    <w:basedOn w:val="1"/>
    <w:qFormat/>
    <w:uiPriority w:val="0"/>
    <w:pPr>
      <w:framePr w:w="7920" w:h="1980" w:hRule="exact" w:hSpace="180" w:wrap="auto" w:vAnchor="margin" w:hAnchor="page" w:xAlign="center" w:yAlign="bottom"/>
      <w:overflowPunct w:val="0"/>
      <w:autoSpaceDE w:val="0"/>
      <w:autoSpaceDN w:val="0"/>
      <w:adjustRightInd w:val="0"/>
      <w:spacing w:after="0"/>
      <w:ind w:left="2880"/>
      <w:textAlignment w:val="baseline"/>
    </w:pPr>
    <w:rPr>
      <w:rFonts w:asciiTheme="majorHAnsi" w:hAnsiTheme="majorHAnsi" w:eastAsiaTheme="majorEastAsia" w:cstheme="majorBidi"/>
      <w:sz w:val="24"/>
      <w:szCs w:val="24"/>
      <w:lang w:eastAsia="en-GB"/>
    </w:rPr>
  </w:style>
  <w:style w:type="paragraph" w:styleId="36">
    <w:name w:val="Document Map"/>
    <w:basedOn w:val="1"/>
    <w:link w:val="174"/>
    <w:qFormat/>
    <w:uiPriority w:val="0"/>
    <w:pPr>
      <w:shd w:val="clear" w:color="auto" w:fill="000080"/>
    </w:pPr>
    <w:rPr>
      <w:rFonts w:ascii="Tahoma" w:hAnsi="Tahoma" w:cs="Tahoma"/>
    </w:rPr>
  </w:style>
  <w:style w:type="paragraph" w:styleId="37">
    <w:name w:val="toa heading"/>
    <w:basedOn w:val="1"/>
    <w:next w:val="1"/>
    <w:qFormat/>
    <w:uiPriority w:val="0"/>
    <w:pPr>
      <w:overflowPunct w:val="0"/>
      <w:autoSpaceDE w:val="0"/>
      <w:autoSpaceDN w:val="0"/>
      <w:adjustRightInd w:val="0"/>
      <w:spacing w:before="120"/>
      <w:textAlignment w:val="baseline"/>
    </w:pPr>
    <w:rPr>
      <w:rFonts w:asciiTheme="majorHAnsi" w:hAnsiTheme="majorHAnsi" w:eastAsiaTheme="majorEastAsia" w:cstheme="majorBidi"/>
      <w:b/>
      <w:bCs/>
      <w:sz w:val="24"/>
      <w:szCs w:val="24"/>
      <w:lang w:eastAsia="en-GB"/>
    </w:rPr>
  </w:style>
  <w:style w:type="paragraph" w:styleId="38">
    <w:name w:val="annotation text"/>
    <w:basedOn w:val="1"/>
    <w:link w:val="171"/>
    <w:qFormat/>
    <w:uiPriority w:val="0"/>
  </w:style>
  <w:style w:type="paragraph" w:styleId="39">
    <w:name w:val="index 6"/>
    <w:basedOn w:val="1"/>
    <w:next w:val="1"/>
    <w:qFormat/>
    <w:uiPriority w:val="0"/>
    <w:pPr>
      <w:overflowPunct w:val="0"/>
      <w:autoSpaceDE w:val="0"/>
      <w:autoSpaceDN w:val="0"/>
      <w:adjustRightInd w:val="0"/>
      <w:spacing w:after="0"/>
      <w:ind w:left="1200" w:hanging="200"/>
      <w:textAlignment w:val="baseline"/>
    </w:pPr>
    <w:rPr>
      <w:rFonts w:eastAsia="Times New Roman"/>
      <w:lang w:eastAsia="en-GB"/>
    </w:rPr>
  </w:style>
  <w:style w:type="paragraph" w:styleId="40">
    <w:name w:val="Salutation"/>
    <w:basedOn w:val="1"/>
    <w:next w:val="1"/>
    <w:link w:val="190"/>
    <w:qFormat/>
    <w:uiPriority w:val="0"/>
    <w:pPr>
      <w:overflowPunct w:val="0"/>
      <w:autoSpaceDE w:val="0"/>
      <w:autoSpaceDN w:val="0"/>
      <w:adjustRightInd w:val="0"/>
      <w:textAlignment w:val="baseline"/>
    </w:pPr>
    <w:rPr>
      <w:rFonts w:eastAsia="Times New Roman"/>
      <w:lang w:eastAsia="en-GB"/>
    </w:rPr>
  </w:style>
  <w:style w:type="paragraph" w:styleId="41">
    <w:name w:val="Body Text 3"/>
    <w:basedOn w:val="1"/>
    <w:link w:val="164"/>
    <w:qFormat/>
    <w:uiPriority w:val="0"/>
    <w:pPr>
      <w:overflowPunct w:val="0"/>
      <w:autoSpaceDE w:val="0"/>
      <w:autoSpaceDN w:val="0"/>
      <w:adjustRightInd w:val="0"/>
      <w:spacing w:after="120"/>
      <w:textAlignment w:val="baseline"/>
    </w:pPr>
    <w:rPr>
      <w:rFonts w:eastAsia="Times New Roman"/>
      <w:sz w:val="16"/>
      <w:szCs w:val="16"/>
      <w:lang w:eastAsia="en-GB"/>
    </w:rPr>
  </w:style>
  <w:style w:type="paragraph" w:styleId="42">
    <w:name w:val="Closing"/>
    <w:basedOn w:val="1"/>
    <w:link w:val="170"/>
    <w:qFormat/>
    <w:uiPriority w:val="0"/>
    <w:pPr>
      <w:overflowPunct w:val="0"/>
      <w:autoSpaceDE w:val="0"/>
      <w:autoSpaceDN w:val="0"/>
      <w:adjustRightInd w:val="0"/>
      <w:spacing w:after="0"/>
      <w:ind w:left="4252"/>
      <w:textAlignment w:val="baseline"/>
    </w:pPr>
    <w:rPr>
      <w:rFonts w:eastAsia="Times New Roman"/>
      <w:lang w:eastAsia="en-GB"/>
    </w:rPr>
  </w:style>
  <w:style w:type="paragraph" w:styleId="43">
    <w:name w:val="Body Text"/>
    <w:basedOn w:val="1"/>
    <w:link w:val="162"/>
    <w:qFormat/>
    <w:uiPriority w:val="0"/>
    <w:pPr>
      <w:overflowPunct w:val="0"/>
      <w:autoSpaceDE w:val="0"/>
      <w:autoSpaceDN w:val="0"/>
      <w:adjustRightInd w:val="0"/>
      <w:spacing w:after="120"/>
      <w:textAlignment w:val="baseline"/>
    </w:pPr>
    <w:rPr>
      <w:rFonts w:eastAsia="Times New Roman"/>
      <w:lang w:eastAsia="en-GB"/>
    </w:rPr>
  </w:style>
  <w:style w:type="paragraph" w:styleId="44">
    <w:name w:val="Body Text Indent"/>
    <w:basedOn w:val="1"/>
    <w:link w:val="166"/>
    <w:qFormat/>
    <w:uiPriority w:val="0"/>
    <w:pPr>
      <w:overflowPunct w:val="0"/>
      <w:autoSpaceDE w:val="0"/>
      <w:autoSpaceDN w:val="0"/>
      <w:adjustRightInd w:val="0"/>
      <w:spacing w:after="120"/>
      <w:ind w:left="283"/>
      <w:textAlignment w:val="baseline"/>
    </w:pPr>
    <w:rPr>
      <w:rFonts w:eastAsia="Times New Roman"/>
      <w:lang w:eastAsia="en-GB"/>
    </w:rPr>
  </w:style>
  <w:style w:type="paragraph" w:styleId="45">
    <w:name w:val="List Number 3"/>
    <w:basedOn w:val="1"/>
    <w:qFormat/>
    <w:uiPriority w:val="0"/>
    <w:pPr>
      <w:numPr>
        <w:ilvl w:val="0"/>
        <w:numId w:val="1"/>
      </w:numPr>
      <w:overflowPunct w:val="0"/>
      <w:autoSpaceDE w:val="0"/>
      <w:autoSpaceDN w:val="0"/>
      <w:adjustRightInd w:val="0"/>
      <w:contextualSpacing/>
      <w:textAlignment w:val="baseline"/>
    </w:pPr>
    <w:rPr>
      <w:rFonts w:eastAsia="Times New Roman"/>
      <w:lang w:eastAsia="en-GB"/>
    </w:rPr>
  </w:style>
  <w:style w:type="paragraph" w:styleId="46">
    <w:name w:val="List 2"/>
    <w:basedOn w:val="1"/>
    <w:qFormat/>
    <w:uiPriority w:val="0"/>
    <w:pPr>
      <w:ind w:left="851"/>
    </w:pPr>
  </w:style>
  <w:style w:type="paragraph" w:styleId="47">
    <w:name w:val="List Continue"/>
    <w:basedOn w:val="1"/>
    <w:qFormat/>
    <w:uiPriority w:val="0"/>
    <w:pPr>
      <w:overflowPunct w:val="0"/>
      <w:autoSpaceDE w:val="0"/>
      <w:autoSpaceDN w:val="0"/>
      <w:adjustRightInd w:val="0"/>
      <w:spacing w:after="120"/>
      <w:ind w:left="283"/>
      <w:contextualSpacing/>
      <w:textAlignment w:val="baseline"/>
    </w:pPr>
    <w:rPr>
      <w:rFonts w:eastAsia="Times New Roman"/>
      <w:lang w:eastAsia="en-GB"/>
    </w:rPr>
  </w:style>
  <w:style w:type="paragraph" w:styleId="48">
    <w:name w:val="Block Text"/>
    <w:basedOn w:val="1"/>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overflowPunct w:val="0"/>
      <w:autoSpaceDE w:val="0"/>
      <w:autoSpaceDN w:val="0"/>
      <w:adjustRightInd w:val="0"/>
      <w:ind w:left="1152" w:right="1152"/>
      <w:textAlignment w:val="baseline"/>
    </w:pPr>
    <w:rPr>
      <w:rFonts w:asciiTheme="minorHAnsi" w:hAnsiTheme="minorHAnsi" w:eastAsiaTheme="minorEastAsia" w:cstheme="minorBidi"/>
      <w:i/>
      <w:iCs/>
      <w:color w:val="4F81BD" w:themeColor="accent1"/>
      <w:lang w:eastAsia="en-GB"/>
      <w14:textFill>
        <w14:solidFill>
          <w14:schemeClr w14:val="accent1"/>
        </w14:solidFill>
      </w14:textFill>
    </w:rPr>
  </w:style>
  <w:style w:type="paragraph" w:styleId="49">
    <w:name w:val="HTML Address"/>
    <w:basedOn w:val="1"/>
    <w:link w:val="178"/>
    <w:qFormat/>
    <w:uiPriority w:val="0"/>
    <w:pPr>
      <w:overflowPunct w:val="0"/>
      <w:autoSpaceDE w:val="0"/>
      <w:autoSpaceDN w:val="0"/>
      <w:adjustRightInd w:val="0"/>
      <w:spacing w:after="0"/>
      <w:textAlignment w:val="baseline"/>
    </w:pPr>
    <w:rPr>
      <w:rFonts w:eastAsia="Times New Roman"/>
      <w:i/>
      <w:iCs/>
      <w:lang w:eastAsia="en-GB"/>
    </w:rPr>
  </w:style>
  <w:style w:type="paragraph" w:styleId="50">
    <w:name w:val="index 4"/>
    <w:basedOn w:val="1"/>
    <w:next w:val="1"/>
    <w:qFormat/>
    <w:uiPriority w:val="0"/>
    <w:pPr>
      <w:overflowPunct w:val="0"/>
      <w:autoSpaceDE w:val="0"/>
      <w:autoSpaceDN w:val="0"/>
      <w:adjustRightInd w:val="0"/>
      <w:spacing w:after="0"/>
      <w:ind w:left="800" w:hanging="200"/>
      <w:textAlignment w:val="baseline"/>
    </w:pPr>
    <w:rPr>
      <w:rFonts w:eastAsia="Times New Roman"/>
      <w:lang w:eastAsia="en-GB"/>
    </w:rPr>
  </w:style>
  <w:style w:type="paragraph" w:styleId="51">
    <w:name w:val="Plain Text"/>
    <w:basedOn w:val="1"/>
    <w:link w:val="187"/>
    <w:qFormat/>
    <w:uiPriority w:val="0"/>
    <w:pPr>
      <w:overflowPunct w:val="0"/>
      <w:autoSpaceDE w:val="0"/>
      <w:autoSpaceDN w:val="0"/>
      <w:adjustRightInd w:val="0"/>
      <w:spacing w:after="0"/>
      <w:textAlignment w:val="baseline"/>
    </w:pPr>
    <w:rPr>
      <w:rFonts w:ascii="Consolas" w:hAnsi="Consolas" w:eastAsia="Times New Roman"/>
      <w:sz w:val="21"/>
      <w:szCs w:val="21"/>
      <w:lang w:eastAsia="en-GB"/>
    </w:rPr>
  </w:style>
  <w:style w:type="paragraph" w:styleId="52">
    <w:name w:val="List Bullet 5"/>
    <w:basedOn w:val="26"/>
    <w:qFormat/>
    <w:uiPriority w:val="0"/>
    <w:pPr>
      <w:ind w:left="1702"/>
    </w:pPr>
  </w:style>
  <w:style w:type="paragraph" w:styleId="53">
    <w:name w:val="List Number 4"/>
    <w:basedOn w:val="1"/>
    <w:qFormat/>
    <w:uiPriority w:val="0"/>
    <w:pPr>
      <w:numPr>
        <w:ilvl w:val="0"/>
        <w:numId w:val="2"/>
      </w:numPr>
      <w:overflowPunct w:val="0"/>
      <w:autoSpaceDE w:val="0"/>
      <w:autoSpaceDN w:val="0"/>
      <w:adjustRightInd w:val="0"/>
      <w:contextualSpacing/>
      <w:textAlignment w:val="baseline"/>
    </w:pPr>
    <w:rPr>
      <w:rFonts w:eastAsia="Times New Roman"/>
      <w:lang w:eastAsia="en-GB"/>
    </w:rPr>
  </w:style>
  <w:style w:type="paragraph" w:styleId="54">
    <w:name w:val="toc 8"/>
    <w:basedOn w:val="20"/>
    <w:next w:val="1"/>
    <w:qFormat/>
    <w:uiPriority w:val="39"/>
    <w:pPr>
      <w:spacing w:before="180"/>
      <w:ind w:left="2693" w:hanging="2693"/>
    </w:pPr>
    <w:rPr>
      <w:b/>
    </w:rPr>
  </w:style>
  <w:style w:type="paragraph" w:styleId="55">
    <w:name w:val="index 3"/>
    <w:basedOn w:val="1"/>
    <w:next w:val="1"/>
    <w:qFormat/>
    <w:uiPriority w:val="0"/>
    <w:pPr>
      <w:overflowPunct w:val="0"/>
      <w:autoSpaceDE w:val="0"/>
      <w:autoSpaceDN w:val="0"/>
      <w:adjustRightInd w:val="0"/>
      <w:spacing w:after="0"/>
      <w:ind w:left="600" w:hanging="200"/>
      <w:textAlignment w:val="baseline"/>
    </w:pPr>
    <w:rPr>
      <w:rFonts w:eastAsia="Times New Roman"/>
      <w:lang w:eastAsia="en-GB"/>
    </w:rPr>
  </w:style>
  <w:style w:type="paragraph" w:styleId="56">
    <w:name w:val="Date"/>
    <w:basedOn w:val="1"/>
    <w:next w:val="1"/>
    <w:link w:val="173"/>
    <w:qFormat/>
    <w:uiPriority w:val="0"/>
    <w:pPr>
      <w:overflowPunct w:val="0"/>
      <w:autoSpaceDE w:val="0"/>
      <w:autoSpaceDN w:val="0"/>
      <w:adjustRightInd w:val="0"/>
      <w:textAlignment w:val="baseline"/>
    </w:pPr>
    <w:rPr>
      <w:rFonts w:eastAsia="Times New Roman"/>
      <w:lang w:eastAsia="en-GB"/>
    </w:rPr>
  </w:style>
  <w:style w:type="paragraph" w:styleId="57">
    <w:name w:val="Body Text Indent 2"/>
    <w:basedOn w:val="1"/>
    <w:link w:val="168"/>
    <w:qFormat/>
    <w:uiPriority w:val="0"/>
    <w:pPr>
      <w:overflowPunct w:val="0"/>
      <w:autoSpaceDE w:val="0"/>
      <w:autoSpaceDN w:val="0"/>
      <w:adjustRightInd w:val="0"/>
      <w:spacing w:after="120" w:line="480" w:lineRule="auto"/>
      <w:ind w:left="283"/>
      <w:textAlignment w:val="baseline"/>
    </w:pPr>
    <w:rPr>
      <w:rFonts w:eastAsia="Times New Roman"/>
      <w:lang w:eastAsia="en-GB"/>
    </w:rPr>
  </w:style>
  <w:style w:type="paragraph" w:styleId="58">
    <w:name w:val="endnote text"/>
    <w:basedOn w:val="1"/>
    <w:link w:val="176"/>
    <w:qFormat/>
    <w:uiPriority w:val="0"/>
    <w:pPr>
      <w:overflowPunct w:val="0"/>
      <w:autoSpaceDE w:val="0"/>
      <w:autoSpaceDN w:val="0"/>
      <w:adjustRightInd w:val="0"/>
      <w:spacing w:after="0"/>
      <w:textAlignment w:val="baseline"/>
    </w:pPr>
    <w:rPr>
      <w:rFonts w:eastAsia="Times New Roman"/>
      <w:lang w:eastAsia="en-GB"/>
    </w:rPr>
  </w:style>
  <w:style w:type="paragraph" w:styleId="59">
    <w:name w:val="List Continue 5"/>
    <w:basedOn w:val="1"/>
    <w:qFormat/>
    <w:uiPriority w:val="0"/>
    <w:pPr>
      <w:overflowPunct w:val="0"/>
      <w:autoSpaceDE w:val="0"/>
      <w:autoSpaceDN w:val="0"/>
      <w:adjustRightInd w:val="0"/>
      <w:spacing w:after="120"/>
      <w:ind w:left="1415"/>
      <w:contextualSpacing/>
      <w:textAlignment w:val="baseline"/>
    </w:pPr>
    <w:rPr>
      <w:rFonts w:eastAsia="Times New Roman"/>
      <w:lang w:eastAsia="en-GB"/>
    </w:rPr>
  </w:style>
  <w:style w:type="paragraph" w:styleId="60">
    <w:name w:val="Balloon Text"/>
    <w:basedOn w:val="1"/>
    <w:link w:val="142"/>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8"/>
    <w:qFormat/>
    <w:uiPriority w:val="0"/>
    <w:pPr>
      <w:widowControl w:val="0"/>
    </w:pPr>
    <w:rPr>
      <w:rFonts w:ascii="Arial" w:hAnsi="Arial" w:eastAsia="宋体" w:cs="Times New Roman"/>
      <w:b/>
      <w:sz w:val="18"/>
      <w:lang w:val="en-GB" w:eastAsia="en-US" w:bidi="ar-SA"/>
    </w:rPr>
  </w:style>
  <w:style w:type="paragraph" w:styleId="63">
    <w:name w:val="envelope return"/>
    <w:basedOn w:val="1"/>
    <w:qFormat/>
    <w:uiPriority w:val="0"/>
    <w:pPr>
      <w:overflowPunct w:val="0"/>
      <w:autoSpaceDE w:val="0"/>
      <w:autoSpaceDN w:val="0"/>
      <w:adjustRightInd w:val="0"/>
      <w:spacing w:after="0"/>
      <w:textAlignment w:val="baseline"/>
    </w:pPr>
    <w:rPr>
      <w:rFonts w:asciiTheme="majorHAnsi" w:hAnsiTheme="majorHAnsi" w:eastAsiaTheme="majorEastAsia" w:cstheme="majorBidi"/>
      <w:lang w:eastAsia="en-GB"/>
    </w:rPr>
  </w:style>
  <w:style w:type="paragraph" w:styleId="64">
    <w:name w:val="Signature"/>
    <w:basedOn w:val="1"/>
    <w:link w:val="191"/>
    <w:qFormat/>
    <w:uiPriority w:val="0"/>
    <w:pPr>
      <w:overflowPunct w:val="0"/>
      <w:autoSpaceDE w:val="0"/>
      <w:autoSpaceDN w:val="0"/>
      <w:adjustRightInd w:val="0"/>
      <w:spacing w:after="0"/>
      <w:ind w:left="4252"/>
      <w:textAlignment w:val="baseline"/>
    </w:pPr>
    <w:rPr>
      <w:rFonts w:eastAsia="Times New Roman"/>
      <w:lang w:eastAsia="en-GB"/>
    </w:rPr>
  </w:style>
  <w:style w:type="paragraph" w:styleId="65">
    <w:name w:val="List Continue 4"/>
    <w:basedOn w:val="1"/>
    <w:qFormat/>
    <w:uiPriority w:val="0"/>
    <w:pPr>
      <w:overflowPunct w:val="0"/>
      <w:autoSpaceDE w:val="0"/>
      <w:autoSpaceDN w:val="0"/>
      <w:adjustRightInd w:val="0"/>
      <w:spacing w:after="120"/>
      <w:ind w:left="1132"/>
      <w:contextualSpacing/>
      <w:textAlignment w:val="baseline"/>
    </w:pPr>
    <w:rPr>
      <w:rFonts w:eastAsia="Times New Roman"/>
      <w:lang w:eastAsia="en-GB"/>
    </w:rPr>
  </w:style>
  <w:style w:type="paragraph" w:styleId="66">
    <w:name w:val="index heading"/>
    <w:basedOn w:val="1"/>
    <w:next w:val="67"/>
    <w:qFormat/>
    <w:uiPriority w:val="0"/>
    <w:pPr>
      <w:overflowPunct w:val="0"/>
      <w:autoSpaceDE w:val="0"/>
      <w:autoSpaceDN w:val="0"/>
      <w:adjustRightInd w:val="0"/>
      <w:textAlignment w:val="baseline"/>
    </w:pPr>
    <w:rPr>
      <w:rFonts w:asciiTheme="majorHAnsi" w:hAnsiTheme="majorHAnsi" w:eastAsiaTheme="majorEastAsia" w:cstheme="majorBidi"/>
      <w:b/>
      <w:bCs/>
      <w:lang w:eastAsia="en-GB"/>
    </w:rPr>
  </w:style>
  <w:style w:type="paragraph" w:styleId="67">
    <w:name w:val="index 1"/>
    <w:basedOn w:val="1"/>
    <w:next w:val="1"/>
    <w:qFormat/>
    <w:uiPriority w:val="0"/>
    <w:pPr>
      <w:keepLines/>
      <w:spacing w:after="0"/>
    </w:pPr>
  </w:style>
  <w:style w:type="paragraph" w:styleId="68">
    <w:name w:val="Subtitle"/>
    <w:basedOn w:val="1"/>
    <w:next w:val="1"/>
    <w:link w:val="192"/>
    <w:qFormat/>
    <w:uiPriority w:val="0"/>
    <w:pPr>
      <w:overflowPunct w:val="0"/>
      <w:autoSpaceDE w:val="0"/>
      <w:autoSpaceDN w:val="0"/>
      <w:adjustRightInd w:val="0"/>
      <w:spacing w:after="160"/>
      <w:textAlignment w:val="baseline"/>
    </w:pPr>
    <w:rPr>
      <w:rFonts w:asciiTheme="minorHAnsi" w:hAnsiTheme="minorHAnsi" w:eastAsiaTheme="minorEastAsia" w:cstheme="minorBidi"/>
      <w:color w:val="595959" w:themeColor="text1" w:themeTint="A6"/>
      <w:spacing w:val="15"/>
      <w:sz w:val="22"/>
      <w:szCs w:val="22"/>
      <w:lang w:eastAsia="en-GB"/>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overflowPunct w:val="0"/>
      <w:autoSpaceDE w:val="0"/>
      <w:autoSpaceDN w:val="0"/>
      <w:adjustRightInd w:val="0"/>
      <w:contextualSpacing/>
      <w:textAlignment w:val="baseline"/>
    </w:pPr>
    <w:rPr>
      <w:rFonts w:eastAsia="Times New Roman"/>
      <w:lang w:eastAsia="en-GB"/>
    </w:rPr>
  </w:style>
  <w:style w:type="paragraph" w:styleId="70">
    <w:name w:val="footnote text"/>
    <w:basedOn w:val="1"/>
    <w:link w:val="177"/>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69"/>
    <w:qFormat/>
    <w:uiPriority w:val="0"/>
    <w:pPr>
      <w:overflowPunct w:val="0"/>
      <w:autoSpaceDE w:val="0"/>
      <w:autoSpaceDN w:val="0"/>
      <w:adjustRightInd w:val="0"/>
      <w:spacing w:after="120"/>
      <w:ind w:left="283"/>
      <w:textAlignment w:val="baseline"/>
    </w:pPr>
    <w:rPr>
      <w:rFonts w:eastAsia="Times New Roman"/>
      <w:sz w:val="16"/>
      <w:szCs w:val="16"/>
      <w:lang w:eastAsia="en-GB"/>
    </w:rPr>
  </w:style>
  <w:style w:type="paragraph" w:styleId="74">
    <w:name w:val="index 7"/>
    <w:basedOn w:val="1"/>
    <w:next w:val="1"/>
    <w:qFormat/>
    <w:uiPriority w:val="0"/>
    <w:pPr>
      <w:overflowPunct w:val="0"/>
      <w:autoSpaceDE w:val="0"/>
      <w:autoSpaceDN w:val="0"/>
      <w:adjustRightInd w:val="0"/>
      <w:spacing w:after="0"/>
      <w:ind w:left="1400" w:hanging="200"/>
      <w:textAlignment w:val="baseline"/>
    </w:pPr>
    <w:rPr>
      <w:rFonts w:eastAsia="Times New Roman"/>
      <w:lang w:eastAsia="en-GB"/>
    </w:rPr>
  </w:style>
  <w:style w:type="paragraph" w:styleId="75">
    <w:name w:val="index 9"/>
    <w:basedOn w:val="1"/>
    <w:next w:val="1"/>
    <w:qFormat/>
    <w:uiPriority w:val="0"/>
    <w:pPr>
      <w:overflowPunct w:val="0"/>
      <w:autoSpaceDE w:val="0"/>
      <w:autoSpaceDN w:val="0"/>
      <w:adjustRightInd w:val="0"/>
      <w:spacing w:after="0"/>
      <w:ind w:left="1800" w:hanging="200"/>
      <w:textAlignment w:val="baseline"/>
    </w:pPr>
    <w:rPr>
      <w:rFonts w:eastAsia="Times New Roman"/>
      <w:lang w:eastAsia="en-GB"/>
    </w:rPr>
  </w:style>
  <w:style w:type="paragraph" w:styleId="76">
    <w:name w:val="table of figures"/>
    <w:basedOn w:val="1"/>
    <w:next w:val="1"/>
    <w:qFormat/>
    <w:uiPriority w:val="0"/>
    <w:pPr>
      <w:overflowPunct w:val="0"/>
      <w:autoSpaceDE w:val="0"/>
      <w:autoSpaceDN w:val="0"/>
      <w:adjustRightInd w:val="0"/>
      <w:spacing w:after="0"/>
      <w:textAlignment w:val="baseline"/>
    </w:pPr>
    <w:rPr>
      <w:rFonts w:eastAsia="Times New Roman"/>
      <w:lang w:eastAsia="en-GB"/>
    </w:rPr>
  </w:style>
  <w:style w:type="paragraph" w:styleId="77">
    <w:name w:val="toc 9"/>
    <w:basedOn w:val="54"/>
    <w:next w:val="1"/>
    <w:qFormat/>
    <w:uiPriority w:val="39"/>
    <w:pPr>
      <w:ind w:left="1418" w:hanging="1418"/>
    </w:pPr>
  </w:style>
  <w:style w:type="paragraph" w:styleId="78">
    <w:name w:val="Body Text 2"/>
    <w:basedOn w:val="1"/>
    <w:link w:val="163"/>
    <w:qFormat/>
    <w:uiPriority w:val="0"/>
    <w:pPr>
      <w:overflowPunct w:val="0"/>
      <w:autoSpaceDE w:val="0"/>
      <w:autoSpaceDN w:val="0"/>
      <w:adjustRightInd w:val="0"/>
      <w:spacing w:after="120" w:line="480" w:lineRule="auto"/>
      <w:textAlignment w:val="baseline"/>
    </w:pPr>
    <w:rPr>
      <w:rFonts w:eastAsia="Times New Roman"/>
      <w:lang w:eastAsia="en-GB"/>
    </w:rPr>
  </w:style>
  <w:style w:type="paragraph" w:styleId="79">
    <w:name w:val="List Continue 2"/>
    <w:basedOn w:val="1"/>
    <w:qFormat/>
    <w:uiPriority w:val="0"/>
    <w:pPr>
      <w:overflowPunct w:val="0"/>
      <w:autoSpaceDE w:val="0"/>
      <w:autoSpaceDN w:val="0"/>
      <w:adjustRightInd w:val="0"/>
      <w:spacing w:after="120"/>
      <w:ind w:left="566"/>
      <w:contextualSpacing/>
      <w:textAlignment w:val="baseline"/>
    </w:pPr>
    <w:rPr>
      <w:rFonts w:eastAsia="Times New Roman"/>
      <w:lang w:eastAsia="en-GB"/>
    </w:rPr>
  </w:style>
  <w:style w:type="paragraph" w:styleId="80">
    <w:name w:val="Message Header"/>
    <w:basedOn w:val="1"/>
    <w:link w:val="184"/>
    <w:qFormat/>
    <w:uiPriority w:val="0"/>
    <w:pPr>
      <w:pBdr>
        <w:top w:val="single" w:color="auto" w:sz="6" w:space="1"/>
        <w:left w:val="single" w:color="auto" w:sz="6" w:space="1"/>
        <w:bottom w:val="single" w:color="auto" w:sz="6" w:space="1"/>
        <w:right w:val="single" w:color="auto" w:sz="6" w:space="1"/>
      </w:pBdr>
      <w:shd w:val="pct20" w:color="auto" w:fill="auto"/>
      <w:overflowPunct w:val="0"/>
      <w:autoSpaceDE w:val="0"/>
      <w:autoSpaceDN w:val="0"/>
      <w:adjustRightInd w:val="0"/>
      <w:spacing w:after="0"/>
      <w:ind w:left="1134" w:hanging="1134"/>
      <w:textAlignment w:val="baseline"/>
    </w:pPr>
    <w:rPr>
      <w:rFonts w:asciiTheme="majorHAnsi" w:hAnsiTheme="majorHAnsi" w:eastAsiaTheme="majorEastAsia" w:cstheme="majorBidi"/>
      <w:sz w:val="24"/>
      <w:szCs w:val="24"/>
      <w:lang w:eastAsia="en-GB"/>
    </w:rPr>
  </w:style>
  <w:style w:type="paragraph" w:styleId="81">
    <w:name w:val="HTML Preformatted"/>
    <w:basedOn w:val="1"/>
    <w:link w:val="179"/>
    <w:qFormat/>
    <w:uiPriority w:val="0"/>
    <w:pPr>
      <w:overflowPunct w:val="0"/>
      <w:autoSpaceDE w:val="0"/>
      <w:autoSpaceDN w:val="0"/>
      <w:adjustRightInd w:val="0"/>
      <w:spacing w:after="0"/>
      <w:textAlignment w:val="baseline"/>
    </w:pPr>
    <w:rPr>
      <w:rFonts w:ascii="Consolas" w:hAnsi="Consolas" w:eastAsia="Times New Roman"/>
      <w:lang w:eastAsia="en-GB"/>
    </w:rPr>
  </w:style>
  <w:style w:type="paragraph" w:styleId="82">
    <w:name w:val="Normal (Web)"/>
    <w:basedOn w:val="1"/>
    <w:unhideWhenUsed/>
    <w:qFormat/>
    <w:uiPriority w:val="9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83">
    <w:name w:val="List Continue 3"/>
    <w:basedOn w:val="1"/>
    <w:qFormat/>
    <w:uiPriority w:val="0"/>
    <w:pPr>
      <w:overflowPunct w:val="0"/>
      <w:autoSpaceDE w:val="0"/>
      <w:autoSpaceDN w:val="0"/>
      <w:adjustRightInd w:val="0"/>
      <w:spacing w:after="120"/>
      <w:ind w:left="849"/>
      <w:contextualSpacing/>
      <w:textAlignment w:val="baseline"/>
    </w:pPr>
    <w:rPr>
      <w:rFonts w:eastAsia="Times New Roman"/>
      <w:lang w:eastAsia="en-GB"/>
    </w:rPr>
  </w:style>
  <w:style w:type="paragraph" w:styleId="84">
    <w:name w:val="index 2"/>
    <w:basedOn w:val="67"/>
    <w:next w:val="1"/>
    <w:qFormat/>
    <w:uiPriority w:val="0"/>
    <w:pPr>
      <w:ind w:left="284"/>
    </w:pPr>
  </w:style>
  <w:style w:type="paragraph" w:styleId="85">
    <w:name w:val="Title"/>
    <w:basedOn w:val="1"/>
    <w:next w:val="1"/>
    <w:link w:val="193"/>
    <w:qFormat/>
    <w:uiPriority w:val="0"/>
    <w:pPr>
      <w:overflowPunct w:val="0"/>
      <w:autoSpaceDE w:val="0"/>
      <w:autoSpaceDN w:val="0"/>
      <w:adjustRightInd w:val="0"/>
      <w:spacing w:after="0"/>
      <w:contextualSpacing/>
      <w:textAlignment w:val="baseline"/>
    </w:pPr>
    <w:rPr>
      <w:rFonts w:asciiTheme="majorHAnsi" w:hAnsiTheme="majorHAnsi" w:eastAsiaTheme="majorEastAsia" w:cstheme="majorBidi"/>
      <w:spacing w:val="-10"/>
      <w:kern w:val="28"/>
      <w:sz w:val="56"/>
      <w:szCs w:val="56"/>
      <w:lang w:eastAsia="en-GB"/>
    </w:rPr>
  </w:style>
  <w:style w:type="paragraph" w:styleId="86">
    <w:name w:val="annotation subject"/>
    <w:basedOn w:val="38"/>
    <w:next w:val="38"/>
    <w:link w:val="172"/>
    <w:qFormat/>
    <w:uiPriority w:val="0"/>
    <w:rPr>
      <w:b/>
      <w:bCs/>
    </w:rPr>
  </w:style>
  <w:style w:type="paragraph" w:styleId="87">
    <w:name w:val="Body Text First Indent"/>
    <w:basedOn w:val="43"/>
    <w:link w:val="165"/>
    <w:qFormat/>
    <w:uiPriority w:val="0"/>
    <w:pPr>
      <w:spacing w:after="180"/>
      <w:ind w:firstLine="360"/>
    </w:pPr>
  </w:style>
  <w:style w:type="paragraph" w:styleId="88">
    <w:name w:val="Body Text First Indent 2"/>
    <w:basedOn w:val="44"/>
    <w:link w:val="167"/>
    <w:qFormat/>
    <w:uiPriority w:val="0"/>
    <w:pPr>
      <w:spacing w:after="180"/>
      <w:ind w:left="360" w:firstLine="360"/>
    </w:pPr>
  </w:style>
  <w:style w:type="table" w:styleId="90">
    <w:name w:val="Table Grid"/>
    <w:basedOn w:val="89"/>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800080"/>
      <w:u w:val="single"/>
    </w:rPr>
  </w:style>
  <w:style w:type="character" w:styleId="93">
    <w:name w:val="Hyperlink"/>
    <w:qFormat/>
    <w:uiPriority w:val="99"/>
    <w:rPr>
      <w:color w:val="0000FF"/>
      <w:u w:val="single"/>
    </w:rPr>
  </w:style>
  <w:style w:type="character" w:styleId="94">
    <w:name w:val="annotation reference"/>
    <w:qFormat/>
    <w:uiPriority w:val="0"/>
    <w:rPr>
      <w:sz w:val="16"/>
    </w:rPr>
  </w:style>
  <w:style w:type="character" w:styleId="95">
    <w:name w:val="footnote reference"/>
    <w:semiHidden/>
    <w:qFormat/>
    <w:uiPriority w:val="0"/>
    <w:rPr>
      <w:b/>
      <w:position w:val="6"/>
      <w:sz w:val="16"/>
    </w:r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8">
    <w:name w:val="TT"/>
    <w:basedOn w:val="3"/>
    <w:next w:val="1"/>
    <w:qFormat/>
    <w:uiPriority w:val="0"/>
    <w:pPr>
      <w:outlineLvl w:val="9"/>
    </w:pPr>
  </w:style>
  <w:style w:type="paragraph" w:customStyle="1" w:styleId="99">
    <w:name w:val="TAH"/>
    <w:basedOn w:val="100"/>
    <w:link w:val="151"/>
    <w:qFormat/>
    <w:uiPriority w:val="0"/>
    <w:rPr>
      <w:b/>
    </w:rPr>
  </w:style>
  <w:style w:type="paragraph" w:customStyle="1" w:styleId="100">
    <w:name w:val="TAC"/>
    <w:basedOn w:val="101"/>
    <w:qFormat/>
    <w:uiPriority w:val="0"/>
    <w:pPr>
      <w:jc w:val="center"/>
    </w:pPr>
  </w:style>
  <w:style w:type="paragraph" w:customStyle="1" w:styleId="101">
    <w:name w:val="TAL"/>
    <w:basedOn w:val="1"/>
    <w:link w:val="150"/>
    <w:qFormat/>
    <w:uiPriority w:val="0"/>
    <w:pPr>
      <w:keepNext/>
      <w:keepLines/>
      <w:spacing w:after="0"/>
    </w:pPr>
    <w:rPr>
      <w:rFonts w:ascii="Arial" w:hAnsi="Arial"/>
      <w:sz w:val="18"/>
    </w:rPr>
  </w:style>
  <w:style w:type="paragraph" w:customStyle="1" w:styleId="102">
    <w:name w:val="TF"/>
    <w:basedOn w:val="103"/>
    <w:link w:val="134"/>
    <w:qFormat/>
    <w:uiPriority w:val="0"/>
    <w:pPr>
      <w:keepNext w:val="0"/>
      <w:spacing w:before="0" w:after="240"/>
    </w:pPr>
  </w:style>
  <w:style w:type="paragraph" w:customStyle="1" w:styleId="103">
    <w:name w:val="TH"/>
    <w:basedOn w:val="1"/>
    <w:link w:val="133"/>
    <w:qFormat/>
    <w:uiPriority w:val="0"/>
    <w:pPr>
      <w:keepNext/>
      <w:keepLines/>
      <w:spacing w:before="60"/>
      <w:jc w:val="center"/>
    </w:pPr>
    <w:rPr>
      <w:rFonts w:ascii="Arial" w:hAnsi="Arial"/>
      <w:b/>
    </w:rPr>
  </w:style>
  <w:style w:type="paragraph" w:customStyle="1" w:styleId="104">
    <w:name w:val="NO"/>
    <w:basedOn w:val="1"/>
    <w:link w:val="131"/>
    <w:qFormat/>
    <w:uiPriority w:val="0"/>
    <w:pPr>
      <w:keepLines/>
      <w:ind w:left="1135" w:hanging="851"/>
    </w:pPr>
  </w:style>
  <w:style w:type="paragraph" w:customStyle="1" w:styleId="105">
    <w:name w:val="EX"/>
    <w:basedOn w:val="1"/>
    <w:link w:val="139"/>
    <w:qFormat/>
    <w:uiPriority w:val="0"/>
    <w:pPr>
      <w:keepLines/>
      <w:ind w:left="1702" w:hanging="1418"/>
    </w:pPr>
  </w:style>
  <w:style w:type="paragraph" w:customStyle="1" w:styleId="106">
    <w:name w:val="FP"/>
    <w:basedOn w:val="1"/>
    <w:qFormat/>
    <w:uiPriority w:val="0"/>
    <w:pPr>
      <w:spacing w:after="0"/>
    </w:pPr>
  </w:style>
  <w:style w:type="paragraph" w:customStyle="1" w:styleId="107">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8">
    <w:name w:val="NW"/>
    <w:basedOn w:val="104"/>
    <w:qFormat/>
    <w:uiPriority w:val="0"/>
    <w:pPr>
      <w:spacing w:after="0"/>
    </w:pPr>
  </w:style>
  <w:style w:type="paragraph" w:customStyle="1" w:styleId="109">
    <w:name w:val="EW"/>
    <w:basedOn w:val="105"/>
    <w:qFormat/>
    <w:uiPriority w:val="0"/>
    <w:pPr>
      <w:spacing w:after="0"/>
    </w:pPr>
  </w:style>
  <w:style w:type="paragraph" w:customStyle="1" w:styleId="110">
    <w:name w:val="EQ"/>
    <w:basedOn w:val="1"/>
    <w:next w:val="1"/>
    <w:qFormat/>
    <w:uiPriority w:val="0"/>
    <w:pPr>
      <w:keepLines/>
      <w:tabs>
        <w:tab w:val="center" w:pos="4536"/>
        <w:tab w:val="right" w:pos="9072"/>
      </w:tabs>
    </w:pPr>
  </w:style>
  <w:style w:type="paragraph" w:customStyle="1" w:styleId="111">
    <w:name w:val="NF"/>
    <w:basedOn w:val="104"/>
    <w:qFormat/>
    <w:uiPriority w:val="0"/>
    <w:pPr>
      <w:keepNext/>
      <w:spacing w:after="0"/>
    </w:pPr>
    <w:rPr>
      <w:rFonts w:ascii="Arial" w:hAnsi="Arial"/>
      <w:sz w:val="18"/>
    </w:rPr>
  </w:style>
  <w:style w:type="paragraph" w:customStyle="1" w:styleId="11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3">
    <w:name w:val="TAR"/>
    <w:basedOn w:val="101"/>
    <w:qFormat/>
    <w:uiPriority w:val="0"/>
    <w:pPr>
      <w:jc w:val="right"/>
    </w:pPr>
  </w:style>
  <w:style w:type="paragraph" w:customStyle="1" w:styleId="114">
    <w:name w:val="TAN"/>
    <w:basedOn w:val="101"/>
    <w:link w:val="160"/>
    <w:qFormat/>
    <w:uiPriority w:val="0"/>
    <w:pPr>
      <w:ind w:left="851" w:hanging="851"/>
    </w:p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9">
    <w:name w:val="ZV"/>
    <w:basedOn w:val="118"/>
    <w:qFormat/>
    <w:uiPriority w:val="0"/>
    <w:pPr>
      <w:framePr w:y="16161"/>
    </w:pPr>
  </w:style>
  <w:style w:type="character" w:customStyle="1" w:styleId="120">
    <w:name w:val="ZGSM"/>
    <w:qFormat/>
    <w:uiPriority w:val="0"/>
  </w:style>
  <w:style w:type="paragraph" w:customStyle="1" w:styleId="12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2">
    <w:name w:val="Editor's Note"/>
    <w:basedOn w:val="104"/>
    <w:link w:val="152"/>
    <w:qFormat/>
    <w:uiPriority w:val="0"/>
    <w:rPr>
      <w:color w:val="FF0000"/>
    </w:rPr>
  </w:style>
  <w:style w:type="paragraph" w:customStyle="1" w:styleId="123">
    <w:name w:val="B1"/>
    <w:basedOn w:val="23"/>
    <w:link w:val="132"/>
    <w:qFormat/>
    <w:uiPriority w:val="0"/>
  </w:style>
  <w:style w:type="paragraph" w:customStyle="1" w:styleId="124">
    <w:name w:val="B2"/>
    <w:basedOn w:val="46"/>
    <w:link w:val="137"/>
    <w:qFormat/>
    <w:uiPriority w:val="0"/>
  </w:style>
  <w:style w:type="paragraph" w:customStyle="1" w:styleId="125">
    <w:name w:val="B3"/>
    <w:basedOn w:val="13"/>
    <w:qFormat/>
    <w:uiPriority w:val="0"/>
  </w:style>
  <w:style w:type="paragraph" w:customStyle="1" w:styleId="126">
    <w:name w:val="B4"/>
    <w:basedOn w:val="72"/>
    <w:qFormat/>
    <w:uiPriority w:val="0"/>
  </w:style>
  <w:style w:type="paragraph" w:customStyle="1" w:styleId="127">
    <w:name w:val="B5"/>
    <w:basedOn w:val="71"/>
    <w:qFormat/>
    <w:uiPriority w:val="0"/>
  </w:style>
  <w:style w:type="paragraph" w:customStyle="1" w:styleId="128">
    <w:name w:val="ZTD"/>
    <w:basedOn w:val="116"/>
    <w:qFormat/>
    <w:uiPriority w:val="0"/>
    <w:pPr>
      <w:framePr w:hRule="auto" w:y="852"/>
    </w:pPr>
    <w:rPr>
      <w:i w:val="0"/>
      <w:sz w:val="40"/>
    </w:rPr>
  </w:style>
  <w:style w:type="paragraph" w:customStyle="1" w:styleId="129">
    <w:name w:val="CR Cover Page"/>
    <w:qFormat/>
    <w:uiPriority w:val="0"/>
    <w:pPr>
      <w:spacing w:after="120"/>
    </w:pPr>
    <w:rPr>
      <w:rFonts w:ascii="Arial" w:hAnsi="Arial" w:eastAsia="宋体" w:cs="Times New Roman"/>
      <w:lang w:val="en-GB" w:eastAsia="en-US" w:bidi="ar-SA"/>
    </w:rPr>
  </w:style>
  <w:style w:type="paragraph" w:customStyle="1" w:styleId="130">
    <w:name w:val="tdoc-header"/>
    <w:qFormat/>
    <w:uiPriority w:val="0"/>
    <w:rPr>
      <w:rFonts w:ascii="Arial" w:hAnsi="Arial" w:eastAsia="宋体" w:cs="Times New Roman"/>
      <w:sz w:val="24"/>
      <w:lang w:val="en-GB" w:eastAsia="en-US" w:bidi="ar-SA"/>
    </w:rPr>
  </w:style>
  <w:style w:type="character" w:customStyle="1" w:styleId="131">
    <w:name w:val="NO Zchn"/>
    <w:link w:val="104"/>
    <w:qFormat/>
    <w:locked/>
    <w:uiPriority w:val="0"/>
    <w:rPr>
      <w:rFonts w:ascii="Times New Roman" w:hAnsi="Times New Roman"/>
      <w:lang w:val="en-GB" w:eastAsia="en-US"/>
    </w:rPr>
  </w:style>
  <w:style w:type="character" w:customStyle="1" w:styleId="132">
    <w:name w:val="B1 Char"/>
    <w:link w:val="123"/>
    <w:qFormat/>
    <w:locked/>
    <w:uiPriority w:val="0"/>
    <w:rPr>
      <w:rFonts w:ascii="Times New Roman" w:hAnsi="Times New Roman"/>
      <w:lang w:val="en-GB" w:eastAsia="en-US"/>
    </w:rPr>
  </w:style>
  <w:style w:type="character" w:customStyle="1" w:styleId="133">
    <w:name w:val="TH Char"/>
    <w:link w:val="103"/>
    <w:qFormat/>
    <w:locked/>
    <w:uiPriority w:val="0"/>
    <w:rPr>
      <w:rFonts w:ascii="Arial" w:hAnsi="Arial"/>
      <w:b/>
      <w:lang w:val="en-GB" w:eastAsia="en-US"/>
    </w:rPr>
  </w:style>
  <w:style w:type="character" w:customStyle="1" w:styleId="134">
    <w:name w:val="TF Char"/>
    <w:link w:val="102"/>
    <w:qFormat/>
    <w:locked/>
    <w:uiPriority w:val="0"/>
    <w:rPr>
      <w:rFonts w:ascii="Arial" w:hAnsi="Arial"/>
      <w:b/>
      <w:lang w:val="en-GB" w:eastAsia="en-US"/>
    </w:rPr>
  </w:style>
  <w:style w:type="paragraph" w:customStyle="1" w:styleId="135">
    <w:name w:val="Revision"/>
    <w:hidden/>
    <w:semiHidden/>
    <w:qFormat/>
    <w:uiPriority w:val="99"/>
    <w:rPr>
      <w:rFonts w:ascii="Times New Roman" w:hAnsi="Times New Roman" w:eastAsia="宋体" w:cs="Times New Roman"/>
      <w:lang w:val="en-GB" w:eastAsia="en-US" w:bidi="ar-SA"/>
    </w:rPr>
  </w:style>
  <w:style w:type="character" w:customStyle="1" w:styleId="136">
    <w:name w:val="NO Char"/>
    <w:qFormat/>
    <w:uiPriority w:val="0"/>
    <w:rPr>
      <w:rFonts w:eastAsia="Times New Roman"/>
    </w:rPr>
  </w:style>
  <w:style w:type="character" w:customStyle="1" w:styleId="137">
    <w:name w:val="B2 Char"/>
    <w:link w:val="124"/>
    <w:qFormat/>
    <w:uiPriority w:val="0"/>
    <w:rPr>
      <w:rFonts w:ascii="Times New Roman" w:hAnsi="Times New Roman"/>
      <w:lang w:val="en-GB" w:eastAsia="en-US"/>
    </w:rPr>
  </w:style>
  <w:style w:type="character" w:customStyle="1" w:styleId="138">
    <w:name w:val="Header Char"/>
    <w:basedOn w:val="91"/>
    <w:link w:val="62"/>
    <w:qFormat/>
    <w:uiPriority w:val="0"/>
    <w:rPr>
      <w:rFonts w:ascii="Arial" w:hAnsi="Arial"/>
      <w:b/>
      <w:sz w:val="18"/>
      <w:lang w:val="en-GB" w:eastAsia="en-US"/>
    </w:rPr>
  </w:style>
  <w:style w:type="character" w:customStyle="1" w:styleId="139">
    <w:name w:val="EX Char"/>
    <w:link w:val="105"/>
    <w:qFormat/>
    <w:locked/>
    <w:uiPriority w:val="0"/>
    <w:rPr>
      <w:rFonts w:ascii="Times New Roman" w:hAnsi="Times New Roman"/>
      <w:lang w:val="en-GB" w:eastAsia="en-US"/>
    </w:rPr>
  </w:style>
  <w:style w:type="paragraph" w:customStyle="1" w:styleId="140">
    <w:name w:val="TAJ"/>
    <w:basedOn w:val="103"/>
    <w:qFormat/>
    <w:uiPriority w:val="0"/>
    <w:pPr>
      <w:overflowPunct w:val="0"/>
      <w:autoSpaceDE w:val="0"/>
      <w:autoSpaceDN w:val="0"/>
      <w:adjustRightInd w:val="0"/>
      <w:textAlignment w:val="baseline"/>
    </w:pPr>
    <w:rPr>
      <w:rFonts w:eastAsia="Times New Roman"/>
      <w:lang w:eastAsia="en-GB"/>
    </w:rPr>
  </w:style>
  <w:style w:type="paragraph" w:customStyle="1" w:styleId="141">
    <w:name w:val="Guidance"/>
    <w:basedOn w:val="1"/>
    <w:qFormat/>
    <w:uiPriority w:val="0"/>
    <w:pPr>
      <w:overflowPunct w:val="0"/>
      <w:autoSpaceDE w:val="0"/>
      <w:autoSpaceDN w:val="0"/>
      <w:adjustRightInd w:val="0"/>
      <w:textAlignment w:val="baseline"/>
    </w:pPr>
    <w:rPr>
      <w:rFonts w:eastAsia="Times New Roman"/>
      <w:i/>
      <w:color w:val="0000FF"/>
      <w:lang w:eastAsia="en-GB"/>
    </w:rPr>
  </w:style>
  <w:style w:type="character" w:customStyle="1" w:styleId="142">
    <w:name w:val="Balloon Text Char"/>
    <w:link w:val="60"/>
    <w:qFormat/>
    <w:uiPriority w:val="0"/>
    <w:rPr>
      <w:rFonts w:ascii="Tahoma" w:hAnsi="Tahoma" w:cs="Tahoma"/>
      <w:sz w:val="16"/>
      <w:szCs w:val="16"/>
      <w:lang w:val="en-GB" w:eastAsia="en-US"/>
    </w:rPr>
  </w:style>
  <w:style w:type="character" w:customStyle="1" w:styleId="143">
    <w:name w:val="Unresolved Mention1"/>
    <w:basedOn w:val="91"/>
    <w:semiHidden/>
    <w:unhideWhenUsed/>
    <w:qFormat/>
    <w:uiPriority w:val="99"/>
    <w:rPr>
      <w:color w:val="605E5C"/>
      <w:shd w:val="clear" w:color="auto" w:fill="E1DFDD"/>
    </w:rPr>
  </w:style>
  <w:style w:type="character" w:customStyle="1" w:styleId="144">
    <w:name w:val="Heading 1 Char"/>
    <w:link w:val="3"/>
    <w:qFormat/>
    <w:uiPriority w:val="0"/>
    <w:rPr>
      <w:rFonts w:ascii="Arial" w:hAnsi="Arial"/>
      <w:sz w:val="36"/>
      <w:lang w:val="en-GB" w:eastAsia="en-US"/>
    </w:rPr>
  </w:style>
  <w:style w:type="character" w:customStyle="1" w:styleId="145">
    <w:name w:val="Heading 2 Char"/>
    <w:link w:val="4"/>
    <w:qFormat/>
    <w:uiPriority w:val="0"/>
    <w:rPr>
      <w:rFonts w:ascii="Arial" w:hAnsi="Arial"/>
      <w:sz w:val="32"/>
      <w:lang w:val="en-GB" w:eastAsia="en-US"/>
    </w:rPr>
  </w:style>
  <w:style w:type="character" w:customStyle="1" w:styleId="146">
    <w:name w:val="Heading 3 Char"/>
    <w:link w:val="5"/>
    <w:qFormat/>
    <w:uiPriority w:val="0"/>
    <w:rPr>
      <w:rFonts w:ascii="Arial" w:hAnsi="Arial"/>
      <w:sz w:val="28"/>
      <w:lang w:val="en-GB" w:eastAsia="en-US"/>
    </w:rPr>
  </w:style>
  <w:style w:type="character" w:customStyle="1" w:styleId="147">
    <w:name w:val="Heading 4 Char"/>
    <w:link w:val="6"/>
    <w:qFormat/>
    <w:uiPriority w:val="0"/>
    <w:rPr>
      <w:rFonts w:ascii="Arial" w:hAnsi="Arial"/>
      <w:sz w:val="24"/>
      <w:lang w:val="en-GB" w:eastAsia="en-US"/>
    </w:rPr>
  </w:style>
  <w:style w:type="character" w:customStyle="1" w:styleId="148">
    <w:name w:val="Heading 5 Char"/>
    <w:link w:val="7"/>
    <w:qFormat/>
    <w:uiPriority w:val="0"/>
    <w:rPr>
      <w:rFonts w:ascii="Arial" w:hAnsi="Arial"/>
      <w:sz w:val="22"/>
      <w:lang w:val="en-GB" w:eastAsia="en-US"/>
    </w:rPr>
  </w:style>
  <w:style w:type="character" w:customStyle="1" w:styleId="149">
    <w:name w:val="Heading 9 Char"/>
    <w:link w:val="12"/>
    <w:qFormat/>
    <w:uiPriority w:val="0"/>
    <w:rPr>
      <w:rFonts w:ascii="Arial" w:hAnsi="Arial"/>
      <w:sz w:val="36"/>
      <w:lang w:val="en-GB" w:eastAsia="en-US"/>
    </w:rPr>
  </w:style>
  <w:style w:type="character" w:customStyle="1" w:styleId="150">
    <w:name w:val="TAL Char"/>
    <w:link w:val="101"/>
    <w:qFormat/>
    <w:uiPriority w:val="0"/>
    <w:rPr>
      <w:rFonts w:ascii="Arial" w:hAnsi="Arial"/>
      <w:sz w:val="18"/>
      <w:lang w:val="en-GB" w:eastAsia="en-US"/>
    </w:rPr>
  </w:style>
  <w:style w:type="character" w:customStyle="1" w:styleId="151">
    <w:name w:val="TAH Car"/>
    <w:link w:val="99"/>
    <w:qFormat/>
    <w:uiPriority w:val="0"/>
    <w:rPr>
      <w:rFonts w:ascii="Arial" w:hAnsi="Arial"/>
      <w:b/>
      <w:sz w:val="18"/>
      <w:lang w:val="en-GB" w:eastAsia="en-US"/>
    </w:rPr>
  </w:style>
  <w:style w:type="character" w:customStyle="1" w:styleId="152">
    <w:name w:val="Editor's Note Char"/>
    <w:link w:val="122"/>
    <w:qFormat/>
    <w:uiPriority w:val="0"/>
    <w:rPr>
      <w:rFonts w:ascii="Times New Roman" w:hAnsi="Times New Roman"/>
      <w:color w:val="FF0000"/>
      <w:lang w:val="en-GB" w:eastAsia="en-US"/>
    </w:rPr>
  </w:style>
  <w:style w:type="paragraph" w:customStyle="1" w:styleId="153">
    <w:name w:val="HO"/>
    <w:basedOn w:val="1"/>
    <w:qFormat/>
    <w:uiPriority w:val="0"/>
    <w:pPr>
      <w:overflowPunct w:val="0"/>
      <w:autoSpaceDE w:val="0"/>
      <w:autoSpaceDN w:val="0"/>
      <w:adjustRightInd w:val="0"/>
      <w:jc w:val="right"/>
      <w:textAlignment w:val="baseline"/>
    </w:pPr>
    <w:rPr>
      <w:rFonts w:eastAsia="Times New Roman"/>
      <w:b/>
      <w:color w:val="000000"/>
      <w:lang w:eastAsia="en-GB"/>
    </w:rPr>
  </w:style>
  <w:style w:type="paragraph" w:customStyle="1" w:styleId="154">
    <w:name w:val="AP"/>
    <w:basedOn w:val="1"/>
    <w:qFormat/>
    <w:uiPriority w:val="0"/>
    <w:pPr>
      <w:overflowPunct w:val="0"/>
      <w:autoSpaceDE w:val="0"/>
      <w:autoSpaceDN w:val="0"/>
      <w:adjustRightInd w:val="0"/>
      <w:ind w:left="2127" w:hanging="2127"/>
      <w:textAlignment w:val="baseline"/>
    </w:pPr>
    <w:rPr>
      <w:b/>
      <w:color w:val="FF0000"/>
      <w:lang w:eastAsia="ja-JP"/>
    </w:rPr>
  </w:style>
  <w:style w:type="paragraph" w:customStyle="1" w:styleId="155">
    <w:name w:val="TOC Heading"/>
    <w:basedOn w:val="3"/>
    <w:next w:val="1"/>
    <w:unhideWhenUsed/>
    <w:qFormat/>
    <w:uiPriority w:val="39"/>
    <w:pPr>
      <w:pBdr>
        <w:top w:val="none" w:color="auto" w:sz="0" w:space="0"/>
      </w:pBdr>
      <w:overflowPunct w:val="0"/>
      <w:autoSpaceDE w:val="0"/>
      <w:autoSpaceDN w:val="0"/>
      <w:adjustRightInd w:val="0"/>
      <w:spacing w:after="0" w:line="259" w:lineRule="auto"/>
      <w:ind w:left="0" w:firstLine="0"/>
      <w:textAlignment w:val="baseline"/>
      <w:outlineLvl w:val="9"/>
    </w:pPr>
    <w:rPr>
      <w:rFonts w:ascii="Calibri Light" w:hAnsi="Calibri Light" w:eastAsia="Times New Roman"/>
      <w:color w:val="2F5496"/>
      <w:sz w:val="32"/>
      <w:szCs w:val="32"/>
      <w:lang w:eastAsia="en-GB"/>
    </w:rPr>
  </w:style>
  <w:style w:type="character" w:customStyle="1" w:styleId="156">
    <w:name w:val="Mention1"/>
    <w:unhideWhenUsed/>
    <w:qFormat/>
    <w:uiPriority w:val="99"/>
    <w:rPr>
      <w:color w:val="2B579A"/>
      <w:shd w:val="clear" w:color="auto" w:fill="E6E6E6"/>
    </w:rPr>
  </w:style>
  <w:style w:type="paragraph" w:customStyle="1" w:styleId="157">
    <w:name w:val="ZC"/>
    <w:qFormat/>
    <w:uiPriority w:val="0"/>
    <w:pPr>
      <w:overflowPunct w:val="0"/>
      <w:autoSpaceDE w:val="0"/>
      <w:autoSpaceDN w:val="0"/>
      <w:adjustRightInd w:val="0"/>
      <w:spacing w:line="360" w:lineRule="atLeast"/>
      <w:jc w:val="center"/>
      <w:textAlignment w:val="baseline"/>
    </w:pPr>
    <w:rPr>
      <w:rFonts w:ascii="Arial" w:hAnsi="Arial" w:eastAsia="Malgun Gothic" w:cs="Times New Roman"/>
      <w:lang w:val="en-GB" w:eastAsia="en-US" w:bidi="ar-SA"/>
    </w:rPr>
  </w:style>
  <w:style w:type="paragraph" w:customStyle="1" w:styleId="158">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Malgun Gothic" w:cs="Times New Roman"/>
      <w:lang w:val="en-GB" w:eastAsia="en-US" w:bidi="ar-SA"/>
    </w:rPr>
  </w:style>
  <w:style w:type="paragraph" w:customStyle="1" w:styleId="159">
    <w:name w:val="HE"/>
    <w:basedOn w:val="1"/>
    <w:qFormat/>
    <w:uiPriority w:val="0"/>
    <w:pPr>
      <w:overflowPunct w:val="0"/>
      <w:autoSpaceDE w:val="0"/>
      <w:autoSpaceDN w:val="0"/>
      <w:adjustRightInd w:val="0"/>
      <w:textAlignment w:val="baseline"/>
    </w:pPr>
    <w:rPr>
      <w:rFonts w:eastAsia="Times New Roman"/>
      <w:b/>
      <w:color w:val="000000"/>
      <w:lang w:eastAsia="en-GB"/>
    </w:rPr>
  </w:style>
  <w:style w:type="character" w:customStyle="1" w:styleId="160">
    <w:name w:val="TAN Char"/>
    <w:link w:val="114"/>
    <w:qFormat/>
    <w:locked/>
    <w:uiPriority w:val="0"/>
    <w:rPr>
      <w:rFonts w:ascii="Arial" w:hAnsi="Arial"/>
      <w:sz w:val="18"/>
      <w:lang w:val="en-GB" w:eastAsia="en-US"/>
    </w:rPr>
  </w:style>
  <w:style w:type="paragraph" w:customStyle="1" w:styleId="161">
    <w:name w:val="Bibliography"/>
    <w:basedOn w:val="1"/>
    <w:next w:val="1"/>
    <w:semiHidden/>
    <w:unhideWhenUsed/>
    <w:qFormat/>
    <w:uiPriority w:val="37"/>
    <w:pPr>
      <w:overflowPunct w:val="0"/>
      <w:autoSpaceDE w:val="0"/>
      <w:autoSpaceDN w:val="0"/>
      <w:adjustRightInd w:val="0"/>
      <w:textAlignment w:val="baseline"/>
    </w:pPr>
    <w:rPr>
      <w:rFonts w:eastAsia="Times New Roman"/>
      <w:lang w:eastAsia="en-GB"/>
    </w:rPr>
  </w:style>
  <w:style w:type="character" w:customStyle="1" w:styleId="162">
    <w:name w:val="Body Text Char"/>
    <w:basedOn w:val="91"/>
    <w:link w:val="43"/>
    <w:qFormat/>
    <w:uiPriority w:val="0"/>
    <w:rPr>
      <w:rFonts w:ascii="Times New Roman" w:hAnsi="Times New Roman" w:eastAsia="Times New Roman"/>
      <w:lang w:val="en-GB" w:eastAsia="en-GB"/>
    </w:rPr>
  </w:style>
  <w:style w:type="character" w:customStyle="1" w:styleId="163">
    <w:name w:val="Body Text 2 Char"/>
    <w:basedOn w:val="91"/>
    <w:link w:val="78"/>
    <w:qFormat/>
    <w:uiPriority w:val="0"/>
    <w:rPr>
      <w:rFonts w:ascii="Times New Roman" w:hAnsi="Times New Roman" w:eastAsia="Times New Roman"/>
      <w:lang w:val="en-GB" w:eastAsia="en-GB"/>
    </w:rPr>
  </w:style>
  <w:style w:type="character" w:customStyle="1" w:styleId="164">
    <w:name w:val="Body Text 3 Char"/>
    <w:basedOn w:val="91"/>
    <w:link w:val="41"/>
    <w:qFormat/>
    <w:uiPriority w:val="0"/>
    <w:rPr>
      <w:rFonts w:ascii="Times New Roman" w:hAnsi="Times New Roman" w:eastAsia="Times New Roman"/>
      <w:sz w:val="16"/>
      <w:szCs w:val="16"/>
      <w:lang w:val="en-GB" w:eastAsia="en-GB"/>
    </w:rPr>
  </w:style>
  <w:style w:type="character" w:customStyle="1" w:styleId="165">
    <w:name w:val="Body Text First Indent Char"/>
    <w:basedOn w:val="162"/>
    <w:link w:val="87"/>
    <w:qFormat/>
    <w:uiPriority w:val="0"/>
    <w:rPr>
      <w:rFonts w:ascii="Times New Roman" w:hAnsi="Times New Roman" w:eastAsia="Times New Roman"/>
      <w:lang w:val="en-GB" w:eastAsia="en-GB"/>
    </w:rPr>
  </w:style>
  <w:style w:type="character" w:customStyle="1" w:styleId="166">
    <w:name w:val="Body Text Indent Char"/>
    <w:basedOn w:val="91"/>
    <w:link w:val="44"/>
    <w:qFormat/>
    <w:uiPriority w:val="0"/>
    <w:rPr>
      <w:rFonts w:ascii="Times New Roman" w:hAnsi="Times New Roman" w:eastAsia="Times New Roman"/>
      <w:lang w:val="en-GB" w:eastAsia="en-GB"/>
    </w:rPr>
  </w:style>
  <w:style w:type="character" w:customStyle="1" w:styleId="167">
    <w:name w:val="Body Text First Indent 2 Char"/>
    <w:basedOn w:val="166"/>
    <w:link w:val="88"/>
    <w:qFormat/>
    <w:uiPriority w:val="0"/>
    <w:rPr>
      <w:rFonts w:ascii="Times New Roman" w:hAnsi="Times New Roman" w:eastAsia="Times New Roman"/>
      <w:lang w:val="en-GB" w:eastAsia="en-GB"/>
    </w:rPr>
  </w:style>
  <w:style w:type="character" w:customStyle="1" w:styleId="168">
    <w:name w:val="Body Text Indent 2 Char"/>
    <w:basedOn w:val="91"/>
    <w:link w:val="57"/>
    <w:qFormat/>
    <w:uiPriority w:val="0"/>
    <w:rPr>
      <w:rFonts w:ascii="Times New Roman" w:hAnsi="Times New Roman" w:eastAsia="Times New Roman"/>
      <w:lang w:val="en-GB" w:eastAsia="en-GB"/>
    </w:rPr>
  </w:style>
  <w:style w:type="character" w:customStyle="1" w:styleId="169">
    <w:name w:val="Body Text Indent 3 Char"/>
    <w:basedOn w:val="91"/>
    <w:link w:val="73"/>
    <w:qFormat/>
    <w:uiPriority w:val="0"/>
    <w:rPr>
      <w:rFonts w:ascii="Times New Roman" w:hAnsi="Times New Roman" w:eastAsia="Times New Roman"/>
      <w:sz w:val="16"/>
      <w:szCs w:val="16"/>
      <w:lang w:val="en-GB" w:eastAsia="en-GB"/>
    </w:rPr>
  </w:style>
  <w:style w:type="character" w:customStyle="1" w:styleId="170">
    <w:name w:val="Closing Char"/>
    <w:basedOn w:val="91"/>
    <w:link w:val="42"/>
    <w:qFormat/>
    <w:uiPriority w:val="0"/>
    <w:rPr>
      <w:rFonts w:ascii="Times New Roman" w:hAnsi="Times New Roman" w:eastAsia="Times New Roman"/>
      <w:lang w:val="en-GB" w:eastAsia="en-GB"/>
    </w:rPr>
  </w:style>
  <w:style w:type="character" w:customStyle="1" w:styleId="171">
    <w:name w:val="Comment Text Char"/>
    <w:basedOn w:val="91"/>
    <w:link w:val="38"/>
    <w:qFormat/>
    <w:uiPriority w:val="0"/>
    <w:rPr>
      <w:rFonts w:ascii="Times New Roman" w:hAnsi="Times New Roman"/>
      <w:lang w:val="en-GB" w:eastAsia="en-US"/>
    </w:rPr>
  </w:style>
  <w:style w:type="character" w:customStyle="1" w:styleId="172">
    <w:name w:val="Comment Subject Char"/>
    <w:basedOn w:val="171"/>
    <w:link w:val="86"/>
    <w:qFormat/>
    <w:uiPriority w:val="0"/>
    <w:rPr>
      <w:rFonts w:ascii="Times New Roman" w:hAnsi="Times New Roman"/>
      <w:b/>
      <w:bCs/>
      <w:lang w:val="en-GB" w:eastAsia="en-US"/>
    </w:rPr>
  </w:style>
  <w:style w:type="character" w:customStyle="1" w:styleId="173">
    <w:name w:val="Date Char"/>
    <w:basedOn w:val="91"/>
    <w:link w:val="56"/>
    <w:qFormat/>
    <w:uiPriority w:val="0"/>
    <w:rPr>
      <w:rFonts w:ascii="Times New Roman" w:hAnsi="Times New Roman" w:eastAsia="Times New Roman"/>
      <w:lang w:val="en-GB" w:eastAsia="en-GB"/>
    </w:rPr>
  </w:style>
  <w:style w:type="character" w:customStyle="1" w:styleId="174">
    <w:name w:val="Document Map Char"/>
    <w:basedOn w:val="91"/>
    <w:link w:val="36"/>
    <w:qFormat/>
    <w:uiPriority w:val="0"/>
    <w:rPr>
      <w:rFonts w:ascii="Tahoma" w:hAnsi="Tahoma" w:cs="Tahoma"/>
      <w:shd w:val="clear" w:color="auto" w:fill="000080"/>
      <w:lang w:val="en-GB" w:eastAsia="en-US"/>
    </w:rPr>
  </w:style>
  <w:style w:type="character" w:customStyle="1" w:styleId="175">
    <w:name w:val="E-mail Signature Char"/>
    <w:basedOn w:val="91"/>
    <w:link w:val="31"/>
    <w:qFormat/>
    <w:uiPriority w:val="0"/>
    <w:rPr>
      <w:rFonts w:ascii="Times New Roman" w:hAnsi="Times New Roman" w:eastAsia="Times New Roman"/>
      <w:lang w:val="en-GB" w:eastAsia="en-GB"/>
    </w:rPr>
  </w:style>
  <w:style w:type="character" w:customStyle="1" w:styleId="176">
    <w:name w:val="Endnote Text Char"/>
    <w:basedOn w:val="91"/>
    <w:link w:val="58"/>
    <w:qFormat/>
    <w:uiPriority w:val="0"/>
    <w:rPr>
      <w:rFonts w:ascii="Times New Roman" w:hAnsi="Times New Roman" w:eastAsia="Times New Roman"/>
      <w:lang w:val="en-GB" w:eastAsia="en-GB"/>
    </w:rPr>
  </w:style>
  <w:style w:type="character" w:customStyle="1" w:styleId="177">
    <w:name w:val="Footnote Text Char"/>
    <w:basedOn w:val="91"/>
    <w:link w:val="70"/>
    <w:qFormat/>
    <w:uiPriority w:val="0"/>
    <w:rPr>
      <w:rFonts w:ascii="Times New Roman" w:hAnsi="Times New Roman"/>
      <w:sz w:val="16"/>
      <w:lang w:val="en-GB" w:eastAsia="en-US"/>
    </w:rPr>
  </w:style>
  <w:style w:type="character" w:customStyle="1" w:styleId="178">
    <w:name w:val="HTML Address Char"/>
    <w:basedOn w:val="91"/>
    <w:link w:val="49"/>
    <w:qFormat/>
    <w:uiPriority w:val="0"/>
    <w:rPr>
      <w:rFonts w:ascii="Times New Roman" w:hAnsi="Times New Roman" w:eastAsia="Times New Roman"/>
      <w:i/>
      <w:iCs/>
      <w:lang w:val="en-GB" w:eastAsia="en-GB"/>
    </w:rPr>
  </w:style>
  <w:style w:type="character" w:customStyle="1" w:styleId="179">
    <w:name w:val="HTML Preformatted Char"/>
    <w:basedOn w:val="91"/>
    <w:link w:val="81"/>
    <w:qFormat/>
    <w:uiPriority w:val="0"/>
    <w:rPr>
      <w:rFonts w:ascii="Consolas" w:hAnsi="Consolas" w:eastAsia="Times New Roman"/>
      <w:lang w:val="en-GB" w:eastAsia="en-GB"/>
    </w:rPr>
  </w:style>
  <w:style w:type="paragraph" w:styleId="180">
    <w:name w:val="Intense Quote"/>
    <w:basedOn w:val="1"/>
    <w:next w:val="1"/>
    <w:link w:val="181"/>
    <w:qFormat/>
    <w:uiPriority w:val="30"/>
    <w:pPr>
      <w:pBdr>
        <w:top w:val="single" w:color="4F81BD" w:themeColor="accent1" w:sz="4" w:space="10"/>
        <w:bottom w:val="single" w:color="4F81BD" w:themeColor="accent1" w:sz="4" w:space="10"/>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14:textFill>
        <w14:solidFill>
          <w14:schemeClr w14:val="accent1"/>
        </w14:solidFill>
      </w14:textFill>
    </w:rPr>
  </w:style>
  <w:style w:type="character" w:customStyle="1" w:styleId="181">
    <w:name w:val="Intense Quote Char"/>
    <w:basedOn w:val="91"/>
    <w:link w:val="180"/>
    <w:qFormat/>
    <w:uiPriority w:val="30"/>
    <w:rPr>
      <w:rFonts w:ascii="Times New Roman" w:hAnsi="Times New Roman" w:eastAsia="Times New Roman"/>
      <w:i/>
      <w:iCs/>
      <w:color w:val="4F81BD" w:themeColor="accent1"/>
      <w:lang w:val="en-GB" w:eastAsia="en-GB"/>
      <w14:textFill>
        <w14:solidFill>
          <w14:schemeClr w14:val="accent1"/>
        </w14:solidFill>
      </w14:textFill>
    </w:rPr>
  </w:style>
  <w:style w:type="paragraph" w:styleId="182">
    <w:name w:val="List Paragraph"/>
    <w:basedOn w:val="1"/>
    <w:qFormat/>
    <w:uiPriority w:val="34"/>
    <w:pPr>
      <w:overflowPunct w:val="0"/>
      <w:autoSpaceDE w:val="0"/>
      <w:autoSpaceDN w:val="0"/>
      <w:adjustRightInd w:val="0"/>
      <w:ind w:left="720"/>
      <w:contextualSpacing/>
      <w:textAlignment w:val="baseline"/>
    </w:pPr>
    <w:rPr>
      <w:rFonts w:eastAsia="Times New Roman"/>
      <w:lang w:eastAsia="en-GB"/>
    </w:rPr>
  </w:style>
  <w:style w:type="character" w:customStyle="1" w:styleId="183">
    <w:name w:val="Macro Text Char"/>
    <w:basedOn w:val="91"/>
    <w:link w:val="2"/>
    <w:qFormat/>
    <w:uiPriority w:val="0"/>
    <w:rPr>
      <w:rFonts w:ascii="Consolas" w:hAnsi="Consolas" w:eastAsia="Times New Roman"/>
      <w:lang w:val="en-GB" w:eastAsia="en-US"/>
    </w:rPr>
  </w:style>
  <w:style w:type="character" w:customStyle="1" w:styleId="184">
    <w:name w:val="Message Header Char"/>
    <w:basedOn w:val="91"/>
    <w:link w:val="80"/>
    <w:qFormat/>
    <w:uiPriority w:val="0"/>
    <w:rPr>
      <w:rFonts w:asciiTheme="majorHAnsi" w:hAnsiTheme="majorHAnsi" w:eastAsiaTheme="majorEastAsia" w:cstheme="majorBidi"/>
      <w:sz w:val="24"/>
      <w:szCs w:val="24"/>
      <w:shd w:val="pct20" w:color="auto" w:fill="auto"/>
      <w:lang w:val="en-GB" w:eastAsia="en-GB"/>
    </w:rPr>
  </w:style>
  <w:style w:type="paragraph" w:styleId="185">
    <w:name w:val="No Spacing"/>
    <w:qFormat/>
    <w:uiPriority w:val="1"/>
    <w:rPr>
      <w:rFonts w:ascii="Times New Roman" w:hAnsi="Times New Roman" w:eastAsia="Times New Roman" w:cs="Times New Roman"/>
      <w:lang w:val="en-GB" w:eastAsia="en-US" w:bidi="ar-SA"/>
    </w:rPr>
  </w:style>
  <w:style w:type="character" w:customStyle="1" w:styleId="186">
    <w:name w:val="Note Heading Char"/>
    <w:basedOn w:val="91"/>
    <w:link w:val="25"/>
    <w:qFormat/>
    <w:uiPriority w:val="0"/>
    <w:rPr>
      <w:rFonts w:ascii="Times New Roman" w:hAnsi="Times New Roman" w:eastAsia="Times New Roman"/>
      <w:lang w:val="en-GB" w:eastAsia="en-GB"/>
    </w:rPr>
  </w:style>
  <w:style w:type="character" w:customStyle="1" w:styleId="187">
    <w:name w:val="Plain Text Char"/>
    <w:basedOn w:val="91"/>
    <w:link w:val="51"/>
    <w:qFormat/>
    <w:uiPriority w:val="0"/>
    <w:rPr>
      <w:rFonts w:ascii="Consolas" w:hAnsi="Consolas" w:eastAsia="Times New Roman"/>
      <w:sz w:val="21"/>
      <w:szCs w:val="21"/>
      <w:lang w:val="en-GB" w:eastAsia="en-GB"/>
    </w:rPr>
  </w:style>
  <w:style w:type="paragraph" w:styleId="188">
    <w:name w:val="Quote"/>
    <w:basedOn w:val="1"/>
    <w:next w:val="1"/>
    <w:link w:val="189"/>
    <w:qFormat/>
    <w:uiPriority w:val="29"/>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14:textFill>
        <w14:solidFill>
          <w14:schemeClr w14:val="tx1">
            <w14:lumMod w14:val="75000"/>
            <w14:lumOff w14:val="25000"/>
          </w14:schemeClr>
        </w14:solidFill>
      </w14:textFill>
    </w:rPr>
  </w:style>
  <w:style w:type="character" w:customStyle="1" w:styleId="189">
    <w:name w:val="Quote Char"/>
    <w:basedOn w:val="91"/>
    <w:link w:val="188"/>
    <w:qFormat/>
    <w:uiPriority w:val="29"/>
    <w:rPr>
      <w:rFonts w:ascii="Times New Roman" w:hAnsi="Times New Roman" w:eastAsia="Times New Roman"/>
      <w:i/>
      <w:iCs/>
      <w:color w:val="404040" w:themeColor="text1" w:themeTint="BF"/>
      <w:lang w:val="en-GB" w:eastAsia="en-GB"/>
      <w14:textFill>
        <w14:solidFill>
          <w14:schemeClr w14:val="tx1">
            <w14:lumMod w14:val="75000"/>
            <w14:lumOff w14:val="25000"/>
          </w14:schemeClr>
        </w14:solidFill>
      </w14:textFill>
    </w:rPr>
  </w:style>
  <w:style w:type="character" w:customStyle="1" w:styleId="190">
    <w:name w:val="Salutation Char"/>
    <w:basedOn w:val="91"/>
    <w:link w:val="40"/>
    <w:qFormat/>
    <w:uiPriority w:val="0"/>
    <w:rPr>
      <w:rFonts w:ascii="Times New Roman" w:hAnsi="Times New Roman" w:eastAsia="Times New Roman"/>
      <w:lang w:val="en-GB" w:eastAsia="en-GB"/>
    </w:rPr>
  </w:style>
  <w:style w:type="character" w:customStyle="1" w:styleId="191">
    <w:name w:val="Signature Char"/>
    <w:basedOn w:val="91"/>
    <w:link w:val="64"/>
    <w:qFormat/>
    <w:uiPriority w:val="0"/>
    <w:rPr>
      <w:rFonts w:ascii="Times New Roman" w:hAnsi="Times New Roman" w:eastAsia="Times New Roman"/>
      <w:lang w:val="en-GB" w:eastAsia="en-GB"/>
    </w:rPr>
  </w:style>
  <w:style w:type="character" w:customStyle="1" w:styleId="192">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en-GB"/>
      <w14:textFill>
        <w14:solidFill>
          <w14:schemeClr w14:val="tx1">
            <w14:lumMod w14:val="65000"/>
            <w14:lumOff w14:val="35000"/>
          </w14:schemeClr>
        </w14:solidFill>
      </w14:textFill>
    </w:rPr>
  </w:style>
  <w:style w:type="character" w:customStyle="1" w:styleId="193">
    <w:name w:val="Title Char"/>
    <w:basedOn w:val="91"/>
    <w:link w:val="85"/>
    <w:qFormat/>
    <w:uiPriority w:val="0"/>
    <w:rPr>
      <w:rFonts w:asciiTheme="majorHAnsi" w:hAnsiTheme="majorHAnsi" w:eastAsiaTheme="majorEastAsia" w:cstheme="majorBidi"/>
      <w:spacing w:val="-10"/>
      <w:kern w:val="28"/>
      <w:sz w:val="56"/>
      <w:szCs w:val="56"/>
      <w:lang w:val="en-GB" w:eastAsia="en-GB"/>
    </w:rPr>
  </w:style>
  <w:style w:type="character" w:customStyle="1" w:styleId="194">
    <w:name w:val="Heading 8 Char"/>
    <w:basedOn w:val="91"/>
    <w:link w:val="11"/>
    <w:qFormat/>
    <w:uiPriority w:val="0"/>
    <w:rPr>
      <w:rFonts w:ascii="Arial" w:hAnsi="Arial"/>
      <w:sz w:val="36"/>
      <w:lang w:val="en-GB" w:eastAsia="en-US"/>
    </w:rPr>
  </w:style>
  <w:style w:type="character" w:customStyle="1" w:styleId="195">
    <w:name w:val="cf01"/>
    <w:basedOn w:val="91"/>
    <w:qFormat/>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_dlc_DocId xmlns="71c5aaf6-e6ce-465b-b873-5148d2a4c105">RBI5PAMIO524-1678806122-21196</_dlc_DocId>
    <_dlc_DocIdUrl xmlns="71c5aaf6-e6ce-465b-b873-5148d2a4c105">
      <Url>https://nokia.sharepoint.com/sites/gxp/_layouts/15/DocIdRedir.aspx?ID=RBI5PAMIO524-1678806122-21196</Url>
      <Description>RBI5PAMIO524-1678806122-21196</Description>
    </_dlc_DocIdUrl>
    <lcf76f155ced4ddcb4097134ff3c332f xmlns="cb835acb-78cc-4c0f-9422-4e2764c5eed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0E5527365175468BC00BDEA4012BD5" ma:contentTypeVersion="14" ma:contentTypeDescription="Create a new document." ma:contentTypeScope="" ma:versionID="c3cc58be352e99b30d2051c1701a0e2a">
  <xsd:schema xmlns:xsd="http://www.w3.org/2001/XMLSchema" xmlns:xs="http://www.w3.org/2001/XMLSchema" xmlns:p="http://schemas.microsoft.com/office/2006/metadata/properties" xmlns:ns2="71c5aaf6-e6ce-465b-b873-5148d2a4c105" xmlns:ns3="cb835acb-78cc-4c0f-9422-4e2764c5eed6" xmlns:ns4="7275bb01-7583-478d-bc14-e839a2dd5989" targetNamespace="http://schemas.microsoft.com/office/2006/metadata/properties" ma:root="true" ma:fieldsID="ef4d7cbc6b42bc1f95cca1a230df6362" ns2:_="" ns3:_="" ns4:_="">
    <xsd:import namespace="71c5aaf6-e6ce-465b-b873-5148d2a4c105"/>
    <xsd:import namespace="cb835acb-78cc-4c0f-9422-4e2764c5eed6"/>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835acb-78cc-4c0f-9422-4e2764c5eed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117DEACA-9732-4D1A-9BFA-9F3E003529C9}">
  <ds:schemaRefs/>
</ds:datastoreItem>
</file>

<file path=customXml/itemProps2.xml><?xml version="1.0" encoding="utf-8"?>
<ds:datastoreItem xmlns:ds="http://schemas.openxmlformats.org/officeDocument/2006/customXml" ds:itemID="{9FA0E9BF-B1AD-4D48-9CAF-212F30DE4F71}">
  <ds:schemaRefs/>
</ds:datastoreItem>
</file>

<file path=customXml/itemProps3.xml><?xml version="1.0" encoding="utf-8"?>
<ds:datastoreItem xmlns:ds="http://schemas.openxmlformats.org/officeDocument/2006/customXml" ds:itemID="{4C5FB597-0836-4FCF-8B8E-42137A4B44E3}">
  <ds:schemaRefs/>
</ds:datastoreItem>
</file>

<file path=customXml/itemProps4.xml><?xml version="1.0" encoding="utf-8"?>
<ds:datastoreItem xmlns:ds="http://schemas.openxmlformats.org/officeDocument/2006/customXml" ds:itemID="{7BCE587C-F91E-44A6-9768-FA6E0C201879}">
  <ds:schemaRefs/>
</ds:datastoreItem>
</file>

<file path=customXml/itemProps5.xml><?xml version="1.0" encoding="utf-8"?>
<ds:datastoreItem xmlns:ds="http://schemas.openxmlformats.org/officeDocument/2006/customXml" ds:itemID="{EC02C32D-A832-446F-8B82-85A34FAA8338}">
  <ds:schemaRefs/>
</ds:datastoreItem>
</file>

<file path=customXml/itemProps6.xml><?xml version="1.0" encoding="utf-8"?>
<ds:datastoreItem xmlns:ds="http://schemas.openxmlformats.org/officeDocument/2006/customXml" ds:itemID="{7394A5F7-920B-4D43-B596-693696E9AAAC}">
  <ds:schemaRefs/>
</ds:datastoreItem>
</file>

<file path=docProps/app.xml><?xml version="1.0" encoding="utf-8"?>
<Properties xmlns="http://schemas.openxmlformats.org/officeDocument/2006/extended-properties" xmlns:vt="http://schemas.openxmlformats.org/officeDocument/2006/docPropsVTypes">
  <Template>Normal.dotm</Template>
  <Company>3GPP Support Team</Company>
  <Pages>4</Pages>
  <Words>4525</Words>
  <Characters>28514</Characters>
  <Lines>237</Lines>
  <Paragraphs>65</Paragraphs>
  <TotalTime>1</TotalTime>
  <ScaleCrop>false</ScaleCrop>
  <LinksUpToDate>false</LinksUpToDate>
  <CharactersWithSpaces>32974</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2025-01-24T14:10:00Z</dcterms:created>
  <dc:creator>Michael Sanders, John M Meredith</dc:creator>
  <cp:lastModifiedBy>JY</cp:lastModifiedBy>
  <cp:lastPrinted>2411-12-31T08:00:00Z</cp:lastPrinted>
  <dcterms:modified xsi:type="dcterms:W3CDTF">2026-01-12T03:57:13Z</dcterms:modified>
  <dc:title>MTG_TITLE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0x010100630E5527365175468BC00BDEA4012BD5</vt:lpwstr>
  </property>
  <property fmtid="{D5CDD505-2E9C-101B-9397-08002B2CF9AE}" pid="22" name="_dlc_DocIdItemGuid">
    <vt:lpwstr>f26c7f5a-7ca2-4566-ba6b-daa78f44f8bf</vt:lpwstr>
  </property>
  <property fmtid="{D5CDD505-2E9C-101B-9397-08002B2CF9AE}" pid="23" name="MediaServiceImageTags">
    <vt:lpwstr/>
  </property>
  <property fmtid="{D5CDD505-2E9C-101B-9397-08002B2CF9AE}" pid="24" name="KSOProductBuildVer">
    <vt:lpwstr>2052-12.8.2.21177</vt:lpwstr>
  </property>
  <property fmtid="{D5CDD505-2E9C-101B-9397-08002B2CF9AE}" pid="25" name="ICV">
    <vt:lpwstr>05ACC2205F5342BDB519E56A7DAA0401_13</vt:lpwstr>
  </property>
</Properties>
</file>