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08AD" w14:textId="040C8DF8" w:rsidR="0010269D" w:rsidRPr="00225393" w:rsidRDefault="000955E9" w:rsidP="0010269D">
      <w:pPr>
        <w:pStyle w:val="CRCoverPage"/>
        <w:tabs>
          <w:tab w:val="right" w:pos="9638"/>
        </w:tabs>
        <w:spacing w:after="0"/>
        <w:rPr>
          <w:rFonts w:eastAsiaTheme="minorEastAsia" w:cs="Arial"/>
          <w:b/>
          <w:noProof/>
          <w:sz w:val="24"/>
          <w:lang w:eastAsia="ko-KR"/>
        </w:rPr>
      </w:pPr>
      <w:r w:rsidRPr="00125C96">
        <w:rPr>
          <w:b/>
          <w:noProof/>
          <w:sz w:val="24"/>
        </w:rPr>
        <w:t>3GPP TSG-</w:t>
      </w:r>
      <w:r w:rsidRPr="00125C96">
        <w:rPr>
          <w:b/>
          <w:noProof/>
          <w:sz w:val="24"/>
        </w:rPr>
        <w:fldChar w:fldCharType="begin"/>
      </w:r>
      <w:r w:rsidRPr="00125C96">
        <w:rPr>
          <w:b/>
          <w:noProof/>
          <w:sz w:val="24"/>
        </w:rPr>
        <w:instrText xml:space="preserve"> DOCPROPERTY  TSG/WGRef  \* MERGEFORMAT </w:instrText>
      </w:r>
      <w:r w:rsidRPr="00125C96">
        <w:rPr>
          <w:b/>
          <w:noProof/>
          <w:sz w:val="24"/>
        </w:rPr>
        <w:fldChar w:fldCharType="separate"/>
      </w:r>
      <w:r w:rsidRPr="00125C96">
        <w:rPr>
          <w:b/>
          <w:noProof/>
          <w:sz w:val="24"/>
        </w:rPr>
        <w:t>WG</w:t>
      </w:r>
      <w:r w:rsidRPr="00125C96">
        <w:rPr>
          <w:b/>
          <w:noProof/>
          <w:sz w:val="24"/>
        </w:rPr>
        <w:fldChar w:fldCharType="end"/>
      </w:r>
      <w:r w:rsidRPr="00125C96">
        <w:rPr>
          <w:b/>
          <w:noProof/>
          <w:sz w:val="24"/>
        </w:rPr>
        <w:t xml:space="preserve"> SA2 Meeting #</w:t>
      </w:r>
      <w:r>
        <w:rPr>
          <w:rFonts w:cs="Arial"/>
          <w:b/>
          <w:bCs/>
          <w:sz w:val="24"/>
        </w:rPr>
        <w:t>1</w:t>
      </w:r>
      <w:r>
        <w:rPr>
          <w:rFonts w:eastAsia="맑은 고딕" w:cs="Arial" w:hint="eastAsia"/>
          <w:b/>
          <w:bCs/>
          <w:sz w:val="24"/>
          <w:lang w:eastAsia="ko-KR"/>
        </w:rPr>
        <w:t>7</w:t>
      </w:r>
      <w:r w:rsidR="00B95474">
        <w:rPr>
          <w:rFonts w:eastAsia="맑은 고딕" w:cs="Arial" w:hint="eastAsia"/>
          <w:b/>
          <w:bCs/>
          <w:sz w:val="24"/>
          <w:lang w:eastAsia="ko-KR"/>
        </w:rPr>
        <w:t>3</w:t>
      </w:r>
      <w:r w:rsidR="0010269D">
        <w:rPr>
          <w:rFonts w:cs="Arial"/>
          <w:b/>
          <w:noProof/>
          <w:sz w:val="24"/>
        </w:rPr>
        <w:tab/>
      </w:r>
      <w:r w:rsidR="00CB28DC" w:rsidRPr="00CB28DC">
        <w:rPr>
          <w:rFonts w:cs="Arial"/>
          <w:b/>
          <w:noProof/>
          <w:sz w:val="24"/>
        </w:rPr>
        <w:t>S2-</w:t>
      </w:r>
      <w:r w:rsidR="00B96572" w:rsidRPr="00CB28DC">
        <w:rPr>
          <w:rFonts w:cs="Arial"/>
          <w:b/>
          <w:noProof/>
          <w:sz w:val="24"/>
        </w:rPr>
        <w:t>2</w:t>
      </w:r>
      <w:r w:rsidR="00B96572">
        <w:rPr>
          <w:rFonts w:eastAsiaTheme="minorEastAsia" w:cs="Arial" w:hint="eastAsia"/>
          <w:b/>
          <w:noProof/>
          <w:sz w:val="24"/>
          <w:lang w:eastAsia="ko-KR"/>
        </w:rPr>
        <w:t>600803</w:t>
      </w:r>
    </w:p>
    <w:p w14:paraId="2BB2788A" w14:textId="1BFDED63" w:rsidR="00D43AE2" w:rsidRDefault="00944B59" w:rsidP="00D43AE2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rPr>
          <w:rFonts w:cs="Arial"/>
          <w:b/>
          <w:noProof/>
          <w:sz w:val="24"/>
        </w:rPr>
      </w:pPr>
      <w:r w:rsidRPr="005C36FD">
        <w:rPr>
          <w:rFonts w:eastAsia="Arial Unicode MS" w:cs="Arial"/>
          <w:b/>
          <w:bCs/>
          <w:sz w:val="24"/>
        </w:rPr>
        <w:t>Goa, India, 09 – 13 February 2026</w:t>
      </w:r>
    </w:p>
    <w:p w14:paraId="0BDE2A0F" w14:textId="76DB03B4" w:rsidR="00463675" w:rsidRPr="0071437C" w:rsidRDefault="00463675" w:rsidP="00051181">
      <w:pPr>
        <w:pStyle w:val="ac"/>
      </w:pPr>
      <w:r w:rsidRPr="0071437C">
        <w:t>Title:</w:t>
      </w:r>
      <w:r w:rsidRPr="0071437C">
        <w:tab/>
      </w:r>
      <w:r w:rsidR="007E6EED" w:rsidRPr="007E6EED">
        <w:rPr>
          <w:rFonts w:eastAsiaTheme="minorEastAsia" w:hint="eastAsia"/>
          <w:color w:val="EE0000"/>
          <w:lang w:eastAsia="ko-KR"/>
        </w:rPr>
        <w:t xml:space="preserve">[Draft] </w:t>
      </w:r>
      <w:r w:rsidR="009A3276" w:rsidRPr="009A3276">
        <w:rPr>
          <w:rFonts w:eastAsiaTheme="minorEastAsia"/>
          <w:lang w:eastAsia="ko-KR"/>
        </w:rPr>
        <w:t xml:space="preserve">Reply </w:t>
      </w:r>
      <w:r w:rsidR="00225393" w:rsidRPr="00225393">
        <w:rPr>
          <w:rFonts w:eastAsiaTheme="minorEastAsia"/>
          <w:lang w:eastAsia="ko-KR"/>
        </w:rPr>
        <w:t xml:space="preserve">LS on scope alignment for </w:t>
      </w:r>
      <w:proofErr w:type="spellStart"/>
      <w:r w:rsidR="00225393" w:rsidRPr="00225393">
        <w:rPr>
          <w:rFonts w:eastAsiaTheme="minorEastAsia"/>
          <w:lang w:eastAsia="ko-KR"/>
        </w:rPr>
        <w:t>R20</w:t>
      </w:r>
      <w:proofErr w:type="spellEnd"/>
      <w:r w:rsidR="00225393" w:rsidRPr="00225393">
        <w:rPr>
          <w:rFonts w:eastAsiaTheme="minorEastAsia"/>
          <w:lang w:eastAsia="ko-KR"/>
        </w:rPr>
        <w:t xml:space="preserve"> </w:t>
      </w:r>
      <w:proofErr w:type="spellStart"/>
      <w:r w:rsidR="00225393" w:rsidRPr="00225393">
        <w:rPr>
          <w:rFonts w:eastAsiaTheme="minorEastAsia"/>
          <w:lang w:eastAsia="ko-KR"/>
        </w:rPr>
        <w:t>AIoT</w:t>
      </w:r>
      <w:proofErr w:type="spellEnd"/>
    </w:p>
    <w:p w14:paraId="65004854" w14:textId="0A9D52E1" w:rsidR="00463675" w:rsidRPr="001E1D2A" w:rsidRDefault="00463675" w:rsidP="000F4E43">
      <w:pPr>
        <w:pStyle w:val="ac"/>
        <w:rPr>
          <w:rFonts w:eastAsiaTheme="minorEastAsia"/>
          <w:lang w:eastAsia="ko-KR"/>
        </w:rPr>
      </w:pPr>
      <w:r w:rsidRPr="0071437C">
        <w:t>Response to:</w:t>
      </w:r>
      <w:r w:rsidRPr="0071437C">
        <w:tab/>
      </w:r>
      <w:r w:rsidR="00225393" w:rsidRPr="009A3276">
        <w:rPr>
          <w:rFonts w:eastAsiaTheme="minorEastAsia"/>
          <w:lang w:eastAsia="ko-KR"/>
        </w:rPr>
        <w:t xml:space="preserve">Reply </w:t>
      </w:r>
      <w:r w:rsidR="00225393" w:rsidRPr="00225393">
        <w:rPr>
          <w:rFonts w:eastAsiaTheme="minorEastAsia"/>
          <w:lang w:eastAsia="ko-KR"/>
        </w:rPr>
        <w:t xml:space="preserve">LS on scope alignment for </w:t>
      </w:r>
      <w:proofErr w:type="spellStart"/>
      <w:r w:rsidR="00225393" w:rsidRPr="00225393">
        <w:rPr>
          <w:rFonts w:eastAsiaTheme="minorEastAsia"/>
          <w:lang w:eastAsia="ko-KR"/>
        </w:rPr>
        <w:t>R20</w:t>
      </w:r>
      <w:proofErr w:type="spellEnd"/>
      <w:r w:rsidR="00225393" w:rsidRPr="00225393">
        <w:rPr>
          <w:rFonts w:eastAsiaTheme="minorEastAsia"/>
          <w:lang w:eastAsia="ko-KR"/>
        </w:rPr>
        <w:t xml:space="preserve"> </w:t>
      </w:r>
      <w:proofErr w:type="spellStart"/>
      <w:r w:rsidR="00225393" w:rsidRPr="00225393">
        <w:rPr>
          <w:rFonts w:eastAsiaTheme="minorEastAsia"/>
          <w:lang w:eastAsia="ko-KR"/>
        </w:rPr>
        <w:t>AIoT</w:t>
      </w:r>
      <w:proofErr w:type="spellEnd"/>
      <w:r w:rsidR="00225393">
        <w:rPr>
          <w:rFonts w:eastAsiaTheme="minorEastAsia" w:hint="eastAsia"/>
          <w:lang w:eastAsia="ko-KR"/>
        </w:rPr>
        <w:t xml:space="preserve"> </w:t>
      </w:r>
      <w:r w:rsidR="007E6EED">
        <w:rPr>
          <w:rFonts w:eastAsiaTheme="minorEastAsia" w:hint="eastAsia"/>
          <w:lang w:eastAsia="ko-KR"/>
        </w:rPr>
        <w:t>(</w:t>
      </w:r>
      <w:proofErr w:type="spellStart"/>
      <w:r w:rsidR="00225393" w:rsidRPr="00225393">
        <w:rPr>
          <w:rFonts w:eastAsiaTheme="minorEastAsia"/>
          <w:lang w:eastAsia="ko-KR"/>
        </w:rPr>
        <w:t>S2</w:t>
      </w:r>
      <w:proofErr w:type="spellEnd"/>
      <w:r w:rsidR="00225393" w:rsidRPr="00225393">
        <w:rPr>
          <w:rFonts w:eastAsiaTheme="minorEastAsia"/>
          <w:lang w:eastAsia="ko-KR"/>
        </w:rPr>
        <w:t>-2600044</w:t>
      </w:r>
      <w:r w:rsidR="009A3276" w:rsidRPr="009A3276">
        <w:rPr>
          <w:rFonts w:eastAsiaTheme="minorEastAsia"/>
          <w:lang w:eastAsia="ko-KR"/>
        </w:rPr>
        <w:t>/</w:t>
      </w:r>
      <w:proofErr w:type="spellStart"/>
      <w:r w:rsidR="00225393" w:rsidRPr="00225393">
        <w:rPr>
          <w:rFonts w:eastAsiaTheme="minorEastAsia"/>
          <w:lang w:eastAsia="ko-KR"/>
        </w:rPr>
        <w:t>S3</w:t>
      </w:r>
      <w:proofErr w:type="spellEnd"/>
      <w:r w:rsidR="00225393" w:rsidRPr="00225393">
        <w:rPr>
          <w:rFonts w:eastAsiaTheme="minorEastAsia"/>
          <w:lang w:eastAsia="ko-KR"/>
        </w:rPr>
        <w:t>-254759</w:t>
      </w:r>
      <w:r w:rsidR="007E6EED">
        <w:rPr>
          <w:rFonts w:eastAsiaTheme="minorEastAsia" w:hint="eastAsia"/>
          <w:lang w:eastAsia="ko-KR"/>
        </w:rPr>
        <w:t>)</w:t>
      </w:r>
    </w:p>
    <w:p w14:paraId="56E3B846" w14:textId="20D06231" w:rsidR="00463675" w:rsidRPr="00225393" w:rsidRDefault="00463675" w:rsidP="000F4E43">
      <w:pPr>
        <w:pStyle w:val="ac"/>
        <w:rPr>
          <w:rFonts w:eastAsiaTheme="minorEastAsia"/>
          <w:lang w:eastAsia="ko-KR"/>
        </w:rPr>
      </w:pPr>
      <w:r w:rsidRPr="0071437C">
        <w:t>Release:</w:t>
      </w:r>
      <w:r w:rsidRPr="0071437C">
        <w:tab/>
      </w:r>
      <w:proofErr w:type="spellStart"/>
      <w:r w:rsidR="0071437C" w:rsidRPr="0071437C">
        <w:t>Rel</w:t>
      </w:r>
      <w:proofErr w:type="spellEnd"/>
      <w:r w:rsidR="0071437C" w:rsidRPr="0071437C">
        <w:t>-</w:t>
      </w:r>
      <w:r w:rsidR="00225393">
        <w:rPr>
          <w:rFonts w:eastAsiaTheme="minorEastAsia" w:hint="eastAsia"/>
          <w:lang w:eastAsia="ko-KR"/>
        </w:rPr>
        <w:t>20</w:t>
      </w:r>
    </w:p>
    <w:p w14:paraId="792135A2" w14:textId="022C9BB9" w:rsidR="00463675" w:rsidRPr="009A3276" w:rsidRDefault="00463675" w:rsidP="000F4E43">
      <w:pPr>
        <w:pStyle w:val="ac"/>
        <w:rPr>
          <w:rFonts w:eastAsiaTheme="minorEastAsia"/>
          <w:lang w:eastAsia="ko-KR"/>
        </w:rPr>
      </w:pPr>
      <w:r w:rsidRPr="0071437C">
        <w:t>Work Item:</w:t>
      </w:r>
      <w:r w:rsidRPr="0071437C">
        <w:tab/>
      </w:r>
      <w:r w:rsidR="00225393" w:rsidRPr="00225393">
        <w:rPr>
          <w:noProof/>
          <w:lang w:eastAsia="zh-CN"/>
        </w:rPr>
        <w:t>FS_AmbientIoT_Ph2_ARC</w:t>
      </w:r>
      <w:r w:rsidR="00D43AE2">
        <w:rPr>
          <w:rFonts w:eastAsiaTheme="minorEastAsia" w:hint="eastAsia"/>
          <w:lang w:eastAsia="ko-KR"/>
        </w:rPr>
        <w:t xml:space="preserve">, </w:t>
      </w:r>
      <w:proofErr w:type="spellStart"/>
      <w:r w:rsidR="00225393" w:rsidRPr="00225393">
        <w:rPr>
          <w:color w:val="000000"/>
        </w:rPr>
        <w:t>FS_AIoT_SEC_Ph2</w:t>
      </w:r>
      <w:proofErr w:type="spellEnd"/>
    </w:p>
    <w:p w14:paraId="0A1390C0" w14:textId="77777777" w:rsidR="00463675" w:rsidRPr="0071437C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1ACF41AF" w:rsidR="00463675" w:rsidRPr="007E6EED" w:rsidRDefault="00463675" w:rsidP="000F4E43">
      <w:pPr>
        <w:pStyle w:val="Source"/>
        <w:rPr>
          <w:rFonts w:eastAsiaTheme="minorEastAsia"/>
          <w:lang w:eastAsia="ko-KR"/>
        </w:rPr>
      </w:pPr>
      <w:r w:rsidRPr="0071437C">
        <w:t>Source:</w:t>
      </w:r>
      <w:r w:rsidRPr="0071437C">
        <w:tab/>
      </w:r>
      <w:r w:rsidR="007E6EED">
        <w:rPr>
          <w:rFonts w:eastAsiaTheme="minorEastAsia" w:hint="eastAsia"/>
          <w:lang w:eastAsia="ko-KR"/>
        </w:rPr>
        <w:t>SA</w:t>
      </w:r>
      <w:r w:rsidR="00AB148E">
        <w:rPr>
          <w:rFonts w:eastAsiaTheme="minorEastAsia" w:hint="eastAsia"/>
          <w:lang w:eastAsia="ko-KR"/>
        </w:rPr>
        <w:t xml:space="preserve"> </w:t>
      </w:r>
      <w:proofErr w:type="spellStart"/>
      <w:r w:rsidR="00AB148E">
        <w:rPr>
          <w:rFonts w:eastAsiaTheme="minorEastAsia" w:hint="eastAsia"/>
          <w:lang w:eastAsia="ko-KR"/>
        </w:rPr>
        <w:t>WG</w:t>
      </w:r>
      <w:r w:rsidR="007E6EED">
        <w:rPr>
          <w:rFonts w:eastAsiaTheme="minorEastAsia" w:hint="eastAsia"/>
          <w:lang w:eastAsia="ko-KR"/>
        </w:rPr>
        <w:t>2</w:t>
      </w:r>
      <w:proofErr w:type="spellEnd"/>
    </w:p>
    <w:p w14:paraId="6AF9910D" w14:textId="653B28FC" w:rsidR="00463675" w:rsidRPr="009A3276" w:rsidRDefault="00463675" w:rsidP="000F4E43">
      <w:pPr>
        <w:pStyle w:val="Source"/>
        <w:rPr>
          <w:rFonts w:eastAsiaTheme="minorEastAsia"/>
          <w:lang w:eastAsia="ko-KR"/>
        </w:rPr>
      </w:pPr>
      <w:r w:rsidRPr="0071437C">
        <w:t>To:</w:t>
      </w:r>
      <w:r w:rsidRPr="0071437C">
        <w:tab/>
      </w:r>
      <w:r w:rsidR="00225393">
        <w:rPr>
          <w:rFonts w:eastAsiaTheme="minorEastAsia" w:hint="eastAsia"/>
          <w:lang w:eastAsia="ko-KR"/>
        </w:rPr>
        <w:t>SA</w:t>
      </w:r>
      <w:r w:rsidR="00A203F3" w:rsidRPr="005F3F55">
        <w:rPr>
          <w:rFonts w:eastAsiaTheme="minorEastAsia" w:hint="eastAsia"/>
          <w:lang w:eastAsia="ko-KR"/>
        </w:rPr>
        <w:t xml:space="preserve"> </w:t>
      </w:r>
      <w:proofErr w:type="spellStart"/>
      <w:r w:rsidR="00A203F3" w:rsidRPr="005F3F55">
        <w:rPr>
          <w:rFonts w:eastAsiaTheme="minorEastAsia" w:hint="eastAsia"/>
          <w:lang w:eastAsia="ko-KR"/>
        </w:rPr>
        <w:t>WG</w:t>
      </w:r>
      <w:r w:rsidR="00225393">
        <w:rPr>
          <w:rFonts w:eastAsiaTheme="minorEastAsia" w:hint="eastAsia"/>
          <w:lang w:eastAsia="ko-KR"/>
        </w:rPr>
        <w:t>3</w:t>
      </w:r>
      <w:proofErr w:type="spellEnd"/>
    </w:p>
    <w:p w14:paraId="033E954A" w14:textId="19ABB1A2" w:rsidR="00463675" w:rsidRPr="001E1D2A" w:rsidRDefault="00463675" w:rsidP="000F4E43">
      <w:pPr>
        <w:pStyle w:val="Source"/>
        <w:rPr>
          <w:rFonts w:eastAsiaTheme="minorEastAsia"/>
          <w:lang w:eastAsia="ko-KR"/>
        </w:rPr>
      </w:pPr>
      <w:r w:rsidRPr="0071437C">
        <w:t>Cc:</w:t>
      </w:r>
      <w:r w:rsidRPr="0071437C">
        <w:tab/>
      </w:r>
      <w:r w:rsidR="00225393">
        <w:rPr>
          <w:rFonts w:eastAsiaTheme="minorEastAsia" w:hint="eastAsia"/>
          <w:lang w:eastAsia="ko-KR"/>
        </w:rPr>
        <w:t>RAN</w:t>
      </w:r>
      <w:r w:rsidR="00DB2841">
        <w:rPr>
          <w:rFonts w:eastAsiaTheme="minorEastAsia" w:hint="eastAsia"/>
          <w:lang w:eastAsia="ko-KR"/>
        </w:rPr>
        <w:t xml:space="preserve"> </w:t>
      </w:r>
      <w:proofErr w:type="spellStart"/>
      <w:r w:rsidR="00DB2841">
        <w:rPr>
          <w:rFonts w:eastAsiaTheme="minorEastAsia" w:hint="eastAsia"/>
          <w:lang w:eastAsia="ko-KR"/>
        </w:rPr>
        <w:t>WG</w:t>
      </w:r>
      <w:r w:rsidR="00225393">
        <w:rPr>
          <w:rFonts w:eastAsiaTheme="minorEastAsia" w:hint="eastAsia"/>
          <w:lang w:eastAsia="ko-KR"/>
        </w:rPr>
        <w:t>2</w:t>
      </w:r>
      <w:proofErr w:type="spellEnd"/>
    </w:p>
    <w:p w14:paraId="12F1EB36" w14:textId="77777777" w:rsidR="00463675" w:rsidRPr="0071437C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53864BC9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36FD1FCD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BA32CE">
        <w:rPr>
          <w:rFonts w:eastAsiaTheme="minorEastAsia" w:hint="eastAsia"/>
          <w:bCs/>
          <w:lang w:eastAsia="ko-KR"/>
        </w:rPr>
        <w:t>Hongsuk</w:t>
      </w:r>
      <w:r w:rsidR="0089546B">
        <w:rPr>
          <w:bCs/>
        </w:rPr>
        <w:t xml:space="preserve"> </w:t>
      </w:r>
      <w:r w:rsidR="000A2F87">
        <w:rPr>
          <w:bCs/>
        </w:rPr>
        <w:t>Kim</w:t>
      </w:r>
    </w:p>
    <w:p w14:paraId="564A7F31" w14:textId="3E4A6C97" w:rsidR="000A2F87" w:rsidRPr="00D43AE2" w:rsidRDefault="00463675" w:rsidP="00D43AE2">
      <w:pPr>
        <w:pStyle w:val="Contact"/>
        <w:tabs>
          <w:tab w:val="clear" w:pos="2268"/>
        </w:tabs>
        <w:rPr>
          <w:rFonts w:eastAsiaTheme="minorEastAsia"/>
          <w:bCs/>
          <w:color w:val="0000FF"/>
          <w:lang w:eastAsia="ko-KR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proofErr w:type="spellStart"/>
      <w:r w:rsidR="00BA32CE">
        <w:rPr>
          <w:rFonts w:eastAsiaTheme="minorEastAsia" w:hint="eastAsia"/>
          <w:bCs/>
          <w:color w:val="0000FF"/>
          <w:lang w:eastAsia="ko-KR"/>
        </w:rPr>
        <w:t>hongsuk</w:t>
      </w:r>
      <w:r w:rsidR="000A2F87">
        <w:rPr>
          <w:bCs/>
          <w:color w:val="0000FF"/>
        </w:rPr>
        <w:t>.kim@lge.com</w:t>
      </w:r>
      <w:proofErr w:type="spellEnd"/>
    </w:p>
    <w:p w14:paraId="0D16C9DA" w14:textId="77777777" w:rsidR="00D43AE2" w:rsidRDefault="00D43AE2" w:rsidP="00923E7C">
      <w:pPr>
        <w:tabs>
          <w:tab w:val="left" w:pos="2268"/>
        </w:tabs>
        <w:rPr>
          <w:rFonts w:ascii="Arial" w:eastAsiaTheme="minorEastAsia" w:hAnsi="Arial" w:cs="Arial"/>
          <w:b/>
          <w:lang w:eastAsia="ko-KR"/>
        </w:rPr>
      </w:pPr>
    </w:p>
    <w:p w14:paraId="35ECC262" w14:textId="6ABCD616" w:rsidR="00923E7C" w:rsidRPr="00D43AE2" w:rsidRDefault="00923E7C" w:rsidP="00D43AE2">
      <w:pPr>
        <w:tabs>
          <w:tab w:val="left" w:pos="2268"/>
        </w:tabs>
        <w:rPr>
          <w:rFonts w:ascii="Arial" w:eastAsiaTheme="minorEastAsia" w:hAnsi="Arial" w:cs="Arial"/>
          <w:bCs/>
          <w:lang w:eastAsia="ko-KR"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</w:r>
      <w:proofErr w:type="spellStart"/>
      <w:r w:rsidRPr="000F4E43">
        <w:rPr>
          <w:rFonts w:ascii="Arial" w:hAnsi="Arial" w:cs="Arial"/>
          <w:b/>
        </w:rPr>
        <w:t>3GPP</w:t>
      </w:r>
      <w:proofErr w:type="spellEnd"/>
      <w:r w:rsidRPr="000F4E43">
        <w:rPr>
          <w:rFonts w:ascii="Arial" w:hAnsi="Arial" w:cs="Arial"/>
          <w:b/>
        </w:rPr>
        <w:t xml:space="preserve"> Liaisons Coordinator, </w:t>
      </w:r>
      <w:hyperlink r:id="rId12" w:history="1">
        <w:proofErr w:type="spellStart"/>
        <w:r w:rsidR="000A2F87" w:rsidRPr="00B87E7F">
          <w:rPr>
            <w:rStyle w:val="ab"/>
            <w:rFonts w:ascii="Arial" w:hAnsi="Arial" w:cs="Arial"/>
            <w:b/>
          </w:rPr>
          <w:t>mailto:3GPPLiaison@etsi.org</w:t>
        </w:r>
        <w:proofErr w:type="spellEnd"/>
      </w:hyperlink>
    </w:p>
    <w:p w14:paraId="56EA0D1B" w14:textId="74FA6C6A" w:rsidR="00463675" w:rsidRPr="007E6EED" w:rsidRDefault="00463675" w:rsidP="000F4E43">
      <w:pPr>
        <w:pStyle w:val="ac"/>
        <w:rPr>
          <w:rFonts w:eastAsiaTheme="minorEastAsia"/>
          <w:lang w:eastAsia="ko-KR"/>
        </w:rPr>
      </w:pPr>
      <w:r w:rsidRPr="000F4E43">
        <w:t>Attachments:</w:t>
      </w:r>
      <w:r w:rsidRPr="000F4E43">
        <w:tab/>
      </w:r>
      <w:del w:id="0" w:author="Hongsuk(LGE)_r1" w:date="2026-02-09T11:37:00Z" w16du:dateUtc="2026-02-09T06:07:00Z">
        <w:r w:rsidR="00355C38" w:rsidDel="00C779B9">
          <w:rPr>
            <w:rFonts w:eastAsiaTheme="minorEastAsia" w:hint="eastAsia"/>
            <w:lang w:eastAsia="ko-KR"/>
          </w:rPr>
          <w:delText>TR 23.700-30 pCR(</w:delText>
        </w:r>
        <w:r w:rsidR="00355C38" w:rsidRPr="00355C38" w:rsidDel="00C779B9">
          <w:rPr>
            <w:rFonts w:eastAsiaTheme="minorEastAsia"/>
            <w:lang w:eastAsia="ko-KR"/>
          </w:rPr>
          <w:delText>S2-260</w:delText>
        </w:r>
        <w:r w:rsidR="00B96572" w:rsidDel="00C779B9">
          <w:rPr>
            <w:rFonts w:eastAsiaTheme="minorEastAsia" w:hint="eastAsia"/>
            <w:lang w:eastAsia="ko-KR"/>
          </w:rPr>
          <w:delText>0801</w:delText>
        </w:r>
        <w:r w:rsidR="00355C38" w:rsidDel="00C779B9">
          <w:rPr>
            <w:rFonts w:eastAsiaTheme="minorEastAsia" w:hint="eastAsia"/>
            <w:lang w:eastAsia="ko-KR"/>
          </w:rPr>
          <w:delText>)</w:delText>
        </w:r>
      </w:del>
    </w:p>
    <w:p w14:paraId="7E6D9BC6" w14:textId="77777777" w:rsidR="008550C8" w:rsidRPr="005112A9" w:rsidRDefault="008550C8" w:rsidP="008550C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맑은 고딕"/>
          <w:b w:val="0"/>
          <w:sz w:val="36"/>
        </w:rPr>
      </w:pPr>
      <w:r w:rsidRPr="005112A9">
        <w:rPr>
          <w:rFonts w:eastAsia="맑은 고딕"/>
          <w:b w:val="0"/>
          <w:sz w:val="36"/>
        </w:rPr>
        <w:t>1</w:t>
      </w:r>
      <w:r w:rsidRPr="005112A9">
        <w:rPr>
          <w:rFonts w:eastAsia="맑은 고딕"/>
          <w:b w:val="0"/>
          <w:sz w:val="36"/>
        </w:rPr>
        <w:tab/>
        <w:t>Overall description</w:t>
      </w:r>
    </w:p>
    <w:p w14:paraId="355163B5" w14:textId="5BC8E4F9" w:rsidR="00631760" w:rsidRPr="00355C38" w:rsidRDefault="00631760" w:rsidP="00631760">
      <w:pPr>
        <w:pStyle w:val="NormalinLS"/>
        <w:rPr>
          <w:rFonts w:ascii="Arial" w:eastAsiaTheme="minorEastAsia" w:hAnsi="Arial" w:cs="Arial"/>
          <w:szCs w:val="20"/>
          <w:lang w:eastAsia="ko-KR"/>
        </w:rPr>
      </w:pPr>
      <w:bookmarkStart w:id="1" w:name="_Hlk195029356"/>
      <w:proofErr w:type="spellStart"/>
      <w:r w:rsidRPr="00355C38">
        <w:rPr>
          <w:rFonts w:ascii="Arial" w:eastAsia="맑은 고딕" w:hAnsi="Arial" w:cs="Arial" w:hint="eastAsia"/>
          <w:szCs w:val="20"/>
          <w:lang w:eastAsia="ko-KR"/>
        </w:rPr>
        <w:t>SA2</w:t>
      </w:r>
      <w:proofErr w:type="spellEnd"/>
      <w:r w:rsidRPr="00355C38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355C38">
        <w:rPr>
          <w:rFonts w:ascii="Arial" w:hAnsi="Arial" w:cs="Arial"/>
          <w:szCs w:val="20"/>
        </w:rPr>
        <w:t xml:space="preserve">thanks </w:t>
      </w:r>
      <w:proofErr w:type="spellStart"/>
      <w:r w:rsidR="00355C38" w:rsidRPr="00355C38">
        <w:rPr>
          <w:rFonts w:ascii="Arial" w:eastAsia="맑은 고딕" w:hAnsi="Arial" w:cs="Arial" w:hint="eastAsia"/>
          <w:szCs w:val="20"/>
          <w:lang w:eastAsia="ko-KR"/>
        </w:rPr>
        <w:t>SA3</w:t>
      </w:r>
      <w:proofErr w:type="spellEnd"/>
      <w:r w:rsidRPr="00355C38">
        <w:rPr>
          <w:rFonts w:ascii="Arial" w:hAnsi="Arial" w:cs="Arial"/>
          <w:szCs w:val="20"/>
        </w:rPr>
        <w:t xml:space="preserve"> for</w:t>
      </w:r>
      <w:r w:rsidR="009A3276" w:rsidRPr="00355C38">
        <w:rPr>
          <w:rFonts w:ascii="Arial" w:eastAsiaTheme="minorEastAsia" w:hAnsi="Arial" w:cs="Arial" w:hint="eastAsia"/>
          <w:szCs w:val="20"/>
          <w:lang w:eastAsia="ko-KR"/>
        </w:rPr>
        <w:t xml:space="preserve"> the</w:t>
      </w:r>
      <w:r w:rsidRPr="00355C38">
        <w:rPr>
          <w:rFonts w:ascii="Arial" w:hAnsi="Arial" w:cs="Arial"/>
          <w:szCs w:val="20"/>
        </w:rPr>
        <w:t xml:space="preserve"> </w:t>
      </w:r>
      <w:r w:rsidR="00355C38" w:rsidRPr="00355C38">
        <w:rPr>
          <w:rFonts w:ascii="Arial" w:eastAsiaTheme="minorEastAsia" w:hAnsi="Arial" w:cs="Arial"/>
          <w:szCs w:val="20"/>
          <w:lang w:eastAsia="ko-KR"/>
        </w:rPr>
        <w:t xml:space="preserve">LS on scope alignment for </w:t>
      </w:r>
      <w:proofErr w:type="spellStart"/>
      <w:r w:rsidR="00355C38" w:rsidRPr="00355C38">
        <w:rPr>
          <w:rFonts w:ascii="Arial" w:eastAsiaTheme="minorEastAsia" w:hAnsi="Arial" w:cs="Arial"/>
          <w:szCs w:val="20"/>
          <w:lang w:eastAsia="ko-KR"/>
        </w:rPr>
        <w:t>R20</w:t>
      </w:r>
      <w:proofErr w:type="spellEnd"/>
      <w:r w:rsidR="00355C38" w:rsidRPr="00355C38">
        <w:rPr>
          <w:rFonts w:ascii="Arial" w:eastAsiaTheme="minorEastAsia" w:hAnsi="Arial" w:cs="Arial"/>
          <w:szCs w:val="20"/>
          <w:lang w:eastAsia="ko-KR"/>
        </w:rPr>
        <w:t xml:space="preserve"> </w:t>
      </w:r>
      <w:proofErr w:type="spellStart"/>
      <w:r w:rsidR="00355C38" w:rsidRPr="00355C38">
        <w:rPr>
          <w:rFonts w:ascii="Arial" w:eastAsiaTheme="minorEastAsia" w:hAnsi="Arial" w:cs="Arial"/>
          <w:szCs w:val="20"/>
          <w:lang w:eastAsia="ko-KR"/>
        </w:rPr>
        <w:t>AIoT</w:t>
      </w:r>
      <w:proofErr w:type="spellEnd"/>
      <w:r w:rsidRPr="00355C38">
        <w:rPr>
          <w:rFonts w:ascii="Arial" w:hAnsi="Arial" w:cs="Arial"/>
          <w:szCs w:val="20"/>
        </w:rPr>
        <w:t>.</w:t>
      </w:r>
    </w:p>
    <w:p w14:paraId="47583A5F" w14:textId="12858F44" w:rsidR="00BD5818" w:rsidRPr="00355C38" w:rsidRDefault="00631760" w:rsidP="00DB2841">
      <w:pPr>
        <w:pStyle w:val="NormalinLS"/>
        <w:rPr>
          <w:rFonts w:ascii="Arial" w:eastAsiaTheme="minorEastAsia" w:hAnsi="Arial" w:cs="Arial"/>
          <w:szCs w:val="20"/>
          <w:lang w:eastAsia="ko-KR"/>
        </w:rPr>
      </w:pPr>
      <w:proofErr w:type="spellStart"/>
      <w:r w:rsidRPr="00355C38">
        <w:rPr>
          <w:rFonts w:ascii="Arial" w:eastAsia="맑은 고딕" w:hAnsi="Arial" w:cs="Arial" w:hint="eastAsia"/>
          <w:szCs w:val="20"/>
          <w:lang w:eastAsia="ko-KR"/>
        </w:rPr>
        <w:t>SA2</w:t>
      </w:r>
      <w:proofErr w:type="spellEnd"/>
      <w:r w:rsidRPr="00355C38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bookmarkStart w:id="2" w:name="_Hlk210305941"/>
      <w:bookmarkEnd w:id="1"/>
      <w:r w:rsidR="00355C38" w:rsidRPr="00355C38">
        <w:rPr>
          <w:rFonts w:ascii="Arial" w:eastAsia="맑은 고딕" w:hAnsi="Arial" w:cs="Arial" w:hint="eastAsia"/>
          <w:szCs w:val="20"/>
          <w:lang w:eastAsia="ko-KR"/>
        </w:rPr>
        <w:t xml:space="preserve">would like to share the </w:t>
      </w:r>
      <w:r w:rsidR="00A13997">
        <w:rPr>
          <w:rFonts w:ascii="Arial" w:eastAsia="맑은 고딕" w:hAnsi="Arial" w:cs="Arial" w:hint="eastAsia"/>
          <w:szCs w:val="20"/>
          <w:lang w:eastAsia="ko-KR"/>
        </w:rPr>
        <w:t>attached</w:t>
      </w:r>
      <w:r w:rsidR="00A13997" w:rsidRPr="00355C38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="00355C38" w:rsidRPr="00355C38">
        <w:rPr>
          <w:rFonts w:ascii="Arial" w:eastAsia="맑은 고딕" w:hAnsi="Arial" w:cs="Arial" w:hint="eastAsia"/>
          <w:szCs w:val="20"/>
          <w:lang w:eastAsia="ko-KR"/>
        </w:rPr>
        <w:t>agreement</w:t>
      </w:r>
      <w:r w:rsidR="00355C38">
        <w:rPr>
          <w:rFonts w:ascii="Arial" w:eastAsia="맑은 고딕" w:hAnsi="Arial" w:cs="Arial" w:hint="eastAsia"/>
          <w:szCs w:val="20"/>
          <w:lang w:eastAsia="ko-KR"/>
        </w:rPr>
        <w:t xml:space="preserve">s </w:t>
      </w:r>
      <w:r w:rsidR="00355C38" w:rsidRPr="00355C38">
        <w:rPr>
          <w:rFonts w:ascii="Arial" w:eastAsia="맑은 고딕" w:hAnsi="Arial" w:cs="Arial" w:hint="eastAsia"/>
          <w:szCs w:val="20"/>
          <w:lang w:eastAsia="ko-KR"/>
        </w:rPr>
        <w:t>and clarify the followings:</w:t>
      </w:r>
      <w:bookmarkEnd w:id="2"/>
    </w:p>
    <w:p w14:paraId="070A8B9C" w14:textId="44A21BF0" w:rsidR="00355C38" w:rsidRPr="00355C38" w:rsidRDefault="00355C38" w:rsidP="00355C38">
      <w:pPr>
        <w:pStyle w:val="ad"/>
        <w:widowControl w:val="0"/>
        <w:numPr>
          <w:ilvl w:val="0"/>
          <w:numId w:val="22"/>
        </w:numPr>
        <w:spacing w:after="240"/>
        <w:rPr>
          <w:rFonts w:ascii="Arial" w:eastAsiaTheme="minorEastAsia" w:hAnsi="Arial" w:cs="Arial"/>
          <w:kern w:val="2"/>
          <w:sz w:val="20"/>
          <w:szCs w:val="20"/>
          <w:lang w:val="en-US" w:eastAsia="ko-KR"/>
          <w14:ligatures w14:val="standardContextual"/>
        </w:rPr>
      </w:pPr>
      <w:r w:rsidRPr="00355C38">
        <w:rPr>
          <w:rFonts w:ascii="Arial" w:eastAsia="DengXian" w:hAnsi="Arial" w:cs="Arial"/>
          <w:kern w:val="2"/>
          <w:sz w:val="20"/>
          <w:szCs w:val="20"/>
          <w:lang w:val="en-US" w:eastAsia="zh-CN"/>
          <w14:ligatures w14:val="standardContextual"/>
        </w:rPr>
        <w:t xml:space="preserve">whether a DO-A capable </w:t>
      </w:r>
      <w:proofErr w:type="spellStart"/>
      <w:r w:rsidRPr="00355C38">
        <w:rPr>
          <w:rFonts w:ascii="Arial" w:eastAsia="DengXian" w:hAnsi="Arial" w:cs="Arial"/>
          <w:kern w:val="2"/>
          <w:sz w:val="20"/>
          <w:szCs w:val="20"/>
          <w:lang w:val="en-US" w:eastAsia="zh-CN"/>
          <w14:ligatures w14:val="standardContextual"/>
        </w:rPr>
        <w:t>AIoT</w:t>
      </w:r>
      <w:proofErr w:type="spellEnd"/>
      <w:r w:rsidRPr="00355C38">
        <w:rPr>
          <w:rFonts w:ascii="Arial" w:eastAsia="DengXian" w:hAnsi="Arial" w:cs="Arial"/>
          <w:kern w:val="2"/>
          <w:sz w:val="20"/>
          <w:szCs w:val="20"/>
          <w:lang w:val="en-US" w:eastAsia="zh-CN"/>
          <w14:ligatures w14:val="standardContextual"/>
        </w:rPr>
        <w:t xml:space="preserve"> device supports an inventory and command procedure.</w:t>
      </w:r>
    </w:p>
    <w:p w14:paraId="16B54EF0" w14:textId="2DED8025" w:rsidR="00355C38" w:rsidRPr="00355C38" w:rsidRDefault="00355C38" w:rsidP="00355C38">
      <w:pPr>
        <w:widowControl w:val="0"/>
        <w:ind w:left="284"/>
        <w:rPr>
          <w:rFonts w:ascii="Arial" w:eastAsiaTheme="minorEastAsia" w:hAnsi="Arial" w:cs="Arial"/>
          <w:kern w:val="2"/>
          <w:lang w:val="en-US" w:eastAsia="ko-KR"/>
          <w14:ligatures w14:val="standardContextual"/>
        </w:rPr>
      </w:pPr>
      <w:r w:rsidRPr="00355C38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>[</w:t>
      </w:r>
      <w:proofErr w:type="spellStart"/>
      <w:r w:rsidRPr="00355C38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>SA2</w:t>
      </w:r>
      <w:proofErr w:type="spellEnd"/>
      <w:r w:rsidRPr="00355C38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 xml:space="preserve"> Reply]:</w:t>
      </w:r>
      <w:r w:rsidRPr="00355C38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 </w:t>
      </w:r>
      <w:ins w:id="3" w:author="Hongsuk(LGE)_r1" w:date="2026-02-09T11:20:00Z" w16du:dateUtc="2026-02-09T05:50:00Z">
        <w:r w:rsidR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 xml:space="preserve">Yes. </w:t>
        </w:r>
      </w:ins>
      <w:r w:rsidRPr="00355C38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The </w:t>
      </w:r>
      <w:ins w:id="4" w:author="Hongsuk(LGE)_r1" w:date="2026-02-09T11:23:00Z" w16du:dateUtc="2026-02-09T05:53:00Z">
        <w:r w:rsidR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 xml:space="preserve">registered </w:t>
        </w:r>
      </w:ins>
      <w:del w:id="5" w:author="Hongsuk(LGE)_r1" w:date="2026-02-09T11:21:00Z" w16du:dateUtc="2026-02-09T05:51:00Z">
        <w:r w:rsidRPr="00355C38" w:rsidDel="008C5FB3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delText xml:space="preserve">AIoT Service </w:delText>
        </w:r>
      </w:del>
      <w:del w:id="6" w:author="Hongsuk(LGE)_r1" w:date="2026-02-09T11:22:00Z" w16du:dateUtc="2026-02-09T05:52:00Z">
        <w:r w:rsidRPr="00355C38" w:rsidDel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>p</w:delText>
        </w:r>
        <w:r w:rsidRPr="00355C38" w:rsidDel="008C5FB3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delText>rocedure</w:delText>
        </w:r>
      </w:del>
      <w:del w:id="7" w:author="Hongsuk(LGE)_r1" w:date="2026-02-09T11:21:00Z" w16du:dateUtc="2026-02-09T05:51:00Z">
        <w:r w:rsidRPr="00355C38" w:rsidDel="008C5FB3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delText>s</w:delText>
        </w:r>
      </w:del>
      <w:del w:id="8" w:author="Hongsuk(LGE)_r1" w:date="2026-02-09T11:22:00Z" w16du:dateUtc="2026-02-09T05:52:00Z">
        <w:r w:rsidRPr="00355C38" w:rsidDel="008C5FB3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delText xml:space="preserve"> specified in</w:delText>
        </w:r>
        <w:r w:rsidRPr="00355C38" w:rsidDel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Release 19 are</w:delText>
        </w:r>
        <w:r w:rsidDel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to be</w:delText>
        </w:r>
        <w:r w:rsidRPr="00355C38" w:rsidDel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supported for </w:delText>
        </w:r>
      </w:del>
      <w:r w:rsidRPr="00355C38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DO-A capable </w:t>
      </w:r>
      <w:proofErr w:type="spellStart"/>
      <w:r w:rsidRPr="00355C38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>AIoT</w:t>
      </w:r>
      <w:proofErr w:type="spellEnd"/>
      <w:r w:rsidRPr="00355C38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 device</w:t>
      </w:r>
      <w:del w:id="9" w:author="Hongsuk(LGE)_r1" w:date="2026-02-09T11:32:00Z" w16du:dateUtc="2026-02-09T06:02:00Z">
        <w:r w:rsidRPr="00355C38" w:rsidDel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>s</w:delText>
        </w:r>
      </w:del>
      <w:ins w:id="10" w:author="Hongsuk(LGE)_r1" w:date="2026-02-09T11:22:00Z" w16du:dateUtc="2026-02-09T05:52:00Z">
        <w:r w:rsidR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 xml:space="preserve"> support</w:t>
        </w:r>
      </w:ins>
      <w:ins w:id="11" w:author="Hongsuk(LGE)_r1" w:date="2026-02-09T11:32:00Z" w16du:dateUtc="2026-02-09T06:02:00Z">
        <w:r w:rsidR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>s</w:t>
        </w:r>
      </w:ins>
      <w:ins w:id="12" w:author="Hongsuk(LGE)_r1" w:date="2026-02-09T11:22:00Z" w16du:dateUtc="2026-02-09T05:52:00Z">
        <w:r w:rsidR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 xml:space="preserve"> </w:t>
        </w:r>
        <w:r w:rsidR="008C5FB3" w:rsidRPr="008C5FB3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t>inventory and command</w:t>
        </w:r>
        <w:r w:rsidR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 xml:space="preserve"> procedure</w:t>
        </w:r>
      </w:ins>
      <w:r w:rsidRPr="00355C38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>.</w:t>
      </w:r>
      <w:ins w:id="13" w:author="Hongsuk(LGE)_r1" w:date="2026-02-09T11:15:00Z" w16du:dateUtc="2026-02-09T05:45:00Z">
        <w:r w:rsidR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 xml:space="preserve"> </w:t>
        </w:r>
        <w:r w:rsidR="008C5FB3" w:rsidRPr="008C5FB3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t>Details are documented in clause 8 of TR 23.700-30.</w:t>
        </w:r>
      </w:ins>
    </w:p>
    <w:p w14:paraId="4694A882" w14:textId="77777777" w:rsidR="00355C38" w:rsidRPr="00355C38" w:rsidRDefault="00355C38" w:rsidP="00355C38">
      <w:pPr>
        <w:widowControl w:val="0"/>
        <w:ind w:left="284"/>
        <w:rPr>
          <w:rFonts w:ascii="Arial" w:eastAsiaTheme="minorEastAsia" w:hAnsi="Arial" w:cs="Arial"/>
          <w:kern w:val="2"/>
          <w:lang w:val="en-US" w:eastAsia="ko-KR"/>
          <w14:ligatures w14:val="standardContextual"/>
        </w:rPr>
      </w:pPr>
    </w:p>
    <w:p w14:paraId="3A9A96BF" w14:textId="0E99FD27" w:rsidR="00355C38" w:rsidRPr="00355C38" w:rsidRDefault="00355C38" w:rsidP="00355C38">
      <w:pPr>
        <w:pStyle w:val="ad"/>
        <w:widowControl w:val="0"/>
        <w:numPr>
          <w:ilvl w:val="0"/>
          <w:numId w:val="22"/>
        </w:numPr>
        <w:spacing w:after="240"/>
        <w:rPr>
          <w:rFonts w:ascii="Arial" w:eastAsiaTheme="minorEastAsia" w:hAnsi="Arial" w:cs="Arial"/>
          <w:kern w:val="2"/>
          <w:sz w:val="20"/>
          <w:szCs w:val="20"/>
          <w:lang w:val="en-US" w:eastAsia="ko-KR"/>
          <w14:ligatures w14:val="standardContextual"/>
        </w:rPr>
      </w:pPr>
      <w:r w:rsidRPr="00355C38">
        <w:rPr>
          <w:rFonts w:ascii="Arial" w:eastAsia="DengXian" w:hAnsi="Arial" w:cs="Arial"/>
          <w:kern w:val="2"/>
          <w:sz w:val="20"/>
          <w:szCs w:val="20"/>
          <w:lang w:val="en-US" w:eastAsia="zh-CN"/>
          <w14:ligatures w14:val="standardContextual"/>
        </w:rPr>
        <w:t>whether there will be a registration-like procedure for DO-A capable devices</w:t>
      </w:r>
    </w:p>
    <w:p w14:paraId="6AAD35D3" w14:textId="036A2041" w:rsidR="00355C38" w:rsidRPr="00355C38" w:rsidRDefault="00355C38" w:rsidP="00355C38">
      <w:pPr>
        <w:widowControl w:val="0"/>
        <w:ind w:left="284"/>
        <w:rPr>
          <w:rFonts w:ascii="Arial" w:eastAsiaTheme="minorEastAsia" w:hAnsi="Arial" w:cs="Arial"/>
          <w:kern w:val="2"/>
          <w:lang w:val="en-US" w:eastAsia="ko-KR"/>
          <w14:ligatures w14:val="standardContextual"/>
        </w:rPr>
      </w:pPr>
      <w:r w:rsidRPr="00355C38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>[</w:t>
      </w:r>
      <w:proofErr w:type="spellStart"/>
      <w:r w:rsidRPr="00355C38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>SA2</w:t>
      </w:r>
      <w:proofErr w:type="spellEnd"/>
      <w:r w:rsidRPr="00355C38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 xml:space="preserve"> Reply]:</w:t>
      </w:r>
      <w:r w:rsidRPr="00355C38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 </w:t>
      </w:r>
      <w:ins w:id="14" w:author="Hongsuk(LGE)_r1" w:date="2026-02-09T11:47:00Z" w16du:dateUtc="2026-02-09T06:17:00Z">
        <w:r w:rsidR="00AB004E">
          <w:rPr>
            <w:rFonts w:ascii="Arial" w:eastAsiaTheme="minorEastAsia" w:hAnsi="Arial" w:cs="Arial" w:hint="eastAsia"/>
            <w:bCs/>
            <w:lang w:val="en-US" w:eastAsia="ko-KR"/>
          </w:rPr>
          <w:t>Yes. The</w:t>
        </w:r>
      </w:ins>
      <w:ins w:id="15" w:author="Hongsuk(LGE)_r1" w:date="2026-02-09T11:24:00Z" w16du:dateUtc="2026-02-09T05:54:00Z">
        <w:r w:rsidR="008C5FB3">
          <w:rPr>
            <w:rFonts w:ascii="Arial" w:hAnsi="Arial" w:cs="Arial"/>
            <w:bCs/>
            <w:lang w:val="en-US" w:eastAsia="zh-CN"/>
          </w:rPr>
          <w:t xml:space="preserve"> registration-like procedure</w:t>
        </w:r>
      </w:ins>
      <w:ins w:id="16" w:author="Hongsuk(LGE)_r1" w:date="2026-02-09T11:48:00Z" w16du:dateUtc="2026-02-09T06:18:00Z">
        <w:r w:rsidR="00AB004E">
          <w:rPr>
            <w:rFonts w:ascii="Arial" w:eastAsiaTheme="minorEastAsia" w:hAnsi="Arial" w:cs="Arial" w:hint="eastAsia"/>
            <w:bCs/>
            <w:lang w:val="en-US" w:eastAsia="ko-KR"/>
          </w:rPr>
          <w:t xml:space="preserve"> is supported</w:t>
        </w:r>
      </w:ins>
      <w:ins w:id="17" w:author="Hongsuk(LGE)_r1" w:date="2026-02-09T11:24:00Z" w16du:dateUtc="2026-02-09T05:54:00Z">
        <w:r w:rsidR="008C5FB3">
          <w:rPr>
            <w:rFonts w:ascii="Arial" w:hAnsi="Arial" w:cs="Arial"/>
            <w:bCs/>
            <w:lang w:val="en-US" w:eastAsia="zh-CN"/>
          </w:rPr>
          <w:t xml:space="preserve"> for </w:t>
        </w:r>
      </w:ins>
      <w:ins w:id="18" w:author="Hongsuk(LGE)_r1" w:date="2026-02-09T11:48:00Z" w16du:dateUtc="2026-02-09T06:18:00Z">
        <w:r w:rsidR="00AB004E">
          <w:rPr>
            <w:rFonts w:ascii="Arial" w:eastAsiaTheme="minorEastAsia" w:hAnsi="Arial" w:cs="Arial" w:hint="eastAsia"/>
            <w:bCs/>
            <w:lang w:val="en-US" w:eastAsia="ko-KR"/>
          </w:rPr>
          <w:t xml:space="preserve">the </w:t>
        </w:r>
      </w:ins>
      <w:ins w:id="19" w:author="Hongsuk(LGE)_r1" w:date="2026-02-09T11:24:00Z" w16du:dateUtc="2026-02-09T05:54:00Z">
        <w:r w:rsidR="008C5FB3">
          <w:rPr>
            <w:rFonts w:ascii="Arial" w:hAnsi="Arial" w:cs="Arial"/>
            <w:bCs/>
            <w:lang w:val="en-US" w:eastAsia="zh-CN"/>
          </w:rPr>
          <w:t>DO-A capable device</w:t>
        </w:r>
      </w:ins>
      <w:del w:id="20" w:author="Hongsuk(LGE)_r1" w:date="2026-02-09T11:32:00Z" w16du:dateUtc="2026-02-09T06:02:00Z">
        <w:r w:rsidRPr="00355C38" w:rsidDel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>The registration procedures</w:delText>
        </w:r>
      </w:del>
      <w:r w:rsidRPr="00355C38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 including initial registration, periodic registration and mobility registration</w:t>
      </w:r>
      <w:del w:id="21" w:author="Hongsuk(LGE)_r1" w:date="2026-02-09T11:32:00Z" w16du:dateUtc="2026-02-09T06:02:00Z">
        <w:r w:rsidRPr="00355C38" w:rsidDel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</w:delText>
        </w:r>
        <w:r w:rsidDel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>will be</w:delText>
        </w:r>
        <w:r w:rsidRPr="00355C38" w:rsidDel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supported</w:delText>
        </w:r>
        <w:r w:rsidRPr="00355C38" w:rsidDel="008C5FB3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for DO-A capable </w:delText>
        </w:r>
        <w:r w:rsidRPr="00355C38" w:rsidDel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AIoT </w:delText>
        </w:r>
        <w:r w:rsidRPr="00355C38" w:rsidDel="008C5FB3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devices</w:delText>
        </w:r>
      </w:del>
      <w:r w:rsidRPr="00355C38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. </w:t>
      </w:r>
      <w:ins w:id="22" w:author="Hongsuk(LGE)_r1" w:date="2026-02-09T11:26:00Z" w16du:dateUtc="2026-02-09T05:56:00Z">
        <w:r w:rsidR="008C5FB3"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>Details are documented</w:t>
        </w:r>
        <w:r w:rsidR="008C5FB3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in clause </w:t>
        </w:r>
        <w:r w:rsidR="008C5FB3"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>8</w:t>
        </w:r>
        <w:r w:rsidR="008C5FB3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of TR 23.700-30.</w:t>
        </w:r>
      </w:ins>
      <w:del w:id="23" w:author="Hongsuk(LGE)_r1" w:date="2026-02-09T11:26:00Z" w16du:dateUtc="2026-02-09T05:56:00Z">
        <w:r w:rsidRPr="00355C38" w:rsidDel="008C5FB3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delText>After successful registration, the AIoT Device and the network establish a context which is used, for example, in the subsequent DO-A data transfer.</w:delText>
        </w:r>
      </w:del>
    </w:p>
    <w:p w14:paraId="062683C6" w14:textId="77777777" w:rsidR="00355C38" w:rsidRPr="00355C38" w:rsidRDefault="00355C38" w:rsidP="00355C38">
      <w:pPr>
        <w:widowControl w:val="0"/>
        <w:ind w:left="284"/>
        <w:rPr>
          <w:rFonts w:ascii="Arial" w:eastAsiaTheme="minorEastAsia" w:hAnsi="Arial" w:cs="Arial"/>
          <w:kern w:val="2"/>
          <w:lang w:val="en-US" w:eastAsia="ko-KR"/>
          <w14:ligatures w14:val="standardContextual"/>
        </w:rPr>
      </w:pPr>
    </w:p>
    <w:p w14:paraId="5795E445" w14:textId="3B01DB40" w:rsidR="00355C38" w:rsidRPr="00355C38" w:rsidRDefault="00355C38" w:rsidP="00355C38">
      <w:pPr>
        <w:pStyle w:val="ad"/>
        <w:widowControl w:val="0"/>
        <w:numPr>
          <w:ilvl w:val="0"/>
          <w:numId w:val="22"/>
        </w:numPr>
        <w:spacing w:after="240"/>
        <w:rPr>
          <w:rFonts w:ascii="Arial" w:eastAsiaTheme="minorEastAsia" w:hAnsi="Arial" w:cs="Arial"/>
          <w:kern w:val="2"/>
          <w:sz w:val="20"/>
          <w:szCs w:val="20"/>
          <w:lang w:val="en-US" w:eastAsia="ko-KR"/>
          <w14:ligatures w14:val="standardContextual"/>
        </w:rPr>
      </w:pPr>
      <w:r w:rsidRPr="00355C38">
        <w:rPr>
          <w:rFonts w:ascii="Arial" w:eastAsia="DengXian" w:hAnsi="Arial" w:cs="Arial"/>
          <w:kern w:val="2"/>
          <w:sz w:val="20"/>
          <w:szCs w:val="20"/>
          <w:lang w:val="en-US" w:eastAsia="zh-CN"/>
          <w14:ligatures w14:val="standardContextual"/>
        </w:rPr>
        <w:t>if the clarification for both 1 and 2 are yes, whether there will be an inventory/command procedure that precedes the registration-like procedure</w:t>
      </w:r>
    </w:p>
    <w:p w14:paraId="0171D3B4" w14:textId="1E226F62" w:rsidR="00C779B9" w:rsidRDefault="00355C38" w:rsidP="00355C38">
      <w:pPr>
        <w:widowControl w:val="0"/>
        <w:ind w:left="284"/>
        <w:rPr>
          <w:ins w:id="24" w:author="Hongsuk(LGE)_r1" w:date="2026-02-09T11:40:00Z" w16du:dateUtc="2026-02-09T06:10:00Z"/>
          <w:rFonts w:ascii="Arial" w:eastAsiaTheme="minorEastAsia" w:hAnsi="Arial" w:cs="Arial"/>
          <w:kern w:val="2"/>
          <w:lang w:val="en-US" w:eastAsia="ko-KR"/>
          <w14:ligatures w14:val="standardContextual"/>
        </w:rPr>
      </w:pPr>
      <w:r w:rsidRPr="00355C38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>[</w:t>
      </w:r>
      <w:proofErr w:type="spellStart"/>
      <w:r w:rsidRPr="00355C38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>SA2</w:t>
      </w:r>
      <w:proofErr w:type="spellEnd"/>
      <w:r w:rsidRPr="00355C38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 xml:space="preserve"> Reply]:</w:t>
      </w:r>
      <w:r w:rsidRPr="00355C38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 The </w:t>
      </w:r>
      <w:ins w:id="25" w:author="Hongsuk(LGE)_r1" w:date="2026-02-09T11:44:00Z" w16du:dateUtc="2026-02-09T06:14:00Z">
        <w:r w:rsidR="00AB004E" w:rsidRPr="00355C38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DO-A capable </w:t>
        </w:r>
      </w:ins>
      <w:proofErr w:type="spellStart"/>
      <w:r w:rsidRPr="00355C38">
        <w:rPr>
          <w:rFonts w:ascii="Arial" w:eastAsiaTheme="minorEastAsia" w:hAnsi="Arial" w:cs="Arial"/>
          <w:kern w:val="2"/>
          <w:lang w:val="en-US" w:eastAsia="ko-KR"/>
          <w14:ligatures w14:val="standardContextual"/>
        </w:rPr>
        <w:t>AIoT</w:t>
      </w:r>
      <w:proofErr w:type="spellEnd"/>
      <w:r w:rsidRPr="00355C38">
        <w:rPr>
          <w:rFonts w:ascii="Arial" w:eastAsiaTheme="minorEastAsia" w:hAnsi="Arial" w:cs="Arial"/>
          <w:kern w:val="2"/>
          <w:lang w:val="en-US" w:eastAsia="ko-KR"/>
          <w14:ligatures w14:val="standardContextual"/>
        </w:rPr>
        <w:t xml:space="preserve"> </w:t>
      </w:r>
      <w:del w:id="26" w:author="Hongsuk(LGE)_r1" w:date="2026-02-09T11:45:00Z" w16du:dateUtc="2026-02-09T06:15:00Z">
        <w:r w:rsidRPr="00355C38" w:rsidDel="00AB004E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delText xml:space="preserve">Device </w:delText>
        </w:r>
      </w:del>
      <w:ins w:id="27" w:author="Hongsuk(LGE)_r1" w:date="2026-02-09T11:45:00Z" w16du:dateUtc="2026-02-09T06:15:00Z">
        <w:r w:rsidR="00AB004E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>d</w:t>
        </w:r>
        <w:r w:rsidR="00AB004E" w:rsidRPr="00355C38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t xml:space="preserve">evice </w:t>
        </w:r>
      </w:ins>
      <w:r w:rsidRPr="003B0FB9">
        <w:rPr>
          <w:rFonts w:ascii="Arial" w:eastAsiaTheme="minorEastAsia" w:hAnsi="Arial" w:cs="Arial"/>
          <w:kern w:val="2"/>
          <w:lang w:val="en-US" w:eastAsia="ko-KR"/>
          <w14:ligatures w14:val="standardContextual"/>
        </w:rPr>
        <w:t xml:space="preserve">determines to perform the </w:t>
      </w:r>
      <w:del w:id="28" w:author="Hongsuk(LGE)_r1" w:date="2026-02-09T11:43:00Z" w16du:dateUtc="2026-02-09T06:13:00Z">
        <w:r w:rsidRPr="003B0FB9" w:rsidDel="00AB004E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delText xml:space="preserve">initial </w:delText>
        </w:r>
      </w:del>
      <w:r w:rsidRPr="003B0FB9">
        <w:rPr>
          <w:rFonts w:ascii="Arial" w:eastAsiaTheme="minorEastAsia" w:hAnsi="Arial" w:cs="Arial"/>
          <w:kern w:val="2"/>
          <w:lang w:val="en-US" w:eastAsia="ko-KR"/>
          <w14:ligatures w14:val="standardContextual"/>
        </w:rPr>
        <w:t>registration</w:t>
      </w:r>
      <w:ins w:id="29" w:author="Hongsuk(LGE)_r1" w:date="2026-02-09T11:43:00Z" w16du:dateUtc="2026-02-09T06:13:00Z">
        <w:r w:rsidR="00AB004E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>-like</w:t>
        </w:r>
      </w:ins>
      <w:ins w:id="30" w:author="Hongsuk(LGE)_r1" w:date="2026-02-09T11:44:00Z" w16du:dateUtc="2026-02-09T06:14:00Z">
        <w:r w:rsidR="00AB004E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 xml:space="preserve"> procedure</w:t>
        </w:r>
      </w:ins>
      <w:r w:rsidRPr="003B0FB9">
        <w:rPr>
          <w:rFonts w:ascii="Arial" w:eastAsiaTheme="minorEastAsia" w:hAnsi="Arial" w:cs="Arial"/>
          <w:kern w:val="2"/>
          <w:lang w:val="en-US" w:eastAsia="ko-KR"/>
          <w14:ligatures w14:val="standardContextual"/>
        </w:rPr>
        <w:t xml:space="preserve"> based on its implementation.</w:t>
      </w:r>
      <w:r w:rsidRPr="003B0FB9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 Therefore, it can be possible that </w:t>
      </w:r>
      <w:ins w:id="31" w:author="Hongsuk(LGE)_r1" w:date="2026-02-09T11:35:00Z" w16du:dateUtc="2026-02-09T06:05:00Z">
        <w:r w:rsidR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 xml:space="preserve">the </w:t>
        </w:r>
        <w:r w:rsidR="008C5FB3" w:rsidRPr="00066767">
          <w:rPr>
            <w:rFonts w:ascii="Arial" w:hAnsi="Arial" w:cs="Arial"/>
            <w:bCs/>
            <w:lang w:val="en-US" w:eastAsia="zh-CN"/>
          </w:rPr>
          <w:t xml:space="preserve">DO-A capable device receives </w:t>
        </w:r>
        <w:proofErr w:type="spellStart"/>
        <w:r w:rsidR="008C5FB3" w:rsidRPr="00066767">
          <w:rPr>
            <w:rFonts w:ascii="Arial" w:hAnsi="Arial" w:cs="Arial"/>
            <w:bCs/>
            <w:lang w:val="en-US" w:eastAsia="zh-CN"/>
          </w:rPr>
          <w:t>AIoT</w:t>
        </w:r>
        <w:proofErr w:type="spellEnd"/>
        <w:r w:rsidR="008C5FB3" w:rsidRPr="00066767">
          <w:rPr>
            <w:rFonts w:ascii="Arial" w:hAnsi="Arial" w:cs="Arial"/>
            <w:bCs/>
            <w:lang w:val="en-US" w:eastAsia="zh-CN"/>
          </w:rPr>
          <w:t xml:space="preserve"> paging (caused by inventory/command procedure) </w:t>
        </w:r>
      </w:ins>
      <w:del w:id="32" w:author="Hongsuk(LGE)_r1" w:date="2026-02-09T11:35:00Z" w16du:dateUtc="2026-02-09T06:05:00Z">
        <w:r w:rsidRPr="003B0FB9" w:rsidDel="008C5FB3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an inventory/command procedure </w:delText>
        </w:r>
        <w:r w:rsidR="006F3CD2" w:rsidRPr="003B0FB9" w:rsidDel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>upon the AF request</w:delText>
        </w:r>
      </w:del>
      <w:ins w:id="33" w:author="Hongsuk(LGE)_r1" w:date="2026-02-09T11:35:00Z" w16du:dateUtc="2026-02-09T06:05:00Z">
        <w:r w:rsidR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>which</w:t>
        </w:r>
      </w:ins>
      <w:r w:rsidR="006F3CD2" w:rsidRPr="003B0FB9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</w:t>
      </w:r>
      <w:r w:rsidRPr="003B0FB9">
        <w:rPr>
          <w:rFonts w:ascii="Arial" w:eastAsia="DengXian" w:hAnsi="Arial" w:cs="Arial"/>
          <w:kern w:val="2"/>
          <w:lang w:val="en-US" w:eastAsia="zh-CN"/>
          <w14:ligatures w14:val="standardContextual"/>
        </w:rPr>
        <w:t>precedes the registration</w:t>
      </w:r>
      <w:ins w:id="34" w:author="Hongsuk(LGE)_r1" w:date="2026-02-09T11:34:00Z" w16du:dateUtc="2026-02-09T06:04:00Z">
        <w:r w:rsidR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>-like</w:t>
        </w:r>
      </w:ins>
      <w:r w:rsidRPr="003B0FB9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procedure</w:t>
      </w:r>
      <w:ins w:id="35" w:author="Hongsuk(LGE)_r1" w:date="2026-02-09T11:39:00Z" w16du:dateUtc="2026-02-09T06:09:00Z">
        <w:r w:rsidR="00C779B9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>.</w:t>
        </w:r>
      </w:ins>
      <w:ins w:id="36" w:author="Hongsuk(LGE)_r1" w:date="2026-02-09T11:40:00Z" w16du:dateUtc="2026-02-09T06:10:00Z">
        <w:r w:rsidR="00C779B9" w:rsidRPr="00C779B9"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 xml:space="preserve"> </w:t>
        </w:r>
      </w:ins>
    </w:p>
    <w:p w14:paraId="1C1AB680" w14:textId="77777777" w:rsidR="00C779B9" w:rsidRDefault="00C779B9" w:rsidP="00355C38">
      <w:pPr>
        <w:widowControl w:val="0"/>
        <w:ind w:left="284"/>
        <w:rPr>
          <w:ins w:id="37" w:author="Hongsuk(LGE)_r1" w:date="2026-02-09T11:40:00Z" w16du:dateUtc="2026-02-09T06:10:00Z"/>
          <w:rFonts w:ascii="Arial" w:eastAsiaTheme="minorEastAsia" w:hAnsi="Arial" w:cs="Arial"/>
          <w:kern w:val="2"/>
          <w:lang w:val="en-US" w:eastAsia="ko-KR"/>
          <w14:ligatures w14:val="standardContextual"/>
        </w:rPr>
      </w:pPr>
    </w:p>
    <w:p w14:paraId="47D4AE4E" w14:textId="14BD9E0D" w:rsidR="00355C38" w:rsidRPr="003B0FB9" w:rsidRDefault="00C779B9" w:rsidP="00355C38">
      <w:pPr>
        <w:widowControl w:val="0"/>
        <w:ind w:left="284"/>
        <w:rPr>
          <w:rFonts w:ascii="Arial" w:eastAsiaTheme="minorEastAsia" w:hAnsi="Arial" w:cs="Arial"/>
          <w:kern w:val="2"/>
          <w:lang w:val="en-US" w:eastAsia="ko-KR"/>
          <w14:ligatures w14:val="standardContextual"/>
        </w:rPr>
      </w:pPr>
      <w:ins w:id="38" w:author="Hongsuk(LGE)_r1" w:date="2026-02-09T11:40:00Z" w16du:dateUtc="2026-02-09T06:10:00Z">
        <w:r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 xml:space="preserve">From </w:t>
        </w:r>
        <w:proofErr w:type="spellStart"/>
        <w:r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>SA2</w:t>
        </w:r>
        <w:proofErr w:type="spellEnd"/>
        <w:r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 xml:space="preserve"> point of view</w:t>
        </w:r>
      </w:ins>
      <w:r w:rsidR="00154CCB" w:rsidRPr="003B0FB9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, </w:t>
      </w:r>
      <w:del w:id="39" w:author="Hongsuk(LGE)_r1" w:date="2026-02-09T11:40:00Z" w16du:dateUtc="2026-02-09T06:10:00Z">
        <w:r w:rsidR="00154CCB" w:rsidRPr="003B0FB9" w:rsidDel="00C779B9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but </w:delText>
        </w:r>
      </w:del>
      <w:del w:id="40" w:author="Hongsuk(LGE)_r1" w:date="2026-02-09T11:08:00Z" w16du:dateUtc="2026-02-09T05:38:00Z">
        <w:r w:rsidR="00154CCB" w:rsidRPr="003B0FB9" w:rsidDel="00966735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>not mandated/related to the registration of</w:delText>
        </w:r>
      </w:del>
      <w:ins w:id="41" w:author="Hongsuk(LGE)_r1" w:date="2026-02-09T11:08:00Z" w16du:dateUtc="2026-02-09T05:38:00Z">
        <w:r w:rsidR="00966735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>the</w:t>
        </w:r>
      </w:ins>
      <w:r w:rsidR="00154CCB" w:rsidRPr="003B0FB9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 </w:t>
      </w:r>
      <w:r w:rsidR="00154CCB" w:rsidRPr="003B0FB9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DO-A capable </w:t>
      </w:r>
      <w:proofErr w:type="spellStart"/>
      <w:r w:rsidR="00154CCB" w:rsidRPr="003B0FB9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>AIoT</w:t>
      </w:r>
      <w:proofErr w:type="spellEnd"/>
      <w:r w:rsidR="00154CCB" w:rsidRPr="003B0FB9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 </w:t>
      </w:r>
      <w:r w:rsidR="00154CCB" w:rsidRPr="003B0FB9">
        <w:rPr>
          <w:rFonts w:ascii="Arial" w:eastAsia="DengXian" w:hAnsi="Arial" w:cs="Arial"/>
          <w:kern w:val="2"/>
          <w:lang w:val="en-US" w:eastAsia="zh-CN"/>
          <w14:ligatures w14:val="standardContextual"/>
        </w:rPr>
        <w:t>devices</w:t>
      </w:r>
      <w:ins w:id="42" w:author="Hongsuk(LGE)_r1" w:date="2026-02-09T11:09:00Z" w16du:dateUtc="2026-02-09T05:39:00Z">
        <w:r w:rsidR="00966735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 xml:space="preserve"> does not participate </w:t>
        </w:r>
      </w:ins>
      <w:ins w:id="43" w:author="Hongsuk(LGE)_r1" w:date="2026-02-09T11:36:00Z" w16du:dateUtc="2026-02-09T06:06:00Z">
        <w:r w:rsidR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>to</w:t>
        </w:r>
      </w:ins>
      <w:ins w:id="44" w:author="Hongsuk(LGE)_r1" w:date="2026-02-09T11:09:00Z" w16du:dateUtc="2026-02-09T05:39:00Z">
        <w:r w:rsidR="00966735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 xml:space="preserve"> the </w:t>
        </w:r>
        <w:r w:rsidR="00966735" w:rsidRPr="003B0FB9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inventory/command procedure</w:t>
        </w:r>
        <w:r w:rsidR="00966735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 xml:space="preserve"> </w:t>
        </w:r>
      </w:ins>
      <w:ins w:id="45" w:author="Hongsuk(LGE)_r1" w:date="2026-02-09T11:41:00Z" w16du:dateUtc="2026-02-09T06:11:00Z">
        <w:r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>before</w:t>
        </w:r>
      </w:ins>
      <w:ins w:id="46" w:author="Hongsuk(LGE)_r1" w:date="2026-02-09T11:09:00Z" w16du:dateUtc="2026-02-09T05:39:00Z">
        <w:r w:rsidR="00966735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 xml:space="preserve"> </w:t>
        </w:r>
      </w:ins>
      <w:ins w:id="47" w:author="Hongsuk(LGE)_r1" w:date="2026-02-09T11:54:00Z" w16du:dateUtc="2026-02-09T06:24:00Z">
        <w:r w:rsidR="00B5641E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 xml:space="preserve">it has performed </w:t>
        </w:r>
      </w:ins>
      <w:ins w:id="48" w:author="Hongsuk(LGE)_r1" w:date="2026-02-09T11:43:00Z" w16du:dateUtc="2026-02-09T06:13:00Z">
        <w:r w:rsidR="00AB004E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>the</w:t>
        </w:r>
      </w:ins>
      <w:ins w:id="49" w:author="Hongsuk(LGE)_r1" w:date="2026-02-09T11:28:00Z" w16du:dateUtc="2026-02-09T05:58:00Z">
        <w:r w:rsidR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 xml:space="preserve"> </w:t>
        </w:r>
      </w:ins>
      <w:ins w:id="50" w:author="Hongsuk(LGE)_r1" w:date="2026-02-09T11:09:00Z" w16du:dateUtc="2026-02-09T05:39:00Z">
        <w:r w:rsidR="00966735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>regist</w:t>
        </w:r>
      </w:ins>
      <w:ins w:id="51" w:author="Hongsuk(LGE)_r1" w:date="2026-02-09T11:43:00Z" w16du:dateUtc="2026-02-09T06:13:00Z">
        <w:r w:rsidR="00AB004E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>ration-like procedure</w:t>
        </w:r>
      </w:ins>
      <w:r w:rsidR="00355C38" w:rsidRPr="003B0FB9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>.</w:t>
      </w:r>
    </w:p>
    <w:p w14:paraId="63CE45F0" w14:textId="77777777" w:rsidR="00751D7A" w:rsidRPr="00E649F9" w:rsidRDefault="00751D7A" w:rsidP="00751D7A">
      <w:pPr>
        <w:pStyle w:val="NormalinLS"/>
        <w:rPr>
          <w:rFonts w:ascii="Arial" w:eastAsiaTheme="minorEastAsia" w:hAnsi="Arial" w:cs="Arial"/>
          <w:lang w:val="en-US" w:eastAsia="ko-KR"/>
        </w:rPr>
      </w:pPr>
    </w:p>
    <w:p w14:paraId="1EC41911" w14:textId="77777777" w:rsidR="00BD5818" w:rsidRPr="00BD5818" w:rsidRDefault="00BD5818" w:rsidP="00BD581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en-GB"/>
        </w:rPr>
      </w:pPr>
      <w:bookmarkStart w:id="52" w:name="_Hlk195029379"/>
      <w:r w:rsidRPr="00BD5818">
        <w:rPr>
          <w:rFonts w:ascii="Arial" w:eastAsia="Times New Roman" w:hAnsi="Arial"/>
          <w:sz w:val="36"/>
          <w:lang w:eastAsia="en-GB"/>
        </w:rPr>
        <w:t>2</w:t>
      </w:r>
      <w:r w:rsidRPr="00BD5818">
        <w:rPr>
          <w:rFonts w:ascii="Arial" w:eastAsia="Times New Roman" w:hAnsi="Arial"/>
          <w:sz w:val="36"/>
          <w:lang w:eastAsia="en-GB"/>
        </w:rPr>
        <w:tab/>
        <w:t>Actions</w:t>
      </w:r>
    </w:p>
    <w:p w14:paraId="640270BF" w14:textId="557C3B1E" w:rsidR="00BD5818" w:rsidRPr="005F3F55" w:rsidRDefault="00BD5818" w:rsidP="00BD5818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eastAsiaTheme="minorEastAsia" w:hAnsi="Arial" w:cs="Arial"/>
          <w:b/>
          <w:lang w:eastAsia="ko-KR"/>
        </w:rPr>
      </w:pPr>
      <w:bookmarkStart w:id="53" w:name="_Hlk195029362"/>
      <w:r w:rsidRPr="00BD5818">
        <w:rPr>
          <w:rFonts w:ascii="Arial" w:eastAsia="Times New Roman" w:hAnsi="Arial" w:cs="Arial"/>
          <w:b/>
          <w:lang w:eastAsia="en-GB"/>
        </w:rPr>
        <w:t xml:space="preserve">To </w:t>
      </w:r>
      <w:r w:rsidR="00355C38">
        <w:rPr>
          <w:rFonts w:ascii="Arial" w:eastAsia="맑은 고딕" w:hAnsi="Arial" w:cs="Arial" w:hint="eastAsia"/>
          <w:b/>
          <w:lang w:eastAsia="ko-KR"/>
        </w:rPr>
        <w:t xml:space="preserve">SA </w:t>
      </w:r>
      <w:proofErr w:type="spellStart"/>
      <w:r w:rsidR="00355C38">
        <w:rPr>
          <w:rFonts w:ascii="Arial" w:eastAsia="맑은 고딕" w:hAnsi="Arial" w:cs="Arial" w:hint="eastAsia"/>
          <w:b/>
          <w:lang w:eastAsia="ko-KR"/>
        </w:rPr>
        <w:t>WG3</w:t>
      </w:r>
      <w:proofErr w:type="spellEnd"/>
    </w:p>
    <w:p w14:paraId="4CAC4BD8" w14:textId="01459AD0" w:rsidR="00BD5818" w:rsidRPr="00BA32CE" w:rsidRDefault="00BD5818" w:rsidP="00BD5818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eastAsiaTheme="minorEastAsia"/>
          <w:i/>
          <w:iCs/>
          <w:color w:val="0070C0"/>
          <w:lang w:eastAsia="ko-KR"/>
        </w:rPr>
      </w:pPr>
      <w:r w:rsidRPr="005F3F55">
        <w:rPr>
          <w:rFonts w:ascii="Arial" w:eastAsia="Times New Roman" w:hAnsi="Arial" w:cs="Arial"/>
          <w:b/>
          <w:lang w:eastAsia="en-GB"/>
        </w:rPr>
        <w:t xml:space="preserve">ACTION: </w:t>
      </w:r>
      <w:r w:rsidRPr="005F3F55">
        <w:rPr>
          <w:rFonts w:ascii="Arial" w:eastAsia="Times New Roman" w:hAnsi="Arial" w:cs="Arial"/>
          <w:b/>
          <w:lang w:eastAsia="en-GB"/>
        </w:rPr>
        <w:tab/>
      </w:r>
      <w:proofErr w:type="spellStart"/>
      <w:r w:rsidRPr="005F3F55">
        <w:rPr>
          <w:rFonts w:ascii="Arial" w:eastAsia="맑은 고딕" w:hAnsi="Arial" w:cs="Arial" w:hint="eastAsia"/>
          <w:lang w:eastAsia="ko-KR"/>
        </w:rPr>
        <w:t>SA2</w:t>
      </w:r>
      <w:proofErr w:type="spellEnd"/>
      <w:r w:rsidRPr="005F3F55">
        <w:rPr>
          <w:rFonts w:ascii="Arial" w:eastAsia="Times New Roman" w:hAnsi="Arial" w:cs="Arial"/>
          <w:lang w:eastAsia="en-GB"/>
        </w:rPr>
        <w:t xml:space="preserve"> respectfully asks </w:t>
      </w:r>
      <w:proofErr w:type="spellStart"/>
      <w:r w:rsidR="00355C38">
        <w:rPr>
          <w:rFonts w:ascii="Arial" w:eastAsia="맑은 고딕" w:hAnsi="Arial" w:cs="Arial" w:hint="eastAsia"/>
          <w:lang w:eastAsia="ko-KR"/>
        </w:rPr>
        <w:t>SA3</w:t>
      </w:r>
      <w:proofErr w:type="spellEnd"/>
      <w:r w:rsidRPr="005F3F55">
        <w:rPr>
          <w:rFonts w:ascii="Arial" w:eastAsia="Times New Roman" w:hAnsi="Arial" w:cs="Arial"/>
          <w:lang w:eastAsia="en-GB"/>
        </w:rPr>
        <w:t xml:space="preserve"> to take</w:t>
      </w:r>
      <w:r w:rsidRPr="00BD5818">
        <w:rPr>
          <w:rFonts w:ascii="Arial" w:eastAsia="Times New Roman" w:hAnsi="Arial" w:cs="Arial"/>
          <w:lang w:eastAsia="en-GB"/>
        </w:rPr>
        <w:t xml:space="preserve"> above information into account</w:t>
      </w:r>
      <w:r w:rsidR="00355C38">
        <w:rPr>
          <w:rFonts w:ascii="Arial" w:eastAsiaTheme="minorEastAsia" w:hAnsi="Arial" w:cs="Arial" w:hint="eastAsia"/>
          <w:lang w:eastAsia="ko-KR"/>
        </w:rPr>
        <w:t xml:space="preserve"> for </w:t>
      </w:r>
      <w:proofErr w:type="spellStart"/>
      <w:r w:rsidR="00355C38" w:rsidRPr="00355C38">
        <w:rPr>
          <w:rFonts w:ascii="Arial" w:eastAsiaTheme="minorEastAsia" w:hAnsi="Arial" w:cs="Arial"/>
          <w:lang w:eastAsia="ko-KR"/>
        </w:rPr>
        <w:t>R20</w:t>
      </w:r>
      <w:proofErr w:type="spellEnd"/>
      <w:r w:rsidR="00355C38" w:rsidRPr="00355C38">
        <w:rPr>
          <w:rFonts w:ascii="Arial" w:eastAsiaTheme="minorEastAsia" w:hAnsi="Arial" w:cs="Arial"/>
          <w:lang w:eastAsia="ko-KR"/>
        </w:rPr>
        <w:t xml:space="preserve"> </w:t>
      </w:r>
      <w:proofErr w:type="spellStart"/>
      <w:r w:rsidR="00355C38" w:rsidRPr="00355C38">
        <w:rPr>
          <w:rFonts w:ascii="Arial" w:eastAsiaTheme="minorEastAsia" w:hAnsi="Arial" w:cs="Arial"/>
          <w:lang w:eastAsia="ko-KR"/>
        </w:rPr>
        <w:t>AIoT</w:t>
      </w:r>
      <w:proofErr w:type="spellEnd"/>
      <w:r w:rsidR="00355C38" w:rsidRPr="00355C38">
        <w:rPr>
          <w:rFonts w:ascii="Arial" w:eastAsiaTheme="minorEastAsia" w:hAnsi="Arial" w:cs="Arial"/>
          <w:lang w:eastAsia="ko-KR"/>
        </w:rPr>
        <w:t xml:space="preserve"> study</w:t>
      </w:r>
      <w:r w:rsidRPr="00BD5818">
        <w:rPr>
          <w:rFonts w:ascii="Arial" w:eastAsia="Times New Roman" w:hAnsi="Arial" w:cs="Arial"/>
          <w:lang w:eastAsia="en-GB"/>
        </w:rPr>
        <w:t>.</w:t>
      </w:r>
    </w:p>
    <w:bookmarkEnd w:id="52"/>
    <w:bookmarkEnd w:id="53"/>
    <w:p w14:paraId="08E66BFF" w14:textId="77777777" w:rsidR="00BD5818" w:rsidRPr="00BD5818" w:rsidRDefault="00BD5818" w:rsidP="00BD5818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ascii="Arial" w:eastAsia="Times New Roman" w:hAnsi="Arial" w:cs="Arial"/>
          <w:lang w:eastAsia="en-GB"/>
        </w:rPr>
      </w:pPr>
    </w:p>
    <w:p w14:paraId="0AC9D6E7" w14:textId="77777777" w:rsidR="00BD5818" w:rsidRPr="00BD5818" w:rsidRDefault="00BD5818" w:rsidP="00BD581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Times New Roman" w:hAnsi="Arial" w:cs="Arial"/>
          <w:bCs/>
          <w:sz w:val="36"/>
          <w:szCs w:val="36"/>
          <w:lang w:eastAsia="en-GB"/>
        </w:rPr>
      </w:pPr>
      <w:r w:rsidRPr="00BD5818">
        <w:rPr>
          <w:rFonts w:ascii="Arial" w:eastAsia="Times New Roman" w:hAnsi="Arial"/>
          <w:sz w:val="36"/>
          <w:szCs w:val="36"/>
          <w:lang w:eastAsia="en-GB"/>
        </w:rPr>
        <w:lastRenderedPageBreak/>
        <w:t>3</w:t>
      </w:r>
      <w:r w:rsidRPr="00BD5818">
        <w:rPr>
          <w:rFonts w:ascii="Arial" w:eastAsia="Times New Roman" w:hAnsi="Arial"/>
          <w:sz w:val="36"/>
          <w:szCs w:val="36"/>
          <w:lang w:eastAsia="en-GB"/>
        </w:rPr>
        <w:tab/>
        <w:t xml:space="preserve">Dates of next </w:t>
      </w:r>
      <w:r w:rsidRPr="00BD5818">
        <w:rPr>
          <w:rFonts w:ascii="Arial" w:eastAsia="Times New Roman" w:hAnsi="Arial" w:cs="Arial"/>
          <w:sz w:val="36"/>
          <w:lang w:val="en-US" w:eastAsia="en-GB"/>
        </w:rPr>
        <w:t>TSG-</w:t>
      </w:r>
      <w:proofErr w:type="spellStart"/>
      <w:r w:rsidRPr="00BD5818">
        <w:rPr>
          <w:rFonts w:ascii="Arial" w:eastAsia="맑은 고딕" w:hAnsi="Arial" w:cs="Arial" w:hint="eastAsia"/>
          <w:sz w:val="36"/>
          <w:lang w:val="en-US" w:eastAsia="ko-KR"/>
        </w:rPr>
        <w:t>SA</w:t>
      </w:r>
      <w:r w:rsidRPr="00BD5818">
        <w:rPr>
          <w:rFonts w:ascii="Arial" w:eastAsia="Times New Roman" w:hAnsi="Arial" w:cs="Arial"/>
          <w:sz w:val="36"/>
          <w:lang w:val="en-US" w:eastAsia="en-GB"/>
        </w:rPr>
        <w:t>2</w:t>
      </w:r>
      <w:proofErr w:type="spellEnd"/>
      <w:r w:rsidRPr="00BD5818">
        <w:rPr>
          <w:rFonts w:ascii="Arial" w:eastAsia="Times New Roman" w:hAnsi="Arial" w:cs="Arial"/>
          <w:sz w:val="36"/>
          <w:lang w:val="en-US" w:eastAsia="en-GB"/>
        </w:rPr>
        <w:t xml:space="preserve"> </w:t>
      </w:r>
      <w:r w:rsidRPr="00BD5818">
        <w:rPr>
          <w:rFonts w:ascii="Arial" w:eastAsia="Times New Roman" w:hAnsi="Arial"/>
          <w:sz w:val="36"/>
          <w:szCs w:val="36"/>
          <w:lang w:eastAsia="en-GB"/>
        </w:rPr>
        <w:t>meetings</w:t>
      </w:r>
    </w:p>
    <w:p w14:paraId="2EFD768D" w14:textId="600CD4BF" w:rsidR="00BD5818" w:rsidRPr="009A3276" w:rsidRDefault="009A3276" w:rsidP="009A3276">
      <w:pPr>
        <w:tabs>
          <w:tab w:val="left" w:pos="2835"/>
          <w:tab w:val="left" w:pos="6237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맑은 고딕" w:hAnsi="Arial" w:cs="Arial"/>
          <w:lang w:eastAsia="ko-KR"/>
        </w:rPr>
      </w:pPr>
      <w:r w:rsidRPr="00BD5818">
        <w:rPr>
          <w:rFonts w:ascii="Arial" w:eastAsia="DengXian" w:hAnsi="Arial" w:cs="Arial"/>
          <w:lang w:eastAsia="zh-CN"/>
        </w:rPr>
        <w:t>SA WG2#1</w:t>
      </w:r>
      <w:r w:rsidRPr="00BD5818">
        <w:rPr>
          <w:rFonts w:ascii="Arial" w:eastAsia="맑은 고딕" w:hAnsi="Arial" w:cs="Arial" w:hint="eastAsia"/>
          <w:lang w:eastAsia="ko-KR"/>
        </w:rPr>
        <w:t>7</w:t>
      </w:r>
      <w:r w:rsidR="00D43AE2">
        <w:rPr>
          <w:rFonts w:ascii="Arial" w:eastAsia="맑은 고딕" w:hAnsi="Arial" w:cs="Arial" w:hint="eastAsia"/>
          <w:lang w:eastAsia="ko-KR"/>
        </w:rPr>
        <w:t>4</w:t>
      </w:r>
      <w:r w:rsidRPr="00BD5818">
        <w:rPr>
          <w:rFonts w:ascii="Arial" w:eastAsia="맑은 고딕" w:hAnsi="Arial" w:cs="Arial"/>
          <w:lang w:eastAsia="ko-KR"/>
        </w:rPr>
        <w:tab/>
      </w:r>
      <w:r w:rsidR="00D43AE2">
        <w:rPr>
          <w:rFonts w:ascii="Arial" w:eastAsiaTheme="minorEastAsia" w:hAnsi="Arial" w:cs="Arial" w:hint="eastAsia"/>
          <w:lang w:eastAsia="ko-KR"/>
        </w:rPr>
        <w:t>13</w:t>
      </w:r>
      <w:r w:rsidRPr="00BD5818">
        <w:rPr>
          <w:rFonts w:ascii="Arial" w:eastAsia="DengXian" w:hAnsi="Arial" w:cs="Arial"/>
          <w:lang w:eastAsia="zh-CN"/>
        </w:rPr>
        <w:t xml:space="preserve"> – </w:t>
      </w:r>
      <w:r w:rsidRPr="00BD5818">
        <w:rPr>
          <w:rFonts w:ascii="Arial" w:eastAsia="맑은 고딕" w:hAnsi="Arial" w:cs="Arial" w:hint="eastAsia"/>
          <w:lang w:eastAsia="ko-KR"/>
        </w:rPr>
        <w:t>1</w:t>
      </w:r>
      <w:r w:rsidR="00D43AE2">
        <w:rPr>
          <w:rFonts w:ascii="Arial" w:eastAsia="맑은 고딕" w:hAnsi="Arial" w:cs="Arial" w:hint="eastAsia"/>
          <w:lang w:eastAsia="ko-KR"/>
        </w:rPr>
        <w:t>7</w:t>
      </w:r>
      <w:r w:rsidRPr="00BD5818">
        <w:rPr>
          <w:rFonts w:ascii="Arial" w:eastAsia="맑은 고딕" w:hAnsi="Arial" w:cs="Arial" w:hint="eastAsia"/>
          <w:lang w:eastAsia="ko-KR"/>
        </w:rPr>
        <w:t>,</w:t>
      </w:r>
      <w:r w:rsidRPr="00BD5818">
        <w:rPr>
          <w:rFonts w:ascii="Arial" w:eastAsia="DengXian" w:hAnsi="Arial" w:cs="Arial"/>
          <w:lang w:eastAsia="zh-CN"/>
        </w:rPr>
        <w:t xml:space="preserve"> </w:t>
      </w:r>
      <w:r w:rsidR="00D43AE2">
        <w:rPr>
          <w:rFonts w:ascii="Arial" w:eastAsia="맑은 고딕" w:hAnsi="Arial" w:cs="Arial" w:hint="eastAsia"/>
          <w:lang w:eastAsia="ko-KR"/>
        </w:rPr>
        <w:t>April</w:t>
      </w:r>
      <w:r w:rsidR="00AD3FF4">
        <w:rPr>
          <w:rFonts w:ascii="Arial" w:eastAsia="맑은 고딕" w:hAnsi="Arial" w:cs="Arial" w:hint="eastAsia"/>
          <w:lang w:eastAsia="ko-KR"/>
        </w:rPr>
        <w:t xml:space="preserve"> </w:t>
      </w:r>
      <w:r w:rsidRPr="00BD5818">
        <w:rPr>
          <w:rFonts w:ascii="Arial" w:eastAsia="DengXian" w:hAnsi="Arial" w:cs="Arial"/>
          <w:lang w:eastAsia="zh-CN"/>
        </w:rPr>
        <w:t>202</w:t>
      </w:r>
      <w:r w:rsidR="00DC2069">
        <w:rPr>
          <w:rFonts w:ascii="Arial" w:eastAsiaTheme="minorEastAsia" w:hAnsi="Arial" w:cs="Arial" w:hint="eastAsia"/>
          <w:lang w:eastAsia="ko-KR"/>
        </w:rPr>
        <w:t>6</w:t>
      </w:r>
      <w:r w:rsidRPr="00BD5818">
        <w:rPr>
          <w:rFonts w:ascii="Arial" w:eastAsia="맑은 고딕" w:hAnsi="Arial" w:cs="Arial"/>
          <w:lang w:eastAsia="ko-KR"/>
        </w:rPr>
        <w:tab/>
      </w:r>
      <w:r w:rsidR="00D43AE2">
        <w:rPr>
          <w:rFonts w:ascii="Arial" w:eastAsia="맑은 고딕" w:hAnsi="Arial" w:cs="Arial" w:hint="eastAsia"/>
          <w:lang w:eastAsia="ko-KR"/>
        </w:rPr>
        <w:t>Malta</w:t>
      </w:r>
      <w:r w:rsidR="00D30FC7">
        <w:rPr>
          <w:rFonts w:ascii="Arial" w:eastAsia="맑은 고딕" w:hAnsi="Arial" w:cs="Arial" w:hint="eastAsia"/>
          <w:lang w:eastAsia="ko-KR"/>
        </w:rPr>
        <w:t xml:space="preserve">, </w:t>
      </w:r>
      <w:r w:rsidR="00D43AE2">
        <w:rPr>
          <w:rFonts w:ascii="Arial" w:eastAsia="맑은 고딕" w:hAnsi="Arial" w:cs="Arial" w:hint="eastAsia"/>
          <w:lang w:eastAsia="ko-KR"/>
        </w:rPr>
        <w:t>EU</w:t>
      </w:r>
    </w:p>
    <w:p w14:paraId="227DFCCC" w14:textId="6063B12F" w:rsidR="00225393" w:rsidRDefault="00225393" w:rsidP="00225393">
      <w:pPr>
        <w:tabs>
          <w:tab w:val="left" w:pos="2835"/>
          <w:tab w:val="left" w:pos="6237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맑은 고딕" w:hAnsi="Arial" w:cs="Arial"/>
          <w:lang w:eastAsia="ko-KR"/>
        </w:rPr>
      </w:pPr>
      <w:r w:rsidRPr="00BD5818">
        <w:rPr>
          <w:rFonts w:ascii="Arial" w:eastAsia="DengXian" w:hAnsi="Arial" w:cs="Arial"/>
          <w:lang w:eastAsia="zh-CN"/>
        </w:rPr>
        <w:t xml:space="preserve">SA </w:t>
      </w:r>
      <w:proofErr w:type="spellStart"/>
      <w:r w:rsidRPr="00BD5818">
        <w:rPr>
          <w:rFonts w:ascii="Arial" w:eastAsia="DengXian" w:hAnsi="Arial" w:cs="Arial"/>
          <w:lang w:eastAsia="zh-CN"/>
        </w:rPr>
        <w:t>WG2#1</w:t>
      </w:r>
      <w:r w:rsidRPr="00BD5818">
        <w:rPr>
          <w:rFonts w:ascii="Arial" w:eastAsia="맑은 고딕" w:hAnsi="Arial" w:cs="Arial" w:hint="eastAsia"/>
          <w:lang w:eastAsia="ko-KR"/>
        </w:rPr>
        <w:t>7</w:t>
      </w:r>
      <w:r>
        <w:rPr>
          <w:rFonts w:ascii="Arial" w:eastAsia="맑은 고딕" w:hAnsi="Arial" w:cs="Arial" w:hint="eastAsia"/>
          <w:lang w:eastAsia="ko-KR"/>
        </w:rPr>
        <w:t>5</w:t>
      </w:r>
      <w:proofErr w:type="spellEnd"/>
      <w:r w:rsidRPr="00BD5818">
        <w:rPr>
          <w:rFonts w:ascii="Arial" w:eastAsia="맑은 고딕" w:hAnsi="Arial" w:cs="Arial"/>
          <w:lang w:eastAsia="ko-KR"/>
        </w:rPr>
        <w:tab/>
      </w:r>
      <w:r w:rsidRPr="00BD5818">
        <w:rPr>
          <w:rFonts w:ascii="Arial" w:eastAsia="맑은 고딕" w:hAnsi="Arial" w:cs="Arial" w:hint="eastAsia"/>
          <w:lang w:eastAsia="ko-KR"/>
        </w:rPr>
        <w:t>1</w:t>
      </w:r>
      <w:r>
        <w:rPr>
          <w:rFonts w:ascii="Arial" w:eastAsia="맑은 고딕" w:hAnsi="Arial" w:cs="Arial" w:hint="eastAsia"/>
          <w:lang w:eastAsia="ko-KR"/>
        </w:rPr>
        <w:t>8</w:t>
      </w:r>
      <w:r w:rsidRPr="00BD5818">
        <w:rPr>
          <w:rFonts w:ascii="Arial" w:eastAsia="맑은 고딕" w:hAnsi="Arial" w:cs="Arial" w:hint="eastAsia"/>
          <w:lang w:eastAsia="ko-KR"/>
        </w:rPr>
        <w:t xml:space="preserve"> </w:t>
      </w:r>
      <w:r w:rsidRPr="00BD5818">
        <w:rPr>
          <w:rFonts w:ascii="Arial" w:eastAsia="DengXian" w:hAnsi="Arial" w:cs="Arial"/>
          <w:lang w:eastAsia="zh-CN"/>
        </w:rPr>
        <w:t xml:space="preserve">– </w:t>
      </w:r>
      <w:r w:rsidRPr="00BD5818">
        <w:rPr>
          <w:rFonts w:ascii="Arial" w:eastAsia="맑은 고딕" w:hAnsi="Arial" w:cs="Arial" w:hint="eastAsia"/>
          <w:lang w:eastAsia="ko-KR"/>
        </w:rPr>
        <w:t>2</w:t>
      </w:r>
      <w:r>
        <w:rPr>
          <w:rFonts w:ascii="Arial" w:eastAsia="맑은 고딕" w:hAnsi="Arial" w:cs="Arial" w:hint="eastAsia"/>
          <w:lang w:eastAsia="ko-KR"/>
        </w:rPr>
        <w:t>2</w:t>
      </w:r>
      <w:r w:rsidRPr="00BD5818">
        <w:rPr>
          <w:rFonts w:ascii="Arial" w:eastAsia="DengXian" w:hAnsi="Arial" w:cs="Arial"/>
          <w:lang w:eastAsia="zh-CN"/>
        </w:rPr>
        <w:t xml:space="preserve">, </w:t>
      </w:r>
      <w:r>
        <w:rPr>
          <w:rFonts w:ascii="Arial" w:eastAsia="맑은 고딕" w:hAnsi="Arial" w:cs="Arial" w:hint="eastAsia"/>
          <w:lang w:eastAsia="ko-KR"/>
        </w:rPr>
        <w:t>May</w:t>
      </w:r>
      <w:r w:rsidRPr="00BD5818">
        <w:rPr>
          <w:rFonts w:ascii="Arial" w:eastAsia="맑은 고딕" w:hAnsi="Arial" w:cs="Arial" w:hint="eastAsia"/>
          <w:lang w:eastAsia="ko-KR"/>
        </w:rPr>
        <w:t xml:space="preserve"> 202</w:t>
      </w:r>
      <w:r>
        <w:rPr>
          <w:rFonts w:ascii="Arial" w:eastAsia="맑은 고딕" w:hAnsi="Arial" w:cs="Arial" w:hint="eastAsia"/>
          <w:lang w:eastAsia="ko-KR"/>
        </w:rPr>
        <w:t>6</w:t>
      </w:r>
      <w:r w:rsidRPr="00BD5818">
        <w:rPr>
          <w:rFonts w:ascii="Arial" w:eastAsia="맑은 고딕" w:hAnsi="Arial" w:cs="Arial"/>
          <w:lang w:eastAsia="ko-KR"/>
        </w:rPr>
        <w:tab/>
      </w:r>
      <w:r>
        <w:rPr>
          <w:rFonts w:ascii="Arial" w:eastAsia="맑은 고딕" w:hAnsi="Arial" w:cs="Arial" w:hint="eastAsia"/>
          <w:lang w:eastAsia="ko-KR"/>
        </w:rPr>
        <w:t>China, CN</w:t>
      </w:r>
    </w:p>
    <w:p w14:paraId="1C3EFA32" w14:textId="59706179" w:rsidR="004B6D78" w:rsidRPr="00AD3FF4" w:rsidRDefault="004B6D78" w:rsidP="00BD5818">
      <w:pPr>
        <w:spacing w:after="120"/>
        <w:rPr>
          <w:rFonts w:ascii="Arial" w:hAnsi="Arial" w:cs="Arial"/>
          <w:bCs/>
        </w:rPr>
      </w:pPr>
    </w:p>
    <w:sectPr w:rsidR="004B6D78" w:rsidRPr="00AD3FF4" w:rsidSect="005D3CA0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46985" w14:textId="77777777" w:rsidR="00763E3A" w:rsidRDefault="00763E3A">
      <w:r>
        <w:separator/>
      </w:r>
    </w:p>
  </w:endnote>
  <w:endnote w:type="continuationSeparator" w:id="0">
    <w:p w14:paraId="297B0E73" w14:textId="77777777" w:rsidR="00763E3A" w:rsidRDefault="0076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ambria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8F6C4" w14:textId="77777777" w:rsidR="00763E3A" w:rsidRDefault="00763E3A">
      <w:r>
        <w:separator/>
      </w:r>
    </w:p>
  </w:footnote>
  <w:footnote w:type="continuationSeparator" w:id="0">
    <w:p w14:paraId="37BD5A19" w14:textId="77777777" w:rsidR="00763E3A" w:rsidRDefault="00763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62431"/>
    <w:multiLevelType w:val="multilevel"/>
    <w:tmpl w:val="3B5C98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F6454E"/>
    <w:multiLevelType w:val="multilevel"/>
    <w:tmpl w:val="EEEA4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4">
      <w:start w:val="1"/>
      <w:numFmt w:val="upperRoman"/>
      <w:isLgl/>
      <w:lvlText w:val="%1.%2.%3.%4.%5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hAnsi="Times New Roman" w:hint="default"/>
        <w:sz w:val="22"/>
      </w:rPr>
    </w:lvl>
  </w:abstractNum>
  <w:abstractNum w:abstractNumId="12" w15:restartNumberingAfterBreak="0">
    <w:nsid w:val="16C8188D"/>
    <w:multiLevelType w:val="hybridMultilevel"/>
    <w:tmpl w:val="EDFEB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474D06E2"/>
    <w:multiLevelType w:val="hybridMultilevel"/>
    <w:tmpl w:val="670216FA"/>
    <w:lvl w:ilvl="0" w:tplc="E1AC044E">
      <w:start w:val="1"/>
      <w:numFmt w:val="bullet"/>
      <w:lvlText w:val="-"/>
      <w:lvlJc w:val="left"/>
      <w:pPr>
        <w:ind w:left="7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58DE0DE8"/>
    <w:multiLevelType w:val="multilevel"/>
    <w:tmpl w:val="4430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E92BE6"/>
    <w:multiLevelType w:val="hybridMultilevel"/>
    <w:tmpl w:val="A118C83A"/>
    <w:lvl w:ilvl="0" w:tplc="9696A530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4D792D"/>
    <w:multiLevelType w:val="multilevel"/>
    <w:tmpl w:val="F3A25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0B603C"/>
    <w:multiLevelType w:val="hybridMultilevel"/>
    <w:tmpl w:val="AEF20E44"/>
    <w:lvl w:ilvl="0" w:tplc="09B2767A">
      <w:start w:val="1"/>
      <w:numFmt w:val="decimal"/>
      <w:lvlText w:val="%1."/>
      <w:lvlJc w:val="left"/>
      <w:pPr>
        <w:ind w:left="644" w:hanging="360"/>
      </w:pPr>
      <w:rPr>
        <w:rFonts w:eastAsia="DengXian" w:hint="default"/>
      </w:rPr>
    </w:lvl>
    <w:lvl w:ilvl="1" w:tplc="04090019" w:tentative="1">
      <w:start w:val="1"/>
      <w:numFmt w:val="upperLetter"/>
      <w:lvlText w:val="%2.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upperLetter"/>
      <w:lvlText w:val="%5.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upperLetter"/>
      <w:lvlText w:val="%8.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num w:numId="1" w16cid:durableId="1439131756">
    <w:abstractNumId w:val="19"/>
  </w:num>
  <w:num w:numId="2" w16cid:durableId="604272156">
    <w:abstractNumId w:val="16"/>
  </w:num>
  <w:num w:numId="3" w16cid:durableId="1421681797">
    <w:abstractNumId w:val="14"/>
  </w:num>
  <w:num w:numId="4" w16cid:durableId="468862536">
    <w:abstractNumId w:val="13"/>
  </w:num>
  <w:num w:numId="5" w16cid:durableId="1838887823">
    <w:abstractNumId w:val="9"/>
  </w:num>
  <w:num w:numId="6" w16cid:durableId="236861440">
    <w:abstractNumId w:val="7"/>
  </w:num>
  <w:num w:numId="7" w16cid:durableId="605621875">
    <w:abstractNumId w:val="6"/>
  </w:num>
  <w:num w:numId="8" w16cid:durableId="2071227834">
    <w:abstractNumId w:val="5"/>
  </w:num>
  <w:num w:numId="9" w16cid:durableId="1592007859">
    <w:abstractNumId w:val="4"/>
  </w:num>
  <w:num w:numId="10" w16cid:durableId="89477300">
    <w:abstractNumId w:val="8"/>
  </w:num>
  <w:num w:numId="11" w16cid:durableId="2084326028">
    <w:abstractNumId w:val="3"/>
  </w:num>
  <w:num w:numId="12" w16cid:durableId="2053193492">
    <w:abstractNumId w:val="2"/>
  </w:num>
  <w:num w:numId="13" w16cid:durableId="1110201748">
    <w:abstractNumId w:val="1"/>
  </w:num>
  <w:num w:numId="14" w16cid:durableId="1455828685">
    <w:abstractNumId w:val="0"/>
  </w:num>
  <w:num w:numId="15" w16cid:durableId="1202402638">
    <w:abstractNumId w:val="1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4957240">
    <w:abstractNumId w:val="18"/>
  </w:num>
  <w:num w:numId="17" w16cid:durableId="1773239068">
    <w:abstractNumId w:val="12"/>
  </w:num>
  <w:num w:numId="18" w16cid:durableId="12537845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7856579">
    <w:abstractNumId w:val="17"/>
  </w:num>
  <w:num w:numId="20" w16cid:durableId="9809589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4379157">
    <w:abstractNumId w:val="15"/>
  </w:num>
  <w:num w:numId="22" w16cid:durableId="1251744349">
    <w:abstractNumId w:val="2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ongsuk(LGE)_r1">
    <w15:presenceInfo w15:providerId="None" w15:userId="Hongsuk(LGE)_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1D57"/>
    <w:rsid w:val="0002613E"/>
    <w:rsid w:val="00027ACA"/>
    <w:rsid w:val="000307E2"/>
    <w:rsid w:val="000343B5"/>
    <w:rsid w:val="00034C83"/>
    <w:rsid w:val="00037A0B"/>
    <w:rsid w:val="00040FB0"/>
    <w:rsid w:val="00045F7E"/>
    <w:rsid w:val="00046817"/>
    <w:rsid w:val="000469EC"/>
    <w:rsid w:val="00046A29"/>
    <w:rsid w:val="00051181"/>
    <w:rsid w:val="00052C7B"/>
    <w:rsid w:val="00061460"/>
    <w:rsid w:val="00064790"/>
    <w:rsid w:val="00067F9F"/>
    <w:rsid w:val="000732BB"/>
    <w:rsid w:val="0007363A"/>
    <w:rsid w:val="000762BF"/>
    <w:rsid w:val="00083C1F"/>
    <w:rsid w:val="00091DD0"/>
    <w:rsid w:val="00092145"/>
    <w:rsid w:val="000938F8"/>
    <w:rsid w:val="000955E9"/>
    <w:rsid w:val="00096E00"/>
    <w:rsid w:val="00097835"/>
    <w:rsid w:val="000A2F87"/>
    <w:rsid w:val="000A4A0B"/>
    <w:rsid w:val="000B1AA1"/>
    <w:rsid w:val="000B1F1B"/>
    <w:rsid w:val="000B485B"/>
    <w:rsid w:val="000C0562"/>
    <w:rsid w:val="000C2D8D"/>
    <w:rsid w:val="000D25F9"/>
    <w:rsid w:val="000D5AA6"/>
    <w:rsid w:val="000D65A7"/>
    <w:rsid w:val="000E0251"/>
    <w:rsid w:val="000F4E43"/>
    <w:rsid w:val="0010269D"/>
    <w:rsid w:val="00104210"/>
    <w:rsid w:val="00104F5E"/>
    <w:rsid w:val="00105899"/>
    <w:rsid w:val="00105F2B"/>
    <w:rsid w:val="0010722B"/>
    <w:rsid w:val="001169DC"/>
    <w:rsid w:val="00120B25"/>
    <w:rsid w:val="0012549A"/>
    <w:rsid w:val="00125FC0"/>
    <w:rsid w:val="001451E4"/>
    <w:rsid w:val="00154CCB"/>
    <w:rsid w:val="00155690"/>
    <w:rsid w:val="00156C01"/>
    <w:rsid w:val="00157030"/>
    <w:rsid w:val="001608BF"/>
    <w:rsid w:val="001633EF"/>
    <w:rsid w:val="00171191"/>
    <w:rsid w:val="001734EB"/>
    <w:rsid w:val="00180A97"/>
    <w:rsid w:val="0018545C"/>
    <w:rsid w:val="001A4AF7"/>
    <w:rsid w:val="001B0F03"/>
    <w:rsid w:val="001B23A2"/>
    <w:rsid w:val="001B43FA"/>
    <w:rsid w:val="001C2F9B"/>
    <w:rsid w:val="001C5D0D"/>
    <w:rsid w:val="001D1BFE"/>
    <w:rsid w:val="001E093A"/>
    <w:rsid w:val="001E1D2A"/>
    <w:rsid w:val="001E31B8"/>
    <w:rsid w:val="001F4F14"/>
    <w:rsid w:val="001F6470"/>
    <w:rsid w:val="00205090"/>
    <w:rsid w:val="002132ED"/>
    <w:rsid w:val="00216274"/>
    <w:rsid w:val="00225393"/>
    <w:rsid w:val="0023317D"/>
    <w:rsid w:val="002447AD"/>
    <w:rsid w:val="00244867"/>
    <w:rsid w:val="002457A2"/>
    <w:rsid w:val="00255D4B"/>
    <w:rsid w:val="00265D35"/>
    <w:rsid w:val="00267963"/>
    <w:rsid w:val="00275FF1"/>
    <w:rsid w:val="0028121D"/>
    <w:rsid w:val="002B4107"/>
    <w:rsid w:val="002B7590"/>
    <w:rsid w:val="002C0909"/>
    <w:rsid w:val="002C2B7F"/>
    <w:rsid w:val="002D197F"/>
    <w:rsid w:val="002D2F98"/>
    <w:rsid w:val="002E00F5"/>
    <w:rsid w:val="002E5688"/>
    <w:rsid w:val="002F2AF2"/>
    <w:rsid w:val="002F741E"/>
    <w:rsid w:val="002F77DF"/>
    <w:rsid w:val="002F7CD5"/>
    <w:rsid w:val="00304DB7"/>
    <w:rsid w:val="00307E3E"/>
    <w:rsid w:val="00314511"/>
    <w:rsid w:val="00320858"/>
    <w:rsid w:val="00324107"/>
    <w:rsid w:val="00325F59"/>
    <w:rsid w:val="00326773"/>
    <w:rsid w:val="00326B06"/>
    <w:rsid w:val="00341161"/>
    <w:rsid w:val="00341289"/>
    <w:rsid w:val="00342BCA"/>
    <w:rsid w:val="003439BF"/>
    <w:rsid w:val="0034777A"/>
    <w:rsid w:val="00347947"/>
    <w:rsid w:val="003508D9"/>
    <w:rsid w:val="00350E58"/>
    <w:rsid w:val="00355289"/>
    <w:rsid w:val="00355C38"/>
    <w:rsid w:val="0036054D"/>
    <w:rsid w:val="00362E40"/>
    <w:rsid w:val="003642EF"/>
    <w:rsid w:val="003663C4"/>
    <w:rsid w:val="00366CB5"/>
    <w:rsid w:val="00366FA4"/>
    <w:rsid w:val="00367678"/>
    <w:rsid w:val="00370A38"/>
    <w:rsid w:val="00384B6C"/>
    <w:rsid w:val="00386E52"/>
    <w:rsid w:val="003871B7"/>
    <w:rsid w:val="00387792"/>
    <w:rsid w:val="003901E1"/>
    <w:rsid w:val="003A53D2"/>
    <w:rsid w:val="003B0FB9"/>
    <w:rsid w:val="003C0441"/>
    <w:rsid w:val="003C527D"/>
    <w:rsid w:val="003C59BE"/>
    <w:rsid w:val="003E0AB4"/>
    <w:rsid w:val="003E1F66"/>
    <w:rsid w:val="003E2AEA"/>
    <w:rsid w:val="003F35B1"/>
    <w:rsid w:val="00401229"/>
    <w:rsid w:val="0040616E"/>
    <w:rsid w:val="00407688"/>
    <w:rsid w:val="00407A9C"/>
    <w:rsid w:val="00414BE9"/>
    <w:rsid w:val="004234FF"/>
    <w:rsid w:val="00445241"/>
    <w:rsid w:val="00447B6C"/>
    <w:rsid w:val="00455339"/>
    <w:rsid w:val="004632B0"/>
    <w:rsid w:val="00463675"/>
    <w:rsid w:val="00463AEA"/>
    <w:rsid w:val="0048469B"/>
    <w:rsid w:val="00486929"/>
    <w:rsid w:val="004B081A"/>
    <w:rsid w:val="004B43FA"/>
    <w:rsid w:val="004B478A"/>
    <w:rsid w:val="004B6B2B"/>
    <w:rsid w:val="004B6D78"/>
    <w:rsid w:val="004C3F5A"/>
    <w:rsid w:val="004C4DCF"/>
    <w:rsid w:val="004C5D4E"/>
    <w:rsid w:val="004E0059"/>
    <w:rsid w:val="004E104F"/>
    <w:rsid w:val="004E35A2"/>
    <w:rsid w:val="004F0868"/>
    <w:rsid w:val="004F5524"/>
    <w:rsid w:val="004F557A"/>
    <w:rsid w:val="004F6953"/>
    <w:rsid w:val="004F78AF"/>
    <w:rsid w:val="0050017C"/>
    <w:rsid w:val="00507006"/>
    <w:rsid w:val="00507C7C"/>
    <w:rsid w:val="00517CB5"/>
    <w:rsid w:val="00521731"/>
    <w:rsid w:val="00526BA0"/>
    <w:rsid w:val="005350D0"/>
    <w:rsid w:val="0053512E"/>
    <w:rsid w:val="00554445"/>
    <w:rsid w:val="005615FA"/>
    <w:rsid w:val="0056258F"/>
    <w:rsid w:val="00567D4C"/>
    <w:rsid w:val="00570FE8"/>
    <w:rsid w:val="00580D1A"/>
    <w:rsid w:val="00582D28"/>
    <w:rsid w:val="00583AA1"/>
    <w:rsid w:val="00584B08"/>
    <w:rsid w:val="00586AE3"/>
    <w:rsid w:val="00586ED8"/>
    <w:rsid w:val="00596ABB"/>
    <w:rsid w:val="005A186B"/>
    <w:rsid w:val="005A6602"/>
    <w:rsid w:val="005C2098"/>
    <w:rsid w:val="005D0D24"/>
    <w:rsid w:val="005D319B"/>
    <w:rsid w:val="005D3CA0"/>
    <w:rsid w:val="005D7135"/>
    <w:rsid w:val="005E23CE"/>
    <w:rsid w:val="005E7D2C"/>
    <w:rsid w:val="005F023F"/>
    <w:rsid w:val="005F02A9"/>
    <w:rsid w:val="005F1563"/>
    <w:rsid w:val="005F3F55"/>
    <w:rsid w:val="005F4E5E"/>
    <w:rsid w:val="005F6CD1"/>
    <w:rsid w:val="006010FF"/>
    <w:rsid w:val="00601809"/>
    <w:rsid w:val="00601FDB"/>
    <w:rsid w:val="00602358"/>
    <w:rsid w:val="00606F1C"/>
    <w:rsid w:val="006152FE"/>
    <w:rsid w:val="00631760"/>
    <w:rsid w:val="006421F0"/>
    <w:rsid w:val="00642FA3"/>
    <w:rsid w:val="0065421B"/>
    <w:rsid w:val="00654758"/>
    <w:rsid w:val="00674CDD"/>
    <w:rsid w:val="0067691D"/>
    <w:rsid w:val="0068033F"/>
    <w:rsid w:val="006804FF"/>
    <w:rsid w:val="0068448D"/>
    <w:rsid w:val="006865B9"/>
    <w:rsid w:val="00687A0B"/>
    <w:rsid w:val="006924AC"/>
    <w:rsid w:val="00693308"/>
    <w:rsid w:val="00693639"/>
    <w:rsid w:val="006B03BA"/>
    <w:rsid w:val="006B6EFB"/>
    <w:rsid w:val="006C2808"/>
    <w:rsid w:val="006C7E48"/>
    <w:rsid w:val="006D0B09"/>
    <w:rsid w:val="006D4373"/>
    <w:rsid w:val="006E102C"/>
    <w:rsid w:val="006E17C7"/>
    <w:rsid w:val="006F2443"/>
    <w:rsid w:val="006F3CD2"/>
    <w:rsid w:val="006F61E6"/>
    <w:rsid w:val="007003DE"/>
    <w:rsid w:val="0070149B"/>
    <w:rsid w:val="007032C5"/>
    <w:rsid w:val="00710572"/>
    <w:rsid w:val="007116E4"/>
    <w:rsid w:val="0071226D"/>
    <w:rsid w:val="0071437C"/>
    <w:rsid w:val="00714883"/>
    <w:rsid w:val="007177C3"/>
    <w:rsid w:val="00725FA0"/>
    <w:rsid w:val="00726FC3"/>
    <w:rsid w:val="007328DA"/>
    <w:rsid w:val="00735EB3"/>
    <w:rsid w:val="00741528"/>
    <w:rsid w:val="00745259"/>
    <w:rsid w:val="00746F53"/>
    <w:rsid w:val="00750C24"/>
    <w:rsid w:val="00751D7A"/>
    <w:rsid w:val="0076359C"/>
    <w:rsid w:val="00763E3A"/>
    <w:rsid w:val="00764FBE"/>
    <w:rsid w:val="007654EC"/>
    <w:rsid w:val="007746F4"/>
    <w:rsid w:val="0077485D"/>
    <w:rsid w:val="00780C5F"/>
    <w:rsid w:val="00784E8D"/>
    <w:rsid w:val="00787CAC"/>
    <w:rsid w:val="007A0F6A"/>
    <w:rsid w:val="007A12FF"/>
    <w:rsid w:val="007A3B3E"/>
    <w:rsid w:val="007B36E3"/>
    <w:rsid w:val="007C04E0"/>
    <w:rsid w:val="007E6EED"/>
    <w:rsid w:val="007F16E6"/>
    <w:rsid w:val="007F3CE6"/>
    <w:rsid w:val="00801822"/>
    <w:rsid w:val="00815301"/>
    <w:rsid w:val="008219E1"/>
    <w:rsid w:val="00826AF3"/>
    <w:rsid w:val="00827013"/>
    <w:rsid w:val="00832838"/>
    <w:rsid w:val="00832DC0"/>
    <w:rsid w:val="00845FE3"/>
    <w:rsid w:val="008474A3"/>
    <w:rsid w:val="008516F2"/>
    <w:rsid w:val="008550C8"/>
    <w:rsid w:val="008716C1"/>
    <w:rsid w:val="008723EC"/>
    <w:rsid w:val="008825D1"/>
    <w:rsid w:val="0088623A"/>
    <w:rsid w:val="008864F0"/>
    <w:rsid w:val="00887000"/>
    <w:rsid w:val="0089275E"/>
    <w:rsid w:val="008953FB"/>
    <w:rsid w:val="0089546B"/>
    <w:rsid w:val="0089666F"/>
    <w:rsid w:val="008B027C"/>
    <w:rsid w:val="008C5FB3"/>
    <w:rsid w:val="008D0108"/>
    <w:rsid w:val="008D0FE0"/>
    <w:rsid w:val="008D15D2"/>
    <w:rsid w:val="008F00DA"/>
    <w:rsid w:val="008F338C"/>
    <w:rsid w:val="008F3DEB"/>
    <w:rsid w:val="008F56EE"/>
    <w:rsid w:val="0090241A"/>
    <w:rsid w:val="00911F48"/>
    <w:rsid w:val="00912BF7"/>
    <w:rsid w:val="00923E7C"/>
    <w:rsid w:val="00934378"/>
    <w:rsid w:val="00934457"/>
    <w:rsid w:val="0094257A"/>
    <w:rsid w:val="00942E70"/>
    <w:rsid w:val="00944B59"/>
    <w:rsid w:val="009450F2"/>
    <w:rsid w:val="00946C91"/>
    <w:rsid w:val="009477B4"/>
    <w:rsid w:val="00950A12"/>
    <w:rsid w:val="00955AF9"/>
    <w:rsid w:val="00961AAE"/>
    <w:rsid w:val="00962679"/>
    <w:rsid w:val="00964AA3"/>
    <w:rsid w:val="00966735"/>
    <w:rsid w:val="00975084"/>
    <w:rsid w:val="00975623"/>
    <w:rsid w:val="00982F66"/>
    <w:rsid w:val="00985D6E"/>
    <w:rsid w:val="00990F4D"/>
    <w:rsid w:val="0099709D"/>
    <w:rsid w:val="009A3276"/>
    <w:rsid w:val="009A3EAB"/>
    <w:rsid w:val="009A4BD0"/>
    <w:rsid w:val="009B00B8"/>
    <w:rsid w:val="009B1C60"/>
    <w:rsid w:val="009B3305"/>
    <w:rsid w:val="009B3DA4"/>
    <w:rsid w:val="009B5E13"/>
    <w:rsid w:val="009B64F6"/>
    <w:rsid w:val="009C3A6A"/>
    <w:rsid w:val="009C4D8A"/>
    <w:rsid w:val="009D232C"/>
    <w:rsid w:val="009D2D6A"/>
    <w:rsid w:val="009F030A"/>
    <w:rsid w:val="009F6E85"/>
    <w:rsid w:val="00A111BB"/>
    <w:rsid w:val="00A1120B"/>
    <w:rsid w:val="00A13234"/>
    <w:rsid w:val="00A13997"/>
    <w:rsid w:val="00A16C17"/>
    <w:rsid w:val="00A203F3"/>
    <w:rsid w:val="00A32B97"/>
    <w:rsid w:val="00A32FB3"/>
    <w:rsid w:val="00A33171"/>
    <w:rsid w:val="00A37C7A"/>
    <w:rsid w:val="00A413B1"/>
    <w:rsid w:val="00A44669"/>
    <w:rsid w:val="00A54FD8"/>
    <w:rsid w:val="00A629CB"/>
    <w:rsid w:val="00A67772"/>
    <w:rsid w:val="00A702ED"/>
    <w:rsid w:val="00A7348D"/>
    <w:rsid w:val="00A85F3F"/>
    <w:rsid w:val="00A9214C"/>
    <w:rsid w:val="00AB004E"/>
    <w:rsid w:val="00AB1259"/>
    <w:rsid w:val="00AB148E"/>
    <w:rsid w:val="00AC02FC"/>
    <w:rsid w:val="00AC079B"/>
    <w:rsid w:val="00AD0E23"/>
    <w:rsid w:val="00AD10B1"/>
    <w:rsid w:val="00AD2B83"/>
    <w:rsid w:val="00AD3FF4"/>
    <w:rsid w:val="00AD407B"/>
    <w:rsid w:val="00AD4D54"/>
    <w:rsid w:val="00AD51BB"/>
    <w:rsid w:val="00AD6274"/>
    <w:rsid w:val="00AD7258"/>
    <w:rsid w:val="00AE1593"/>
    <w:rsid w:val="00AE26A5"/>
    <w:rsid w:val="00AE489C"/>
    <w:rsid w:val="00AE60CA"/>
    <w:rsid w:val="00AF2087"/>
    <w:rsid w:val="00AF739E"/>
    <w:rsid w:val="00B01955"/>
    <w:rsid w:val="00B04A41"/>
    <w:rsid w:val="00B05822"/>
    <w:rsid w:val="00B1178D"/>
    <w:rsid w:val="00B144F4"/>
    <w:rsid w:val="00B1544C"/>
    <w:rsid w:val="00B15E00"/>
    <w:rsid w:val="00B24C80"/>
    <w:rsid w:val="00B3242C"/>
    <w:rsid w:val="00B353BE"/>
    <w:rsid w:val="00B36BAA"/>
    <w:rsid w:val="00B37ABF"/>
    <w:rsid w:val="00B403A0"/>
    <w:rsid w:val="00B41735"/>
    <w:rsid w:val="00B464E3"/>
    <w:rsid w:val="00B5232C"/>
    <w:rsid w:val="00B5641E"/>
    <w:rsid w:val="00B84E47"/>
    <w:rsid w:val="00B94DEF"/>
    <w:rsid w:val="00B95474"/>
    <w:rsid w:val="00B96572"/>
    <w:rsid w:val="00B96DAD"/>
    <w:rsid w:val="00BA32CE"/>
    <w:rsid w:val="00BA344D"/>
    <w:rsid w:val="00BB1812"/>
    <w:rsid w:val="00BB2318"/>
    <w:rsid w:val="00BC0431"/>
    <w:rsid w:val="00BC6CB0"/>
    <w:rsid w:val="00BD1597"/>
    <w:rsid w:val="00BD32BF"/>
    <w:rsid w:val="00BD571E"/>
    <w:rsid w:val="00BD5818"/>
    <w:rsid w:val="00BE23D0"/>
    <w:rsid w:val="00BE2926"/>
    <w:rsid w:val="00BF2A94"/>
    <w:rsid w:val="00BF3077"/>
    <w:rsid w:val="00BF37E5"/>
    <w:rsid w:val="00BF7EE2"/>
    <w:rsid w:val="00C01494"/>
    <w:rsid w:val="00C0214F"/>
    <w:rsid w:val="00C04BDD"/>
    <w:rsid w:val="00C071C2"/>
    <w:rsid w:val="00C120F4"/>
    <w:rsid w:val="00C13694"/>
    <w:rsid w:val="00C1573F"/>
    <w:rsid w:val="00C165D1"/>
    <w:rsid w:val="00C20DDD"/>
    <w:rsid w:val="00C242AC"/>
    <w:rsid w:val="00C308E7"/>
    <w:rsid w:val="00C33DF9"/>
    <w:rsid w:val="00C44B94"/>
    <w:rsid w:val="00C44F12"/>
    <w:rsid w:val="00C50794"/>
    <w:rsid w:val="00C50B41"/>
    <w:rsid w:val="00C62BB1"/>
    <w:rsid w:val="00C64566"/>
    <w:rsid w:val="00C65A0E"/>
    <w:rsid w:val="00C6700A"/>
    <w:rsid w:val="00C725D4"/>
    <w:rsid w:val="00C732CA"/>
    <w:rsid w:val="00C760D5"/>
    <w:rsid w:val="00C76414"/>
    <w:rsid w:val="00C779B9"/>
    <w:rsid w:val="00C83994"/>
    <w:rsid w:val="00C85B4B"/>
    <w:rsid w:val="00CA132D"/>
    <w:rsid w:val="00CA2FB0"/>
    <w:rsid w:val="00CB1896"/>
    <w:rsid w:val="00CB28DC"/>
    <w:rsid w:val="00CC365D"/>
    <w:rsid w:val="00CC5B75"/>
    <w:rsid w:val="00CD5426"/>
    <w:rsid w:val="00CE218E"/>
    <w:rsid w:val="00D12BEA"/>
    <w:rsid w:val="00D136AF"/>
    <w:rsid w:val="00D14D74"/>
    <w:rsid w:val="00D2339B"/>
    <w:rsid w:val="00D27407"/>
    <w:rsid w:val="00D27B31"/>
    <w:rsid w:val="00D30FC7"/>
    <w:rsid w:val="00D3291E"/>
    <w:rsid w:val="00D43AE2"/>
    <w:rsid w:val="00D45E5F"/>
    <w:rsid w:val="00D50B6C"/>
    <w:rsid w:val="00D53018"/>
    <w:rsid w:val="00D535FC"/>
    <w:rsid w:val="00D60BF7"/>
    <w:rsid w:val="00D676CD"/>
    <w:rsid w:val="00D84B6C"/>
    <w:rsid w:val="00D87D01"/>
    <w:rsid w:val="00D92DCE"/>
    <w:rsid w:val="00D92EFF"/>
    <w:rsid w:val="00D960A9"/>
    <w:rsid w:val="00DA1242"/>
    <w:rsid w:val="00DA1F4F"/>
    <w:rsid w:val="00DA5361"/>
    <w:rsid w:val="00DB21C7"/>
    <w:rsid w:val="00DB2841"/>
    <w:rsid w:val="00DB4214"/>
    <w:rsid w:val="00DC2069"/>
    <w:rsid w:val="00DC7B5A"/>
    <w:rsid w:val="00DD2D6E"/>
    <w:rsid w:val="00DD5CB8"/>
    <w:rsid w:val="00DE10FD"/>
    <w:rsid w:val="00DE1F63"/>
    <w:rsid w:val="00E01EE7"/>
    <w:rsid w:val="00E06B92"/>
    <w:rsid w:val="00E14A71"/>
    <w:rsid w:val="00E15693"/>
    <w:rsid w:val="00E16BBB"/>
    <w:rsid w:val="00E16DA7"/>
    <w:rsid w:val="00E20604"/>
    <w:rsid w:val="00E21347"/>
    <w:rsid w:val="00E2544A"/>
    <w:rsid w:val="00E25B57"/>
    <w:rsid w:val="00E40756"/>
    <w:rsid w:val="00E4207B"/>
    <w:rsid w:val="00E61061"/>
    <w:rsid w:val="00E649F9"/>
    <w:rsid w:val="00E665C6"/>
    <w:rsid w:val="00E67467"/>
    <w:rsid w:val="00E713FA"/>
    <w:rsid w:val="00E72B30"/>
    <w:rsid w:val="00E74B9D"/>
    <w:rsid w:val="00E76827"/>
    <w:rsid w:val="00E7705D"/>
    <w:rsid w:val="00E907D3"/>
    <w:rsid w:val="00E93D4D"/>
    <w:rsid w:val="00E97EA3"/>
    <w:rsid w:val="00EA09B1"/>
    <w:rsid w:val="00EA19B5"/>
    <w:rsid w:val="00EA3DFF"/>
    <w:rsid w:val="00EA5A51"/>
    <w:rsid w:val="00EA68B1"/>
    <w:rsid w:val="00EA726D"/>
    <w:rsid w:val="00EB6388"/>
    <w:rsid w:val="00EC3F1A"/>
    <w:rsid w:val="00ED5CA5"/>
    <w:rsid w:val="00EE7A60"/>
    <w:rsid w:val="00EF3E5D"/>
    <w:rsid w:val="00EF4BA3"/>
    <w:rsid w:val="00EF64C3"/>
    <w:rsid w:val="00EF6BF1"/>
    <w:rsid w:val="00F022C0"/>
    <w:rsid w:val="00F0430F"/>
    <w:rsid w:val="00F05B9E"/>
    <w:rsid w:val="00F05D31"/>
    <w:rsid w:val="00F0649B"/>
    <w:rsid w:val="00F12248"/>
    <w:rsid w:val="00F16C83"/>
    <w:rsid w:val="00F20CD7"/>
    <w:rsid w:val="00F23566"/>
    <w:rsid w:val="00F2575D"/>
    <w:rsid w:val="00F25AF0"/>
    <w:rsid w:val="00F36AD5"/>
    <w:rsid w:val="00F37F55"/>
    <w:rsid w:val="00F40436"/>
    <w:rsid w:val="00F411D3"/>
    <w:rsid w:val="00F44F30"/>
    <w:rsid w:val="00F45A49"/>
    <w:rsid w:val="00F46A42"/>
    <w:rsid w:val="00F618A7"/>
    <w:rsid w:val="00F65261"/>
    <w:rsid w:val="00F6671F"/>
    <w:rsid w:val="00F75717"/>
    <w:rsid w:val="00F77DD0"/>
    <w:rsid w:val="00F80CFB"/>
    <w:rsid w:val="00F83D3C"/>
    <w:rsid w:val="00F91A4E"/>
    <w:rsid w:val="00F9233E"/>
    <w:rsid w:val="00F9363A"/>
    <w:rsid w:val="00F960B6"/>
    <w:rsid w:val="00F970B2"/>
    <w:rsid w:val="00FA3787"/>
    <w:rsid w:val="00FA47D4"/>
    <w:rsid w:val="00FA592C"/>
    <w:rsid w:val="00FB0BC5"/>
    <w:rsid w:val="00FD1F1F"/>
    <w:rsid w:val="00FD3943"/>
    <w:rsid w:val="00FD5260"/>
    <w:rsid w:val="00FF4565"/>
    <w:rsid w:val="00F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C38"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본문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메모 텍스트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제목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character" w:customStyle="1" w:styleId="10">
    <w:name w:val="확인되지 않은 멘션1"/>
    <w:basedOn w:val="a0"/>
    <w:uiPriority w:val="99"/>
    <w:semiHidden/>
    <w:unhideWhenUsed/>
    <w:rsid w:val="0071437C"/>
    <w:rPr>
      <w:color w:val="605E5C"/>
      <w:shd w:val="clear" w:color="auto" w:fill="E1DFDD"/>
    </w:rPr>
  </w:style>
  <w:style w:type="paragraph" w:styleId="ad">
    <w:name w:val="List Paragraph"/>
    <w:aliases w:val="- Bullets,Lista1,?? ??,?????,????,リスト段落,中等深浅网格 1 - 着色 21,列出段落1,¥¡¡¡¡ì¬º¥¹¥È¶ÎÂä,ÁÐ³ö¶ÎÂä,¥ê¥¹¥È¶ÎÂä,列表段落1,—ño’i—Ž,中等深浅网格 1 - 强调文字颜色 21,1st level - Bullet List Paragraph,Lettre d'introduction,Paragrafo elenco,Normal bullet 2,—ñ o’i—Ž"/>
    <w:basedOn w:val="a"/>
    <w:link w:val="Char3"/>
    <w:uiPriority w:val="34"/>
    <w:qFormat/>
    <w:rsid w:val="0071437C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/>
    </w:rPr>
  </w:style>
  <w:style w:type="character" w:customStyle="1" w:styleId="Char3">
    <w:name w:val="목록 단락 Char"/>
    <w:aliases w:val="- Bullets Char,Lista1 Char,?? ?? Char,????? Char,???? Char,リスト段落 Char,中等深浅网格 1 - 着色 21 Char,列出段落1 Char,¥¡¡¡¡ì¬º¥¹¥È¶ÎÂä Char,ÁÐ³ö¶ÎÂä Char,¥ê¥¹¥È¶ÎÂä Char,列表段落1 Char,—ño’i—Ž Char,中等深浅网格 1 - 强调文字颜色 21 Char,Lettre d'introduction Char"/>
    <w:link w:val="ad"/>
    <w:uiPriority w:val="34"/>
    <w:qFormat/>
    <w:locked/>
    <w:rsid w:val="0071437C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annotation subject"/>
    <w:basedOn w:val="a5"/>
    <w:next w:val="a5"/>
    <w:link w:val="Char4"/>
    <w:uiPriority w:val="99"/>
    <w:semiHidden/>
    <w:unhideWhenUsed/>
    <w:rsid w:val="007328DA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4">
    <w:name w:val="메모 주제 Char"/>
    <w:basedOn w:val="Char"/>
    <w:link w:val="ae"/>
    <w:uiPriority w:val="99"/>
    <w:semiHidden/>
    <w:rsid w:val="007328DA"/>
    <w:rPr>
      <w:rFonts w:ascii="Arial" w:hAnsi="Arial"/>
      <w:b/>
      <w:bCs/>
      <w:lang w:eastAsia="en-US"/>
    </w:rPr>
  </w:style>
  <w:style w:type="character" w:customStyle="1" w:styleId="B10">
    <w:name w:val="B1 (文字)"/>
    <w:link w:val="B1"/>
    <w:qFormat/>
    <w:rsid w:val="00C44B94"/>
    <w:rPr>
      <w:rFonts w:ascii="Arial" w:hAnsi="Arial"/>
      <w:lang w:eastAsia="en-US"/>
    </w:rPr>
  </w:style>
  <w:style w:type="table" w:styleId="af">
    <w:name w:val="Table Grid"/>
    <w:basedOn w:val="a1"/>
    <w:uiPriority w:val="59"/>
    <w:rsid w:val="00EF6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267963"/>
    <w:rPr>
      <w:lang w:eastAsia="en-US"/>
    </w:rPr>
  </w:style>
  <w:style w:type="paragraph" w:customStyle="1" w:styleId="NormalinLS">
    <w:name w:val="Normal in LS"/>
    <w:basedOn w:val="a"/>
    <w:rsid w:val="00631760"/>
    <w:pPr>
      <w:spacing w:after="160" w:line="259" w:lineRule="auto"/>
    </w:pPr>
    <w:rPr>
      <w:rFonts w:ascii="Calibri" w:eastAsia="Times New Roman" w:hAnsi="Calibri" w:cs="SimSun"/>
      <w:szCs w:val="22"/>
      <w:lang w:eastAsia="zh-CN"/>
    </w:rPr>
  </w:style>
  <w:style w:type="character" w:styleId="af1">
    <w:name w:val="Unresolved Mention"/>
    <w:basedOn w:val="a0"/>
    <w:uiPriority w:val="99"/>
    <w:semiHidden/>
    <w:unhideWhenUsed/>
    <w:rsid w:val="00D43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5AIRPNAIUNRU-529706453-3001</_dlc_DocId>
    <_dlc_DocIdUrl xmlns="71c5aaf6-e6ce-465b-b873-5148d2a4c105">
      <Url>https://nokia.sharepoint.com/sites/c5g/epc/_layouts/15/DocIdRedir.aspx?ID=5AIRPNAIUNRU-529706453-3001</Url>
      <Description>5AIRPNAIUNRU-529706453-3001</Description>
    </_dlc_DocIdUrl>
    <HideFromDelve xmlns="71c5aaf6-e6ce-465b-b873-5148d2a4c105">false</HideFromDelve>
    <Information xmlns="3b34c8f0-1ef5-4d1e-bb66-517ce7fe7356" xsi:nil="true"/>
    <Associated_x0020_Task xmlns="3b34c8f0-1ef5-4d1e-bb66-517ce7fe7356" xsi:nil="true"/>
  </documentManagement>
</p:properties>
</file>

<file path=customXml/itemProps1.xml><?xml version="1.0" encoding="utf-8"?>
<ds:datastoreItem xmlns:ds="http://schemas.openxmlformats.org/officeDocument/2006/customXml" ds:itemID="{0D371BCC-AACB-4679-86B3-095467E4D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7C0DF-A990-40EB-8259-B6F38A83DD1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3A369A4-B2F7-46B2-B3CA-1356B900CD2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4923884-1A8A-4604-B2D0-C85187CDD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81823B3-6CB3-40EB-9DAB-9B9640BEFCC4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2523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subject/>
  <dc:creator>LGE</dc:creator>
  <cp:keywords/>
  <dc:description/>
  <cp:lastModifiedBy>Hongsuk(LGE)_r1</cp:lastModifiedBy>
  <cp:revision>3</cp:revision>
  <cp:lastPrinted>2002-04-23T07:10:00Z</cp:lastPrinted>
  <dcterms:created xsi:type="dcterms:W3CDTF">2026-02-09T06:23:00Z</dcterms:created>
  <dcterms:modified xsi:type="dcterms:W3CDTF">2026-02-09T06:24:00Z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0x01010093150D4A7E762F49A7E97B6181566AD6</vt:lpwstr>
  </property>
  <property fmtid="{D5CDD505-2E9C-101B-9397-08002B2CF9AE}" pid="3" name="_dlc_DocIdItemGuid">
    <vt:lpwstr>32516fdb-acbd-4c11-8bf0-47c84874cf25</vt:lpwstr>
  </property>
</Properties>
</file>