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46396BC4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AF16B8">
        <w:rPr>
          <w:sz w:val="24"/>
          <w:szCs w:val="24"/>
          <w:lang w:eastAsia="ja-JP"/>
        </w:rPr>
        <w:t xml:space="preserve">3GPP </w:t>
      </w:r>
      <w:r w:rsidR="00035988" w:rsidRPr="00AF16B8">
        <w:rPr>
          <w:rFonts w:eastAsia="Arial Unicode MS" w:cs="Arial"/>
          <w:bCs/>
          <w:sz w:val="24"/>
        </w:rPr>
        <w:t>TSG-WG SA2 Meeting #173</w:t>
      </w:r>
      <w:r w:rsidRPr="00AF16B8">
        <w:rPr>
          <w:sz w:val="24"/>
          <w:szCs w:val="24"/>
          <w:lang w:eastAsia="ja-JP"/>
        </w:rPr>
        <w:t xml:space="preserve"> </w:t>
      </w:r>
      <w:r w:rsidRPr="00AF16B8">
        <w:rPr>
          <w:sz w:val="24"/>
          <w:szCs w:val="24"/>
          <w:lang w:eastAsia="ja-JP"/>
        </w:rPr>
        <w:tab/>
      </w:r>
      <w:r w:rsidR="00035988" w:rsidRPr="00AF16B8">
        <w:rPr>
          <w:rFonts w:hint="eastAsia"/>
          <w:sz w:val="24"/>
          <w:szCs w:val="24"/>
          <w:lang w:eastAsia="zh-CN"/>
        </w:rPr>
        <w:t>S2</w:t>
      </w:r>
      <w:r w:rsidRPr="00AF16B8">
        <w:rPr>
          <w:sz w:val="24"/>
          <w:szCs w:val="24"/>
          <w:lang w:eastAsia="ja-JP"/>
        </w:rPr>
        <w:t>-</w:t>
      </w:r>
      <w:r w:rsidR="00035988" w:rsidRPr="00AF16B8">
        <w:rPr>
          <w:rFonts w:hint="eastAsia"/>
          <w:sz w:val="24"/>
          <w:szCs w:val="24"/>
          <w:lang w:eastAsia="zh-CN"/>
        </w:rPr>
        <w:t>260</w:t>
      </w:r>
      <w:ins w:id="0" w:author="Huawei-Fri" w:date="2026-02-13T13:14:00Z">
        <w:r w:rsidR="00803E90">
          <w:rPr>
            <w:rFonts w:hint="eastAsia"/>
            <w:sz w:val="24"/>
            <w:szCs w:val="24"/>
            <w:lang w:eastAsia="zh-CN"/>
          </w:rPr>
          <w:t>1626rev</w:t>
        </w:r>
      </w:ins>
      <w:del w:id="1" w:author="Huawei-Fri" w:date="2026-02-13T13:14:00Z">
        <w:r w:rsidR="00AF16B8" w:rsidRPr="00AF16B8" w:rsidDel="00803E90">
          <w:rPr>
            <w:rFonts w:hint="eastAsia"/>
            <w:sz w:val="24"/>
            <w:szCs w:val="24"/>
            <w:lang w:eastAsia="zh-CN"/>
          </w:rPr>
          <w:delText>1017</w:delText>
        </w:r>
      </w:del>
    </w:p>
    <w:p w14:paraId="05B0D0A8" w14:textId="128AF03A" w:rsidR="001E489F" w:rsidRPr="006E5DD5" w:rsidRDefault="00035988" w:rsidP="0003598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sz w:val="24"/>
          <w:lang w:eastAsia="zh-CN"/>
        </w:rPr>
      </w:pPr>
      <w:r>
        <w:rPr>
          <w:rFonts w:eastAsia="Arial Unicode MS" w:cs="Arial"/>
          <w:bCs/>
          <w:sz w:val="24"/>
        </w:rPr>
        <w:t>Goa, IN</w:t>
      </w:r>
      <w:r w:rsidRPr="00F4738E">
        <w:rPr>
          <w:rFonts w:eastAsia="Arial Unicode MS" w:cs="Arial"/>
          <w:bCs/>
          <w:sz w:val="24"/>
        </w:rPr>
        <w:t xml:space="preserve">, </w:t>
      </w:r>
      <w:r>
        <w:rPr>
          <w:rFonts w:eastAsia="Arial Unicode MS" w:cs="Arial"/>
          <w:bCs/>
          <w:sz w:val="24"/>
        </w:rPr>
        <w:t>9</w:t>
      </w:r>
      <w:r w:rsidRPr="001341FB">
        <w:rPr>
          <w:rFonts w:eastAsia="Arial Unicode MS" w:cs="Arial"/>
          <w:bCs/>
          <w:sz w:val="24"/>
          <w:vertAlign w:val="superscript"/>
        </w:rPr>
        <w:t>th</w:t>
      </w:r>
      <w:r>
        <w:rPr>
          <w:rFonts w:eastAsia="Arial Unicode MS" w:cs="Arial"/>
          <w:bCs/>
          <w:sz w:val="24"/>
        </w:rPr>
        <w:t xml:space="preserve"> Feb – 13</w:t>
      </w:r>
      <w:r w:rsidRPr="001341FB">
        <w:rPr>
          <w:rFonts w:eastAsia="Arial Unicode MS" w:cs="Arial"/>
          <w:bCs/>
          <w:sz w:val="24"/>
          <w:vertAlign w:val="superscript"/>
        </w:rPr>
        <w:t>th</w:t>
      </w:r>
      <w:r>
        <w:rPr>
          <w:rFonts w:eastAsia="Arial Unicode MS" w:cs="Arial"/>
          <w:bCs/>
          <w:sz w:val="24"/>
        </w:rPr>
        <w:t xml:space="preserve"> Feb, </w:t>
      </w:r>
      <w:r w:rsidRPr="009B64E4">
        <w:rPr>
          <w:rFonts w:eastAsia="Arial Unicode MS" w:cs="Arial"/>
          <w:bCs/>
          <w:sz w:val="24"/>
        </w:rPr>
        <w:t>202</w:t>
      </w:r>
      <w:r>
        <w:rPr>
          <w:rFonts w:eastAsia="Arial Unicode MS" w:cs="Arial"/>
          <w:bCs/>
          <w:sz w:val="24"/>
        </w:rPr>
        <w:t>6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ins w:id="2" w:author="Huawei-Fri" w:date="2026-02-13T13:14:00Z">
        <w:r w:rsidR="00803E90">
          <w:rPr>
            <w:rFonts w:cs="Arial" w:hint="eastAsia"/>
            <w:lang w:eastAsia="zh-CN"/>
          </w:rPr>
          <w:t>S2-2601626</w:t>
        </w:r>
      </w:ins>
      <w:r w:rsidR="001E489F" w:rsidRPr="007861B8">
        <w:rPr>
          <w:rFonts w:eastAsia="Batang" w:cs="Arial"/>
          <w:lang w:eastAsia="zh-CN"/>
        </w:rPr>
        <w:t>xx-yyxxxx)</w:t>
      </w:r>
    </w:p>
    <w:p w14:paraId="6B417959" w14:textId="0D130995" w:rsidR="001E489F" w:rsidRPr="0003598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5988">
        <w:rPr>
          <w:rFonts w:ascii="Arial" w:hAnsi="Arial" w:hint="eastAsia"/>
          <w:b/>
          <w:sz w:val="24"/>
          <w:szCs w:val="24"/>
          <w:lang w:val="en-US" w:eastAsia="zh-CN"/>
        </w:rPr>
        <w:t xml:space="preserve">Huawei </w:t>
      </w:r>
      <w:proofErr w:type="spellStart"/>
      <w:r w:rsidR="00035988">
        <w:rPr>
          <w:rFonts w:ascii="Arial" w:hAnsi="Arial" w:hint="eastAsia"/>
          <w:b/>
          <w:sz w:val="24"/>
          <w:szCs w:val="24"/>
          <w:lang w:val="en-US" w:eastAsia="zh-CN"/>
        </w:rPr>
        <w:t>HiSilicom</w:t>
      </w:r>
      <w:proofErr w:type="spellEnd"/>
    </w:p>
    <w:p w14:paraId="2BB8AC0B" w14:textId="343FD07D" w:rsidR="001E489F" w:rsidRPr="00035988" w:rsidRDefault="001E489F" w:rsidP="00035988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035988">
        <w:rPr>
          <w:rFonts w:ascii="Arial" w:hAnsi="Arial" w:cs="Arial" w:hint="eastAsia"/>
          <w:b/>
          <w:sz w:val="24"/>
          <w:szCs w:val="24"/>
          <w:lang w:eastAsia="zh-CN"/>
        </w:rPr>
        <w:t xml:space="preserve">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WID on</w:t>
      </w:r>
      <w:r w:rsidR="00035988" w:rsidRPr="00EA7389">
        <w:rPr>
          <w:rFonts w:ascii="Arial" w:eastAsia="Batang" w:hAnsi="Arial" w:cs="Arial"/>
          <w:b/>
          <w:sz w:val="24"/>
          <w:szCs w:val="24"/>
          <w:lang w:eastAsia="zh-CN"/>
        </w:rPr>
        <w:t xml:space="preserve"> Architecture support of Ambient power-enabled Internet of Things - Phase 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10F6C52" w14:textId="4CC2C513" w:rsidR="001E489F" w:rsidRPr="006C2E80" w:rsidRDefault="001E489F" w:rsidP="00D44B86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35988" w:rsidRPr="00D44B86">
        <w:rPr>
          <w:rFonts w:ascii="Arial" w:hAnsi="Arial" w:hint="eastAsia"/>
          <w:b/>
          <w:sz w:val="24"/>
          <w:szCs w:val="24"/>
          <w:lang w:val="en-US" w:eastAsia="zh-CN"/>
        </w:rPr>
        <w:t>30.</w:t>
      </w:r>
      <w:r w:rsidR="00D44B86" w:rsidRPr="00D44B86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696D0B5" w:rsidR="001E489F" w:rsidRPr="00D44B86" w:rsidRDefault="001E489F" w:rsidP="001E489F">
      <w:pPr>
        <w:pStyle w:val="8"/>
        <w:ind w:left="2835" w:hanging="2835"/>
        <w:rPr>
          <w:lang w:eastAsia="zh-CN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D44B86">
        <w:rPr>
          <w:rFonts w:hint="eastAsia"/>
          <w:lang w:eastAsia="zh-CN"/>
        </w:rPr>
        <w:t xml:space="preserve">WID on </w:t>
      </w:r>
      <w:r w:rsidR="00D44B86" w:rsidRPr="006928DA">
        <w:rPr>
          <w:rFonts w:eastAsia="Times New Roman"/>
          <w:lang w:eastAsia="ja-JP"/>
        </w:rPr>
        <w:t>Architecture support of Ambient power-enabled Internet of Things</w:t>
      </w:r>
      <w:r w:rsidR="00D44B86">
        <w:rPr>
          <w:rFonts w:hint="eastAsia"/>
          <w:lang w:eastAsia="zh-CN"/>
        </w:rPr>
        <w:t xml:space="preserve"> </w:t>
      </w:r>
      <w:r w:rsidR="00D44B86">
        <w:rPr>
          <w:lang w:eastAsia="zh-CN"/>
        </w:rPr>
        <w:t>–</w:t>
      </w:r>
      <w:r w:rsidR="00D44B86">
        <w:rPr>
          <w:rFonts w:hint="eastAsia"/>
          <w:lang w:eastAsia="zh-CN"/>
        </w:rPr>
        <w:t xml:space="preserve"> Phase 2</w:t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6ED1936D" w:rsidR="001E489F" w:rsidRPr="00D44B86" w:rsidRDefault="001E489F" w:rsidP="001E489F">
      <w:pPr>
        <w:pStyle w:val="8"/>
        <w:ind w:left="2835" w:hanging="2835"/>
        <w:rPr>
          <w:lang w:eastAsia="zh-CN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D44B86" w:rsidRPr="00D44B86">
        <w:rPr>
          <w:lang w:val="fr-FR" w:eastAsia="zh-CN"/>
        </w:rPr>
        <w:t>AmbientIoT_Ph2</w:t>
      </w:r>
      <w:r w:rsidR="008035D4" w:rsidRPr="00BE1500">
        <w:rPr>
          <w:rFonts w:hint="eastAsia"/>
          <w:highlight w:val="cyan"/>
          <w:lang w:val="fr-FR" w:eastAsia="zh-CN"/>
        </w:rPr>
        <w:t>-</w:t>
      </w:r>
      <w:r w:rsidR="00D44B86" w:rsidRPr="00BE1500">
        <w:rPr>
          <w:highlight w:val="cyan"/>
          <w:lang w:val="fr-FR" w:eastAsia="zh-CN"/>
        </w:rPr>
        <w:t>ARC</w:t>
      </w:r>
    </w:p>
    <w:p w14:paraId="18C69795" w14:textId="72818614" w:rsidR="001E489F" w:rsidRDefault="001E489F" w:rsidP="001E489F">
      <w:pPr>
        <w:pStyle w:val="Guidance"/>
      </w:pPr>
    </w:p>
    <w:p w14:paraId="15B1DB90" w14:textId="6EC7E13A" w:rsidR="001E489F" w:rsidRPr="001E489F" w:rsidRDefault="001E489F" w:rsidP="001E489F">
      <w:pPr>
        <w:pStyle w:val="8"/>
        <w:ind w:left="2835" w:hanging="2835"/>
        <w:rPr>
          <w:lang w:eastAsia="zh-CN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D44B86" w:rsidRPr="00D44B86">
        <w:rPr>
          <w:rFonts w:hint="eastAsia"/>
          <w:highlight w:val="yellow"/>
          <w:lang w:eastAsia="zh-CN"/>
        </w:rPr>
        <w:t>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D5212A3" w:rsidR="001E489F" w:rsidRPr="001E489F" w:rsidRDefault="001E489F" w:rsidP="001E489F">
      <w:pPr>
        <w:pStyle w:val="8"/>
        <w:ind w:left="2835" w:hanging="2835"/>
        <w:rPr>
          <w:lang w:eastAsia="zh-CN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D44B86">
        <w:rPr>
          <w:rFonts w:hint="eastAsia"/>
          <w:lang w:eastAsia="zh-CN"/>
        </w:rPr>
        <w:t>20</w:t>
      </w:r>
    </w:p>
    <w:p w14:paraId="0F6B4D92" w14:textId="70A1C0CB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1FB44AC" w:rsidR="001E489F" w:rsidRDefault="00D44B86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F8624BF" w:rsidR="001E489F" w:rsidRDefault="00D44B86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63319C65" w:rsidR="001E489F" w:rsidRDefault="00D44B86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6A618553" w:rsidR="001E489F" w:rsidRDefault="001E489F" w:rsidP="005875D6">
            <w:pPr>
              <w:pStyle w:val="TAC"/>
              <w:rPr>
                <w:lang w:eastAsia="zh-CN"/>
              </w:rPr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86E13D3" w:rsidR="001E489F" w:rsidRDefault="00D44B86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01DBDAB2" w:rsidR="001E489F" w:rsidRDefault="00D44B86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803C566" w:rsidR="007861B8" w:rsidRDefault="0054388F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89249E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</w:t>
      </w:r>
      <w:r w:rsidRPr="006C2E80">
        <w:t xml:space="preserve">d the </w:t>
      </w:r>
      <w:r w:rsidRPr="00E87FAD">
        <w:t>earlier-stage Work Item</w:t>
      </w:r>
      <w:r w:rsidRPr="006C2E80">
        <w:t xml:space="preserve"> shall be indicated here when a normative-work Work Items is started. List here all parent Work Items of which requirements are either fully or partially covered by the proposed Item</w:t>
      </w:r>
      <w:proofErr w:type="gramStart"/>
      <w:r w:rsidRPr="006C2E80">
        <w:t>. }</w:t>
      </w:r>
      <w:proofErr w:type="gramEnd"/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8916C1F" w:rsidR="001E489F" w:rsidRPr="0089249E" w:rsidRDefault="0054388F" w:rsidP="005875D6">
            <w:pPr>
              <w:pStyle w:val="TAL"/>
            </w:pPr>
            <w:r w:rsidRPr="0089249E">
              <w:t>FS_AmbientIoT_Ph2_ARC</w:t>
            </w:r>
          </w:p>
        </w:tc>
        <w:tc>
          <w:tcPr>
            <w:tcW w:w="1101" w:type="dxa"/>
          </w:tcPr>
          <w:p w14:paraId="334D300A" w14:textId="021B0E3B" w:rsidR="001E489F" w:rsidRPr="0089249E" w:rsidRDefault="0054388F" w:rsidP="005875D6">
            <w:pPr>
              <w:pStyle w:val="TAL"/>
              <w:rPr>
                <w:lang w:eastAsia="zh-CN"/>
              </w:rPr>
            </w:pPr>
            <w:r w:rsidRPr="0089249E"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3338BA6A" w14:textId="3F2BDFF0" w:rsidR="001E489F" w:rsidRPr="0089249E" w:rsidRDefault="0054388F" w:rsidP="005875D6">
            <w:pPr>
              <w:pStyle w:val="TAL"/>
            </w:pPr>
            <w:r w:rsidRPr="0089249E">
              <w:t>1080063</w:t>
            </w:r>
          </w:p>
        </w:tc>
        <w:tc>
          <w:tcPr>
            <w:tcW w:w="6010" w:type="dxa"/>
          </w:tcPr>
          <w:p w14:paraId="225432A0" w14:textId="0691281E" w:rsidR="001E489F" w:rsidRPr="0089249E" w:rsidRDefault="0054388F" w:rsidP="005875D6">
            <w:pPr>
              <w:pStyle w:val="TAL"/>
            </w:pPr>
            <w:r w:rsidRPr="0089249E">
              <w:rPr>
                <w:lang w:eastAsia="ja-JP"/>
              </w:rPr>
              <w:t>Study on Architecture support of Ambient power-enabled Internet of Things - Phase 2</w:t>
            </w:r>
          </w:p>
        </w:tc>
      </w:tr>
      <w:tr w:rsidR="0054388F" w14:paraId="25C423FA" w14:textId="77777777" w:rsidTr="005875D6">
        <w:trPr>
          <w:cantSplit/>
          <w:jc w:val="center"/>
        </w:trPr>
        <w:tc>
          <w:tcPr>
            <w:tcW w:w="1101" w:type="dxa"/>
          </w:tcPr>
          <w:p w14:paraId="3D50F73D" w14:textId="7D46F78F" w:rsidR="0054388F" w:rsidRPr="0089249E" w:rsidRDefault="00603175" w:rsidP="005875D6">
            <w:pPr>
              <w:pStyle w:val="TAL"/>
            </w:pPr>
            <w:proofErr w:type="spellStart"/>
            <w:r w:rsidRPr="0089249E">
              <w:t>FS_AmbientIoT</w:t>
            </w:r>
            <w:proofErr w:type="spellEnd"/>
          </w:p>
        </w:tc>
        <w:tc>
          <w:tcPr>
            <w:tcW w:w="1101" w:type="dxa"/>
          </w:tcPr>
          <w:p w14:paraId="6629C31D" w14:textId="36A90BBB" w:rsidR="0054388F" w:rsidRPr="0089249E" w:rsidRDefault="0054388F" w:rsidP="005875D6">
            <w:pPr>
              <w:pStyle w:val="TAL"/>
              <w:rPr>
                <w:lang w:eastAsia="zh-CN"/>
              </w:rPr>
            </w:pPr>
            <w:r w:rsidRPr="0089249E">
              <w:rPr>
                <w:rFonts w:hint="eastAsia"/>
                <w:lang w:eastAsia="zh-CN"/>
              </w:rPr>
              <w:t>SA1</w:t>
            </w:r>
          </w:p>
        </w:tc>
        <w:tc>
          <w:tcPr>
            <w:tcW w:w="1101" w:type="dxa"/>
          </w:tcPr>
          <w:p w14:paraId="6B2F1536" w14:textId="11276E2D" w:rsidR="0054388F" w:rsidRPr="0089249E" w:rsidRDefault="0054388F" w:rsidP="005875D6">
            <w:pPr>
              <w:pStyle w:val="TAL"/>
            </w:pPr>
            <w:r w:rsidRPr="0089249E">
              <w:rPr>
                <w:lang w:eastAsia="zh-CN"/>
              </w:rPr>
              <w:t>1020030</w:t>
            </w:r>
          </w:p>
        </w:tc>
        <w:tc>
          <w:tcPr>
            <w:tcW w:w="6010" w:type="dxa"/>
          </w:tcPr>
          <w:p w14:paraId="084DA51E" w14:textId="108BFC5F" w:rsidR="0054388F" w:rsidRPr="0089249E" w:rsidRDefault="0054388F" w:rsidP="005875D6">
            <w:pPr>
              <w:pStyle w:val="TAL"/>
            </w:pPr>
            <w:r w:rsidRPr="0089249E">
              <w:rPr>
                <w:rFonts w:eastAsia="Yu Mincho"/>
              </w:rPr>
              <w:t>Service requirements for Ambient power-enabled IoT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54388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9900EDE" w:rsidR="0054388F" w:rsidRDefault="0054388F" w:rsidP="0054388F">
            <w:pPr>
              <w:pStyle w:val="TAL"/>
            </w:pPr>
            <w:r w:rsidRPr="0054388F">
              <w:t>1080086</w:t>
            </w:r>
          </w:p>
        </w:tc>
        <w:tc>
          <w:tcPr>
            <w:tcW w:w="3326" w:type="dxa"/>
          </w:tcPr>
          <w:p w14:paraId="3AC061FD" w14:textId="4C0138D4" w:rsidR="0054388F" w:rsidRDefault="0054388F" w:rsidP="0054388F">
            <w:pPr>
              <w:pStyle w:val="TAL"/>
            </w:pPr>
            <w:r w:rsidRPr="0054388F">
              <w:t>Solutions for Ambient IoT (Internet of Things) in NR Phase 2</w:t>
            </w:r>
          </w:p>
        </w:tc>
        <w:tc>
          <w:tcPr>
            <w:tcW w:w="5099" w:type="dxa"/>
          </w:tcPr>
          <w:p w14:paraId="017BF4B1" w14:textId="737D1223" w:rsidR="0054388F" w:rsidRPr="00251D80" w:rsidRDefault="00AF16B8" w:rsidP="0054388F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R20 RAN work item</w:t>
            </w:r>
            <w:r w:rsidR="00603175">
              <w:rPr>
                <w:rFonts w:hint="eastAsia"/>
                <w:lang w:eastAsia="zh-CN"/>
              </w:rPr>
              <w:t xml:space="preserve"> on</w:t>
            </w:r>
            <w:r w:rsidR="0054388F">
              <w:rPr>
                <w:rFonts w:hint="eastAsia"/>
                <w:lang w:eastAsia="zh-CN"/>
              </w:rPr>
              <w:t xml:space="preserve"> Ambient IoT solutions</w:t>
            </w:r>
          </w:p>
        </w:tc>
      </w:tr>
      <w:tr w:rsidR="00603175" w14:paraId="096B1E4F" w14:textId="77777777" w:rsidTr="005875D6">
        <w:trPr>
          <w:cantSplit/>
          <w:jc w:val="center"/>
        </w:trPr>
        <w:tc>
          <w:tcPr>
            <w:tcW w:w="1101" w:type="dxa"/>
          </w:tcPr>
          <w:p w14:paraId="23645BBB" w14:textId="16B17C8C" w:rsidR="00603175" w:rsidRPr="0054388F" w:rsidRDefault="00603175" w:rsidP="0054388F">
            <w:pPr>
              <w:pStyle w:val="TAL"/>
            </w:pPr>
            <w:r w:rsidRPr="00603175">
              <w:t>1090025</w:t>
            </w:r>
          </w:p>
        </w:tc>
        <w:tc>
          <w:tcPr>
            <w:tcW w:w="3326" w:type="dxa"/>
          </w:tcPr>
          <w:p w14:paraId="5C1FD61F" w14:textId="22487036" w:rsidR="00603175" w:rsidRPr="0054388F" w:rsidRDefault="00603175" w:rsidP="0054388F">
            <w:pPr>
              <w:pStyle w:val="TAL"/>
            </w:pPr>
            <w:r w:rsidRPr="00603175">
              <w:t>Study on Security Aspect of Support for Ambient Power-Enabled Internet of Things Phase 2</w:t>
            </w:r>
          </w:p>
        </w:tc>
        <w:tc>
          <w:tcPr>
            <w:tcW w:w="5099" w:type="dxa"/>
          </w:tcPr>
          <w:p w14:paraId="4C663E26" w14:textId="68CC2469" w:rsidR="00603175" w:rsidRDefault="00603175" w:rsidP="0054388F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R20 </w:t>
            </w:r>
            <w:r w:rsidR="00AF16B8">
              <w:rPr>
                <w:rFonts w:hint="eastAsia"/>
                <w:lang w:eastAsia="zh-CN"/>
              </w:rPr>
              <w:t xml:space="preserve">SA3 </w:t>
            </w:r>
            <w:r>
              <w:rPr>
                <w:rFonts w:hint="eastAsia"/>
                <w:lang w:eastAsia="zh-CN"/>
              </w:rPr>
              <w:t xml:space="preserve">study </w:t>
            </w:r>
            <w:r w:rsidR="00AF16B8">
              <w:rPr>
                <w:rFonts w:hint="eastAsia"/>
                <w:lang w:eastAsia="zh-CN"/>
              </w:rPr>
              <w:t xml:space="preserve">item </w:t>
            </w:r>
            <w:r>
              <w:rPr>
                <w:rFonts w:hint="eastAsia"/>
                <w:lang w:eastAsia="zh-CN"/>
              </w:rPr>
              <w:t>on Ambient IoT</w:t>
            </w:r>
          </w:p>
        </w:tc>
      </w:tr>
      <w:tr w:rsidR="00603175" w14:paraId="3725CE75" w14:textId="77777777" w:rsidTr="005875D6">
        <w:trPr>
          <w:cantSplit/>
          <w:jc w:val="center"/>
        </w:trPr>
        <w:tc>
          <w:tcPr>
            <w:tcW w:w="1101" w:type="dxa"/>
          </w:tcPr>
          <w:p w14:paraId="46254C0C" w14:textId="482CD50A" w:rsidR="00603175" w:rsidRPr="00603175" w:rsidRDefault="00603175" w:rsidP="0054388F">
            <w:pPr>
              <w:pStyle w:val="TAL"/>
            </w:pPr>
            <w:r w:rsidRPr="00603175">
              <w:t>1070010</w:t>
            </w:r>
          </w:p>
        </w:tc>
        <w:tc>
          <w:tcPr>
            <w:tcW w:w="3326" w:type="dxa"/>
          </w:tcPr>
          <w:p w14:paraId="1FE34F8A" w14:textId="718FE5AB" w:rsidR="00603175" w:rsidRPr="00603175" w:rsidRDefault="00603175" w:rsidP="0054388F">
            <w:pPr>
              <w:pStyle w:val="TAL"/>
            </w:pPr>
            <w:r w:rsidRPr="00603175">
              <w:t>Architecture support of Ambient power-enabled Internet of Things</w:t>
            </w:r>
          </w:p>
        </w:tc>
        <w:tc>
          <w:tcPr>
            <w:tcW w:w="5099" w:type="dxa"/>
          </w:tcPr>
          <w:p w14:paraId="6E6F192D" w14:textId="62980AF2" w:rsidR="00603175" w:rsidRDefault="00603175" w:rsidP="0054388F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R19 SA2 </w:t>
            </w:r>
            <w:r w:rsidR="00AF16B8">
              <w:rPr>
                <w:rFonts w:hint="eastAsia"/>
                <w:lang w:eastAsia="zh-CN"/>
              </w:rPr>
              <w:t>work item</w:t>
            </w:r>
            <w:r>
              <w:rPr>
                <w:rFonts w:hint="eastAsia"/>
                <w:lang w:eastAsia="zh-CN"/>
              </w:rPr>
              <w:t xml:space="preserve"> on Ambient IoT</w:t>
            </w:r>
          </w:p>
        </w:tc>
      </w:tr>
    </w:tbl>
    <w:p w14:paraId="096FF532" w14:textId="26A01BBA" w:rsidR="001E489F" w:rsidRPr="006C2E80" w:rsidRDefault="001E489F" w:rsidP="001E489F">
      <w:pPr>
        <w:pStyle w:val="Guidance"/>
        <w:rPr>
          <w:lang w:eastAsia="zh-CN"/>
        </w:rPr>
      </w:pP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53DFBBE" w14:textId="3DFDBC26" w:rsidR="0069481D" w:rsidRPr="00EA7389" w:rsidRDefault="0069481D" w:rsidP="0069481D">
      <w:r w:rsidRPr="00EA7389">
        <w:t xml:space="preserve">Ambient IoT is expected to support additional features and aspects in Rel-20, including new </w:t>
      </w:r>
      <w:proofErr w:type="spellStart"/>
      <w:r w:rsidR="009B4491">
        <w:rPr>
          <w:rFonts w:hint="eastAsia"/>
          <w:lang w:eastAsia="zh-CN"/>
        </w:rPr>
        <w:t>AIoT</w:t>
      </w:r>
      <w:proofErr w:type="spellEnd"/>
      <w:r w:rsidR="009B4491">
        <w:rPr>
          <w:rFonts w:hint="eastAsia"/>
          <w:lang w:eastAsia="zh-CN"/>
        </w:rPr>
        <w:t xml:space="preserve"> D</w:t>
      </w:r>
      <w:r w:rsidRPr="00EA7389">
        <w:t xml:space="preserve">evices </w:t>
      </w:r>
      <w:r w:rsidR="009B4491">
        <w:rPr>
          <w:rFonts w:hint="eastAsia"/>
          <w:lang w:eastAsia="zh-CN"/>
        </w:rPr>
        <w:t>(e.g., DO-A capable</w:t>
      </w:r>
      <w:r w:rsidR="00AF16B8">
        <w:rPr>
          <w:rFonts w:hint="eastAsia"/>
          <w:lang w:eastAsia="zh-CN"/>
        </w:rPr>
        <w:t xml:space="preserve"> device</w:t>
      </w:r>
      <w:r w:rsidR="009B4491">
        <w:rPr>
          <w:rFonts w:hint="eastAsia"/>
          <w:lang w:eastAsia="zh-CN"/>
        </w:rPr>
        <w:t xml:space="preserve">) </w:t>
      </w:r>
      <w:r w:rsidRPr="00EA7389">
        <w:t>and scenarios</w:t>
      </w:r>
      <w:r w:rsidR="009B4491">
        <w:rPr>
          <w:rFonts w:hint="eastAsia"/>
          <w:lang w:eastAsia="zh-CN"/>
        </w:rPr>
        <w:t>. In</w:t>
      </w:r>
      <w:r w:rsidRPr="00EA7389">
        <w:t xml:space="preserve"> addition</w:t>
      </w:r>
      <w:r w:rsidR="009B4491">
        <w:rPr>
          <w:rFonts w:hint="eastAsia"/>
          <w:lang w:eastAsia="zh-CN"/>
        </w:rPr>
        <w:t>, topology 2 for Device 1</w:t>
      </w:r>
      <w:r w:rsidRPr="00EA7389">
        <w:t xml:space="preserve"> </w:t>
      </w:r>
      <w:r w:rsidR="009B4491">
        <w:rPr>
          <w:rFonts w:hint="eastAsia"/>
          <w:lang w:eastAsia="zh-CN"/>
        </w:rPr>
        <w:t>was not</w:t>
      </w:r>
      <w:r w:rsidRPr="00EA7389">
        <w:t xml:space="preserve"> concluded in Rel-19</w:t>
      </w:r>
      <w:r w:rsidR="009B4491">
        <w:rPr>
          <w:rFonts w:hint="eastAsia"/>
          <w:lang w:eastAsia="zh-CN"/>
        </w:rPr>
        <w:t xml:space="preserve"> and it was agreed to </w:t>
      </w:r>
      <w:r w:rsidR="00AF16B8">
        <w:rPr>
          <w:rFonts w:hint="eastAsia"/>
          <w:lang w:eastAsia="zh-CN"/>
        </w:rPr>
        <w:t>be included</w:t>
      </w:r>
      <w:r w:rsidR="009B4491">
        <w:rPr>
          <w:rFonts w:hint="eastAsia"/>
          <w:lang w:eastAsia="zh-CN"/>
        </w:rPr>
        <w:t xml:space="preserve"> </w:t>
      </w:r>
      <w:r w:rsidR="00AF16B8">
        <w:rPr>
          <w:rFonts w:hint="eastAsia"/>
          <w:lang w:eastAsia="zh-CN"/>
        </w:rPr>
        <w:t>in the</w:t>
      </w:r>
      <w:r w:rsidR="009B4491">
        <w:rPr>
          <w:rFonts w:hint="eastAsia"/>
          <w:lang w:eastAsia="zh-CN"/>
        </w:rPr>
        <w:t xml:space="preserve"> Rel-20 scope</w:t>
      </w:r>
      <w:r w:rsidRPr="00EA7389">
        <w:t>.</w:t>
      </w:r>
    </w:p>
    <w:p w14:paraId="15EF8D08" w14:textId="2F4E90EE" w:rsidR="0069481D" w:rsidRPr="00EA7389" w:rsidRDefault="0069481D" w:rsidP="0069481D">
      <w:r w:rsidRPr="00EA7389">
        <w:lastRenderedPageBreak/>
        <w:t xml:space="preserve">RAN </w:t>
      </w:r>
      <w:r w:rsidR="009B4491">
        <w:rPr>
          <w:rFonts w:hint="eastAsia"/>
          <w:lang w:eastAsia="zh-CN"/>
        </w:rPr>
        <w:t>define</w:t>
      </w:r>
      <w:r w:rsidR="00AF16B8">
        <w:rPr>
          <w:rFonts w:hint="eastAsia"/>
          <w:lang w:eastAsia="zh-CN"/>
        </w:rPr>
        <w:t>s the following types of</w:t>
      </w:r>
      <w:r w:rsidRPr="00EA7389">
        <w:t xml:space="preserve"> </w:t>
      </w:r>
      <w:r w:rsidR="009B4491">
        <w:rPr>
          <w:rFonts w:hint="eastAsia"/>
          <w:lang w:eastAsia="zh-CN"/>
        </w:rPr>
        <w:t xml:space="preserve">Ambient IoT </w:t>
      </w:r>
      <w:r w:rsidRPr="00EA7389">
        <w:t xml:space="preserve">traffic </w:t>
      </w:r>
      <w:r w:rsidR="009B4491">
        <w:rPr>
          <w:rFonts w:hint="eastAsia"/>
          <w:lang w:eastAsia="zh-CN"/>
        </w:rPr>
        <w:t xml:space="preserve">for </w:t>
      </w:r>
      <w:r w:rsidRPr="00EA7389">
        <w:t xml:space="preserve">Ambient IoT </w:t>
      </w:r>
      <w:r w:rsidR="00AF16B8">
        <w:rPr>
          <w:rFonts w:hint="eastAsia"/>
          <w:lang w:eastAsia="zh-CN"/>
        </w:rPr>
        <w:t>D</w:t>
      </w:r>
      <w:r w:rsidRPr="00EA7389">
        <w:t>evice</w:t>
      </w:r>
      <w:r w:rsidR="009B4491">
        <w:rPr>
          <w:rFonts w:hint="eastAsia"/>
          <w:lang w:eastAsia="zh-CN"/>
        </w:rPr>
        <w:t>, including</w:t>
      </w:r>
      <w:r w:rsidRPr="00EA7389">
        <w:t>:</w:t>
      </w:r>
    </w:p>
    <w:p w14:paraId="220219B1" w14:textId="77777777" w:rsidR="0069481D" w:rsidRPr="00EA7389" w:rsidRDefault="0069481D" w:rsidP="0069481D">
      <w:pPr>
        <w:pStyle w:val="B1"/>
      </w:pPr>
      <w:r w:rsidRPr="00EA7389">
        <w:t>-</w:t>
      </w:r>
      <w:r w:rsidRPr="00EA7389">
        <w:tab/>
        <w:t xml:space="preserve">DT: Device-terminated; and </w:t>
      </w:r>
    </w:p>
    <w:p w14:paraId="45A04E1A" w14:textId="77777777" w:rsidR="0069481D" w:rsidRPr="00EA7389" w:rsidRDefault="0069481D" w:rsidP="0069481D">
      <w:pPr>
        <w:pStyle w:val="B1"/>
      </w:pPr>
      <w:r w:rsidRPr="00EA7389">
        <w:t>-</w:t>
      </w:r>
      <w:r w:rsidRPr="00EA7389">
        <w:tab/>
        <w:t>DO: Device-originated. While DO further includes:</w:t>
      </w:r>
    </w:p>
    <w:p w14:paraId="31E11B21" w14:textId="77777777" w:rsidR="0069481D" w:rsidRPr="00EA7389" w:rsidRDefault="0069481D" w:rsidP="0069481D">
      <w:pPr>
        <w:pStyle w:val="B2"/>
      </w:pPr>
      <w:r w:rsidRPr="00EA7389">
        <w:t>-</w:t>
      </w:r>
      <w:r w:rsidRPr="00EA7389">
        <w:tab/>
        <w:t>DO-A: Device-originated – autonomous; and</w:t>
      </w:r>
    </w:p>
    <w:p w14:paraId="23DA991B" w14:textId="77777777" w:rsidR="0069481D" w:rsidRPr="00EA7389" w:rsidRDefault="0069481D" w:rsidP="0069481D">
      <w:pPr>
        <w:pStyle w:val="B2"/>
      </w:pPr>
      <w:r w:rsidRPr="00EA7389">
        <w:t>-</w:t>
      </w:r>
      <w:r w:rsidRPr="00EA7389">
        <w:tab/>
        <w:t>DO-DTT: Device-originated – device-terminated triggered.</w:t>
      </w:r>
    </w:p>
    <w:p w14:paraId="58DDE827" w14:textId="6AC880FA" w:rsidR="00AF16B8" w:rsidRPr="00AF16B8" w:rsidRDefault="0069481D" w:rsidP="001E489F">
      <w:pPr>
        <w:rPr>
          <w:lang w:eastAsia="zh-CN"/>
        </w:rPr>
      </w:pPr>
      <w:r w:rsidRPr="00AF16B8">
        <w:t>Align</w:t>
      </w:r>
      <w:r w:rsidR="00AF16B8" w:rsidRPr="00AF16B8">
        <w:rPr>
          <w:lang w:eastAsia="zh-CN"/>
        </w:rPr>
        <w:t>ed</w:t>
      </w:r>
      <w:r w:rsidRPr="00AF16B8">
        <w:t xml:space="preserve"> with </w:t>
      </w:r>
      <w:r w:rsidR="00AF16B8" w:rsidRPr="00AF16B8">
        <w:rPr>
          <w:lang w:eastAsia="zh-CN"/>
        </w:rPr>
        <w:t xml:space="preserve">RAN R20 Ambient IoT working </w:t>
      </w:r>
      <w:r w:rsidRPr="00AF16B8">
        <w:t xml:space="preserve">scope </w:t>
      </w:r>
      <w:r w:rsidR="00AF16B8" w:rsidRPr="00AF16B8">
        <w:rPr>
          <w:lang w:eastAsia="zh-CN"/>
        </w:rPr>
        <w:t>in</w:t>
      </w:r>
      <w:r w:rsidRPr="00AF16B8">
        <w:rPr>
          <w:lang w:eastAsia="zh-CN"/>
        </w:rPr>
        <w:t xml:space="preserve"> </w:t>
      </w:r>
      <w:r w:rsidR="00AF16B8" w:rsidRPr="00AF16B8">
        <w:rPr>
          <w:lang w:eastAsia="zh-CN"/>
        </w:rPr>
        <w:t>R20</w:t>
      </w:r>
      <w:r w:rsidRPr="00AF16B8">
        <w:t xml:space="preserve"> </w:t>
      </w:r>
      <w:r w:rsidR="0089249E">
        <w:rPr>
          <w:rFonts w:hint="eastAsia"/>
          <w:lang w:eastAsia="zh-CN"/>
        </w:rPr>
        <w:t>WI</w:t>
      </w:r>
      <w:r w:rsidRPr="00AF16B8">
        <w:rPr>
          <w:lang w:eastAsia="zh-CN"/>
        </w:rPr>
        <w:t>D</w:t>
      </w:r>
      <w:r w:rsidR="00AF16B8" w:rsidRPr="00AF16B8">
        <w:rPr>
          <w:lang w:eastAsia="zh-CN"/>
        </w:rPr>
        <w:t xml:space="preserve"> (RP-252894)</w:t>
      </w:r>
      <w:r w:rsidRPr="00AF16B8">
        <w:rPr>
          <w:lang w:eastAsia="zh-CN"/>
        </w:rPr>
        <w:t xml:space="preserve"> and </w:t>
      </w:r>
      <w:r w:rsidR="00AF16B8" w:rsidRPr="00AF16B8">
        <w:rPr>
          <w:lang w:eastAsia="zh-CN"/>
        </w:rPr>
        <w:t xml:space="preserve">R20 </w:t>
      </w:r>
      <w:r w:rsidR="0089249E">
        <w:rPr>
          <w:rFonts w:hint="eastAsia"/>
          <w:lang w:eastAsia="zh-CN"/>
        </w:rPr>
        <w:t>S</w:t>
      </w:r>
      <w:r w:rsidRPr="00AF16B8">
        <w:rPr>
          <w:lang w:eastAsia="zh-CN"/>
        </w:rPr>
        <w:t>ID</w:t>
      </w:r>
      <w:r w:rsidR="00AF16B8" w:rsidRPr="00AF16B8">
        <w:rPr>
          <w:lang w:eastAsia="zh-CN"/>
        </w:rPr>
        <w:t xml:space="preserve"> </w:t>
      </w:r>
      <w:r w:rsidR="00AF16B8" w:rsidRPr="00BE1500">
        <w:rPr>
          <w:highlight w:val="cyan"/>
          <w:lang w:eastAsia="zh-CN"/>
        </w:rPr>
        <w:t>(RP-25</w:t>
      </w:r>
      <w:ins w:id="3" w:author="Huawei-Wed" w:date="2026-02-12T21:11:00Z">
        <w:r w:rsidR="008035D4" w:rsidRPr="00BE1500">
          <w:rPr>
            <w:rFonts w:hint="eastAsia"/>
            <w:highlight w:val="cyan"/>
            <w:lang w:eastAsia="zh-CN"/>
          </w:rPr>
          <w:t>3394</w:t>
        </w:r>
      </w:ins>
      <w:del w:id="4" w:author="Huawei-Wed" w:date="2026-02-12T21:11:00Z">
        <w:r w:rsidR="00AF16B8" w:rsidRPr="00BE1500" w:rsidDel="008035D4">
          <w:rPr>
            <w:highlight w:val="cyan"/>
            <w:lang w:eastAsia="zh-CN"/>
          </w:rPr>
          <w:delText>2964</w:delText>
        </w:r>
      </w:del>
      <w:r w:rsidR="00AF16B8" w:rsidRPr="00AF16B8">
        <w:rPr>
          <w:lang w:eastAsia="zh-CN"/>
        </w:rPr>
        <w:t>)</w:t>
      </w:r>
      <w:r w:rsidRPr="00AF16B8">
        <w:t xml:space="preserve">, SA2 has </w:t>
      </w:r>
      <w:r w:rsidRPr="00AF16B8">
        <w:rPr>
          <w:lang w:eastAsia="zh-CN"/>
        </w:rPr>
        <w:t>completed</w:t>
      </w:r>
      <w:r w:rsidRPr="00AF16B8">
        <w:t xml:space="preserve"> </w:t>
      </w:r>
      <w:r w:rsidR="00AF16B8" w:rsidRPr="00AF16B8">
        <w:rPr>
          <w:lang w:eastAsia="zh-CN"/>
        </w:rPr>
        <w:t xml:space="preserve">the R20 </w:t>
      </w:r>
      <w:r w:rsidRPr="00AF16B8">
        <w:t xml:space="preserve">study </w:t>
      </w:r>
      <w:r w:rsidR="00AF16B8" w:rsidRPr="00AF16B8">
        <w:rPr>
          <w:lang w:eastAsia="zh-CN"/>
        </w:rPr>
        <w:t xml:space="preserve">work </w:t>
      </w:r>
      <w:r w:rsidRPr="00AF16B8">
        <w:t>in TR 23.</w:t>
      </w:r>
      <w:r w:rsidRPr="00AF16B8">
        <w:rPr>
          <w:lang w:eastAsia="zh-CN"/>
        </w:rPr>
        <w:t xml:space="preserve">700-30, </w:t>
      </w:r>
      <w:r w:rsidR="00AF16B8" w:rsidRPr="00AF16B8">
        <w:rPr>
          <w:lang w:eastAsia="zh-CN"/>
        </w:rPr>
        <w:t xml:space="preserve">and the TR conclusion </w:t>
      </w:r>
      <w:r w:rsidRPr="00AF16B8">
        <w:rPr>
          <w:lang w:eastAsia="zh-CN"/>
        </w:rPr>
        <w:t>inclu</w:t>
      </w:r>
      <w:r w:rsidR="00AF16B8" w:rsidRPr="00AF16B8">
        <w:rPr>
          <w:lang w:eastAsia="zh-CN"/>
        </w:rPr>
        <w:t>des two aspects:</w:t>
      </w:r>
    </w:p>
    <w:p w14:paraId="283AD973" w14:textId="13AFEB2F" w:rsidR="00AF16B8" w:rsidRPr="00AF16B8" w:rsidRDefault="00AF16B8" w:rsidP="00AF16B8">
      <w:pPr>
        <w:pStyle w:val="a9"/>
        <w:numPr>
          <w:ilvl w:val="0"/>
          <w:numId w:val="11"/>
        </w:numPr>
        <w:rPr>
          <w:sz w:val="20"/>
          <w:szCs w:val="20"/>
          <w:lang w:eastAsia="zh-CN"/>
        </w:rPr>
      </w:pPr>
      <w:r w:rsidRPr="00AF16B8">
        <w:rPr>
          <w:sz w:val="20"/>
          <w:szCs w:val="20"/>
          <w:lang w:eastAsia="zh-CN"/>
        </w:rPr>
        <w:t>S</w:t>
      </w:r>
      <w:r w:rsidR="0069481D" w:rsidRPr="00AF16B8">
        <w:rPr>
          <w:sz w:val="20"/>
          <w:szCs w:val="20"/>
          <w:lang w:eastAsia="zh-CN"/>
        </w:rPr>
        <w:t xml:space="preserve">upport </w:t>
      </w:r>
      <w:proofErr w:type="spellStart"/>
      <w:r w:rsidR="0069481D" w:rsidRPr="00AF16B8">
        <w:rPr>
          <w:sz w:val="20"/>
          <w:szCs w:val="20"/>
          <w:lang w:eastAsia="zh-CN"/>
        </w:rPr>
        <w:t>AIoT</w:t>
      </w:r>
      <w:proofErr w:type="spellEnd"/>
      <w:r w:rsidR="0069481D" w:rsidRPr="00AF16B8">
        <w:rPr>
          <w:sz w:val="20"/>
          <w:szCs w:val="20"/>
          <w:lang w:eastAsia="zh-CN"/>
        </w:rPr>
        <w:t xml:space="preserve"> services under the RRC-based option for UE Reader connectivity, and </w:t>
      </w:r>
    </w:p>
    <w:p w14:paraId="293AA72B" w14:textId="0AA1D614" w:rsidR="001E489F" w:rsidRPr="00AF16B8" w:rsidRDefault="00AF16B8" w:rsidP="00AF16B8">
      <w:pPr>
        <w:pStyle w:val="a9"/>
        <w:numPr>
          <w:ilvl w:val="0"/>
          <w:numId w:val="11"/>
        </w:numPr>
        <w:rPr>
          <w:sz w:val="20"/>
          <w:szCs w:val="20"/>
          <w:lang w:eastAsia="zh-CN"/>
        </w:rPr>
      </w:pPr>
      <w:r w:rsidRPr="00AF16B8">
        <w:rPr>
          <w:sz w:val="20"/>
          <w:szCs w:val="20"/>
          <w:lang w:eastAsia="zh-CN"/>
        </w:rPr>
        <w:t>S</w:t>
      </w:r>
      <w:r w:rsidR="0069481D" w:rsidRPr="00AF16B8">
        <w:rPr>
          <w:sz w:val="20"/>
          <w:szCs w:val="20"/>
          <w:lang w:eastAsia="zh-CN"/>
        </w:rPr>
        <w:t xml:space="preserve">upport of DO-A Capable </w:t>
      </w:r>
      <w:proofErr w:type="spellStart"/>
      <w:r w:rsidR="0069481D" w:rsidRPr="00AF16B8">
        <w:rPr>
          <w:sz w:val="20"/>
          <w:szCs w:val="20"/>
          <w:lang w:eastAsia="zh-CN"/>
        </w:rPr>
        <w:t>AIoT</w:t>
      </w:r>
      <w:proofErr w:type="spellEnd"/>
      <w:r w:rsidR="0069481D" w:rsidRPr="00AF16B8">
        <w:rPr>
          <w:sz w:val="20"/>
          <w:szCs w:val="20"/>
          <w:lang w:eastAsia="zh-CN"/>
        </w:rPr>
        <w:t xml:space="preserve"> Devices.</w:t>
      </w:r>
    </w:p>
    <w:p w14:paraId="2664D3C2" w14:textId="3B0365C6" w:rsidR="0069481D" w:rsidRDefault="00AF16B8" w:rsidP="001E489F">
      <w:pPr>
        <w:rPr>
          <w:lang w:eastAsia="zh-CN"/>
        </w:rPr>
      </w:pPr>
      <w:r>
        <w:rPr>
          <w:rFonts w:hint="eastAsia"/>
          <w:lang w:eastAsia="zh-CN"/>
        </w:rPr>
        <w:t xml:space="preserve">TSG </w:t>
      </w:r>
      <w:r w:rsidR="009B4491">
        <w:rPr>
          <w:rFonts w:hint="eastAsia"/>
          <w:lang w:eastAsia="zh-CN"/>
        </w:rPr>
        <w:t xml:space="preserve">SA </w:t>
      </w:r>
      <w:r>
        <w:rPr>
          <w:rFonts w:hint="eastAsia"/>
          <w:lang w:eastAsia="zh-CN"/>
        </w:rPr>
        <w:t>has</w:t>
      </w:r>
      <w:r w:rsidR="009B449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discussed</w:t>
      </w:r>
      <w:r w:rsidR="009B4491">
        <w:rPr>
          <w:rFonts w:hint="eastAsia"/>
          <w:lang w:eastAsia="zh-CN"/>
        </w:rPr>
        <w:t xml:space="preserve"> to support </w:t>
      </w:r>
      <w:proofErr w:type="spellStart"/>
      <w:r w:rsidR="009B4491">
        <w:t>AIoT</w:t>
      </w:r>
      <w:proofErr w:type="spellEnd"/>
      <w:r w:rsidR="009B4491">
        <w:t xml:space="preserve"> Device Positioning</w:t>
      </w:r>
      <w:r w:rsidR="009B4491">
        <w:rPr>
          <w:rFonts w:hint="eastAsia"/>
          <w:lang w:eastAsia="zh-CN"/>
        </w:rPr>
        <w:t xml:space="preserve"> in the rel-20 timeline. As written i</w:t>
      </w:r>
      <w:r w:rsidR="0069481D">
        <w:rPr>
          <w:rFonts w:hint="eastAsia"/>
          <w:lang w:eastAsia="zh-CN"/>
        </w:rPr>
        <w:t xml:space="preserve">n SA#109 report, SA2 work on </w:t>
      </w:r>
      <w:proofErr w:type="spellStart"/>
      <w:r w:rsidR="0069481D">
        <w:t>AIoT</w:t>
      </w:r>
      <w:proofErr w:type="spellEnd"/>
      <w:r w:rsidR="0069481D">
        <w:t xml:space="preserve"> Device Positioning</w:t>
      </w:r>
      <w:r w:rsidR="0069481D">
        <w:rPr>
          <w:rFonts w:hint="eastAsia"/>
          <w:lang w:eastAsia="zh-CN"/>
        </w:rPr>
        <w:t xml:space="preserve"> will be </w:t>
      </w:r>
      <w:r w:rsidR="0069481D" w:rsidRPr="0069481D">
        <w:rPr>
          <w:lang w:eastAsia="zh-CN"/>
        </w:rPr>
        <w:t>done as alignment to the RAN work as described in RP-</w:t>
      </w:r>
      <w:r w:rsidR="0069481D" w:rsidRPr="00BE1500">
        <w:rPr>
          <w:highlight w:val="cyan"/>
          <w:lang w:eastAsia="zh-CN"/>
        </w:rPr>
        <w:t>252964</w:t>
      </w:r>
      <w:r w:rsidR="0069481D" w:rsidRPr="0069481D">
        <w:rPr>
          <w:lang w:eastAsia="zh-CN"/>
        </w:rPr>
        <w:t>.</w:t>
      </w:r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0E3D5342" w14:textId="274AB1AB" w:rsidR="0069481D" w:rsidRDefault="0069481D" w:rsidP="0069481D">
      <w:r>
        <w:t>T</w:t>
      </w:r>
      <w:r w:rsidRPr="00432288">
        <w:t xml:space="preserve">his work item is to specify </w:t>
      </w:r>
      <w:r>
        <w:rPr>
          <w:lang w:eastAsia="zh-CN"/>
        </w:rPr>
        <w:t>the</w:t>
      </w:r>
      <w:r>
        <w:rPr>
          <w:rFonts w:eastAsia="等线"/>
          <w:lang w:eastAsia="zh-CN"/>
        </w:rPr>
        <w:t xml:space="preserve"> architecture support for Ambient</w:t>
      </w:r>
      <w:r w:rsidRPr="00E57CD3">
        <w:rPr>
          <w:rFonts w:eastAsia="等线"/>
          <w:lang w:eastAsia="zh-CN"/>
        </w:rPr>
        <w:t xml:space="preserve"> IoT</w:t>
      </w:r>
      <w:r w:rsidRPr="00432288">
        <w:t xml:space="preserve"> </w:t>
      </w:r>
      <w:r>
        <w:t xml:space="preserve">Device and Ambient IoT Services, </w:t>
      </w:r>
      <w:r w:rsidRPr="00432288">
        <w:t xml:space="preserve">as per conclusions </w:t>
      </w:r>
      <w:r>
        <w:rPr>
          <w:lang w:eastAsia="zh-CN"/>
        </w:rPr>
        <w:t>documented</w:t>
      </w:r>
      <w:r>
        <w:t xml:space="preserve"> in</w:t>
      </w:r>
      <w:r w:rsidRPr="00432288">
        <w:t xml:space="preserve"> TR 23.700-</w:t>
      </w:r>
      <w:r>
        <w:rPr>
          <w:rFonts w:hint="eastAsia"/>
          <w:lang w:eastAsia="zh-CN"/>
        </w:rPr>
        <w:t>30</w:t>
      </w:r>
      <w:r>
        <w:t xml:space="preserve">. </w:t>
      </w:r>
    </w:p>
    <w:p w14:paraId="2FB6E7F8" w14:textId="642DAB59" w:rsidR="0069481D" w:rsidRDefault="0069481D" w:rsidP="0069481D">
      <w:pPr>
        <w:rPr>
          <w:rFonts w:eastAsia="宋体"/>
          <w:lang w:val="en-US" w:eastAsia="zh-CN"/>
        </w:rPr>
      </w:pPr>
      <w:r w:rsidRPr="00A36B2F">
        <w:rPr>
          <w:rFonts w:eastAsia="宋体"/>
          <w:lang w:val="en-US" w:eastAsia="ja-JP"/>
        </w:rPr>
        <w:t>General scope of this work item is aligned with RAN WID (RP-2</w:t>
      </w:r>
      <w:r>
        <w:rPr>
          <w:rFonts w:eastAsia="宋体" w:hint="eastAsia"/>
          <w:lang w:val="en-US" w:eastAsia="zh-CN"/>
        </w:rPr>
        <w:t>52894</w:t>
      </w:r>
      <w:r w:rsidRPr="00A36B2F">
        <w:rPr>
          <w:rFonts w:eastAsia="宋体"/>
          <w:lang w:val="en-US" w:eastAsia="ja-JP"/>
        </w:rPr>
        <w:t>), wherever applicable.</w:t>
      </w:r>
      <w:r w:rsidR="009B4491">
        <w:rPr>
          <w:rFonts w:eastAsia="宋体" w:hint="eastAsia"/>
          <w:lang w:val="en-US" w:eastAsia="zh-CN"/>
        </w:rPr>
        <w:t xml:space="preserve"> </w:t>
      </w:r>
      <w:r w:rsidR="009B4491" w:rsidRPr="009B4491">
        <w:rPr>
          <w:rFonts w:eastAsia="宋体"/>
          <w:lang w:val="en-US" w:eastAsia="zh-CN"/>
        </w:rPr>
        <w:t>Alignment with SA3 on security aspects is expected.</w:t>
      </w:r>
    </w:p>
    <w:p w14:paraId="16EDCEDE" w14:textId="77777777" w:rsidR="0069481D" w:rsidRPr="00E57CD3" w:rsidRDefault="0069481D" w:rsidP="0069481D">
      <w:pPr>
        <w:spacing w:after="120"/>
      </w:pPr>
      <w:r>
        <w:t>Specifically, the work item</w:t>
      </w:r>
      <w:r w:rsidRPr="00E57CD3">
        <w:t xml:space="preserve"> objectives </w:t>
      </w:r>
      <w:r>
        <w:t>are</w:t>
      </w:r>
      <w:r w:rsidRPr="00E57CD3">
        <w:t xml:space="preserve">: </w:t>
      </w:r>
    </w:p>
    <w:p w14:paraId="3C25CFD9" w14:textId="088E5160" w:rsidR="0069481D" w:rsidRPr="00620C98" w:rsidRDefault="0069481D" w:rsidP="0069481D">
      <w:pPr>
        <w:pStyle w:val="CRCoverPage"/>
        <w:numPr>
          <w:ilvl w:val="0"/>
          <w:numId w:val="9"/>
        </w:numPr>
        <w:rPr>
          <w:rFonts w:ascii="Times New Roman" w:hAnsi="Times New Roman"/>
          <w:b/>
          <w:bCs/>
        </w:rPr>
      </w:pPr>
      <w:r w:rsidRPr="00620C98">
        <w:rPr>
          <w:rFonts w:ascii="Times New Roman" w:hAnsi="Times New Roman"/>
          <w:b/>
          <w:bCs/>
        </w:rPr>
        <w:t xml:space="preserve">WT#1 support </w:t>
      </w:r>
      <w:proofErr w:type="spellStart"/>
      <w:r w:rsidRPr="00620C98">
        <w:rPr>
          <w:rFonts w:ascii="Times New Roman" w:hAnsi="Times New Roman"/>
          <w:b/>
          <w:bCs/>
        </w:rPr>
        <w:t>AIoT</w:t>
      </w:r>
      <w:proofErr w:type="spellEnd"/>
      <w:r w:rsidRPr="00620C98">
        <w:rPr>
          <w:rFonts w:ascii="Times New Roman" w:hAnsi="Times New Roman"/>
          <w:b/>
          <w:bCs/>
        </w:rPr>
        <w:t xml:space="preserve"> services under the RRC-based option for UE Reader connectivity</w:t>
      </w:r>
    </w:p>
    <w:p w14:paraId="366EF41D" w14:textId="6437322F" w:rsidR="00620C98" w:rsidRPr="00620C98" w:rsidRDefault="00620C98" w:rsidP="00620C98">
      <w:pPr>
        <w:pStyle w:val="NO"/>
      </w:pPr>
      <w:r w:rsidRPr="00620C98">
        <w:rPr>
          <w:rFonts w:hint="eastAsia"/>
          <w:lang w:eastAsia="zh-CN"/>
        </w:rPr>
        <w:t>NOTE 1:</w:t>
      </w:r>
      <w:r w:rsidRPr="00620C98">
        <w:rPr>
          <w:lang w:eastAsia="zh-CN"/>
        </w:rPr>
        <w:tab/>
        <w:t>the</w:t>
      </w:r>
      <w:r w:rsidRPr="00620C98">
        <w:rPr>
          <w:rFonts w:hint="eastAsia"/>
          <w:lang w:eastAsia="zh-CN"/>
        </w:rPr>
        <w:t xml:space="preserve"> scope </w:t>
      </w:r>
      <w:r w:rsidR="00475935">
        <w:rPr>
          <w:rFonts w:hint="eastAsia"/>
          <w:lang w:eastAsia="zh-CN"/>
        </w:rPr>
        <w:t xml:space="preserve">is for Ambient IoT Device defined in </w:t>
      </w:r>
      <w:r w:rsidR="00825570">
        <w:rPr>
          <w:lang w:eastAsia="zh-CN"/>
        </w:rPr>
        <w:t>release</w:t>
      </w:r>
      <w:r w:rsidR="00825570">
        <w:rPr>
          <w:rFonts w:hint="eastAsia"/>
          <w:lang w:eastAsia="zh-CN"/>
        </w:rPr>
        <w:t xml:space="preserve">-19 </w:t>
      </w:r>
      <w:r w:rsidR="00475935">
        <w:rPr>
          <w:rFonts w:hint="eastAsia"/>
          <w:lang w:eastAsia="zh-CN"/>
        </w:rPr>
        <w:t>TS 23.269.</w:t>
      </w:r>
    </w:p>
    <w:p w14:paraId="4C341CDA" w14:textId="7E63D67D" w:rsidR="00AF16B8" w:rsidRPr="00475935" w:rsidRDefault="00475935" w:rsidP="0069481D">
      <w:pPr>
        <w:pStyle w:val="CRCoverPage"/>
        <w:numPr>
          <w:ilvl w:val="1"/>
          <w:numId w:val="10"/>
        </w:numPr>
        <w:rPr>
          <w:rFonts w:ascii="Times New Roman" w:hAnsi="Times New Roman"/>
          <w:lang w:val="en-US" w:eastAsia="zh-CN"/>
        </w:rPr>
      </w:pPr>
      <w:r w:rsidRPr="00475935">
        <w:rPr>
          <w:rFonts w:ascii="Times New Roman" w:hAnsi="Times New Roman"/>
          <w:lang w:val="en-US" w:eastAsia="zh-CN"/>
        </w:rPr>
        <w:t>Architecture</w:t>
      </w:r>
      <w:r w:rsidR="00AF16B8" w:rsidRPr="00475935">
        <w:rPr>
          <w:rFonts w:ascii="Times New Roman" w:hAnsi="Times New Roman" w:hint="eastAsia"/>
          <w:lang w:val="en-US" w:eastAsia="zh-CN"/>
        </w:rPr>
        <w:t xml:space="preserve"> </w:t>
      </w:r>
      <w:r w:rsidRPr="00475935">
        <w:rPr>
          <w:rFonts w:ascii="Times New Roman" w:hAnsi="Times New Roman" w:hint="eastAsia"/>
          <w:lang w:val="en-US" w:eastAsia="zh-CN"/>
        </w:rPr>
        <w:t xml:space="preserve">for </w:t>
      </w:r>
      <w:r w:rsidRPr="00475935">
        <w:rPr>
          <w:rFonts w:ascii="Times New Roman" w:hAnsi="Times New Roman"/>
          <w:lang w:val="en-US" w:eastAsia="zh-CN"/>
        </w:rPr>
        <w:t xml:space="preserve">support </w:t>
      </w:r>
      <w:proofErr w:type="spellStart"/>
      <w:r w:rsidRPr="00475935">
        <w:rPr>
          <w:rFonts w:ascii="Times New Roman" w:hAnsi="Times New Roman"/>
          <w:lang w:val="en-US" w:eastAsia="zh-CN"/>
        </w:rPr>
        <w:t>AIoT</w:t>
      </w:r>
      <w:proofErr w:type="spellEnd"/>
      <w:r w:rsidRPr="00475935">
        <w:rPr>
          <w:rFonts w:ascii="Times New Roman" w:hAnsi="Times New Roman"/>
          <w:lang w:val="en-US" w:eastAsia="zh-CN"/>
        </w:rPr>
        <w:t xml:space="preserve"> services under the RRC-based option for UE Reader connectivity</w:t>
      </w:r>
      <w:r w:rsidR="00825570">
        <w:rPr>
          <w:rFonts w:ascii="Times New Roman" w:hAnsi="Times New Roman" w:hint="eastAsia"/>
          <w:lang w:val="en-US" w:eastAsia="zh-CN"/>
        </w:rPr>
        <w:t xml:space="preserve">, including </w:t>
      </w:r>
      <w:r w:rsidR="006C45A5">
        <w:rPr>
          <w:rFonts w:ascii="Times New Roman" w:hAnsi="Times New Roman" w:hint="eastAsia"/>
          <w:lang w:val="en-US" w:eastAsia="zh-CN"/>
        </w:rPr>
        <w:t>m</w:t>
      </w:r>
      <w:r w:rsidR="006C45A5" w:rsidRPr="006C45A5">
        <w:rPr>
          <w:rFonts w:ascii="Times New Roman" w:hAnsi="Times New Roman"/>
          <w:lang w:val="en-US" w:eastAsia="zh-CN"/>
        </w:rPr>
        <w:t>essage and protocol stack</w:t>
      </w:r>
      <w:r w:rsidR="006C45A5">
        <w:rPr>
          <w:rFonts w:ascii="Times New Roman" w:hAnsi="Times New Roman" w:hint="eastAsia"/>
          <w:lang w:val="en-US" w:eastAsia="zh-CN"/>
        </w:rPr>
        <w:t>.</w:t>
      </w:r>
    </w:p>
    <w:p w14:paraId="5F539A4D" w14:textId="01C346F9" w:rsidR="006C45A5" w:rsidRDefault="006C45A5" w:rsidP="0069481D">
      <w:pPr>
        <w:pStyle w:val="CRCoverPage"/>
        <w:numPr>
          <w:ilvl w:val="1"/>
          <w:numId w:val="10"/>
        </w:numPr>
        <w:rPr>
          <w:rFonts w:ascii="Times New Roman" w:hAnsi="Times New Roman"/>
          <w:lang w:val="en-US" w:eastAsia="zh-CN"/>
        </w:rPr>
      </w:pPr>
      <w:r w:rsidRPr="006C45A5">
        <w:rPr>
          <w:rFonts w:ascii="Times New Roman" w:hAnsi="Times New Roman"/>
          <w:lang w:val="en-US" w:eastAsia="zh-CN"/>
        </w:rPr>
        <w:t>UE Reader subscription information</w:t>
      </w:r>
    </w:p>
    <w:p w14:paraId="11A39053" w14:textId="5898CBD0" w:rsidR="0069481D" w:rsidRDefault="00AF16B8" w:rsidP="0069481D">
      <w:pPr>
        <w:pStyle w:val="CRCoverPage"/>
        <w:numPr>
          <w:ilvl w:val="1"/>
          <w:numId w:val="10"/>
        </w:numPr>
        <w:rPr>
          <w:rFonts w:ascii="Times New Roman" w:hAnsi="Times New Roman"/>
          <w:lang w:val="en-US" w:eastAsia="zh-CN"/>
        </w:rPr>
      </w:pPr>
      <w:r w:rsidRPr="00475935">
        <w:rPr>
          <w:rFonts w:ascii="Times New Roman" w:hAnsi="Times New Roman"/>
          <w:lang w:val="en-US" w:eastAsia="zh-CN"/>
        </w:rPr>
        <w:t xml:space="preserve">UE </w:t>
      </w:r>
      <w:r w:rsidR="008035D4">
        <w:rPr>
          <w:rFonts w:ascii="Times New Roman" w:hAnsi="Times New Roman" w:hint="eastAsia"/>
          <w:lang w:val="en-US" w:eastAsia="zh-CN"/>
        </w:rPr>
        <w:t>R</w:t>
      </w:r>
      <w:r w:rsidRPr="00475935">
        <w:rPr>
          <w:rFonts w:ascii="Times New Roman" w:hAnsi="Times New Roman"/>
          <w:lang w:val="en-US" w:eastAsia="zh-CN"/>
        </w:rPr>
        <w:t>eader authorization and revocation</w:t>
      </w:r>
    </w:p>
    <w:p w14:paraId="2A32D6F2" w14:textId="1D3359B6" w:rsidR="006C45A5" w:rsidRPr="00475935" w:rsidRDefault="006C45A5" w:rsidP="0069481D">
      <w:pPr>
        <w:pStyle w:val="CRCoverPage"/>
        <w:numPr>
          <w:ilvl w:val="1"/>
          <w:numId w:val="10"/>
        </w:numPr>
        <w:rPr>
          <w:rFonts w:ascii="Times New Roman" w:hAnsi="Times New Roman"/>
          <w:lang w:val="en-US" w:eastAsia="zh-CN"/>
        </w:rPr>
      </w:pPr>
      <w:r w:rsidRPr="006C45A5">
        <w:rPr>
          <w:rFonts w:ascii="Times New Roman" w:hAnsi="Times New Roman"/>
          <w:lang w:val="en-US" w:eastAsia="zh-CN"/>
        </w:rPr>
        <w:t>UE Reader ID information at AIOTF</w:t>
      </w:r>
    </w:p>
    <w:p w14:paraId="7DCE2927" w14:textId="1A90367C" w:rsidR="00AF16B8" w:rsidRDefault="00AF16B8" w:rsidP="0069481D">
      <w:pPr>
        <w:pStyle w:val="CRCoverPage"/>
        <w:numPr>
          <w:ilvl w:val="1"/>
          <w:numId w:val="10"/>
        </w:numPr>
        <w:rPr>
          <w:ins w:id="5" w:author="Huawei-Wed" w:date="2026-02-12T19:54:00Z"/>
          <w:rFonts w:ascii="Times New Roman" w:hAnsi="Times New Roman"/>
          <w:lang w:val="en-US" w:eastAsia="zh-CN"/>
        </w:rPr>
      </w:pPr>
      <w:r w:rsidRPr="00475935">
        <w:rPr>
          <w:rFonts w:ascii="Times New Roman" w:hAnsi="Times New Roman"/>
          <w:lang w:val="en-US" w:eastAsia="zh-CN"/>
        </w:rPr>
        <w:t xml:space="preserve">AIOTF Discovery and Selection </w:t>
      </w:r>
      <w:ins w:id="6" w:author="Huawei-Wed" w:date="2026-02-12T19:55:00Z">
        <w:del w:id="7" w:author="Huawei-Fri" w:date="2026-02-13T12:57:00Z">
          <w:r w:rsidR="006C45A5" w:rsidRPr="006C45A5" w:rsidDel="00B719D2">
            <w:rPr>
              <w:rFonts w:ascii="Times New Roman" w:hAnsi="Times New Roman"/>
              <w:lang w:val="en-US" w:eastAsia="zh-CN"/>
            </w:rPr>
            <w:delText xml:space="preserve">when AF provides UE </w:delText>
          </w:r>
        </w:del>
      </w:ins>
      <w:ins w:id="8" w:author="Huawei-Wed" w:date="2026-02-12T21:12:00Z">
        <w:del w:id="9" w:author="Huawei-Fri" w:date="2026-02-13T12:57:00Z">
          <w:r w:rsidR="008035D4" w:rsidDel="00B719D2">
            <w:rPr>
              <w:rFonts w:ascii="Times New Roman" w:hAnsi="Times New Roman" w:hint="eastAsia"/>
              <w:lang w:val="en-US" w:eastAsia="zh-CN"/>
            </w:rPr>
            <w:delText>R</w:delText>
          </w:r>
        </w:del>
      </w:ins>
      <w:ins w:id="10" w:author="Huawei-Wed" w:date="2026-02-12T19:55:00Z">
        <w:del w:id="11" w:author="Huawei-Fri" w:date="2026-02-13T12:57:00Z">
          <w:r w:rsidR="006C45A5" w:rsidRPr="006C45A5" w:rsidDel="00B719D2">
            <w:rPr>
              <w:rFonts w:ascii="Times New Roman" w:hAnsi="Times New Roman"/>
              <w:lang w:val="en-US" w:eastAsia="zh-CN"/>
            </w:rPr>
            <w:delText>eader ID</w:delText>
          </w:r>
        </w:del>
      </w:ins>
    </w:p>
    <w:p w14:paraId="675853DB" w14:textId="0D54058B" w:rsidR="006C45A5" w:rsidRPr="00475935" w:rsidRDefault="006C45A5" w:rsidP="0069481D">
      <w:pPr>
        <w:pStyle w:val="CRCoverPage"/>
        <w:numPr>
          <w:ilvl w:val="1"/>
          <w:numId w:val="10"/>
        </w:numPr>
        <w:rPr>
          <w:rFonts w:ascii="Times New Roman" w:hAnsi="Times New Roman"/>
          <w:lang w:val="en-US" w:eastAsia="zh-CN"/>
        </w:rPr>
      </w:pPr>
      <w:r w:rsidRPr="006C45A5">
        <w:rPr>
          <w:rFonts w:ascii="Times New Roman" w:hAnsi="Times New Roman"/>
          <w:lang w:val="en-US" w:eastAsia="zh-CN"/>
        </w:rPr>
        <w:t xml:space="preserve">UE </w:t>
      </w:r>
      <w:r w:rsidR="008035D4">
        <w:rPr>
          <w:rFonts w:ascii="Times New Roman" w:hAnsi="Times New Roman" w:hint="eastAsia"/>
          <w:lang w:val="en-US" w:eastAsia="zh-CN"/>
        </w:rPr>
        <w:t>R</w:t>
      </w:r>
      <w:r w:rsidRPr="006C45A5">
        <w:rPr>
          <w:rFonts w:ascii="Times New Roman" w:hAnsi="Times New Roman"/>
          <w:lang w:val="en-US" w:eastAsia="zh-CN"/>
        </w:rPr>
        <w:t>eader selection</w:t>
      </w:r>
    </w:p>
    <w:p w14:paraId="4AE4877C" w14:textId="243A9A3B" w:rsidR="0069481D" w:rsidRPr="00620C98" w:rsidRDefault="0069481D" w:rsidP="0069481D">
      <w:pPr>
        <w:pStyle w:val="CRCoverPage"/>
        <w:numPr>
          <w:ilvl w:val="0"/>
          <w:numId w:val="9"/>
        </w:numPr>
        <w:rPr>
          <w:rFonts w:ascii="Times New Roman" w:hAnsi="Times New Roman"/>
          <w:b/>
          <w:bCs/>
          <w:lang w:val="fr-FR"/>
        </w:rPr>
      </w:pPr>
      <w:r w:rsidRPr="00620C98">
        <w:rPr>
          <w:rFonts w:ascii="Times New Roman" w:hAnsi="Times New Roman"/>
          <w:b/>
          <w:bCs/>
          <w:lang w:val="fr-FR"/>
        </w:rPr>
        <w:t>WT#2 support of DO-A Capable AIoT Devices</w:t>
      </w:r>
    </w:p>
    <w:p w14:paraId="3C2E76E4" w14:textId="79B39C23" w:rsidR="0069481D" w:rsidRPr="00E110D2" w:rsidRDefault="0069481D" w:rsidP="0069481D">
      <w:pPr>
        <w:pStyle w:val="CRCoverPage"/>
        <w:numPr>
          <w:ilvl w:val="1"/>
          <w:numId w:val="10"/>
        </w:numPr>
        <w:rPr>
          <w:rFonts w:ascii="Times New Roman" w:hAnsi="Times New Roman"/>
          <w:bCs/>
          <w:noProof/>
          <w:lang w:val="en-US" w:eastAsia="zh-CN"/>
        </w:rPr>
      </w:pPr>
      <w:r>
        <w:rPr>
          <w:rFonts w:ascii="Times New Roman" w:hAnsi="Times New Roman" w:hint="eastAsia"/>
          <w:bCs/>
          <w:noProof/>
          <w:lang w:val="en-US" w:eastAsia="zh-CN"/>
        </w:rPr>
        <w:t>DO-A capable Device registration</w:t>
      </w:r>
    </w:p>
    <w:p w14:paraId="5D93D04F" w14:textId="4E29074D" w:rsidR="0069481D" w:rsidRDefault="00620C98" w:rsidP="0069481D">
      <w:pPr>
        <w:pStyle w:val="CRCoverPage"/>
        <w:numPr>
          <w:ilvl w:val="1"/>
          <w:numId w:val="10"/>
        </w:numPr>
        <w:rPr>
          <w:rFonts w:ascii="Times New Roman" w:hAnsi="Times New Roman"/>
          <w:bCs/>
          <w:noProof/>
          <w:lang w:val="en-US" w:eastAsia="zh-CN"/>
        </w:rPr>
      </w:pPr>
      <w:r>
        <w:rPr>
          <w:rFonts w:ascii="Times New Roman" w:hAnsi="Times New Roman" w:hint="eastAsia"/>
          <w:bCs/>
          <w:noProof/>
          <w:lang w:val="en-US" w:eastAsia="zh-CN"/>
        </w:rPr>
        <w:t>DO-A data transfer</w:t>
      </w:r>
    </w:p>
    <w:p w14:paraId="38CD3699" w14:textId="7226ED8A" w:rsidR="0089249E" w:rsidRPr="0089249E" w:rsidRDefault="0089249E" w:rsidP="0089249E">
      <w:pPr>
        <w:pStyle w:val="CRCoverPage"/>
        <w:numPr>
          <w:ilvl w:val="1"/>
          <w:numId w:val="10"/>
        </w:numPr>
        <w:rPr>
          <w:rFonts w:ascii="Times New Roman" w:hAnsi="Times New Roman"/>
          <w:bCs/>
          <w:noProof/>
          <w:lang w:val="en-US" w:eastAsia="zh-CN"/>
        </w:rPr>
      </w:pPr>
      <w:r w:rsidRPr="0089249E">
        <w:rPr>
          <w:rFonts w:ascii="Times New Roman" w:hAnsi="Times New Roman"/>
          <w:bCs/>
          <w:noProof/>
          <w:lang w:val="en-US" w:eastAsia="zh-CN"/>
        </w:rPr>
        <w:t>Support of AIoT inventory</w:t>
      </w:r>
      <w:r>
        <w:rPr>
          <w:rFonts w:ascii="Times New Roman" w:hAnsi="Times New Roman" w:hint="eastAsia"/>
          <w:bCs/>
          <w:noProof/>
          <w:lang w:val="en-US" w:eastAsia="zh-CN"/>
        </w:rPr>
        <w:t xml:space="preserve"> and command</w:t>
      </w:r>
      <w:r w:rsidRPr="0089249E">
        <w:rPr>
          <w:rFonts w:ascii="Times New Roman" w:hAnsi="Times New Roman"/>
          <w:bCs/>
          <w:noProof/>
          <w:lang w:val="en-US" w:eastAsia="zh-CN"/>
        </w:rPr>
        <w:t xml:space="preserve"> for DO-A capable device</w:t>
      </w:r>
    </w:p>
    <w:p w14:paraId="71B70345" w14:textId="40D44203" w:rsidR="00620C98" w:rsidRDefault="00475935" w:rsidP="0069481D">
      <w:pPr>
        <w:pStyle w:val="CRCoverPage"/>
        <w:numPr>
          <w:ilvl w:val="1"/>
          <w:numId w:val="10"/>
        </w:numPr>
        <w:rPr>
          <w:ins w:id="12" w:author="Huawei-Fri" w:date="2026-02-13T12:59:00Z"/>
          <w:rFonts w:ascii="Times New Roman" w:hAnsi="Times New Roman"/>
          <w:bCs/>
          <w:noProof/>
          <w:lang w:val="en-US" w:eastAsia="zh-CN"/>
        </w:rPr>
      </w:pPr>
      <w:r w:rsidRPr="0089249E">
        <w:rPr>
          <w:rFonts w:ascii="Times New Roman" w:hAnsi="Times New Roman" w:hint="eastAsia"/>
          <w:bCs/>
          <w:noProof/>
          <w:lang w:val="en-US" w:eastAsia="zh-CN"/>
        </w:rPr>
        <w:t>DO-A capable Device power saving</w:t>
      </w:r>
    </w:p>
    <w:p w14:paraId="1613E57A" w14:textId="187D4CED" w:rsidR="00B719D2" w:rsidRPr="00B719D2" w:rsidRDefault="00B719D2" w:rsidP="00B719D2">
      <w:pPr>
        <w:pStyle w:val="NO"/>
        <w:ind w:left="420" w:firstLine="0"/>
        <w:rPr>
          <w:ins w:id="13" w:author="Huawei-Wed" w:date="2026-02-12T17:33:00Z"/>
        </w:rPr>
      </w:pPr>
      <w:ins w:id="14" w:author="Huawei-Fri" w:date="2026-02-13T12:59:00Z">
        <w:r w:rsidRPr="00B719D2">
          <w:rPr>
            <w:rFonts w:hint="eastAsia"/>
          </w:rPr>
          <w:t>NOTE 2:</w:t>
        </w:r>
        <w:r w:rsidRPr="00B719D2">
          <w:tab/>
        </w:r>
      </w:ins>
      <w:ins w:id="15" w:author="Huawei-Fri" w:date="2026-02-13T13:01:00Z">
        <w:r w:rsidRPr="00B719D2">
          <w:t xml:space="preserve">Whether power saving features are required and can be supported by DO-A capable </w:t>
        </w:r>
        <w:proofErr w:type="spellStart"/>
        <w:r w:rsidRPr="00B719D2">
          <w:t>AIoT</w:t>
        </w:r>
        <w:proofErr w:type="spellEnd"/>
        <w:r w:rsidRPr="00B719D2">
          <w:t xml:space="preserve"> Devices will be coordinated with RAN WGs</w:t>
        </w:r>
      </w:ins>
    </w:p>
    <w:p w14:paraId="0CDD0FFA" w14:textId="3D16F6E3" w:rsidR="00E44E27" w:rsidRDefault="00E44E27" w:rsidP="0069481D">
      <w:pPr>
        <w:pStyle w:val="CRCoverPage"/>
        <w:numPr>
          <w:ilvl w:val="1"/>
          <w:numId w:val="10"/>
        </w:numPr>
        <w:rPr>
          <w:rFonts w:ascii="Times New Roman" w:hAnsi="Times New Roman"/>
          <w:bCs/>
          <w:noProof/>
          <w:lang w:val="en-US" w:eastAsia="zh-CN"/>
        </w:rPr>
      </w:pPr>
      <w:r w:rsidRPr="00E44E27">
        <w:rPr>
          <w:rFonts w:ascii="Times New Roman" w:hAnsi="Times New Roman"/>
          <w:bCs/>
          <w:noProof/>
          <w:lang w:val="en-US" w:eastAsia="zh-CN"/>
        </w:rPr>
        <w:t>Support of DO-A capable AIoT Devices in topology 2</w:t>
      </w:r>
    </w:p>
    <w:p w14:paraId="230165D2" w14:textId="7A079A74" w:rsidR="00E44E27" w:rsidRPr="00E44E27" w:rsidRDefault="00E44E27" w:rsidP="00E44E27">
      <w:pPr>
        <w:pStyle w:val="NO"/>
        <w:ind w:left="420" w:firstLine="0"/>
      </w:pPr>
      <w:r w:rsidRPr="00E44E27">
        <w:rPr>
          <w:rFonts w:hint="eastAsia"/>
        </w:rPr>
        <w:t xml:space="preserve">NOTE </w:t>
      </w:r>
      <w:r w:rsidR="00B719D2">
        <w:rPr>
          <w:rFonts w:hint="eastAsia"/>
          <w:lang w:eastAsia="zh-CN"/>
        </w:rPr>
        <w:t>3</w:t>
      </w:r>
      <w:r w:rsidRPr="00E44E27">
        <w:rPr>
          <w:rFonts w:hint="eastAsia"/>
        </w:rPr>
        <w:t>:</w:t>
      </w:r>
      <w:r w:rsidRPr="00E44E27">
        <w:tab/>
      </w:r>
      <w:r>
        <w:rPr>
          <w:rFonts w:hint="eastAsia"/>
          <w:lang w:eastAsia="zh-CN"/>
        </w:rPr>
        <w:t>When to start the</w:t>
      </w:r>
      <w:r w:rsidRPr="00E44E27">
        <w:rPr>
          <w:rFonts w:hint="eastAsia"/>
        </w:rPr>
        <w:t xml:space="preserve"> work on </w:t>
      </w:r>
      <w:r w:rsidRPr="00E44E27">
        <w:t xml:space="preserve">“Support of DO-A capable </w:t>
      </w:r>
      <w:proofErr w:type="spellStart"/>
      <w:r w:rsidRPr="00E44E27">
        <w:t>AIoT</w:t>
      </w:r>
      <w:proofErr w:type="spellEnd"/>
      <w:r w:rsidRPr="00E44E27">
        <w:t xml:space="preserve"> Devices in topology 2”</w:t>
      </w:r>
      <w:r w:rsidRPr="00E44E27">
        <w:rPr>
          <w:rFonts w:hint="eastAsia"/>
        </w:rPr>
        <w:t xml:space="preserve"> will </w:t>
      </w:r>
      <w:r>
        <w:rPr>
          <w:rFonts w:hint="eastAsia"/>
          <w:lang w:eastAsia="zh-CN"/>
        </w:rPr>
        <w:t>depend on</w:t>
      </w:r>
      <w:r w:rsidRPr="00E44E27">
        <w:rPr>
          <w:rFonts w:hint="eastAsia"/>
        </w:rPr>
        <w:t xml:space="preserve"> </w:t>
      </w:r>
      <w:r>
        <w:rPr>
          <w:rFonts w:hint="eastAsia"/>
          <w:lang w:eastAsia="zh-CN"/>
        </w:rPr>
        <w:t>the decision of</w:t>
      </w:r>
      <w:r w:rsidRPr="00E44E27">
        <w:rPr>
          <w:rFonts w:hint="eastAsia"/>
        </w:rPr>
        <w:t xml:space="preserve"> the</w:t>
      </w:r>
      <w:r w:rsidRPr="00E44E27">
        <w:t xml:space="preserve"> checkpoint in </w:t>
      </w:r>
      <w:r w:rsidRPr="00E44E27">
        <w:rPr>
          <w:rFonts w:hint="eastAsia"/>
        </w:rPr>
        <w:t xml:space="preserve">SA </w:t>
      </w:r>
      <w:r w:rsidRPr="00B719D2">
        <w:rPr>
          <w:rFonts w:hint="eastAsia"/>
        </w:rPr>
        <w:t>pl</w:t>
      </w:r>
      <w:r w:rsidR="00A21CE0" w:rsidRPr="00B719D2">
        <w:rPr>
          <w:rFonts w:hint="eastAsia"/>
          <w:lang w:eastAsia="zh-CN"/>
        </w:rPr>
        <w:t>e</w:t>
      </w:r>
      <w:r w:rsidRPr="00B719D2">
        <w:rPr>
          <w:rFonts w:hint="eastAsia"/>
        </w:rPr>
        <w:t>nary</w:t>
      </w:r>
      <w:r w:rsidRPr="00E44E27">
        <w:rPr>
          <w:rFonts w:hint="eastAsia"/>
        </w:rPr>
        <w:t xml:space="preserve"> </w:t>
      </w:r>
      <w:r w:rsidRPr="00E44E27">
        <w:t>in September 2026</w:t>
      </w:r>
      <w:r w:rsidRPr="00E44E27">
        <w:rPr>
          <w:rFonts w:hint="eastAsia"/>
        </w:rPr>
        <w:t>, in co</w:t>
      </w:r>
      <w:r>
        <w:rPr>
          <w:rFonts w:hint="eastAsia"/>
          <w:lang w:eastAsia="zh-CN"/>
        </w:rPr>
        <w:t>llaboration</w:t>
      </w:r>
      <w:r w:rsidRPr="00E44E27">
        <w:rPr>
          <w:rFonts w:hint="eastAsia"/>
        </w:rPr>
        <w:t xml:space="preserve"> with RAN checkpoint </w:t>
      </w:r>
      <w:r>
        <w:rPr>
          <w:rFonts w:hint="eastAsia"/>
          <w:lang w:eastAsia="zh-CN"/>
        </w:rPr>
        <w:t xml:space="preserve">indicated </w:t>
      </w:r>
      <w:r w:rsidRPr="00E44E27">
        <w:rPr>
          <w:rFonts w:hint="eastAsia"/>
        </w:rPr>
        <w:t>in RP-252894.</w:t>
      </w:r>
    </w:p>
    <w:p w14:paraId="0AAB4B7B" w14:textId="316C9A76" w:rsidR="0069481D" w:rsidRPr="00620C98" w:rsidRDefault="0069481D" w:rsidP="0069481D">
      <w:pPr>
        <w:pStyle w:val="CRCoverPage"/>
        <w:numPr>
          <w:ilvl w:val="0"/>
          <w:numId w:val="9"/>
        </w:numPr>
        <w:rPr>
          <w:rFonts w:ascii="Times New Roman" w:hAnsi="Times New Roman"/>
          <w:b/>
          <w:bCs/>
        </w:rPr>
      </w:pPr>
      <w:r w:rsidRPr="00620C98">
        <w:rPr>
          <w:rFonts w:ascii="Times New Roman" w:hAnsi="Times New Roman"/>
          <w:b/>
          <w:bCs/>
        </w:rPr>
        <w:t xml:space="preserve">WT#3 </w:t>
      </w:r>
      <w:r w:rsidR="0089249E">
        <w:rPr>
          <w:rFonts w:ascii="Times New Roman" w:hAnsi="Times New Roman" w:hint="eastAsia"/>
          <w:b/>
          <w:bCs/>
          <w:lang w:eastAsia="zh-CN"/>
        </w:rPr>
        <w:t xml:space="preserve">support of </w:t>
      </w:r>
      <w:r w:rsidR="0089249E" w:rsidRPr="00620C98">
        <w:rPr>
          <w:rFonts w:ascii="Times New Roman" w:hAnsi="Times New Roman"/>
          <w:b/>
          <w:bCs/>
          <w:lang w:val="fr-FR"/>
        </w:rPr>
        <w:t>DO-A Capable</w:t>
      </w:r>
      <w:r w:rsidR="0089249E" w:rsidRPr="00620C98">
        <w:rPr>
          <w:rFonts w:ascii="Times New Roman" w:hAnsi="Times New Roman"/>
          <w:b/>
          <w:bCs/>
        </w:rPr>
        <w:t xml:space="preserve"> </w:t>
      </w:r>
      <w:proofErr w:type="spellStart"/>
      <w:r w:rsidR="00620C98" w:rsidRPr="00620C98">
        <w:rPr>
          <w:rFonts w:ascii="Times New Roman" w:hAnsi="Times New Roman"/>
          <w:b/>
          <w:bCs/>
        </w:rPr>
        <w:t>AIoT</w:t>
      </w:r>
      <w:proofErr w:type="spellEnd"/>
      <w:r w:rsidR="00620C98" w:rsidRPr="00620C98">
        <w:rPr>
          <w:rFonts w:ascii="Times New Roman" w:hAnsi="Times New Roman"/>
          <w:b/>
          <w:bCs/>
        </w:rPr>
        <w:t xml:space="preserve"> Device Positioning</w:t>
      </w:r>
    </w:p>
    <w:p w14:paraId="28402A1F" w14:textId="3E94A7BC" w:rsidR="001E489F" w:rsidRDefault="00B719D2" w:rsidP="00EB6C12">
      <w:pPr>
        <w:pStyle w:val="CRCoverPage"/>
        <w:numPr>
          <w:ilvl w:val="1"/>
          <w:numId w:val="10"/>
        </w:numPr>
        <w:ind w:left="420" w:firstLine="0"/>
      </w:pPr>
      <w:ins w:id="16" w:author="Huawei-Fri" w:date="2026-02-13T12:57:00Z">
        <w:r w:rsidRPr="00B719D2">
          <w:rPr>
            <w:rFonts w:ascii="Times New Roman" w:hAnsi="Times New Roman" w:hint="eastAsia"/>
            <w:bCs/>
            <w:noProof/>
            <w:lang w:val="en-US" w:eastAsia="zh-CN"/>
          </w:rPr>
          <w:t>Alignment work wi</w:t>
        </w:r>
      </w:ins>
      <w:ins w:id="17" w:author="Huawei-Fri" w:date="2026-02-13T12:58:00Z">
        <w:r w:rsidRPr="00B719D2">
          <w:rPr>
            <w:rFonts w:ascii="Times New Roman" w:hAnsi="Times New Roman" w:hint="eastAsia"/>
            <w:bCs/>
            <w:noProof/>
            <w:lang w:val="en-US" w:eastAsia="zh-CN"/>
          </w:rPr>
          <w:t>th RAN to support a</w:t>
        </w:r>
      </w:ins>
      <w:del w:id="18" w:author="Huawei-Fri" w:date="2026-02-13T12:58:00Z">
        <w:r w:rsidR="009B4491" w:rsidRPr="00B719D2" w:rsidDel="00B719D2">
          <w:rPr>
            <w:rFonts w:ascii="Times New Roman" w:hAnsi="Times New Roman" w:hint="eastAsia"/>
            <w:bCs/>
            <w:noProof/>
            <w:lang w:val="en-US" w:eastAsia="zh-CN"/>
          </w:rPr>
          <w:delText>A</w:delText>
        </w:r>
      </w:del>
      <w:r w:rsidR="009B4491" w:rsidRPr="00B719D2">
        <w:rPr>
          <w:rFonts w:ascii="Times New Roman" w:hAnsi="Times New Roman" w:hint="eastAsia"/>
          <w:bCs/>
          <w:noProof/>
          <w:lang w:val="en-US" w:eastAsia="zh-CN"/>
        </w:rPr>
        <w:t xml:space="preserve">rchitecure and procedures </w:t>
      </w:r>
      <w:del w:id="19" w:author="Huawei-Fri" w:date="2026-02-13T12:58:00Z">
        <w:r w:rsidR="009B4491" w:rsidRPr="00B719D2" w:rsidDel="00B719D2">
          <w:rPr>
            <w:rFonts w:ascii="Times New Roman" w:hAnsi="Times New Roman" w:hint="eastAsia"/>
            <w:bCs/>
            <w:noProof/>
            <w:lang w:val="en-US" w:eastAsia="zh-CN"/>
          </w:rPr>
          <w:delText>to support</w:delText>
        </w:r>
      </w:del>
      <w:ins w:id="20" w:author="Huawei-Fri" w:date="2026-02-13T12:58:00Z">
        <w:r w:rsidRPr="00B719D2">
          <w:rPr>
            <w:rFonts w:ascii="Times New Roman" w:hAnsi="Times New Roman" w:hint="eastAsia"/>
            <w:bCs/>
            <w:noProof/>
            <w:lang w:val="en-US" w:eastAsia="zh-CN"/>
          </w:rPr>
          <w:t>for</w:t>
        </w:r>
      </w:ins>
      <w:r w:rsidR="009B4491" w:rsidRPr="00B719D2">
        <w:rPr>
          <w:rFonts w:ascii="Times New Roman" w:hAnsi="Times New Roman" w:hint="eastAsia"/>
          <w:bCs/>
          <w:noProof/>
          <w:lang w:val="en-US" w:eastAsia="zh-CN"/>
        </w:rPr>
        <w:t xml:space="preserve"> </w:t>
      </w:r>
      <w:r w:rsidR="009B4491" w:rsidRPr="00B719D2">
        <w:rPr>
          <w:rFonts w:ascii="Times New Roman" w:hAnsi="Times New Roman"/>
          <w:bCs/>
          <w:noProof/>
          <w:lang w:val="en-US" w:eastAsia="zh-CN"/>
        </w:rPr>
        <w:t>AIoT Device Positioning</w:t>
      </w:r>
    </w:p>
    <w:p w14:paraId="1F7E4193" w14:textId="49E95AE3" w:rsidR="00E93168" w:rsidRDefault="00E93168" w:rsidP="00E93168">
      <w:commentRangeStart w:id="21"/>
      <w:r w:rsidRPr="00E93168">
        <w:rPr>
          <w:b/>
          <w:bCs/>
        </w:rPr>
        <w:t xml:space="preserve">Total TU estimates for the normative phase: </w:t>
      </w:r>
      <w:r w:rsidRPr="00E93168">
        <w:rPr>
          <w:rFonts w:hint="eastAsia"/>
          <w:b/>
          <w:bCs/>
          <w:lang w:eastAsia="zh-CN"/>
        </w:rPr>
        <w:t>5.5</w:t>
      </w:r>
      <w:commentRangeEnd w:id="21"/>
      <w:r w:rsidR="006C45A5">
        <w:rPr>
          <w:rStyle w:val="af0"/>
          <w:rFonts w:ascii="Arial" w:hAnsi="Arial"/>
        </w:rPr>
        <w:commentReference w:id="21"/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</w:tblGrid>
      <w:tr w:rsidR="00E93168" w:rsidRPr="00E57CD3" w14:paraId="2C8C3A88" w14:textId="77777777" w:rsidTr="00E93168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3C58E1C" w14:textId="77777777" w:rsidR="00E93168" w:rsidRPr="00E57CD3" w:rsidRDefault="00E93168" w:rsidP="00A43D3A">
            <w:pPr>
              <w:rPr>
                <w:b/>
              </w:rPr>
            </w:pPr>
            <w:r w:rsidRPr="00E57CD3">
              <w:rPr>
                <w:b/>
              </w:rPr>
              <w:t>Work Task ID</w:t>
            </w:r>
          </w:p>
        </w:tc>
        <w:tc>
          <w:tcPr>
            <w:tcW w:w="2835" w:type="dxa"/>
          </w:tcPr>
          <w:p w14:paraId="6B2CB0EC" w14:textId="6DD16AAA" w:rsidR="00E93168" w:rsidRPr="00E57CD3" w:rsidRDefault="00E93168" w:rsidP="00E93168">
            <w:pPr>
              <w:rPr>
                <w:b/>
              </w:rPr>
            </w:pPr>
            <w:r w:rsidRPr="00E57CD3">
              <w:rPr>
                <w:b/>
              </w:rPr>
              <w:t>TU Estimate</w:t>
            </w:r>
          </w:p>
        </w:tc>
      </w:tr>
      <w:tr w:rsidR="00E93168" w:rsidRPr="00E57CD3" w14:paraId="78691CC5" w14:textId="77777777" w:rsidTr="00E93168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1AAE435B" w14:textId="77777777" w:rsidR="00E93168" w:rsidRPr="00E57CD3" w:rsidRDefault="00E93168" w:rsidP="00A43D3A">
            <w:pPr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2A5ACCA2" w14:textId="0E9D138D" w:rsidR="00E93168" w:rsidRPr="00E57CD3" w:rsidRDefault="00135667" w:rsidP="00A43D3A">
            <w:pPr>
              <w:rPr>
                <w:lang w:eastAsia="zh-CN"/>
              </w:rPr>
            </w:pPr>
            <w:ins w:id="22" w:author="Huawei-Fri" w:date="2026-02-13T14:32:00Z">
              <w:r>
                <w:rPr>
                  <w:rFonts w:hint="eastAsia"/>
                  <w:lang w:eastAsia="zh-CN"/>
                </w:rPr>
                <w:t xml:space="preserve">1 </w:t>
              </w:r>
            </w:ins>
            <w:del w:id="23" w:author="Huawei-Fri" w:date="2026-02-13T14:32:00Z">
              <w:r w:rsidR="00E93168" w:rsidDel="00135667">
                <w:rPr>
                  <w:rFonts w:hint="eastAsia"/>
                  <w:lang w:eastAsia="zh-CN"/>
                </w:rPr>
                <w:delText>0.5</w:delText>
              </w:r>
            </w:del>
          </w:p>
        </w:tc>
      </w:tr>
      <w:tr w:rsidR="00E93168" w:rsidRPr="00E57CD3" w14:paraId="3C8B3CC1" w14:textId="77777777" w:rsidTr="00E93168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3819B10" w14:textId="77777777" w:rsidR="00E93168" w:rsidRPr="00E57CD3" w:rsidRDefault="00E93168" w:rsidP="00A43D3A">
            <w:pPr>
              <w:rPr>
                <w:lang w:eastAsia="zh-CN"/>
              </w:rPr>
            </w:pPr>
            <w:r w:rsidRPr="00E57CD3">
              <w:lastRenderedPageBreak/>
              <w:t>WT#</w:t>
            </w:r>
            <w:r>
              <w:t>2</w:t>
            </w:r>
            <w:r w:rsidRPr="00E57CD3">
              <w:t xml:space="preserve"> </w:t>
            </w:r>
          </w:p>
        </w:tc>
        <w:tc>
          <w:tcPr>
            <w:tcW w:w="2835" w:type="dxa"/>
          </w:tcPr>
          <w:p w14:paraId="4E26AB6C" w14:textId="138D8ACC" w:rsidR="00E93168" w:rsidRPr="00E57CD3" w:rsidRDefault="00E93168" w:rsidP="00A43D3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E93168" w:rsidRPr="00E57CD3" w14:paraId="362353F0" w14:textId="77777777" w:rsidTr="00E93168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4A68EE1" w14:textId="77777777" w:rsidR="00E93168" w:rsidRPr="00E57CD3" w:rsidRDefault="00E93168" w:rsidP="00A43D3A">
            <w:pPr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lang w:eastAsia="zh-CN"/>
              </w:rPr>
              <w:t>3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44C4349D" w14:textId="51952DB9" w:rsidR="00E93168" w:rsidRPr="00E57CD3" w:rsidRDefault="00135667" w:rsidP="00A43D3A">
            <w:pPr>
              <w:rPr>
                <w:lang w:eastAsia="zh-CN"/>
              </w:rPr>
            </w:pPr>
            <w:ins w:id="24" w:author="Huawei-Fri" w:date="2026-02-13T14:32:00Z">
              <w:r>
                <w:rPr>
                  <w:rFonts w:hint="eastAsia"/>
                  <w:lang w:eastAsia="zh-CN"/>
                </w:rPr>
                <w:t xml:space="preserve">0.5 </w:t>
              </w:r>
            </w:ins>
            <w:del w:id="25" w:author="Huawei-Fri" w:date="2026-02-13T14:32:00Z">
              <w:r w:rsidR="00E93168" w:rsidDel="00135667">
                <w:rPr>
                  <w:rFonts w:hint="eastAsia"/>
                  <w:lang w:eastAsia="zh-CN"/>
                </w:rPr>
                <w:delText>1</w:delText>
              </w:r>
            </w:del>
          </w:p>
        </w:tc>
      </w:tr>
    </w:tbl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9B4491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5708100A" w:rsidR="009B4491" w:rsidRPr="006C2E80" w:rsidRDefault="009B4491" w:rsidP="009B4491">
            <w:pPr>
              <w:pStyle w:val="Guidance"/>
              <w:spacing w:after="0"/>
            </w:pPr>
            <w:r>
              <w:rPr>
                <w:rFonts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1581EDBA" w14:textId="4F2F678C" w:rsidR="009B4491" w:rsidRPr="006C2E80" w:rsidRDefault="009B4491" w:rsidP="00E93168">
            <w:pPr>
              <w:pStyle w:val="Guidance"/>
              <w:spacing w:after="0"/>
            </w:pPr>
            <w:r>
              <w:rPr>
                <w:rFonts w:hint="eastAsia"/>
                <w:lang w:eastAsia="zh-CN"/>
              </w:rPr>
              <w:t>23.369</w:t>
            </w:r>
          </w:p>
        </w:tc>
        <w:tc>
          <w:tcPr>
            <w:tcW w:w="2409" w:type="dxa"/>
          </w:tcPr>
          <w:p w14:paraId="3489ADFF" w14:textId="0191BB93" w:rsidR="009B4491" w:rsidRPr="006C2E80" w:rsidRDefault="009B4491" w:rsidP="009B4491">
            <w:pPr>
              <w:pStyle w:val="Guidance"/>
              <w:spacing w:after="0"/>
            </w:pPr>
            <w:r>
              <w:t>Architecture support for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Ambient power-enabled Internet of Things</w:t>
            </w:r>
          </w:p>
        </w:tc>
        <w:tc>
          <w:tcPr>
            <w:tcW w:w="993" w:type="dxa"/>
          </w:tcPr>
          <w:p w14:paraId="060C3F75" w14:textId="4A4C167D" w:rsidR="009B4491" w:rsidRPr="006C2E80" w:rsidRDefault="009B4491" w:rsidP="009B4491">
            <w:pPr>
              <w:pStyle w:val="Guidance"/>
              <w:spacing w:after="0"/>
              <w:rPr>
                <w:lang w:eastAsia="zh-CN"/>
              </w:rPr>
            </w:pPr>
            <w:r w:rsidRPr="006C2E80">
              <w:t>TSG#</w:t>
            </w:r>
            <w:r>
              <w:rPr>
                <w:rFonts w:hint="eastAsia"/>
                <w:lang w:eastAsia="zh-CN"/>
              </w:rPr>
              <w:t>112</w:t>
            </w:r>
          </w:p>
        </w:tc>
        <w:tc>
          <w:tcPr>
            <w:tcW w:w="1074" w:type="dxa"/>
          </w:tcPr>
          <w:p w14:paraId="3CC87817" w14:textId="0A11A8A7" w:rsidR="009B4491" w:rsidRPr="006C2E80" w:rsidRDefault="009B4491" w:rsidP="009B4491">
            <w:pPr>
              <w:pStyle w:val="Guidance"/>
              <w:spacing w:after="0"/>
            </w:pPr>
            <w:r w:rsidRPr="006C2E80">
              <w:t>TSG#</w:t>
            </w:r>
            <w:r>
              <w:rPr>
                <w:rFonts w:hint="eastAsia"/>
                <w:lang w:eastAsia="zh-CN"/>
              </w:rPr>
              <w:t>113</w:t>
            </w:r>
          </w:p>
        </w:tc>
        <w:tc>
          <w:tcPr>
            <w:tcW w:w="2186" w:type="dxa"/>
          </w:tcPr>
          <w:p w14:paraId="71B3D7AE" w14:textId="0CAA6968" w:rsidR="009B4491" w:rsidRPr="009B4491" w:rsidRDefault="009B4491" w:rsidP="009B4491">
            <w:pPr>
              <w:pStyle w:val="Guidance"/>
              <w:spacing w:after="0"/>
              <w:rPr>
                <w:highlight w:val="yellow"/>
                <w:lang w:eastAsia="zh-CN"/>
              </w:rPr>
            </w:pPr>
            <w:r w:rsidRPr="009B4491">
              <w:rPr>
                <w:highlight w:val="yellow"/>
                <w:lang w:eastAsia="zh-CN"/>
              </w:rPr>
              <w:t>T</w:t>
            </w:r>
            <w:r w:rsidRPr="009B4491">
              <w:rPr>
                <w:rFonts w:hint="eastAsia"/>
                <w:highlight w:val="yellow"/>
                <w:lang w:eastAsia="zh-CN"/>
              </w:rPr>
              <w:t>o be added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E9316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9849EBB" w:rsidR="00E93168" w:rsidRPr="006C2E80" w:rsidRDefault="00E93168" w:rsidP="00E93168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6B90B58C" w:rsidR="00E93168" w:rsidRPr="006C2E80" w:rsidRDefault="00E93168" w:rsidP="00E93168">
            <w:pPr>
              <w:pStyle w:val="Guidance"/>
              <w:spacing w:after="0"/>
              <w:rPr>
                <w:lang w:eastAsia="zh-CN"/>
              </w:rPr>
            </w:pPr>
            <w:r>
              <w:t>Potential update to add reference to Ambient IoT</w:t>
            </w:r>
            <w:r>
              <w:rPr>
                <w:rFonts w:hint="eastAsia"/>
                <w:lang w:eastAsia="zh-CN"/>
              </w:rPr>
              <w:t xml:space="preserve"> </w:t>
            </w:r>
            <w:ins w:id="26" w:author="Huawei-Wed" w:date="2026-02-12T19:44:00Z">
              <w:r w:rsidR="00825570">
                <w:rPr>
                  <w:rFonts w:hint="eastAsia"/>
                  <w:lang w:eastAsia="zh-CN"/>
                </w:rPr>
                <w:t xml:space="preserve">features specified in rel-20 </w:t>
              </w:r>
            </w:ins>
            <w:del w:id="27" w:author="Huawei-Wed" w:date="2026-02-12T19:44:00Z">
              <w:r w:rsidDel="00825570">
                <w:rPr>
                  <w:rFonts w:hint="eastAsia"/>
                  <w:lang w:eastAsia="zh-CN"/>
                </w:rPr>
                <w:delText>TS 23.369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26478F8" w:rsidR="00E93168" w:rsidRPr="006C2E80" w:rsidRDefault="00E93168" w:rsidP="00E93168">
            <w:pPr>
              <w:pStyle w:val="Guidance"/>
              <w:spacing w:after="0"/>
            </w:pPr>
            <w:r w:rsidRPr="006C2E80">
              <w:t>TSG#</w:t>
            </w:r>
            <w:r>
              <w:rPr>
                <w:rFonts w:hint="eastAsia"/>
                <w:lang w:eastAsia="zh-CN"/>
              </w:rPr>
              <w:t>113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97CD6B1" w:rsidR="00E93168" w:rsidRPr="006C2E80" w:rsidRDefault="00E93168" w:rsidP="00E93168">
            <w:pPr>
              <w:pStyle w:val="Guidance"/>
              <w:spacing w:after="0"/>
            </w:pPr>
          </w:p>
        </w:tc>
      </w:tr>
      <w:tr w:rsidR="00E93168" w:rsidRPr="006C2E80" w14:paraId="5AD8EAA6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B11" w14:textId="09E72E64" w:rsidR="00E93168" w:rsidRDefault="00E93168" w:rsidP="00E93168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3BF" w14:textId="42F29E46" w:rsidR="00E93168" w:rsidRPr="006C2E80" w:rsidRDefault="00E93168" w:rsidP="00E93168">
            <w:pPr>
              <w:pStyle w:val="Guidance"/>
              <w:spacing w:after="0"/>
            </w:pPr>
            <w:r>
              <w:rPr>
                <w:rFonts w:hint="eastAsia"/>
                <w:szCs w:val="22"/>
                <w:lang w:eastAsia="ko-KR"/>
              </w:rPr>
              <w:t xml:space="preserve">Potential updates to </w:t>
            </w:r>
            <w:r>
              <w:rPr>
                <w:szCs w:val="22"/>
                <w:lang w:eastAsia="ko-KR"/>
              </w:rPr>
              <w:t>NF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58C" w14:textId="29D7A8B6" w:rsidR="00E93168" w:rsidRPr="006C2E80" w:rsidRDefault="00E93168" w:rsidP="00E93168">
            <w:pPr>
              <w:pStyle w:val="Guidance"/>
              <w:spacing w:after="0"/>
            </w:pPr>
            <w:r w:rsidRPr="006C2E80">
              <w:t>TSG#</w:t>
            </w:r>
            <w:r>
              <w:rPr>
                <w:rFonts w:hint="eastAsia"/>
                <w:lang w:eastAsia="zh-CN"/>
              </w:rPr>
              <w:t>113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990" w14:textId="77777777" w:rsidR="00E93168" w:rsidRPr="006C2E80" w:rsidRDefault="00E93168" w:rsidP="00E93168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462D3560" w:rsidR="001E489F" w:rsidRPr="006C2E80" w:rsidRDefault="00E93168" w:rsidP="00E93168">
      <w:pPr>
        <w:pStyle w:val="Guidance"/>
      </w:pPr>
      <w:r w:rsidRPr="00E93168">
        <w:rPr>
          <w:highlight w:val="yellow"/>
          <w:lang w:eastAsia="zh-CN"/>
        </w:rPr>
        <w:t>T</w:t>
      </w:r>
      <w:r w:rsidRPr="00E93168">
        <w:rPr>
          <w:rFonts w:hint="eastAsia"/>
          <w:highlight w:val="yellow"/>
          <w:lang w:eastAsia="zh-CN"/>
        </w:rPr>
        <w:t>o be added</w:t>
      </w:r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312FF624" w:rsidR="001E489F" w:rsidRPr="00557B2E" w:rsidRDefault="00E93168" w:rsidP="00E93168">
      <w:pPr>
        <w:pStyle w:val="Guidance"/>
      </w:pPr>
      <w:r>
        <w:rPr>
          <w:rFonts w:hint="eastAsia"/>
          <w:lang w:eastAsia="zh-CN"/>
        </w:rPr>
        <w:t>SA2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01CC6DFF" w14:textId="77777777" w:rsidR="00E93168" w:rsidRPr="00E93168" w:rsidRDefault="00E93168" w:rsidP="00E93168">
      <w:pPr>
        <w:pStyle w:val="Guidance"/>
      </w:pPr>
      <w:r w:rsidRPr="00E93168">
        <w:t>SA3 for the Security aspects.</w:t>
      </w:r>
    </w:p>
    <w:p w14:paraId="1AA48391" w14:textId="77777777" w:rsidR="00E93168" w:rsidRPr="00E93168" w:rsidRDefault="00E93168" w:rsidP="00E93168">
      <w:pPr>
        <w:pStyle w:val="Guidance"/>
      </w:pPr>
      <w:r w:rsidRPr="00E93168">
        <w:t>SA5 for the Charging and OA&amp;M aspects.</w:t>
      </w:r>
    </w:p>
    <w:p w14:paraId="3458006F" w14:textId="77777777" w:rsidR="00E93168" w:rsidRPr="00E93168" w:rsidRDefault="00E93168" w:rsidP="00E93168">
      <w:pPr>
        <w:pStyle w:val="Guidance"/>
        <w:rPr>
          <w:iCs/>
        </w:rPr>
      </w:pPr>
      <w:r w:rsidRPr="00E93168">
        <w:rPr>
          <w:iCs/>
        </w:rPr>
        <w:t xml:space="preserve">RAN WGs for </w:t>
      </w:r>
      <w:r w:rsidRPr="00E93168">
        <w:rPr>
          <w:rFonts w:hint="eastAsia"/>
          <w:iCs/>
        </w:rPr>
        <w:t xml:space="preserve">the </w:t>
      </w:r>
      <w:r w:rsidRPr="00E93168">
        <w:rPr>
          <w:iCs/>
        </w:rPr>
        <w:t>RAN related aspects.</w:t>
      </w:r>
    </w:p>
    <w:p w14:paraId="791D541F" w14:textId="6CAA6575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p w14:paraId="30E19F71" w14:textId="77777777" w:rsidR="001E489F" w:rsidRPr="00641ED8" w:rsidRDefault="001E489F" w:rsidP="001E489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89249E" w:rsidRPr="00EA7389" w14:paraId="1EEACEB6" w14:textId="77777777" w:rsidTr="00541B33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2303840" w14:textId="77777777" w:rsidR="0089249E" w:rsidRPr="00EA7389" w:rsidRDefault="0089249E" w:rsidP="00541B33">
            <w:pPr>
              <w:pStyle w:val="TAH"/>
            </w:pPr>
            <w:commentRangeStart w:id="28"/>
            <w:r w:rsidRPr="00EA7389">
              <w:t>Supporting IM name</w:t>
            </w:r>
            <w:commentRangeEnd w:id="28"/>
            <w:r>
              <w:rPr>
                <w:rStyle w:val="af0"/>
                <w:b w:val="0"/>
              </w:rPr>
              <w:commentReference w:id="28"/>
            </w:r>
          </w:p>
        </w:tc>
      </w:tr>
      <w:tr w:rsidR="0089249E" w:rsidRPr="00EA7389" w14:paraId="3C6C70BC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DF54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bookmarkStart w:id="29" w:name="_Hlk145533483"/>
            <w:proofErr w:type="spellStart"/>
            <w:r w:rsidRPr="00EA7389">
              <w:t>Cybercore</w:t>
            </w:r>
            <w:bookmarkEnd w:id="29"/>
            <w:proofErr w:type="spellEnd"/>
          </w:p>
        </w:tc>
      </w:tr>
      <w:tr w:rsidR="0089249E" w:rsidRPr="00EA7389" w14:paraId="1C69D427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A042" w14:textId="77777777" w:rsidR="0089249E" w:rsidRPr="00EA7389" w:rsidRDefault="0089249E" w:rsidP="00541B33">
            <w:pPr>
              <w:pStyle w:val="TAL"/>
            </w:pPr>
            <w:r w:rsidRPr="00EA7389">
              <w:rPr>
                <w:rFonts w:eastAsia="Yu Mincho"/>
              </w:rPr>
              <w:t>FirstNet</w:t>
            </w:r>
          </w:p>
        </w:tc>
      </w:tr>
      <w:tr w:rsidR="0089249E" w:rsidRPr="00EA7389" w14:paraId="502AA713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D48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proofErr w:type="spellStart"/>
            <w:r w:rsidRPr="00EA7389">
              <w:rPr>
                <w:rFonts w:eastAsia="Yu Mincho"/>
              </w:rPr>
              <w:t>Futurewei</w:t>
            </w:r>
            <w:proofErr w:type="spellEnd"/>
          </w:p>
        </w:tc>
      </w:tr>
      <w:tr w:rsidR="0089249E" w:rsidRPr="00EA7389" w14:paraId="4E94F6BA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E87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proofErr w:type="spellStart"/>
            <w:r w:rsidRPr="00EA7389">
              <w:rPr>
                <w:rFonts w:eastAsia="Yu Mincho"/>
              </w:rPr>
              <w:t>HiSilicon</w:t>
            </w:r>
            <w:proofErr w:type="spellEnd"/>
          </w:p>
        </w:tc>
      </w:tr>
      <w:tr w:rsidR="0089249E" w:rsidRPr="00EA7389" w14:paraId="3A83ADBB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1490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Huawei</w:t>
            </w:r>
          </w:p>
        </w:tc>
      </w:tr>
      <w:tr w:rsidR="0089249E" w:rsidRPr="00EA7389" w14:paraId="45A0D0F2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BB78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proofErr w:type="spellStart"/>
            <w:r w:rsidRPr="00EA7389">
              <w:t>InterDigital</w:t>
            </w:r>
            <w:proofErr w:type="spellEnd"/>
          </w:p>
        </w:tc>
      </w:tr>
      <w:tr w:rsidR="0089249E" w:rsidRPr="00EA7389" w14:paraId="5BD4CEC4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266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KPN</w:t>
            </w:r>
          </w:p>
        </w:tc>
      </w:tr>
      <w:tr w:rsidR="0089249E" w:rsidRPr="00EA7389" w14:paraId="27E9D4F1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BA2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Lenovo</w:t>
            </w:r>
          </w:p>
        </w:tc>
      </w:tr>
      <w:tr w:rsidR="0089249E" w:rsidRPr="00EA7389" w14:paraId="6454C0E1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F924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LG Uplus</w:t>
            </w:r>
          </w:p>
        </w:tc>
      </w:tr>
      <w:tr w:rsidR="0089249E" w:rsidRPr="00EA7389" w14:paraId="7E14DE78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59AC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Arial"/>
              </w:rPr>
              <w:t>MediaTek Inc.</w:t>
            </w:r>
          </w:p>
        </w:tc>
      </w:tr>
      <w:tr w:rsidR="0089249E" w:rsidRPr="00EA7389" w14:paraId="13704978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8A46" w14:textId="77777777" w:rsidR="0089249E" w:rsidRPr="00EA7389" w:rsidRDefault="0089249E" w:rsidP="00541B33">
            <w:pPr>
              <w:pStyle w:val="TAL"/>
            </w:pPr>
            <w:r w:rsidRPr="00EA7389">
              <w:t>NEC</w:t>
            </w:r>
          </w:p>
        </w:tc>
      </w:tr>
      <w:tr w:rsidR="0089249E" w:rsidRPr="00EA7389" w14:paraId="22AADA4F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3040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NTT DOCOMO</w:t>
            </w:r>
          </w:p>
        </w:tc>
      </w:tr>
      <w:tr w:rsidR="0089249E" w:rsidRPr="00EA7389" w14:paraId="1D7343C4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DCC6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OPPO</w:t>
            </w:r>
          </w:p>
        </w:tc>
      </w:tr>
      <w:tr w:rsidR="0089249E" w:rsidRPr="00EA7389" w14:paraId="6E9058AE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73A4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Philips</w:t>
            </w:r>
          </w:p>
        </w:tc>
      </w:tr>
      <w:tr w:rsidR="0089249E" w:rsidRPr="00EA7389" w14:paraId="4BB5E71E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FFF3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SHARP</w:t>
            </w:r>
          </w:p>
        </w:tc>
      </w:tr>
      <w:tr w:rsidR="0089249E" w:rsidRPr="00EA7389" w14:paraId="18AA296E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3B93" w14:textId="77777777" w:rsidR="0089249E" w:rsidRPr="00EA7389" w:rsidRDefault="0089249E" w:rsidP="00541B33">
            <w:pPr>
              <w:pStyle w:val="TAL"/>
            </w:pPr>
            <w:r w:rsidRPr="00EA7389">
              <w:t>Sony</w:t>
            </w:r>
          </w:p>
        </w:tc>
      </w:tr>
      <w:tr w:rsidR="0089249E" w:rsidRPr="00EA7389" w14:paraId="62931030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2F2F" w14:textId="77777777" w:rsidR="0089249E" w:rsidRPr="00EA7389" w:rsidRDefault="0089249E" w:rsidP="00541B33">
            <w:pPr>
              <w:pStyle w:val="TAL"/>
            </w:pPr>
            <w:r w:rsidRPr="00EA7389">
              <w:t>vivo</w:t>
            </w:r>
          </w:p>
        </w:tc>
      </w:tr>
      <w:tr w:rsidR="0089249E" w:rsidRPr="00EA7389" w14:paraId="56F4FA2D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F3C7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Xiaomi</w:t>
            </w:r>
          </w:p>
        </w:tc>
      </w:tr>
      <w:tr w:rsidR="0089249E" w:rsidRPr="00EA7389" w14:paraId="01E06E4C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64DF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rPr>
                <w:rFonts w:eastAsia="Yu Mincho"/>
              </w:rPr>
              <w:t>ZTE</w:t>
            </w:r>
          </w:p>
        </w:tc>
      </w:tr>
      <w:tr w:rsidR="0089249E" w:rsidRPr="00EA7389" w14:paraId="40709025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FE54" w14:textId="77777777" w:rsidR="0089249E" w:rsidRPr="00EA7389" w:rsidRDefault="0089249E" w:rsidP="00541B33">
            <w:pPr>
              <w:pStyle w:val="TAL"/>
              <w:rPr>
                <w:rFonts w:eastAsia="Yu Mincho"/>
              </w:rPr>
            </w:pPr>
            <w:r w:rsidRPr="00EA7389">
              <w:t>China Mobile</w:t>
            </w:r>
          </w:p>
        </w:tc>
      </w:tr>
      <w:tr w:rsidR="0089249E" w:rsidRPr="00EA7389" w14:paraId="4D056D62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ABB1" w14:textId="77777777" w:rsidR="0089249E" w:rsidRPr="00EA7389" w:rsidRDefault="0089249E" w:rsidP="00541B33">
            <w:pPr>
              <w:pStyle w:val="TAL"/>
            </w:pPr>
            <w:r w:rsidRPr="00EA7389">
              <w:t>China Unicom</w:t>
            </w:r>
          </w:p>
        </w:tc>
      </w:tr>
      <w:tr w:rsidR="0089249E" w:rsidRPr="00EA7389" w14:paraId="56AEEC0D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1866" w14:textId="77777777" w:rsidR="0089249E" w:rsidRPr="00EA7389" w:rsidRDefault="0089249E" w:rsidP="00541B33">
            <w:pPr>
              <w:pStyle w:val="TAL"/>
            </w:pPr>
            <w:r w:rsidRPr="00EA7389">
              <w:t>China Broadnet</w:t>
            </w:r>
          </w:p>
        </w:tc>
      </w:tr>
      <w:tr w:rsidR="0089249E" w:rsidRPr="00EA7389" w14:paraId="6B9134A2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9740" w14:textId="77777777" w:rsidR="0089249E" w:rsidRPr="00EA7389" w:rsidRDefault="0089249E" w:rsidP="00541B33">
            <w:pPr>
              <w:pStyle w:val="TAL"/>
            </w:pPr>
            <w:r w:rsidRPr="00EA7389">
              <w:t>T-Mobile USA</w:t>
            </w:r>
          </w:p>
        </w:tc>
      </w:tr>
      <w:tr w:rsidR="0089249E" w:rsidRPr="00EA7389" w14:paraId="7427CE3A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2882" w14:textId="77777777" w:rsidR="0089249E" w:rsidRPr="00EA7389" w:rsidRDefault="0089249E" w:rsidP="00541B33">
            <w:pPr>
              <w:pStyle w:val="TAL"/>
            </w:pPr>
            <w:r w:rsidRPr="00EA7389">
              <w:t>Vodafone</w:t>
            </w:r>
          </w:p>
        </w:tc>
      </w:tr>
      <w:tr w:rsidR="0089249E" w:rsidRPr="00EA7389" w14:paraId="718FC5DE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074" w14:textId="77777777" w:rsidR="0089249E" w:rsidRPr="00EA7389" w:rsidRDefault="0089249E" w:rsidP="00541B33">
            <w:pPr>
              <w:pStyle w:val="TAL"/>
            </w:pPr>
            <w:r w:rsidRPr="00EA7389">
              <w:t>Intel</w:t>
            </w:r>
          </w:p>
        </w:tc>
      </w:tr>
      <w:tr w:rsidR="0089249E" w:rsidRPr="00EA7389" w14:paraId="210B0DAB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CCC9" w14:textId="77777777" w:rsidR="0089249E" w:rsidRPr="00EA7389" w:rsidRDefault="0089249E" w:rsidP="00541B33">
            <w:pPr>
              <w:pStyle w:val="TAL"/>
            </w:pPr>
            <w:r w:rsidRPr="00EA7389">
              <w:t>Verizon</w:t>
            </w:r>
          </w:p>
        </w:tc>
      </w:tr>
      <w:tr w:rsidR="0089249E" w:rsidRPr="00EA7389" w14:paraId="77AAA41A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1A02" w14:textId="77777777" w:rsidR="0089249E" w:rsidRPr="00EA7389" w:rsidRDefault="0089249E" w:rsidP="00541B33">
            <w:pPr>
              <w:pStyle w:val="TAL"/>
            </w:pPr>
            <w:r w:rsidRPr="00EA7389">
              <w:t>MATRIXX Software</w:t>
            </w:r>
          </w:p>
        </w:tc>
      </w:tr>
      <w:tr w:rsidR="0089249E" w:rsidRPr="00EA7389" w14:paraId="3CF416E2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706E" w14:textId="77777777" w:rsidR="0089249E" w:rsidRPr="00EA7389" w:rsidRDefault="0089249E" w:rsidP="00541B33">
            <w:pPr>
              <w:pStyle w:val="TAL"/>
            </w:pPr>
            <w:r w:rsidRPr="00EA7389">
              <w:t>Telecom Italia</w:t>
            </w:r>
          </w:p>
        </w:tc>
      </w:tr>
      <w:tr w:rsidR="0089249E" w:rsidRPr="00EA7389" w14:paraId="655EC2E6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BDA8" w14:textId="77777777" w:rsidR="0089249E" w:rsidRPr="00EA7389" w:rsidRDefault="0089249E" w:rsidP="00541B33">
            <w:pPr>
              <w:pStyle w:val="TAL"/>
            </w:pPr>
            <w:r w:rsidRPr="00EA7389">
              <w:t>BUPT</w:t>
            </w:r>
          </w:p>
        </w:tc>
      </w:tr>
      <w:tr w:rsidR="0089249E" w:rsidRPr="00EA7389" w14:paraId="51453610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EEE8" w14:textId="77777777" w:rsidR="0089249E" w:rsidRPr="00EA7389" w:rsidRDefault="0089249E" w:rsidP="00541B33">
            <w:pPr>
              <w:pStyle w:val="TAL"/>
            </w:pPr>
            <w:proofErr w:type="spellStart"/>
            <w:r w:rsidRPr="00EA7389">
              <w:t>Xidian</w:t>
            </w:r>
            <w:proofErr w:type="spellEnd"/>
            <w:r w:rsidRPr="00EA7389">
              <w:t xml:space="preserve"> University</w:t>
            </w:r>
          </w:p>
        </w:tc>
      </w:tr>
      <w:tr w:rsidR="0089249E" w:rsidRPr="00EA7389" w14:paraId="65A69CAF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E059" w14:textId="77777777" w:rsidR="0089249E" w:rsidRPr="00EA7389" w:rsidRDefault="0089249E" w:rsidP="00541B33">
            <w:pPr>
              <w:pStyle w:val="TAL"/>
            </w:pPr>
            <w:r w:rsidRPr="00EA7389">
              <w:t>Google</w:t>
            </w:r>
          </w:p>
        </w:tc>
      </w:tr>
      <w:tr w:rsidR="0089249E" w:rsidRPr="00EA7389" w14:paraId="7ACF4F28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C40F" w14:textId="77777777" w:rsidR="0089249E" w:rsidRPr="00EA7389" w:rsidRDefault="0089249E" w:rsidP="00541B33">
            <w:pPr>
              <w:pStyle w:val="TAL"/>
            </w:pPr>
            <w:r w:rsidRPr="00EA7389">
              <w:t>China Telecom</w:t>
            </w:r>
          </w:p>
        </w:tc>
      </w:tr>
      <w:tr w:rsidR="0089249E" w:rsidRPr="00EA7389" w14:paraId="2FBE3551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E51" w14:textId="77777777" w:rsidR="0089249E" w:rsidRPr="00EA7389" w:rsidRDefault="0089249E" w:rsidP="00541B33">
            <w:pPr>
              <w:pStyle w:val="TAL"/>
            </w:pPr>
            <w:r w:rsidRPr="00EA7389">
              <w:t xml:space="preserve">CATT </w:t>
            </w:r>
          </w:p>
        </w:tc>
      </w:tr>
      <w:tr w:rsidR="0089249E" w:rsidRPr="00EA7389" w14:paraId="1DE9801A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4310" w14:textId="77777777" w:rsidR="0089249E" w:rsidRPr="00EA7389" w:rsidRDefault="0089249E" w:rsidP="00541B33">
            <w:pPr>
              <w:pStyle w:val="TAL"/>
            </w:pPr>
            <w:proofErr w:type="spellStart"/>
            <w:r w:rsidRPr="00EA7389">
              <w:t>SyncTechno</w:t>
            </w:r>
            <w:proofErr w:type="spellEnd"/>
            <w:r w:rsidRPr="00EA7389">
              <w:t xml:space="preserve"> Inc. </w:t>
            </w:r>
          </w:p>
        </w:tc>
      </w:tr>
      <w:tr w:rsidR="0089249E" w:rsidRPr="00EA7389" w14:paraId="47439FE8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1D45" w14:textId="77777777" w:rsidR="0089249E" w:rsidRPr="00EA7389" w:rsidRDefault="0089249E" w:rsidP="00541B33">
            <w:pPr>
              <w:pStyle w:val="TAL"/>
            </w:pPr>
            <w:proofErr w:type="spellStart"/>
            <w:r w:rsidRPr="00EA7389">
              <w:t>Cablelabs</w:t>
            </w:r>
            <w:proofErr w:type="spellEnd"/>
          </w:p>
        </w:tc>
      </w:tr>
      <w:tr w:rsidR="0089249E" w:rsidRPr="00EA7389" w14:paraId="0CE843F9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57D5" w14:textId="77777777" w:rsidR="0089249E" w:rsidRPr="00EA7389" w:rsidRDefault="0089249E" w:rsidP="00541B33">
            <w:pPr>
              <w:pStyle w:val="TAL"/>
              <w:rPr>
                <w:lang w:eastAsia="zh-CN"/>
              </w:rPr>
            </w:pPr>
            <w:proofErr w:type="spellStart"/>
            <w:r w:rsidRPr="00EA7389">
              <w:rPr>
                <w:lang w:eastAsia="zh-CN"/>
              </w:rPr>
              <w:t>Ofinno</w:t>
            </w:r>
            <w:proofErr w:type="spellEnd"/>
          </w:p>
        </w:tc>
      </w:tr>
      <w:tr w:rsidR="0089249E" w:rsidRPr="00EA7389" w14:paraId="03678011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6C5" w14:textId="77777777" w:rsidR="0089249E" w:rsidRPr="00EA7389" w:rsidRDefault="0089249E" w:rsidP="00541B33">
            <w:pPr>
              <w:pStyle w:val="TAL"/>
              <w:rPr>
                <w:lang w:eastAsia="zh-CN"/>
              </w:rPr>
            </w:pPr>
            <w:proofErr w:type="spellStart"/>
            <w:r w:rsidRPr="00EA7389">
              <w:t>Tejas</w:t>
            </w:r>
            <w:proofErr w:type="spellEnd"/>
            <w:r w:rsidRPr="00EA7389">
              <w:t xml:space="preserve"> Networks Limited</w:t>
            </w:r>
          </w:p>
        </w:tc>
      </w:tr>
      <w:tr w:rsidR="0089249E" w:rsidRPr="00EA7389" w14:paraId="48E43A4E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C041" w14:textId="77777777" w:rsidR="0089249E" w:rsidRPr="00EA7389" w:rsidRDefault="0089249E" w:rsidP="00541B33">
            <w:pPr>
              <w:pStyle w:val="TAL"/>
              <w:rPr>
                <w:lang w:eastAsia="zh-CN"/>
              </w:rPr>
            </w:pPr>
            <w:r w:rsidRPr="00EA7389">
              <w:rPr>
                <w:lang w:eastAsia="zh-CN"/>
              </w:rPr>
              <w:t>LG Electronics</w:t>
            </w:r>
          </w:p>
        </w:tc>
      </w:tr>
      <w:tr w:rsidR="0089249E" w:rsidRPr="00EA7389" w14:paraId="183AF37D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A11E" w14:textId="77777777" w:rsidR="0089249E" w:rsidRPr="00EA7389" w:rsidRDefault="0089249E" w:rsidP="00541B33">
            <w:pPr>
              <w:pStyle w:val="TAL"/>
              <w:rPr>
                <w:lang w:eastAsia="zh-CN"/>
              </w:rPr>
            </w:pPr>
            <w:r w:rsidRPr="00EA7389">
              <w:rPr>
                <w:lang w:eastAsia="zh-CN"/>
              </w:rPr>
              <w:t>BT</w:t>
            </w:r>
          </w:p>
        </w:tc>
      </w:tr>
      <w:tr w:rsidR="0089249E" w:rsidRPr="00EA7389" w14:paraId="78081DDC" w14:textId="77777777" w:rsidTr="00541B33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B1FE" w14:textId="77777777" w:rsidR="0089249E" w:rsidRPr="00EA7389" w:rsidRDefault="0089249E" w:rsidP="00541B33">
            <w:pPr>
              <w:pStyle w:val="TAL"/>
              <w:rPr>
                <w:lang w:eastAsia="zh-CN"/>
              </w:rPr>
            </w:pPr>
            <w:r w:rsidRPr="00EA7389">
              <w:rPr>
                <w:lang w:eastAsia="zh-CN"/>
              </w:rPr>
              <w:t>HONOR</w:t>
            </w:r>
          </w:p>
        </w:tc>
      </w:tr>
      <w:tr w:rsidR="00B719D2" w:rsidRPr="00EA7389" w14:paraId="68634B13" w14:textId="77777777" w:rsidTr="00541B33">
        <w:trPr>
          <w:cantSplit/>
          <w:jc w:val="center"/>
          <w:ins w:id="30" w:author="Huawei-Wed" w:date="2026-02-13T12:54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27D1" w14:textId="7DE99E13" w:rsidR="00B719D2" w:rsidRPr="00EA7389" w:rsidRDefault="00B719D2" w:rsidP="00541B33">
            <w:pPr>
              <w:pStyle w:val="TAL"/>
              <w:rPr>
                <w:ins w:id="31" w:author="Huawei-Wed" w:date="2026-02-13T12:54:00Z"/>
                <w:lang w:eastAsia="zh-CN"/>
              </w:rPr>
            </w:pPr>
            <w:proofErr w:type="spellStart"/>
            <w:ins w:id="32" w:author="Huawei-Wed" w:date="2026-02-13T12:56:00Z">
              <w:r w:rsidRPr="00B719D2">
                <w:rPr>
                  <w:lang w:eastAsia="zh-CN"/>
                </w:rPr>
                <w:t>Tejas</w:t>
              </w:r>
              <w:proofErr w:type="spellEnd"/>
              <w:r w:rsidRPr="00B719D2">
                <w:rPr>
                  <w:lang w:eastAsia="zh-CN"/>
                </w:rPr>
                <w:t xml:space="preserve"> Networks Limited</w:t>
              </w:r>
            </w:ins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Huawei-Wed" w:date="2026-02-12T19:55:00Z" w:initials="HW">
    <w:p w14:paraId="1FD19D0C" w14:textId="77777777" w:rsidR="006C45A5" w:rsidRDefault="006C45A5">
      <w:pPr>
        <w:pStyle w:val="a5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ame TU for WT#1 and WT#2, as in the study phase.</w:t>
      </w:r>
    </w:p>
    <w:p w14:paraId="74312F3E" w14:textId="73126A0D" w:rsidR="006C45A5" w:rsidRDefault="006C45A5">
      <w:pPr>
        <w:pStyle w:val="a5"/>
        <w:rPr>
          <w:lang w:eastAsia="zh-CN"/>
        </w:rPr>
      </w:pPr>
      <w:r>
        <w:rPr>
          <w:rFonts w:hint="eastAsia"/>
          <w:lang w:eastAsia="zh-CN"/>
        </w:rPr>
        <w:t>1 TU is proposed for WT#3</w:t>
      </w:r>
    </w:p>
  </w:comment>
  <w:comment w:id="28" w:author="Huawei-RZ" w:date="2026-01-30T22:50:00Z" w:initials="HW">
    <w:p w14:paraId="0427C873" w14:textId="55BA6A21" w:rsidR="0089249E" w:rsidRDefault="0089249E">
      <w:pPr>
        <w:pStyle w:val="a5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>opy and paste from SP-250834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312F3E" w15:done="0"/>
  <w15:commentEx w15:paraId="0427C8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4D5241" w16cex:dateUtc="2026-02-12T11:55:00Z"/>
  <w16cex:commentExtensible w16cex:durableId="5CE5C3E8" w16cex:dateUtc="2026-01-30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312F3E" w16cid:durableId="2F4D5241"/>
  <w16cid:commentId w16cid:paraId="0427C873" w16cid:durableId="5CE5C3E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1B3C" w14:textId="77777777" w:rsidR="000F366D" w:rsidRDefault="000F366D">
      <w:r>
        <w:separator/>
      </w:r>
    </w:p>
  </w:endnote>
  <w:endnote w:type="continuationSeparator" w:id="0">
    <w:p w14:paraId="56581199" w14:textId="77777777" w:rsidR="000F366D" w:rsidRDefault="000F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1005" w14:textId="77777777" w:rsidR="000F366D" w:rsidRDefault="000F366D">
      <w:r>
        <w:separator/>
      </w:r>
    </w:p>
  </w:footnote>
  <w:footnote w:type="continuationSeparator" w:id="0">
    <w:p w14:paraId="0DC65887" w14:textId="77777777" w:rsidR="000F366D" w:rsidRDefault="000F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D67"/>
    <w:multiLevelType w:val="hybridMultilevel"/>
    <w:tmpl w:val="C694CC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46004F"/>
    <w:multiLevelType w:val="hybridMultilevel"/>
    <w:tmpl w:val="3B98943C"/>
    <w:lvl w:ilvl="0" w:tplc="0A024D2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38A"/>
    <w:multiLevelType w:val="hybridMultilevel"/>
    <w:tmpl w:val="04ACACF0"/>
    <w:lvl w:ilvl="0" w:tplc="A14087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9"/>
  </w:num>
  <w:num w:numId="2" w16cid:durableId="1735663239">
    <w:abstractNumId w:val="6"/>
  </w:num>
  <w:num w:numId="3" w16cid:durableId="81998126">
    <w:abstractNumId w:val="5"/>
  </w:num>
  <w:num w:numId="4" w16cid:durableId="996229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4"/>
  </w:num>
  <w:num w:numId="7" w16cid:durableId="731074823">
    <w:abstractNumId w:val="7"/>
  </w:num>
  <w:num w:numId="8" w16cid:durableId="498347070">
    <w:abstractNumId w:val="8"/>
  </w:num>
  <w:num w:numId="9" w16cid:durableId="1637640911">
    <w:abstractNumId w:val="1"/>
  </w:num>
  <w:num w:numId="10" w16cid:durableId="1359427260">
    <w:abstractNumId w:val="3"/>
  </w:num>
  <w:num w:numId="11" w16cid:durableId="11071656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Fri">
    <w15:presenceInfo w15:providerId="None" w15:userId="Huawei-Fri"/>
  </w15:person>
  <w15:person w15:author="Huawei-Wed">
    <w15:presenceInfo w15:providerId="None" w15:userId="Huawei-Wed"/>
  </w15:person>
  <w15:person w15:author="Huawei-RZ">
    <w15:presenceInfo w15:providerId="None" w15:userId="Huawei-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22FC"/>
    <w:rsid w:val="000344A1"/>
    <w:rsid w:val="00035988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489"/>
    <w:rsid w:val="00094F23"/>
    <w:rsid w:val="000967F4"/>
    <w:rsid w:val="000A6432"/>
    <w:rsid w:val="000D6D78"/>
    <w:rsid w:val="000E0429"/>
    <w:rsid w:val="000E0437"/>
    <w:rsid w:val="000F366D"/>
    <w:rsid w:val="000F5D28"/>
    <w:rsid w:val="000F6E51"/>
    <w:rsid w:val="00102A24"/>
    <w:rsid w:val="0010463C"/>
    <w:rsid w:val="001207CB"/>
    <w:rsid w:val="001244C2"/>
    <w:rsid w:val="0013259C"/>
    <w:rsid w:val="00135667"/>
    <w:rsid w:val="00135831"/>
    <w:rsid w:val="001376A6"/>
    <w:rsid w:val="001424CD"/>
    <w:rsid w:val="0014275E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65F1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2573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92B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61314"/>
    <w:rsid w:val="003715B7"/>
    <w:rsid w:val="00376C60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3F2F79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1657"/>
    <w:rsid w:val="00442C65"/>
    <w:rsid w:val="00451122"/>
    <w:rsid w:val="004518DB"/>
    <w:rsid w:val="004562FC"/>
    <w:rsid w:val="00475935"/>
    <w:rsid w:val="00477EBC"/>
    <w:rsid w:val="00482246"/>
    <w:rsid w:val="00484421"/>
    <w:rsid w:val="00490B6B"/>
    <w:rsid w:val="00491391"/>
    <w:rsid w:val="004A01BD"/>
    <w:rsid w:val="004A0A73"/>
    <w:rsid w:val="004A180A"/>
    <w:rsid w:val="004A661C"/>
    <w:rsid w:val="004C4C9B"/>
    <w:rsid w:val="004D2FA0"/>
    <w:rsid w:val="004E1010"/>
    <w:rsid w:val="004E11D6"/>
    <w:rsid w:val="004F4172"/>
    <w:rsid w:val="0050202A"/>
    <w:rsid w:val="00507903"/>
    <w:rsid w:val="0052032E"/>
    <w:rsid w:val="00521896"/>
    <w:rsid w:val="00522A80"/>
    <w:rsid w:val="00524083"/>
    <w:rsid w:val="00535A39"/>
    <w:rsid w:val="0054388F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3175"/>
    <w:rsid w:val="00616E18"/>
    <w:rsid w:val="00620287"/>
    <w:rsid w:val="00620C98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1B44"/>
    <w:rsid w:val="00693606"/>
    <w:rsid w:val="00693D70"/>
    <w:rsid w:val="0069481D"/>
    <w:rsid w:val="006975AE"/>
    <w:rsid w:val="006A0E66"/>
    <w:rsid w:val="006A32D1"/>
    <w:rsid w:val="006A3CF5"/>
    <w:rsid w:val="006B4BC6"/>
    <w:rsid w:val="006C45A5"/>
    <w:rsid w:val="006D03E2"/>
    <w:rsid w:val="006D0A8E"/>
    <w:rsid w:val="006D1E37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7F7100"/>
    <w:rsid w:val="008035D4"/>
    <w:rsid w:val="00803E90"/>
    <w:rsid w:val="0082557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873"/>
    <w:rsid w:val="00876BD5"/>
    <w:rsid w:val="0089249E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3056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4491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1CE0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38EC"/>
    <w:rsid w:val="00A97953"/>
    <w:rsid w:val="00AA574E"/>
    <w:rsid w:val="00AD324E"/>
    <w:rsid w:val="00AD5B51"/>
    <w:rsid w:val="00AD7B78"/>
    <w:rsid w:val="00AF16B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FA"/>
    <w:rsid w:val="00B63284"/>
    <w:rsid w:val="00B719D2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1500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502C"/>
    <w:rsid w:val="00D0135E"/>
    <w:rsid w:val="00D145EC"/>
    <w:rsid w:val="00D2002E"/>
    <w:rsid w:val="00D355FB"/>
    <w:rsid w:val="00D43C0B"/>
    <w:rsid w:val="00D44A74"/>
    <w:rsid w:val="00D44B86"/>
    <w:rsid w:val="00D57CD2"/>
    <w:rsid w:val="00D57E66"/>
    <w:rsid w:val="00D703B9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2B7"/>
    <w:rsid w:val="00E34AA9"/>
    <w:rsid w:val="00E363A9"/>
    <w:rsid w:val="00E413E0"/>
    <w:rsid w:val="00E44E27"/>
    <w:rsid w:val="00E53AE3"/>
    <w:rsid w:val="00E5574A"/>
    <w:rsid w:val="00E64FB2"/>
    <w:rsid w:val="00E67B7D"/>
    <w:rsid w:val="00E81E2C"/>
    <w:rsid w:val="00E82FBF"/>
    <w:rsid w:val="00E87FAD"/>
    <w:rsid w:val="00E93168"/>
    <w:rsid w:val="00E97D1C"/>
    <w:rsid w:val="00EA596D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EF2ED3"/>
    <w:rsid w:val="00F0218C"/>
    <w:rsid w:val="00F0251A"/>
    <w:rsid w:val="00F0393B"/>
    <w:rsid w:val="00F15D08"/>
    <w:rsid w:val="00F313DD"/>
    <w:rsid w:val="00F378BE"/>
    <w:rsid w:val="00F43120"/>
    <w:rsid w:val="00F44FF2"/>
    <w:rsid w:val="00F63FEA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16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f0">
    <w:name w:val="annotation reference"/>
    <w:basedOn w:val="a0"/>
    <w:rsid w:val="00603175"/>
    <w:rPr>
      <w:sz w:val="21"/>
      <w:szCs w:val="21"/>
    </w:rPr>
  </w:style>
  <w:style w:type="paragraph" w:styleId="af1">
    <w:name w:val="annotation subject"/>
    <w:basedOn w:val="a5"/>
    <w:next w:val="a5"/>
    <w:link w:val="af2"/>
    <w:rsid w:val="0060317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603175"/>
    <w:rPr>
      <w:rFonts w:ascii="Arial" w:hAnsi="Arial"/>
    </w:rPr>
  </w:style>
  <w:style w:type="character" w:customStyle="1" w:styleId="af2">
    <w:name w:val="批注主题 字符"/>
    <w:basedOn w:val="a6"/>
    <w:link w:val="af1"/>
    <w:rsid w:val="00603175"/>
    <w:rPr>
      <w:rFonts w:ascii="Arial" w:hAnsi="Arial"/>
      <w:b/>
      <w:bCs/>
    </w:rPr>
  </w:style>
  <w:style w:type="character" w:customStyle="1" w:styleId="NOZchn">
    <w:name w:val="NO Zchn"/>
    <w:link w:val="NO"/>
    <w:rsid w:val="0069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Huawei-Fri</cp:lastModifiedBy>
  <cp:revision>9</cp:revision>
  <cp:lastPrinted>2001-04-23T09:30:00Z</cp:lastPrinted>
  <dcterms:created xsi:type="dcterms:W3CDTF">2026-02-12T13:11:00Z</dcterms:created>
  <dcterms:modified xsi:type="dcterms:W3CDTF">2026-02-13T06:32:00Z</dcterms:modified>
</cp:coreProperties>
</file>