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5B43BE1C" w:rsidR="0010269D" w:rsidRPr="00225393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0B00D6" w:rsidRPr="000B00D6">
        <w:rPr>
          <w:rFonts w:cs="Arial"/>
          <w:b/>
          <w:noProof/>
          <w:sz w:val="24"/>
        </w:rPr>
        <w:t>S2-2601308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>LS on scope alignment for R20 AIoT</w:t>
      </w:r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>LS on scope alignment for R20 AIoT</w:t>
      </w:r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r w:rsidR="00225393" w:rsidRPr="00225393">
        <w:rPr>
          <w:rFonts w:eastAsiaTheme="minorEastAsia"/>
          <w:lang w:eastAsia="ko-KR"/>
        </w:rPr>
        <w:t>S2-2600044</w:t>
      </w:r>
      <w:r w:rsidR="009A3276" w:rsidRPr="009A3276">
        <w:rPr>
          <w:rFonts w:eastAsiaTheme="minorEastAsia"/>
          <w:lang w:eastAsia="ko-KR"/>
        </w:rPr>
        <w:t>/</w:t>
      </w:r>
      <w:r w:rsidR="00225393" w:rsidRPr="00225393">
        <w:rPr>
          <w:rFonts w:eastAsiaTheme="minorEastAsia"/>
          <w:lang w:eastAsia="ko-KR"/>
        </w:rPr>
        <w:t>S3-254759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r w:rsidR="0071437C" w:rsidRPr="0071437C">
        <w:t>Rel-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r w:rsidR="00225393" w:rsidRPr="00225393">
        <w:rPr>
          <w:color w:val="000000"/>
        </w:rPr>
        <w:t>FS_AIoT_SEC_Ph2</w:t>
      </w:r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WG</w:t>
      </w:r>
      <w:r w:rsidR="007E6EED">
        <w:rPr>
          <w:rFonts w:eastAsiaTheme="minorEastAsia" w:hint="eastAsia"/>
          <w:lang w:eastAsia="ko-KR"/>
        </w:rPr>
        <w:t>2</w:t>
      </w:r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WG</w:t>
      </w:r>
      <w:r w:rsidR="00225393">
        <w:rPr>
          <w:rFonts w:eastAsiaTheme="minorEastAsia" w:hint="eastAsia"/>
          <w:lang w:eastAsia="ko-KR"/>
        </w:rPr>
        <w:t>3</w:t>
      </w:r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WG</w:t>
      </w:r>
      <w:r w:rsidR="00225393">
        <w:rPr>
          <w:rFonts w:eastAsiaTheme="minorEastAsia" w:hint="eastAsia"/>
          <w:lang w:eastAsia="ko-KR"/>
        </w:rPr>
        <w:t>2</w:t>
      </w:r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D43AE2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6EA0D1B" w14:textId="49480FEC" w:rsidR="00463675" w:rsidRPr="007E6EED" w:rsidRDefault="00463675" w:rsidP="000F4E43">
      <w:pPr>
        <w:pStyle w:val="ac"/>
        <w:rPr>
          <w:rFonts w:eastAsiaTheme="minorEastAsia"/>
          <w:lang w:eastAsia="ko-KR"/>
        </w:rPr>
      </w:pPr>
      <w:r w:rsidRPr="000F4E43">
        <w:t>Attachments:</w:t>
      </w:r>
      <w:r w:rsidRPr="000F4E43">
        <w:tab/>
      </w:r>
      <w:r w:rsidR="00355C38">
        <w:rPr>
          <w:rFonts w:eastAsiaTheme="minorEastAsia" w:hint="eastAsia"/>
          <w:lang w:eastAsia="ko-KR"/>
        </w:rPr>
        <w:t>TR 23.700-30 pCR(</w:t>
      </w:r>
      <w:r w:rsidR="00355C38" w:rsidRPr="00355C38">
        <w:rPr>
          <w:rFonts w:eastAsiaTheme="minorEastAsia"/>
          <w:lang w:eastAsia="ko-KR"/>
        </w:rPr>
        <w:t>S2-</w:t>
      </w:r>
      <w:del w:id="0" w:author="Hongsuk(LGE)_r2" w:date="2026-02-11T11:25:00Z" w16du:dateUtc="2026-02-11T05:55:00Z">
        <w:r w:rsidR="00355C38" w:rsidRPr="00DD285D" w:rsidDel="00DD285D">
          <w:rPr>
            <w:rFonts w:eastAsiaTheme="minorEastAsia"/>
            <w:highlight w:val="cyan"/>
            <w:lang w:eastAsia="ko-KR"/>
          </w:rPr>
          <w:delText>260</w:delText>
        </w:r>
        <w:r w:rsidR="00B96572" w:rsidRPr="00DD285D" w:rsidDel="00DD285D">
          <w:rPr>
            <w:rFonts w:eastAsiaTheme="minorEastAsia" w:hint="eastAsia"/>
            <w:highlight w:val="cyan"/>
            <w:lang w:eastAsia="ko-KR"/>
          </w:rPr>
          <w:delText>0801</w:delText>
        </w:r>
      </w:del>
      <w:ins w:id="1" w:author="Hongsuk(LGE)_r2" w:date="2026-02-11T11:25:00Z" w16du:dateUtc="2026-02-11T05:55:00Z">
        <w:r w:rsidR="00DD285D" w:rsidRPr="00DD285D">
          <w:rPr>
            <w:rFonts w:eastAsiaTheme="minorEastAsia"/>
            <w:highlight w:val="cyan"/>
            <w:lang w:eastAsia="ko-KR"/>
          </w:rPr>
          <w:t>260</w:t>
        </w:r>
        <w:r w:rsidR="00DD285D" w:rsidRPr="00DD285D">
          <w:rPr>
            <w:rFonts w:eastAsiaTheme="minorEastAsia" w:hint="eastAsia"/>
            <w:highlight w:val="cyan"/>
            <w:lang w:eastAsia="ko-KR"/>
          </w:rPr>
          <w:t>xxxx</w:t>
        </w:r>
      </w:ins>
      <w:r w:rsidR="00355C38">
        <w:rPr>
          <w:rFonts w:eastAsiaTheme="minorEastAsia" w:hint="eastAsia"/>
          <w:lang w:eastAsia="ko-KR"/>
        </w:rPr>
        <w:t>)</w:t>
      </w:r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355C38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2" w:name="_Hlk195029356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SA2 </w:t>
      </w:r>
      <w:r w:rsidRPr="00355C38">
        <w:rPr>
          <w:rFonts w:ascii="Arial" w:hAnsi="Arial" w:cs="Arial"/>
          <w:szCs w:val="20"/>
        </w:rPr>
        <w:t xml:space="preserve">thanks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SA3</w:t>
      </w:r>
      <w:r w:rsidRPr="00355C38">
        <w:rPr>
          <w:rFonts w:ascii="Arial" w:hAnsi="Arial" w:cs="Arial"/>
          <w:szCs w:val="20"/>
        </w:rPr>
        <w:t xml:space="preserve"> for</w:t>
      </w:r>
      <w:r w:rsidR="009A3276" w:rsidRPr="00355C38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355C38">
        <w:rPr>
          <w:rFonts w:ascii="Arial" w:hAnsi="Arial" w:cs="Arial"/>
          <w:szCs w:val="20"/>
        </w:rPr>
        <w:t xml:space="preserve"> </w:t>
      </w:r>
      <w:r w:rsidR="00355C38" w:rsidRPr="00355C38">
        <w:rPr>
          <w:rFonts w:ascii="Arial" w:eastAsiaTheme="minorEastAsia" w:hAnsi="Arial" w:cs="Arial"/>
          <w:szCs w:val="20"/>
          <w:lang w:eastAsia="ko-KR"/>
        </w:rPr>
        <w:t>LS on scope alignment for R20 AIoT</w:t>
      </w:r>
      <w:r w:rsidRPr="00355C38">
        <w:rPr>
          <w:rFonts w:ascii="Arial" w:hAnsi="Arial" w:cs="Arial"/>
          <w:szCs w:val="20"/>
        </w:rPr>
        <w:t>.</w:t>
      </w:r>
    </w:p>
    <w:p w14:paraId="47583A5F" w14:textId="12858F44" w:rsidR="00BD5818" w:rsidRPr="00355C38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SA2 </w:t>
      </w:r>
      <w:bookmarkStart w:id="3" w:name="_Hlk210305941"/>
      <w:bookmarkEnd w:id="2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>
        <w:rPr>
          <w:rFonts w:ascii="Arial" w:eastAsia="맑은 고딕" w:hAnsi="Arial" w:cs="Arial" w:hint="eastAsia"/>
          <w:szCs w:val="20"/>
          <w:lang w:eastAsia="ko-KR"/>
        </w:rPr>
        <w:t>attached</w:t>
      </w:r>
      <w:r w:rsidR="00A13997"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agreement</w:t>
      </w:r>
      <w:r w:rsidR="00355C38">
        <w:rPr>
          <w:rFonts w:ascii="Arial" w:eastAsia="맑은 고딕" w:hAnsi="Arial" w:cs="Arial" w:hint="eastAsia"/>
          <w:szCs w:val="20"/>
          <w:lang w:eastAsia="ko-KR"/>
        </w:rPr>
        <w:t xml:space="preserve">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and clarify the followings:</w:t>
      </w:r>
      <w:bookmarkEnd w:id="3"/>
    </w:p>
    <w:p w14:paraId="070A8B9C" w14:textId="44A21BF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a DO-A capable AIoT device supports an inventory and command procedure.</w:t>
      </w:r>
    </w:p>
    <w:p w14:paraId="16B54EF0" w14:textId="77F1811B" w:rsidR="00355C38" w:rsidRDefault="00355C38" w:rsidP="00355C38">
      <w:pPr>
        <w:widowControl w:val="0"/>
        <w:ind w:left="284"/>
        <w:rPr>
          <w:ins w:id="4" w:author="Hongsuk(LGE)_v4" w:date="2026-02-11T18:30:00Z" w16du:dateUtc="2026-02-11T13:0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5" w:author="Hongsuk(LGE)_v5" w:date="2026-02-12T09:09:00Z" w16du:dateUtc="2026-02-12T03:39:00Z">
        <w:r w:rsidR="000F5313"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>Yes</w:t>
        </w:r>
        <w:r w:rsidR="000F5313" w:rsidRPr="000F5313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. A</w:t>
        </w:r>
        <w:r w:rsidR="000F5313"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 xml:space="preserve"> DO-A capable AIoT device will support the inventory and command procedures being developed in R</w:t>
        </w:r>
      </w:ins>
      <w:ins w:id="6" w:author="Hongsuk(LGE)_v5" w:date="2026-02-12T09:10:00Z" w16du:dateUtc="2026-02-12T03:40:00Z">
        <w:r w:rsidR="000F5313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 xml:space="preserve">elease </w:t>
        </w:r>
      </w:ins>
      <w:ins w:id="7" w:author="Hongsuk(LGE)_v5" w:date="2026-02-12T09:09:00Z" w16du:dateUtc="2026-02-12T03:39:00Z">
        <w:r w:rsidR="000F5313"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>20</w:t>
        </w:r>
      </w:ins>
      <w:ins w:id="8" w:author="Hongsuk(LGE)_r2" w:date="2026-02-11T11:26:00Z" w16du:dateUtc="2026-02-11T05:56:00Z">
        <w:del w:id="9" w:author="Hongsuk(LGE)_v5" w:date="2026-02-12T09:09:00Z" w16du:dateUtc="2026-02-12T03:39:00Z">
          <w:r w:rsidR="00DD285D" w:rsidRPr="0095727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SA2 is in the progress </w:delText>
          </w:r>
          <w:r w:rsidR="00DD285D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to</w:delText>
          </w:r>
          <w:r w:rsidR="00DD285D" w:rsidRPr="0095727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 support the delivery of the command to the </w:delText>
          </w:r>
          <w:r w:rsidR="00DD285D" w:rsidRPr="00957271" w:rsidDel="000F5313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delText>DO-A capable AIoT device</w:delText>
          </w:r>
          <w:r w:rsidR="00DD285D" w:rsidRPr="0095727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.</w:delText>
          </w:r>
        </w:del>
      </w:ins>
      <w:ins w:id="10" w:author="Hongsuk(LGE)_v4" w:date="2026-02-11T18:30:00Z" w16du:dateUtc="2026-02-11T13:00:00Z">
        <w:del w:id="11" w:author="Hongsuk(LGE)_v5" w:date="2026-02-12T09:09:00Z" w16du:dateUtc="2026-02-12T03:39:00Z">
          <w:r w:rsidR="00EF7A1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 </w:delText>
          </w:r>
        </w:del>
      </w:ins>
      <w:moveToRangeStart w:id="12" w:author="Hongsuk(LGE)_v4" w:date="2026-02-11T18:30:00Z" w:name="move221727043"/>
      <w:moveTo w:id="13" w:author="Hongsuk(LGE)_v4" w:date="2026-02-11T18:30:00Z" w16du:dateUtc="2026-02-11T13:00:00Z">
        <w:del w:id="14" w:author="Hongsuk(LGE)_v5" w:date="2026-02-12T09:09:00Z" w16du:dateUtc="2026-02-12T03:39:00Z">
          <w:r w:rsidR="00EF7A11" w:rsidRPr="00D460E8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SA2 will determine how </w:delText>
          </w:r>
          <w:r w:rsidR="00EF7A11" w:rsidRPr="00D460E8" w:rsidDel="000F5313">
            <w:rPr>
              <w:rFonts w:ascii="Arial" w:eastAsiaTheme="minorEastAsia" w:hAnsi="Arial" w:cs="Arial"/>
              <w:kern w:val="2"/>
              <w:highlight w:val="green"/>
              <w:lang w:val="en-US" w:eastAsia="ko-KR"/>
              <w14:ligatures w14:val="standardContextual"/>
            </w:rPr>
            <w:delText xml:space="preserve">to support the </w:delText>
          </w:r>
          <w:r w:rsidR="00EF7A11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i</w:delText>
          </w:r>
          <w:r w:rsidR="00EF7A11" w:rsidRPr="00D460E8" w:rsidDel="000F5313">
            <w:rPr>
              <w:rFonts w:ascii="Arial" w:eastAsiaTheme="minorEastAsia" w:hAnsi="Arial" w:cs="Arial"/>
              <w:kern w:val="2"/>
              <w:highlight w:val="green"/>
              <w:lang w:val="en-US" w:eastAsia="ko-KR"/>
              <w14:ligatures w14:val="standardContextual"/>
            </w:rPr>
            <w:delText>nventory procedure for the DO-A capable Device</w:delText>
          </w:r>
          <w:r w:rsidR="00EF7A11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 in the normative phase</w:delText>
          </w:r>
        </w:del>
        <w:r w:rsidR="00EF7A11"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.</w:t>
        </w:r>
        <w:r w:rsidR="00EF7A11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moveTo>
      <w:moveToRangeEnd w:id="12"/>
      <w:ins w:id="15" w:author="Hongsuk(LGE)_r2" w:date="2026-02-11T11:26:00Z" w16du:dateUtc="2026-02-11T05:56:00Z">
        <w:del w:id="16" w:author="Hongsuk(LGE)_r3" w:date="2026-02-11T13:49:00Z" w16du:dateUtc="2026-02-11T08:19:00Z">
          <w:r w:rsidR="00DD285D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 </w:delText>
          </w:r>
          <w:r w:rsidR="00DD285D" w:rsidRPr="00957271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Details are documented in the attached pCR</w:delText>
          </w:r>
          <w:r w:rsidR="00DD285D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(S2-260xxxx)</w:delText>
          </w:r>
        </w:del>
      </w:ins>
      <w:ins w:id="17" w:author="Hongsuk(LGE)_r1" w:date="2026-02-09T11:20:00Z" w16du:dateUtc="2026-02-09T05:50:00Z">
        <w:del w:id="18" w:author="Hongsuk(LGE)_r3" w:date="2026-02-11T13:49:00Z" w16du:dateUtc="2026-02-11T08:19:00Z">
          <w:r w:rsidR="008C5FB3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Yes</w:delText>
          </w:r>
        </w:del>
      </w:ins>
      <w:ins w:id="19" w:author="Hongsuk(LGE)_r1" w:date="2026-02-10T11:29:00Z" w16du:dateUtc="2026-02-10T05:59:00Z">
        <w:del w:id="20" w:author="Hongsuk(LGE)_r3" w:date="2026-02-11T13:49:00Z" w16du:dateUtc="2026-02-11T08:19:00Z">
          <w:r w:rsidR="00B931F5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. </w:delText>
          </w:r>
        </w:del>
      </w:ins>
      <w:del w:id="21" w:author="Hongsuk(LGE)_r3" w:date="2026-02-11T13:49:00Z" w16du:dateUtc="2026-02-11T08:19:00Z"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The </w:delText>
        </w:r>
      </w:del>
      <w:ins w:id="22" w:author="Hongsuk(LGE)_r1" w:date="2026-02-10T11:28:00Z" w16du:dateUtc="2026-02-10T05:58:00Z">
        <w:del w:id="23" w:author="Hongsuk(LGE)_r3" w:date="2026-02-11T13:49:00Z" w16du:dateUtc="2026-02-11T08:19:00Z">
          <w:r w:rsidR="00B931F5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inventory</w:delText>
          </w:r>
        </w:del>
      </w:ins>
      <w:ins w:id="24" w:author="Hongsuk(LGE)_r1" w:date="2026-02-10T11:24:00Z" w16du:dateUtc="2026-02-10T05:54:00Z">
        <w:del w:id="25" w:author="Hongsuk(LGE)_r3" w:date="2026-02-11T13:49:00Z" w16du:dateUtc="2026-02-11T08:19:00Z">
          <w:r w:rsidR="00B931F5" w:rsidRPr="00355C38" w:rsidDel="00D460E8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and command</w:delText>
          </w:r>
        </w:del>
      </w:ins>
      <w:del w:id="26" w:author="Hongsuk(LGE)_r3" w:date="2026-02-11T13:49:00Z" w16du:dateUtc="2026-02-11T08:19:00Z">
        <w:r w:rsidRPr="00355C38" w:rsidDel="00D460E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Service 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p</w:delText>
        </w:r>
        <w:r w:rsidRPr="00355C38" w:rsidDel="00D460E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rocedures specified in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Release 19 are</w:delText>
        </w:r>
        <w:r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to be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 for DO-A capable AIoT devices.</w:delText>
        </w:r>
      </w:del>
    </w:p>
    <w:p w14:paraId="66A9A171" w14:textId="77777777" w:rsidR="00EF7A11" w:rsidRDefault="00EF7A11" w:rsidP="00355C38">
      <w:pPr>
        <w:widowControl w:val="0"/>
        <w:ind w:left="284"/>
        <w:rPr>
          <w:ins w:id="27" w:author="Hongsuk(LGE)_v4" w:date="2026-02-11T18:30:00Z" w16du:dateUtc="2026-02-11T13:0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1D50FD79" w14:textId="02C7E2F4" w:rsidR="00EF7A11" w:rsidRPr="00DD285D" w:rsidDel="00EF7A11" w:rsidRDefault="00EF7A11" w:rsidP="00EF7A11">
      <w:pPr>
        <w:widowControl w:val="0"/>
        <w:ind w:left="284"/>
        <w:rPr>
          <w:del w:id="28" w:author="Hongsuk(LGE)_v4" w:date="2026-02-11T18:35:00Z" w16du:dateUtc="2026-02-11T13:05:00Z"/>
          <w:moveTo w:id="29" w:author="Hongsuk(LGE)_v4" w:date="2026-02-11T18:30:00Z" w16du:dateUtc="2026-02-11T13:00:00Z"/>
          <w:rFonts w:ascii="Arial" w:eastAsiaTheme="minorEastAsia" w:hAnsi="Arial" w:cs="Arial"/>
          <w:kern w:val="2"/>
          <w:highlight w:val="cyan"/>
          <w:lang w:val="en-US" w:eastAsia="ko-KR"/>
          <w14:ligatures w14:val="standardContextual"/>
        </w:rPr>
      </w:pPr>
      <w:moveToRangeStart w:id="30" w:author="Hongsuk(LGE)_v4" w:date="2026-02-11T18:30:00Z" w:name="move221727068"/>
      <w:moveTo w:id="31" w:author="Hongsuk(LGE)_v4" w:date="2026-02-11T18:30:00Z" w16du:dateUtc="2026-02-11T13:00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has no view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on the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behavior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for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the</w:t>
        </w:r>
        <w:r w:rsidRPr="00957271">
          <w:rPr>
            <w:highlight w:val="cyan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inventory/command procedure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specified in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Release 19.</w:t>
        </w:r>
      </w:moveTo>
    </w:p>
    <w:moveToRangeEnd w:id="30"/>
    <w:p w14:paraId="590FDF2E" w14:textId="77777777" w:rsidR="00EF7A11" w:rsidRPr="00EF7A11" w:rsidRDefault="00EF7A11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694A882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6C11E6CE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32" w:author="Hongsuk(LGE)_r1" w:date="2026-02-09T11:47:00Z" w16du:dateUtc="2026-02-09T06:17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>Yes. The</w:t>
        </w:r>
      </w:ins>
      <w:ins w:id="33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</w:t>
        </w:r>
      </w:ins>
      <w:ins w:id="34" w:author="Hongsuk(LGE)_r2" w:date="2026-02-11T11:26:00Z" w16du:dateUtc="2026-02-11T05:56:00Z">
        <w:r w:rsidR="00DD285D">
          <w:rPr>
            <w:rFonts w:ascii="Arial" w:eastAsiaTheme="minorEastAsia" w:hAnsi="Arial" w:cs="Arial" w:hint="eastAsia"/>
            <w:bCs/>
            <w:highlight w:val="cyan"/>
            <w:lang w:val="en-US" w:eastAsia="ko-KR"/>
          </w:rPr>
          <w:t xml:space="preserve">AIoT </w:t>
        </w:r>
      </w:ins>
      <w:ins w:id="35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registration</w:t>
        </w:r>
        <w:del w:id="36" w:author="Hongsuk(LGE)_r2" w:date="2026-02-11T11:26:00Z" w16du:dateUtc="2026-02-11T05:56:00Z">
          <w:r w:rsidR="008C5FB3" w:rsidRPr="00DD285D" w:rsidDel="00DD285D">
            <w:rPr>
              <w:rFonts w:ascii="Arial" w:hAnsi="Arial" w:cs="Arial"/>
              <w:bCs/>
              <w:highlight w:val="cyan"/>
              <w:lang w:val="en-US" w:eastAsia="zh-CN"/>
            </w:rPr>
            <w:delText>-like</w:delText>
          </w:r>
        </w:del>
        <w:r w:rsidR="008C5FB3">
          <w:rPr>
            <w:rFonts w:ascii="Arial" w:hAnsi="Arial" w:cs="Arial"/>
            <w:bCs/>
            <w:lang w:val="en-US" w:eastAsia="zh-CN"/>
          </w:rPr>
          <w:t xml:space="preserve"> procedure</w:t>
        </w:r>
      </w:ins>
      <w:ins w:id="37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</w:t>
        </w:r>
      </w:ins>
      <w:ins w:id="38" w:author="Hongsuk(LGE)_r1" w:date="2026-02-10T11:45:00Z" w16du:dateUtc="2026-02-10T06:15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>will be</w:t>
        </w:r>
      </w:ins>
      <w:ins w:id="39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supported</w:t>
        </w:r>
      </w:ins>
      <w:ins w:id="40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for </w:t>
        </w:r>
      </w:ins>
      <w:ins w:id="41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the </w:t>
        </w:r>
      </w:ins>
      <w:ins w:id="42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DO-A capable device</w:t>
        </w:r>
      </w:ins>
      <w:del w:id="43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The registration procedures</w:delText>
        </w:r>
      </w:del>
      <w:del w:id="44" w:author="Hongsuk(LGE)_r1" w:date="2026-02-10T11:27:00Z" w16du:dateUtc="2026-02-10T05:57:00Z">
        <w:r w:rsidRPr="00355C38" w:rsidDel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including initial registration, periodic registration and mobility registration</w:delText>
        </w:r>
      </w:del>
      <w:del w:id="45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will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for DO-A capable 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  <w:del w:id="46" w:author="Hongsuk(LGE)_r2" w:date="2026-02-11T11:27:00Z" w16du:dateUtc="2026-02-11T05:57:00Z"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</w:del>
      <w:ins w:id="47" w:author="Hongsuk(LGE)_r1" w:date="2026-02-09T11:26:00Z" w16du:dateUtc="2026-02-09T05:56:00Z">
        <w:del w:id="48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Details are documented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in clause</w:delText>
          </w:r>
        </w:del>
      </w:ins>
      <w:ins w:id="49" w:author="Hongsuk(LGE)_r1" w:date="2026-02-10T11:46:00Z" w16du:dateUtc="2026-02-10T06:16:00Z">
        <w:del w:id="50" w:author="Hongsuk(LGE)_r2" w:date="2026-02-11T11:27:00Z" w16du:dateUtc="2026-02-11T05:57:00Z">
          <w:r w:rsidR="00B931F5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> </w:delText>
          </w:r>
        </w:del>
      </w:ins>
      <w:ins w:id="51" w:author="Hongsuk(LGE)_r1" w:date="2026-02-09T11:26:00Z" w16du:dateUtc="2026-02-09T05:56:00Z">
        <w:del w:id="52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8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of TR 23.700-30.</w:delText>
          </w:r>
        </w:del>
      </w:ins>
      <w:del w:id="53" w:author="Hongsuk(LGE)_r1" w:date="2026-02-09T11:26:00Z" w16du:dateUtc="2026-02-09T05:56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After successful registration, the AIoT Device and the network establish a context which is used, for example, in the subsequent DO-A data transfer.</w:delText>
        </w:r>
      </w:del>
    </w:p>
    <w:p w14:paraId="062683C6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0171D3B4" w14:textId="127D5C9F" w:rsidR="00C779B9" w:rsidDel="00EF7A11" w:rsidRDefault="00355C38" w:rsidP="00355C38">
      <w:pPr>
        <w:widowControl w:val="0"/>
        <w:ind w:left="284"/>
        <w:rPr>
          <w:ins w:id="54" w:author="Hongsuk(LGE)_r1" w:date="2026-02-09T11:40:00Z" w16du:dateUtc="2026-02-09T06:10:00Z"/>
          <w:del w:id="55" w:author="Hongsuk(LGE)_v4" w:date="2026-02-11T18:33:00Z" w16du:dateUtc="2026-02-11T13:03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del w:id="56" w:author="Hongsuk(LGE)_v4" w:date="2026-02-11T18:32:00Z" w16du:dateUtc="2026-02-11T13:02:00Z">
        <w:r w:rsidRPr="00355C38" w:rsidDel="00EF7A11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The </w:delText>
        </w:r>
      </w:del>
      <w:ins w:id="57" w:author="Hongsuk(LGE)_r1" w:date="2026-02-09T11:44:00Z" w16du:dateUtc="2026-02-09T06:14:00Z">
        <w:del w:id="58" w:author="Hongsuk(LGE)_v4" w:date="2026-02-11T18:32:00Z" w16du:dateUtc="2026-02-11T13:02:00Z">
          <w:r w:rsidR="00AB004E" w:rsidRPr="00355C38" w:rsidDel="00EF7A11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DO-A capable </w:delText>
          </w:r>
        </w:del>
      </w:ins>
      <w:del w:id="59" w:author="Hongsuk(LGE)_v4" w:date="2026-02-11T18:32:00Z" w16du:dateUtc="2026-02-11T13:02:00Z">
        <w:r w:rsidRPr="00355C38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Device </w:delText>
        </w:r>
      </w:del>
      <w:ins w:id="60" w:author="Hongsuk(LGE)_r1" w:date="2026-02-09T11:45:00Z" w16du:dateUtc="2026-02-09T06:15:00Z">
        <w:del w:id="61" w:author="Hongsuk(LGE)_v4" w:date="2026-02-11T18:32:00Z" w16du:dateUtc="2026-02-11T13:02:00Z">
          <w:r w:rsidR="00AB004E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d</w:delText>
          </w:r>
          <w:r w:rsidR="00AB004E" w:rsidRPr="00355C38" w:rsidDel="00EF7A11">
            <w:rPr>
              <w:rFonts w:ascii="Arial" w:eastAsiaTheme="minorEastAsia" w:hAnsi="Arial" w:cs="Arial"/>
              <w:kern w:val="2"/>
              <w:lang w:val="en-US" w:eastAsia="ko-KR"/>
              <w14:ligatures w14:val="standardContextual"/>
            </w:rPr>
            <w:delText xml:space="preserve">evice </w:delText>
          </w:r>
        </w:del>
      </w:ins>
      <w:del w:id="62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determines to perform the </w:delText>
        </w:r>
        <w:commentRangeStart w:id="63"/>
        <w:r w:rsidRPr="0048192B" w:rsidDel="00EF7A11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delText>initial</w:delText>
        </w:r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 </w:delText>
        </w:r>
        <w:commentRangeEnd w:id="63"/>
        <w:r w:rsidR="000C4A39" w:rsidRPr="00874889" w:rsidDel="00EF7A11">
          <w:rPr>
            <w:rStyle w:val="a8"/>
            <w:rFonts w:ascii="Arial" w:eastAsiaTheme="minorEastAsia" w:hAnsi="Arial" w:cs="Arial"/>
            <w:kern w:val="2"/>
            <w:sz w:val="20"/>
            <w:highlight w:val="yellow"/>
            <w:lang w:val="en-US" w:eastAsia="ko-KR"/>
            <w14:ligatures w14:val="standardContextual"/>
          </w:rPr>
          <w:commentReference w:id="63"/>
        </w:r>
      </w:del>
      <w:ins w:id="64" w:author="Sony" w:date="2026-02-11T11:56:00Z" w16du:dateUtc="2026-02-11T06:26:00Z">
        <w:del w:id="65" w:author="Hongsuk(LGE)_v4" w:date="2026-02-11T18:32:00Z" w16du:dateUtc="2026-02-11T13:02:00Z">
          <w:r w:rsidR="00874889" w:rsidRPr="00874889" w:rsidDel="00EF7A11">
            <w:rPr>
              <w:rFonts w:ascii="Arial" w:eastAsiaTheme="minorEastAsia" w:hAnsi="Arial" w:cs="Arial"/>
              <w:kern w:val="2"/>
              <w:highlight w:val="yellow"/>
              <w:lang w:val="en-US" w:eastAsia="ko-KR"/>
              <w14:ligatures w14:val="standardContextual"/>
            </w:rPr>
            <w:delText>AIoT</w:delText>
          </w:r>
          <w:r w:rsidR="00874889" w:rsidDel="00EF7A11">
            <w:rPr>
              <w:rFonts w:ascii="Arial" w:eastAsiaTheme="minorEastAsia" w:hAnsi="Arial" w:cs="Arial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del w:id="66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registration</w:delText>
        </w:r>
      </w:del>
      <w:ins w:id="67" w:author="Hongsuk(LGE)_r1" w:date="2026-02-09T11:43:00Z" w16du:dateUtc="2026-02-09T06:13:00Z">
        <w:del w:id="68" w:author="Hongsuk(LGE)_v4" w:date="2026-02-11T18:32:00Z" w16du:dateUtc="2026-02-11T13:02:00Z">
          <w:r w:rsidR="00AB004E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-like</w:delText>
          </w:r>
        </w:del>
      </w:ins>
      <w:ins w:id="69" w:author="Hongsuk(LGE)_r1" w:date="2026-02-09T11:44:00Z" w16du:dateUtc="2026-02-09T06:14:00Z">
        <w:del w:id="70" w:author="Hongsuk(LGE)_v4" w:date="2026-02-11T18:32:00Z" w16du:dateUtc="2026-02-11T13:02:00Z">
          <w:r w:rsidR="00AB004E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procedure</w:delText>
          </w:r>
        </w:del>
      </w:ins>
      <w:del w:id="71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 </w:delText>
        </w:r>
      </w:del>
      <w:ins w:id="72" w:author="Sony" w:date="2026-02-11T12:05:00Z" w16du:dateUtc="2026-02-11T06:35:00Z">
        <w:del w:id="73" w:author="Hongsuk(LGE)_v4" w:date="2026-02-11T18:32:00Z" w16du:dateUtc="2026-02-11T13:02:00Z">
          <w:r w:rsidR="00874889" w:rsidDel="00EF7A11">
            <w:rPr>
              <w:rFonts w:ascii="Arial" w:eastAsiaTheme="minorEastAsia" w:hAnsi="Arial" w:cs="Arial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del w:id="74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based on its implementation.</w:delText>
        </w:r>
        <w:r w:rsidRPr="003B0FB9" w:rsidDel="00EF7A11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Therefore, </w:delText>
        </w:r>
        <w:commentRangeStart w:id="75"/>
        <w:r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it can be possible </w:delText>
        </w:r>
      </w:del>
      <w:commentRangeEnd w:id="75"/>
      <w:del w:id="76" w:author="Hongsuk(LGE)_r3" w:date="2026-02-11T13:40:00Z" w16du:dateUtc="2026-02-11T08:10:00Z">
        <w:r w:rsidR="0048192B" w:rsidRPr="00D460E8" w:rsidDel="00D460E8">
          <w:rPr>
            <w:rStyle w:val="a8"/>
            <w:rFonts w:ascii="Arial" w:eastAsiaTheme="minorEastAsia" w:hAnsi="Arial" w:cs="Arial" w:hint="eastAsia"/>
            <w:kern w:val="2"/>
            <w:sz w:val="20"/>
            <w:highlight w:val="green"/>
            <w:lang w:val="en-US" w:eastAsia="ko-KR"/>
            <w14:ligatures w14:val="standardContextual"/>
          </w:rPr>
          <w:commentReference w:id="75"/>
        </w:r>
      </w:del>
      <w:del w:id="77" w:author="Hongsuk(LGE)_v4" w:date="2026-02-11T18:32:00Z" w16du:dateUtc="2026-02-11T13:02:00Z">
        <w:r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that </w:delText>
        </w:r>
      </w:del>
      <w:ins w:id="78" w:author="Hongsuk(LGE)_r1" w:date="2026-02-09T11:35:00Z" w16du:dateUtc="2026-02-09T06:05:00Z">
        <w:del w:id="79" w:author="Hongsuk(LGE)_v4" w:date="2026-02-11T18:32:00Z" w16du:dateUtc="2026-02-11T13:02:00Z">
          <w:r w:rsidR="008C5FB3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the </w:delText>
          </w:r>
          <w:r w:rsidR="008C5FB3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>DO-A capable device receives</w:delText>
          </w:r>
        </w:del>
      </w:ins>
      <w:ins w:id="80" w:author="Hongsuk(LGE)_r1" w:date="2026-02-10T11:30:00Z" w16du:dateUtc="2026-02-10T06:00:00Z">
        <w:del w:id="81" w:author="Hongsuk(LGE)_v4" w:date="2026-02-11T18:32:00Z" w16du:dateUtc="2026-02-11T13:02:00Z">
          <w:r w:rsidR="00B931F5" w:rsidRPr="00D460E8" w:rsidDel="00EF7A11">
            <w:rPr>
              <w:rFonts w:ascii="Arial" w:eastAsiaTheme="minorEastAsia" w:hAnsi="Arial" w:cs="Arial" w:hint="eastAsia"/>
              <w:bCs/>
              <w:highlight w:val="green"/>
              <w:lang w:val="en-US" w:eastAsia="ko-KR"/>
            </w:rPr>
            <w:delText xml:space="preserve"> the</w:delText>
          </w:r>
        </w:del>
      </w:ins>
      <w:ins w:id="82" w:author="Hongsuk(LGE)_r1" w:date="2026-02-09T11:35:00Z" w16du:dateUtc="2026-02-09T06:05:00Z">
        <w:del w:id="83" w:author="Hongsuk(LGE)_v4" w:date="2026-02-11T18:32:00Z" w16du:dateUtc="2026-02-11T13:02:00Z">
          <w:r w:rsidR="008C5FB3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 xml:space="preserve"> AIoT paging </w:delText>
          </w:r>
          <w:commentRangeStart w:id="84"/>
          <w:r w:rsidR="008C5FB3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 xml:space="preserve">(caused by inventory/command procedure) </w:delText>
          </w:r>
        </w:del>
      </w:ins>
      <w:commentRangeEnd w:id="84"/>
      <w:del w:id="85" w:author="Hongsuk(LGE)_r3" w:date="2026-02-11T13:40:00Z" w16du:dateUtc="2026-02-11T08:10:00Z">
        <w:r w:rsidR="0048192B" w:rsidRPr="00D460E8" w:rsidDel="00D460E8">
          <w:rPr>
            <w:rStyle w:val="a8"/>
            <w:rFonts w:ascii="Arial" w:eastAsia="DengXian" w:hAnsi="Arial" w:cs="Arial"/>
            <w:kern w:val="2"/>
            <w:sz w:val="20"/>
            <w:highlight w:val="green"/>
            <w:lang w:val="en-US" w:eastAsia="zh-CN"/>
            <w14:ligatures w14:val="standardContextual"/>
          </w:rPr>
          <w:commentReference w:id="84"/>
        </w:r>
      </w:del>
      <w:del w:id="86" w:author="Hongsuk(LGE)_v4" w:date="2026-02-11T18:32:00Z" w16du:dateUtc="2026-02-11T13:02:00Z"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an inventory/command procedure </w:delText>
        </w:r>
        <w:r w:rsidR="006F3CD2"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>upon the AF request</w:delText>
        </w:r>
      </w:del>
      <w:ins w:id="87" w:author="Hongsuk(LGE)_r1" w:date="2026-02-09T11:35:00Z" w16du:dateUtc="2026-02-09T06:05:00Z">
        <w:del w:id="88" w:author="Hongsuk(LGE)_v4" w:date="2026-02-11T18:32:00Z" w16du:dateUtc="2026-02-11T13:02:00Z">
          <w:r w:rsidR="008C5FB3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which</w:delText>
          </w:r>
        </w:del>
      </w:ins>
      <w:del w:id="89" w:author="Hongsuk(LGE)_v4" w:date="2026-02-11T18:32:00Z" w16du:dateUtc="2026-02-11T13:02:00Z">
        <w:r w:rsidR="006F3CD2"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 </w:delText>
        </w:r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precedes </w:delText>
        </w:r>
      </w:del>
      <w:ins w:id="90" w:author="Sony" w:date="2026-02-11T12:01:00Z" w16du:dateUtc="2026-02-11T06:31:00Z">
        <w:del w:id="91" w:author="Hongsuk(LGE)_v4" w:date="2026-02-11T18:32:00Z" w16du:dateUtc="2026-02-11T13:02:00Z">
          <w:r w:rsidR="00874889" w:rsidRPr="00D460E8" w:rsidDel="00EF7A11">
            <w:rPr>
              <w:rFonts w:ascii="Arial" w:eastAsia="DengXian" w:hAnsi="Arial" w:cs="Arial"/>
              <w:kern w:val="2"/>
              <w:highlight w:val="green"/>
              <w:lang w:val="en-US" w:eastAsia="zh-CN"/>
              <w14:ligatures w14:val="standardContextual"/>
            </w:rPr>
            <w:delText xml:space="preserve">that the </w:delText>
          </w:r>
          <w:r w:rsidR="00874889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>DO-A capable device is registered.</w:delText>
          </w:r>
        </w:del>
      </w:ins>
      <w:del w:id="92" w:author="Hongsuk(LGE)_v4" w:date="2026-02-11T18:32:00Z" w16du:dateUtc="2026-02-11T13:02:00Z"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>the registration</w:delText>
        </w:r>
      </w:del>
      <w:ins w:id="93" w:author="Hongsuk(LGE)_r1" w:date="2026-02-09T11:34:00Z" w16du:dateUtc="2026-02-09T06:04:00Z">
        <w:del w:id="94" w:author="Hongsuk(LGE)_v4" w:date="2026-02-11T18:32:00Z" w16du:dateUtc="2026-02-11T13:02:00Z">
          <w:r w:rsidR="008C5FB3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-like</w:delText>
          </w:r>
        </w:del>
      </w:ins>
      <w:del w:id="95" w:author="Hongsuk(LGE)_v4" w:date="2026-02-11T18:32:00Z" w16du:dateUtc="2026-02-11T13:02:00Z"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 procedure</w:delText>
        </w:r>
      </w:del>
      <w:ins w:id="96" w:author="Hongsuk(LGE)_r1" w:date="2026-02-09T11:39:00Z" w16du:dateUtc="2026-02-09T06:09:00Z">
        <w:del w:id="97" w:author="Hongsuk(LGE)_v4" w:date="2026-02-11T18:32:00Z" w16du:dateUtc="2026-02-11T13:02:00Z">
          <w:r w:rsidR="00C779B9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.</w:delText>
          </w:r>
        </w:del>
      </w:ins>
      <w:ins w:id="98" w:author="Hongsuk(LGE)_r1" w:date="2026-02-09T11:40:00Z" w16du:dateUtc="2026-02-09T06:10:00Z">
        <w:r w:rsidR="00C779B9" w:rsidRPr="00C779B9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C1AB680" w14:textId="77777777" w:rsidR="00C779B9" w:rsidDel="00EF7A11" w:rsidRDefault="00C779B9" w:rsidP="00355C38">
      <w:pPr>
        <w:widowControl w:val="0"/>
        <w:ind w:left="284"/>
        <w:rPr>
          <w:ins w:id="99" w:author="Hongsuk(LGE)_r1" w:date="2026-02-09T11:40:00Z" w16du:dateUtc="2026-02-09T06:10:00Z"/>
          <w:del w:id="100" w:author="Hongsuk(LGE)_v4" w:date="2026-02-11T18:33:00Z" w16du:dateUtc="2026-02-11T13:03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7D4AE4E" w14:textId="3BCE97AA" w:rsidR="00355C38" w:rsidRPr="000F5313" w:rsidDel="00DD285D" w:rsidRDefault="00C779B9" w:rsidP="00EF7A11">
      <w:pPr>
        <w:widowControl w:val="0"/>
        <w:rPr>
          <w:del w:id="101" w:author="Hongsuk(LGE)_r2" w:date="2026-02-11T11:28:00Z" w16du:dateUtc="2026-02-11T05:58:00Z"/>
          <w:rFonts w:ascii="Arial" w:eastAsiaTheme="minorEastAsia" w:hAnsi="Arial" w:cs="Arial"/>
          <w:kern w:val="2"/>
          <w:highlight w:val="yellow"/>
          <w:lang w:val="en-US" w:eastAsia="ko-KR"/>
          <w14:ligatures w14:val="standardContextual"/>
        </w:rPr>
      </w:pPr>
      <w:ins w:id="102" w:author="Hongsuk(LGE)_r1" w:date="2026-02-09T11:40:00Z" w16du:dateUtc="2026-02-09T06:10:00Z">
        <w:del w:id="103" w:author="Hongsuk(LGE)_r2" w:date="2026-02-11T11:28:00Z" w16du:dateUtc="2026-02-11T05:58:00Z">
          <w:r w:rsidRPr="000F5313" w:rsidDel="00DD285D">
            <w:rPr>
              <w:rFonts w:ascii="Arial" w:eastAsia="DengXian" w:hAnsi="Arial" w:cs="Arial" w:hint="eastAsia"/>
              <w:kern w:val="2"/>
              <w:highlight w:val="yellow"/>
              <w:lang w:val="en-US" w:eastAsia="zh-CN"/>
              <w14:ligatures w14:val="standardContextual"/>
            </w:rPr>
            <w:delText>From SA2 point of view</w:delText>
          </w:r>
        </w:del>
      </w:ins>
      <w:del w:id="104" w:author="Hongsuk(LGE)_r2" w:date="2026-02-11T11:28:00Z" w16du:dateUtc="2026-02-11T05:58:00Z">
        <w:r w:rsidR="00154CCB" w:rsidRPr="000F5313" w:rsidDel="00DD285D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>, but not mandated/related to the registration of</w:delText>
        </w:r>
      </w:del>
      <w:ins w:id="105" w:author="Hongsuk(LGE)_r1" w:date="2026-02-09T11:08:00Z" w16du:dateUtc="2026-02-09T05:38:00Z">
        <w:del w:id="106" w:author="Hongsuk(LGE)_r2" w:date="2026-02-11T11:28:00Z" w16du:dateUtc="2026-02-11T05:58:00Z">
          <w:r w:rsidR="00966735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the</w:delText>
          </w:r>
        </w:del>
      </w:ins>
      <w:del w:id="107" w:author="Hongsuk(LGE)_r2" w:date="2026-02-11T11:28:00Z" w16du:dateUtc="2026-02-11T05:58:00Z">
        <w:r w:rsidR="00154CCB" w:rsidRPr="000F5313" w:rsidDel="00DD285D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 xml:space="preserve"> </w:delText>
        </w:r>
        <w:r w:rsidR="00154CCB" w:rsidRPr="000F5313" w:rsidDel="00DD285D">
          <w:rPr>
            <w:rFonts w:ascii="Arial" w:eastAsia="DengXian" w:hAnsi="Arial" w:cs="Arial"/>
            <w:kern w:val="2"/>
            <w:highlight w:val="yellow"/>
            <w:lang w:val="en-US" w:eastAsia="zh-CN"/>
            <w14:ligatures w14:val="standardContextual"/>
          </w:rPr>
          <w:delText xml:space="preserve">DO-A capable </w:delText>
        </w:r>
        <w:r w:rsidR="00154CCB" w:rsidRPr="000F5313" w:rsidDel="00DD285D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 xml:space="preserve">AIoT </w:delText>
        </w:r>
        <w:r w:rsidR="00154CCB" w:rsidRPr="000F5313" w:rsidDel="00DD285D">
          <w:rPr>
            <w:rFonts w:ascii="Arial" w:eastAsia="DengXian" w:hAnsi="Arial" w:cs="Arial"/>
            <w:kern w:val="2"/>
            <w:highlight w:val="yellow"/>
            <w:lang w:val="en-US" w:eastAsia="zh-CN"/>
            <w14:ligatures w14:val="standardContextual"/>
          </w:rPr>
          <w:delText>devices</w:delText>
        </w:r>
      </w:del>
      <w:ins w:id="108" w:author="Hongsuk(LGE)_r1" w:date="2026-02-09T11:09:00Z" w16du:dateUtc="2026-02-09T05:39:00Z">
        <w:del w:id="109" w:author="Hongsuk(LGE)_r2" w:date="2026-02-11T11:28:00Z" w16du:dateUtc="2026-02-11T05:58:00Z">
          <w:r w:rsidR="00966735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 xml:space="preserve"> does not participate </w:delText>
          </w:r>
        </w:del>
      </w:ins>
      <w:ins w:id="110" w:author="Hongsuk(LGE)_r1" w:date="2026-02-09T11:36:00Z" w16du:dateUtc="2026-02-09T06:06:00Z">
        <w:del w:id="111" w:author="Hongsuk(LGE)_r2" w:date="2026-02-11T11:28:00Z" w16du:dateUtc="2026-02-11T05:58:00Z">
          <w:r w:rsidR="008C5FB3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to</w:delText>
          </w:r>
        </w:del>
      </w:ins>
      <w:ins w:id="112" w:author="Hongsuk(LGE)_r1" w:date="2026-02-09T11:09:00Z" w16du:dateUtc="2026-02-09T05:39:00Z">
        <w:del w:id="113" w:author="Hongsuk(LGE)_r2" w:date="2026-02-11T11:28:00Z" w16du:dateUtc="2026-02-11T05:58:00Z">
          <w:r w:rsidR="00966735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 xml:space="preserve"> the </w:delText>
          </w:r>
          <w:r w:rsidR="00966735" w:rsidRPr="000F5313" w:rsidDel="00DD285D">
            <w:rPr>
              <w:rFonts w:ascii="Arial" w:eastAsia="DengXian" w:hAnsi="Arial" w:cs="Arial"/>
              <w:kern w:val="2"/>
              <w:highlight w:val="yellow"/>
              <w:lang w:val="en-US" w:eastAsia="zh-CN"/>
              <w14:ligatures w14:val="standardContextual"/>
            </w:rPr>
            <w:delText>inventory/command procedure</w:delText>
          </w:r>
          <w:r w:rsidR="00966735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 xml:space="preserve"> </w:delText>
          </w:r>
        </w:del>
      </w:ins>
      <w:ins w:id="114" w:author="Hongsuk(LGE)_r1" w:date="2026-02-09T11:41:00Z" w16du:dateUtc="2026-02-09T06:11:00Z">
        <w:del w:id="115" w:author="Hongsuk(LGE)_r2" w:date="2026-02-11T11:28:00Z" w16du:dateUtc="2026-02-11T05:58:00Z">
          <w:r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before</w:delText>
          </w:r>
        </w:del>
      </w:ins>
      <w:ins w:id="116" w:author="Hongsuk(LGE)_r1" w:date="2026-02-09T11:09:00Z" w16du:dateUtc="2026-02-09T05:39:00Z">
        <w:del w:id="117" w:author="Hongsuk(LGE)_r2" w:date="2026-02-11T11:28:00Z" w16du:dateUtc="2026-02-11T05:58:00Z">
          <w:r w:rsidR="00966735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 xml:space="preserve"> </w:delText>
          </w:r>
        </w:del>
      </w:ins>
      <w:ins w:id="118" w:author="Hongsuk(LGE)_r1" w:date="2026-02-09T11:54:00Z" w16du:dateUtc="2026-02-09T06:24:00Z">
        <w:del w:id="119" w:author="Hongsuk(LGE)_r2" w:date="2026-02-11T11:28:00Z" w16du:dateUtc="2026-02-11T05:58:00Z">
          <w:r w:rsidR="00B5641E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 xml:space="preserve">it has performed </w:delText>
          </w:r>
        </w:del>
      </w:ins>
      <w:ins w:id="120" w:author="Hongsuk(LGE)_r1" w:date="2026-02-09T11:43:00Z" w16du:dateUtc="2026-02-09T06:13:00Z">
        <w:del w:id="121" w:author="Hongsuk(LGE)_r2" w:date="2026-02-11T11:28:00Z" w16du:dateUtc="2026-02-11T05:58:00Z">
          <w:r w:rsidR="00AB004E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the</w:delText>
          </w:r>
        </w:del>
      </w:ins>
      <w:ins w:id="122" w:author="Hongsuk(LGE)_r1" w:date="2026-02-09T11:28:00Z" w16du:dateUtc="2026-02-09T05:58:00Z">
        <w:del w:id="123" w:author="Hongsuk(LGE)_r2" w:date="2026-02-11T11:28:00Z" w16du:dateUtc="2026-02-11T05:58:00Z">
          <w:r w:rsidR="008C5FB3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 xml:space="preserve"> </w:delText>
          </w:r>
        </w:del>
      </w:ins>
      <w:ins w:id="124" w:author="Hongsuk(LGE)_r1" w:date="2026-02-09T11:09:00Z" w16du:dateUtc="2026-02-09T05:39:00Z">
        <w:del w:id="125" w:author="Hongsuk(LGE)_r2" w:date="2026-02-11T11:28:00Z" w16du:dateUtc="2026-02-11T05:58:00Z">
          <w:r w:rsidR="00966735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regist</w:delText>
          </w:r>
        </w:del>
      </w:ins>
      <w:ins w:id="126" w:author="Hongsuk(LGE)_r1" w:date="2026-02-09T11:43:00Z" w16du:dateUtc="2026-02-09T06:13:00Z">
        <w:del w:id="127" w:author="Hongsuk(LGE)_r2" w:date="2026-02-11T11:28:00Z" w16du:dateUtc="2026-02-11T05:58:00Z">
          <w:r w:rsidR="00AB004E" w:rsidRPr="000F5313" w:rsidDel="00DD285D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ration-like procedure</w:delText>
          </w:r>
        </w:del>
      </w:ins>
      <w:del w:id="128" w:author="Hongsuk(LGE)_r2" w:date="2026-02-11T11:28:00Z" w16du:dateUtc="2026-02-11T05:58:00Z">
        <w:r w:rsidR="00355C38" w:rsidRPr="000F5313" w:rsidDel="00DD285D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>.</w:delText>
        </w:r>
      </w:del>
    </w:p>
    <w:p w14:paraId="37BC90A1" w14:textId="60739C04" w:rsidR="00D460E8" w:rsidDel="000F5313" w:rsidRDefault="000F5313" w:rsidP="000F5313">
      <w:pPr>
        <w:widowControl w:val="0"/>
        <w:ind w:left="284"/>
        <w:rPr>
          <w:ins w:id="129" w:author="Hongsuk(LGE)_r3" w:date="2026-02-11T13:50:00Z" w16du:dateUtc="2026-02-11T08:20:00Z"/>
          <w:del w:id="130" w:author="Hongsuk(LGE)_v5" w:date="2026-02-12T09:13:00Z" w16du:dateUtc="2026-02-12T03:43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131" w:author="Hongsuk(LGE)_v5" w:date="2026-02-12T09:12:00Z" w16du:dateUtc="2026-02-12T03:42:00Z">
        <w:r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 xml:space="preserve">SA2 has not reached </w:t>
        </w:r>
        <w:r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 xml:space="preserve">to </w:t>
        </w:r>
        <w:r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 xml:space="preserve">consensus whether the inventory procedure can be performed </w:t>
        </w:r>
      </w:ins>
      <w:r w:rsidR="00C26F2F">
        <w:rPr>
          <w:rFonts w:ascii="Arial" w:eastAsiaTheme="minorEastAsia" w:hAnsi="Arial" w:cs="Arial" w:hint="eastAsia"/>
          <w:kern w:val="2"/>
          <w:highlight w:val="yellow"/>
          <w:lang w:val="en-US" w:eastAsia="ko-KR"/>
          <w14:ligatures w14:val="standardContextual"/>
        </w:rPr>
        <w:t>which precedes the</w:t>
      </w:r>
      <w:ins w:id="132" w:author="Hongsuk(LGE)_v5" w:date="2026-02-12T09:12:00Z" w16du:dateUtc="2026-02-12T03:42:00Z">
        <w:r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 xml:space="preserve"> AIoT registration</w:t>
        </w:r>
      </w:ins>
      <w:r w:rsidR="00C26F2F">
        <w:rPr>
          <w:rFonts w:ascii="Arial" w:eastAsiaTheme="minorEastAsia" w:hAnsi="Arial" w:cs="Arial" w:hint="eastAsia"/>
          <w:kern w:val="2"/>
          <w:highlight w:val="yellow"/>
          <w:lang w:val="en-US" w:eastAsia="ko-KR"/>
          <w14:ligatures w14:val="standardContextual"/>
        </w:rPr>
        <w:t xml:space="preserve"> procedure</w:t>
      </w:r>
      <w:ins w:id="133" w:author="Hongsuk(LGE)_v5" w:date="2026-02-12T09:12:00Z" w16du:dateUtc="2026-02-12T03:42:00Z">
        <w:r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>. However, it has been agreed that the command procedure is supported</w:t>
        </w:r>
      </w:ins>
      <w:r w:rsidR="00C26F2F">
        <w:rPr>
          <w:rFonts w:ascii="Arial" w:eastAsiaTheme="minorEastAsia" w:hAnsi="Arial" w:cs="Arial" w:hint="eastAsia"/>
          <w:kern w:val="2"/>
          <w:highlight w:val="yellow"/>
          <w:lang w:val="en-US" w:eastAsia="ko-KR"/>
          <w14:ligatures w14:val="standardContextual"/>
        </w:rPr>
        <w:t xml:space="preserve"> for the DO-A capable device</w:t>
      </w:r>
      <w:ins w:id="134" w:author="Hongsuk(LGE)_v5" w:date="2026-02-12T09:12:00Z" w16du:dateUtc="2026-02-12T03:42:00Z">
        <w:r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 xml:space="preserve"> only after</w:t>
        </w:r>
      </w:ins>
      <w:ins w:id="135" w:author="Hongsuk(LGE)_v5" w:date="2026-02-12T09:13:00Z" w16du:dateUtc="2026-02-12T03:43:00Z">
        <w:r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 xml:space="preserve"> the</w:t>
        </w:r>
      </w:ins>
      <w:ins w:id="136" w:author="Hongsuk(LGE)_v5" w:date="2026-02-12T09:12:00Z" w16du:dateUtc="2026-02-12T03:42:00Z">
        <w:r w:rsidRPr="000F5313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 xml:space="preserve"> AIoT registration has been completed. The relevant details can be found in the</w:t>
        </w:r>
      </w:ins>
      <w:ins w:id="137" w:author="Hongsuk(LGE)_v5" w:date="2026-02-12T09:13:00Z" w16du:dateUtc="2026-02-12T03:43:00Z">
        <w:r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 xml:space="preserve"> </w:t>
        </w:r>
      </w:ins>
      <w:ins w:id="138" w:author="Hongsuk(LGE)_r2" w:date="2026-02-11T11:28:00Z" w16du:dateUtc="2026-02-11T05:58:00Z">
        <w:del w:id="139" w:author="Hongsuk(LGE)_v5" w:date="2026-02-12T09:12:00Z" w16du:dateUtc="2026-02-12T03:42:00Z">
          <w:r w:rsidR="00DD285D" w:rsidRPr="0095727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SA2 </w:delText>
          </w:r>
          <w:r w:rsidR="00DD285D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has agreed that </w:delText>
          </w:r>
          <w:r w:rsidR="00DD285D" w:rsidRPr="0095727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the </w:delText>
          </w:r>
          <w:r w:rsidR="00DD285D" w:rsidRPr="00957271" w:rsidDel="000F5313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delText>DO-A capable AIoT device</w:delText>
          </w:r>
          <w:r w:rsidR="00DD285D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 responds to </w:delText>
          </w:r>
          <w:r w:rsidR="00DD285D" w:rsidRPr="00957271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the command i</w:delText>
          </w:r>
          <w:r w:rsidR="00DD285D" w:rsidRPr="00957271" w:rsidDel="000F5313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delText>f the DO-A capable Device has already performed the AIoT registration</w:delText>
          </w:r>
        </w:del>
      </w:ins>
      <w:ins w:id="140" w:author="Hongsuk(LGE)_r3" w:date="2026-02-11T14:00:00Z" w16du:dateUtc="2026-02-11T08:30:00Z">
        <w:del w:id="141" w:author="Hongsuk(LGE)_v5" w:date="2026-02-12T09:13:00Z" w16du:dateUtc="2026-02-12T03:43:00Z">
          <w:r w:rsidR="00493623" w:rsidDel="000F5313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.</w:delText>
          </w:r>
        </w:del>
      </w:ins>
      <w:ins w:id="142" w:author="Hongsuk(LGE)_r3" w:date="2026-02-11T13:44:00Z" w16du:dateUtc="2026-02-11T08:14:00Z">
        <w:del w:id="143" w:author="Hongsuk(LGE)_v5" w:date="2026-02-12T09:13:00Z" w16du:dateUtc="2026-02-12T03:43:00Z">
          <w:r w:rsidR="00D460E8" w:rsidRPr="00D460E8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 </w:delText>
          </w:r>
        </w:del>
      </w:ins>
      <w:moveFromRangeStart w:id="144" w:author="Hongsuk(LGE)_v4" w:date="2026-02-11T18:30:00Z" w:name="move221727043"/>
      <w:moveFrom w:id="145" w:author="Hongsuk(LGE)_v4" w:date="2026-02-11T18:30:00Z" w16du:dateUtc="2026-02-11T13:00:00Z">
        <w:ins w:id="146" w:author="Hongsuk(LGE)_r3" w:date="2026-02-11T13:44:00Z" w16du:dateUtc="2026-02-11T08:14:00Z">
          <w:del w:id="147" w:author="Hongsuk(LGE)_v5" w:date="2026-02-12T09:13:00Z" w16du:dateUtc="2026-02-12T03:43:00Z">
            <w:r w:rsidR="00D460E8" w:rsidRPr="00D460E8" w:rsidDel="000F5313">
              <w:rPr>
                <w:rFonts w:ascii="Arial" w:eastAsiaTheme="minorEastAsia" w:hAnsi="Arial" w:cs="Arial" w:hint="eastAsia"/>
                <w:kern w:val="2"/>
                <w:highlight w:val="green"/>
                <w:lang w:val="en-US" w:eastAsia="ko-KR"/>
                <w14:ligatures w14:val="standardContextual"/>
              </w:rPr>
              <w:delText xml:space="preserve">SA2 will determine how </w:delText>
            </w:r>
            <w:r w:rsidR="00D460E8" w:rsidRPr="00D460E8" w:rsidDel="000F5313">
              <w:rPr>
                <w:rFonts w:ascii="Arial" w:eastAsiaTheme="minorEastAsia" w:hAnsi="Arial" w:cs="Arial"/>
                <w:kern w:val="2"/>
                <w:highlight w:val="green"/>
                <w:lang w:val="en-US" w:eastAsia="ko-KR"/>
                <w14:ligatures w14:val="standardContextual"/>
              </w:rPr>
              <w:delText xml:space="preserve">to support the </w:delText>
            </w:r>
          </w:del>
        </w:ins>
        <w:ins w:id="148" w:author="Hongsuk(LGE)_r3" w:date="2026-02-11T14:01:00Z" w16du:dateUtc="2026-02-11T08:31:00Z">
          <w:del w:id="149" w:author="Hongsuk(LGE)_v5" w:date="2026-02-12T09:13:00Z" w16du:dateUtc="2026-02-12T03:43:00Z">
            <w:r w:rsidR="009C262D" w:rsidDel="000F5313">
              <w:rPr>
                <w:rFonts w:ascii="Arial" w:eastAsiaTheme="minorEastAsia" w:hAnsi="Arial" w:cs="Arial" w:hint="eastAsia"/>
                <w:kern w:val="2"/>
                <w:highlight w:val="green"/>
                <w:lang w:val="en-US" w:eastAsia="ko-KR"/>
                <w14:ligatures w14:val="standardContextual"/>
              </w:rPr>
              <w:delText>i</w:delText>
            </w:r>
          </w:del>
        </w:ins>
        <w:ins w:id="150" w:author="Hongsuk(LGE)_r3" w:date="2026-02-11T13:44:00Z" w16du:dateUtc="2026-02-11T08:14:00Z">
          <w:del w:id="151" w:author="Hongsuk(LGE)_v5" w:date="2026-02-12T09:13:00Z" w16du:dateUtc="2026-02-12T03:43:00Z">
            <w:r w:rsidR="00D460E8" w:rsidRPr="00D460E8" w:rsidDel="000F5313">
              <w:rPr>
                <w:rFonts w:ascii="Arial" w:eastAsiaTheme="minorEastAsia" w:hAnsi="Arial" w:cs="Arial"/>
                <w:kern w:val="2"/>
                <w:highlight w:val="green"/>
                <w:lang w:val="en-US" w:eastAsia="ko-KR"/>
                <w14:ligatures w14:val="standardContextual"/>
              </w:rPr>
              <w:delText>nventory procedure for the DO-A capable Device</w:delText>
            </w:r>
          </w:del>
        </w:ins>
        <w:ins w:id="152" w:author="Hongsuk(LGE)_r3" w:date="2026-02-11T13:50:00Z" w16du:dateUtc="2026-02-11T08:20:00Z">
          <w:del w:id="153" w:author="Hongsuk(LGE)_v5" w:date="2026-02-12T09:13:00Z" w16du:dateUtc="2026-02-12T03:43:00Z">
            <w:r w:rsidR="00D460E8" w:rsidDel="000F5313">
              <w:rPr>
                <w:rFonts w:ascii="Arial" w:eastAsiaTheme="minorEastAsia" w:hAnsi="Arial" w:cs="Arial" w:hint="eastAsia"/>
                <w:kern w:val="2"/>
                <w:highlight w:val="green"/>
                <w:lang w:val="en-US" w:eastAsia="ko-KR"/>
                <w14:ligatures w14:val="standardContextual"/>
              </w:rPr>
              <w:delText xml:space="preserve"> in the normative phase</w:delText>
            </w:r>
          </w:del>
        </w:ins>
        <w:ins w:id="154" w:author="Hongsuk(LGE)_r2" w:date="2026-02-11T11:28:00Z" w16du:dateUtc="2026-02-11T05:58:00Z">
          <w:del w:id="155" w:author="Hongsuk(LGE)_v5" w:date="2026-02-12T09:13:00Z" w16du:dateUtc="2026-02-12T03:43:00Z">
            <w:r w:rsidR="00DD285D" w:rsidRPr="00D460E8" w:rsidDel="000F5313">
              <w:rPr>
                <w:rFonts w:ascii="Arial" w:eastAsiaTheme="minorEastAsia" w:hAnsi="Arial" w:cs="Arial" w:hint="eastAsia"/>
                <w:kern w:val="2"/>
                <w:highlight w:val="green"/>
                <w:lang w:val="en-US" w:eastAsia="ko-KR"/>
                <w14:ligatures w14:val="standardContextual"/>
              </w:rPr>
              <w:delText>.</w:delText>
            </w:r>
          </w:del>
        </w:ins>
        <w:ins w:id="156" w:author="Hongsuk(LGE)_r3" w:date="2026-02-11T13:49:00Z" w16du:dateUtc="2026-02-11T08:19:00Z">
          <w:del w:id="157" w:author="Hongsuk(LGE)_v5" w:date="2026-02-12T09:13:00Z" w16du:dateUtc="2026-02-12T03:43:00Z">
            <w:r w:rsidR="00D460E8" w:rsidDel="000F5313">
              <w:rPr>
                <w:rFonts w:ascii="Arial" w:eastAsiaTheme="minorEastAsia" w:hAnsi="Arial" w:cs="Arial" w:hint="eastAsia"/>
                <w:kern w:val="2"/>
                <w:lang w:val="en-US" w:eastAsia="ko-KR"/>
                <w14:ligatures w14:val="standardContextual"/>
              </w:rPr>
              <w:delText xml:space="preserve"> </w:delText>
            </w:r>
          </w:del>
        </w:ins>
      </w:moveFrom>
      <w:moveFromRangeEnd w:id="144"/>
    </w:p>
    <w:p w14:paraId="44998A2A" w14:textId="420228CD" w:rsidR="00D460E8" w:rsidDel="000F5313" w:rsidRDefault="00D460E8" w:rsidP="000F5313">
      <w:pPr>
        <w:widowControl w:val="0"/>
        <w:ind w:left="284"/>
        <w:rPr>
          <w:ins w:id="158" w:author="Hongsuk(LGE)_r3" w:date="2026-02-11T13:50:00Z" w16du:dateUtc="2026-02-11T08:20:00Z"/>
          <w:del w:id="159" w:author="Hongsuk(LGE)_v5" w:date="2026-02-12T09:13:00Z" w16du:dateUtc="2026-02-12T03:43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10593184" w14:textId="6E6194BC" w:rsidR="00DD285D" w:rsidDel="00EF7A11" w:rsidRDefault="00D460E8" w:rsidP="000F5313">
      <w:pPr>
        <w:widowControl w:val="0"/>
        <w:ind w:left="284"/>
        <w:rPr>
          <w:ins w:id="160" w:author="Hongsuk(LGE)_r2" w:date="2026-02-11T11:28:00Z" w16du:dateUtc="2026-02-11T05:58:00Z"/>
          <w:del w:id="161" w:author="Hongsuk(LGE)_v4" w:date="2026-02-11T18:35:00Z" w16du:dateUtc="2026-02-11T13:05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162" w:author="Hongsuk(LGE)_r3" w:date="2026-02-11T13:49:00Z" w16du:dateUtc="2026-02-11T08:19:00Z">
        <w:del w:id="163" w:author="Hongsuk(LGE)_v5" w:date="2026-02-12T09:13:00Z" w16du:dateUtc="2026-02-12T03:43:00Z">
          <w:r w:rsidRPr="00D460E8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Details for the </w:delText>
          </w:r>
        </w:del>
      </w:ins>
      <w:ins w:id="164" w:author="Hongsuk(LGE)_r3" w:date="2026-02-11T13:59:00Z" w16du:dateUtc="2026-02-11T08:29:00Z">
        <w:del w:id="165" w:author="Hongsuk(LGE)_v5" w:date="2026-02-12T09:13:00Z" w16du:dateUtc="2026-02-12T03:43:00Z">
          <w:r w:rsidR="00493623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s</w:delText>
          </w:r>
        </w:del>
      </w:ins>
      <w:ins w:id="166" w:author="Hongsuk(LGE)_r3" w:date="2026-02-11T13:49:00Z" w16du:dateUtc="2026-02-11T08:19:00Z">
        <w:del w:id="167" w:author="Hongsuk(LGE)_v5" w:date="2026-02-12T09:13:00Z" w16du:dateUtc="2026-02-12T03:43:00Z">
          <w:r w:rsidRPr="00D460E8" w:rsidDel="000F5313">
            <w:rPr>
              <w:rFonts w:ascii="Arial" w:eastAsiaTheme="minorEastAsia" w:hAnsi="Arial" w:cs="Arial"/>
              <w:kern w:val="2"/>
              <w:highlight w:val="green"/>
              <w:lang w:val="en-US" w:eastAsia="ko-KR"/>
              <w14:ligatures w14:val="standardContextual"/>
            </w:rPr>
            <w:delText xml:space="preserve">upport of </w:delText>
          </w:r>
        </w:del>
      </w:ins>
      <w:ins w:id="168" w:author="Hongsuk(LGE)_r3" w:date="2026-02-11T14:00:00Z" w16du:dateUtc="2026-02-11T08:30:00Z">
        <w:del w:id="169" w:author="Hongsuk(LGE)_v5" w:date="2026-02-12T09:13:00Z" w16du:dateUtc="2026-02-12T03:43:00Z">
          <w:r w:rsidR="00493623" w:rsidRPr="00EF7A11" w:rsidDel="000F5313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i</w:delText>
          </w:r>
        </w:del>
      </w:ins>
      <w:ins w:id="170" w:author="Hongsuk(LGE)_r3" w:date="2026-02-11T13:49:00Z" w16du:dateUtc="2026-02-11T08:19:00Z">
        <w:del w:id="171" w:author="Hongsuk(LGE)_v5" w:date="2026-02-12T09:13:00Z" w16du:dateUtc="2026-02-12T03:43:00Z">
          <w:r w:rsidRPr="00EF7A11" w:rsidDel="000F5313">
            <w:rPr>
              <w:rFonts w:ascii="Arial" w:eastAsiaTheme="minorEastAsia" w:hAnsi="Arial" w:cs="Arial"/>
              <w:kern w:val="2"/>
              <w:highlight w:val="yellow"/>
              <w:lang w:val="en-US" w:eastAsia="ko-KR"/>
              <w14:ligatures w14:val="standardContextual"/>
            </w:rPr>
            <w:delText xml:space="preserve">nventory and </w:delText>
          </w:r>
        </w:del>
      </w:ins>
      <w:ins w:id="172" w:author="Hongsuk(LGE)_r3" w:date="2026-02-11T14:00:00Z" w16du:dateUtc="2026-02-11T08:30:00Z">
        <w:del w:id="173" w:author="Hongsuk(LGE)_v5" w:date="2026-02-12T09:13:00Z" w16du:dateUtc="2026-02-12T03:43:00Z">
          <w:r w:rsidR="00493623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c</w:delText>
          </w:r>
        </w:del>
      </w:ins>
      <w:ins w:id="174" w:author="Hongsuk(LGE)_r3" w:date="2026-02-11T13:49:00Z" w16du:dateUtc="2026-02-11T08:19:00Z">
        <w:del w:id="175" w:author="Hongsuk(LGE)_v5" w:date="2026-02-12T09:13:00Z" w16du:dateUtc="2026-02-12T03:43:00Z">
          <w:r w:rsidRPr="00D460E8" w:rsidDel="000F5313">
            <w:rPr>
              <w:rFonts w:ascii="Arial" w:eastAsiaTheme="minorEastAsia" w:hAnsi="Arial" w:cs="Arial"/>
              <w:kern w:val="2"/>
              <w:highlight w:val="green"/>
              <w:lang w:val="en-US" w:eastAsia="ko-KR"/>
              <w14:ligatures w14:val="standardContextual"/>
            </w:rPr>
            <w:delText>ommand for DO-A capable Device</w:delText>
          </w:r>
          <w:r w:rsidRPr="00D460E8" w:rsidDel="000F5313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 are documented in the </w:delText>
          </w:r>
        </w:del>
        <w:r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attached pCR(S2-260xxxx).</w:t>
        </w:r>
      </w:ins>
    </w:p>
    <w:p w14:paraId="48CD41C3" w14:textId="77777777" w:rsidR="00DD285D" w:rsidRPr="00D460E8" w:rsidRDefault="00DD285D" w:rsidP="000F5313">
      <w:pPr>
        <w:widowControl w:val="0"/>
        <w:ind w:left="284"/>
        <w:rPr>
          <w:ins w:id="176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B323648" w14:textId="2103B0F4" w:rsidR="00DD285D" w:rsidDel="000F5313" w:rsidRDefault="00DD285D" w:rsidP="00751D7A">
      <w:pPr>
        <w:pStyle w:val="NormalinLS"/>
        <w:rPr>
          <w:del w:id="177" w:author="Hongsuk(LGE)_v5" w:date="2026-02-12T09:14:00Z" w16du:dateUtc="2026-02-12T03:44:00Z"/>
          <w:moveFrom w:id="178" w:author="Hongsuk(LGE)_v4" w:date="2026-02-11T18:30:00Z" w16du:dateUtc="2026-02-11T13:00:00Z"/>
          <w:rFonts w:ascii="Arial" w:eastAsiaTheme="minorEastAsia" w:hAnsi="Arial" w:cs="Arial"/>
          <w:kern w:val="2"/>
          <w:highlight w:val="cyan"/>
          <w:lang w:val="en-US" w:eastAsia="ko-KR"/>
          <w14:ligatures w14:val="standardContextual"/>
        </w:rPr>
      </w:pPr>
      <w:moveFromRangeStart w:id="179" w:author="Hongsuk(LGE)_v4" w:date="2026-02-11T18:30:00Z" w:name="move221727068"/>
      <w:moveFrom w:id="180" w:author="Hongsuk(LGE)_v4" w:date="2026-02-11T18:30:00Z" w16du:dateUtc="2026-02-11T13:00:00Z">
        <w:ins w:id="181" w:author="Hongsuk(LGE)_r2" w:date="2026-02-11T11:28:00Z" w16du:dateUtc="2026-02-11T05:58:00Z"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SA2 has no view </w:t>
          </w:r>
          <w:r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>on the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</w:t>
          </w:r>
          <w:r w:rsidRPr="00957271" w:rsidDel="00EF7A11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t>DO-A capable AIoT device</w:t>
          </w:r>
          <w:r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behavior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</w:t>
          </w:r>
          <w:r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>for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the</w:t>
          </w:r>
          <w:r w:rsidRPr="00957271" w:rsidDel="00EF7A11">
            <w:rPr>
              <w:highlight w:val="cyan"/>
            </w:rPr>
            <w:t xml:space="preserve"> </w:t>
          </w:r>
          <w:r w:rsidRPr="00957271" w:rsidDel="00EF7A11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t>inventory/command procedure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</w:t>
          </w:r>
          <w:r w:rsidRPr="00957271" w:rsidDel="00EF7A11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t>specified in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Release 19.</w:t>
          </w:r>
        </w:ins>
      </w:moveFrom>
    </w:p>
    <w:moveFromRangeEnd w:id="179"/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 w:hint="eastAsia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182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183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>SA WG3</w:t>
      </w:r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r w:rsidRPr="005F3F55">
        <w:rPr>
          <w:rFonts w:ascii="Arial" w:eastAsia="맑은 고딕" w:hAnsi="Arial" w:cs="Arial" w:hint="eastAsia"/>
          <w:lang w:eastAsia="ko-KR"/>
        </w:rPr>
        <w:t>SA2</w:t>
      </w:r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r w:rsidR="00355C38">
        <w:rPr>
          <w:rFonts w:ascii="Arial" w:eastAsia="맑은 고딕" w:hAnsi="Arial" w:cs="Arial" w:hint="eastAsia"/>
          <w:lang w:eastAsia="ko-KR"/>
        </w:rPr>
        <w:t>SA3</w:t>
      </w:r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r w:rsidR="00355C38" w:rsidRPr="00355C38">
        <w:rPr>
          <w:rFonts w:ascii="Arial" w:eastAsiaTheme="minorEastAsia" w:hAnsi="Arial" w:cs="Arial"/>
          <w:lang w:eastAsia="ko-KR"/>
        </w:rPr>
        <w:t>R20 AIoT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182"/>
    <w:bookmarkEnd w:id="183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lastRenderedPageBreak/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2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6063B12F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>
        <w:rPr>
          <w:rFonts w:ascii="Arial" w:eastAsia="맑은 고딕" w:hAnsi="Arial" w:cs="Arial" w:hint="eastAsia"/>
          <w:lang w:eastAsia="ko-KR"/>
        </w:rPr>
        <w:t>China, CN</w:t>
      </w:r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3" w:author="Sony" w:date="2026-02-11T12:07:00Z" w:initials="LN">
    <w:p w14:paraId="66125B32" w14:textId="77777777" w:rsidR="000C4A39" w:rsidRDefault="000C4A39" w:rsidP="000C4A3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I think, we should keep the word initial, as it clarifies that the device is not registered prior to the AIOT registration procedure is performed.</w:t>
      </w:r>
    </w:p>
    <w:p w14:paraId="69418CB1" w14:textId="77777777" w:rsidR="000C4A39" w:rsidRDefault="000C4A39" w:rsidP="000C4A39">
      <w:pPr>
        <w:pStyle w:val="a5"/>
        <w:jc w:val="left"/>
      </w:pPr>
    </w:p>
    <w:p w14:paraId="3B8D1B8D" w14:textId="77777777" w:rsidR="000C4A39" w:rsidRDefault="000C4A39" w:rsidP="000C4A39">
      <w:pPr>
        <w:pStyle w:val="a5"/>
        <w:jc w:val="left"/>
      </w:pPr>
      <w:r>
        <w:rPr>
          <w:lang w:val="sv-SE"/>
        </w:rPr>
        <w:t>We are also discussing other triggers that may not be per implementation.</w:t>
      </w:r>
    </w:p>
  </w:comment>
  <w:comment w:id="75" w:author="Sony" w:date="2026-02-11T12:03:00Z" w:initials="LN">
    <w:p w14:paraId="28AB0986" w14:textId="4E5338A9" w:rsidR="00874889" w:rsidRDefault="00874889" w:rsidP="0087488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How is this possible?</w:t>
      </w:r>
    </w:p>
  </w:comment>
  <w:comment w:id="84" w:author="Sony" w:date="2026-02-11T12:01:00Z" w:initials="LN">
    <w:p w14:paraId="444B8F0F" w14:textId="14C46575" w:rsidR="00874889" w:rsidRDefault="00874889" w:rsidP="0087488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Why would AIOTF page a non-registered device?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D1B8D" w15:done="0"/>
  <w15:commentEx w15:paraId="28AB0986" w15:done="0"/>
  <w15:commentEx w15:paraId="444B8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297D62" w16cex:dateUtc="2026-02-11T06:37:00Z"/>
  <w16cex:commentExtensible w16cex:durableId="6BE24F1F" w16cex:dateUtc="2026-02-11T06:33:00Z"/>
  <w16cex:commentExtensible w16cex:durableId="20546A3B" w16cex:dateUtc="2026-02-11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D1B8D" w16cid:durableId="74297D62"/>
  <w16cid:commentId w16cid:paraId="28AB0986" w16cid:durableId="6BE24F1F"/>
  <w16cid:commentId w16cid:paraId="444B8F0F" w16cid:durableId="20546A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2425" w14:textId="77777777" w:rsidR="00C0700C" w:rsidRDefault="00C0700C">
      <w:r>
        <w:separator/>
      </w:r>
    </w:p>
  </w:endnote>
  <w:endnote w:type="continuationSeparator" w:id="0">
    <w:p w14:paraId="17F4D652" w14:textId="77777777" w:rsidR="00C0700C" w:rsidRDefault="00C0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52C8" w14:textId="77777777" w:rsidR="00C0700C" w:rsidRDefault="00C0700C">
      <w:r>
        <w:separator/>
      </w:r>
    </w:p>
  </w:footnote>
  <w:footnote w:type="continuationSeparator" w:id="0">
    <w:p w14:paraId="76A818F2" w14:textId="77777777" w:rsidR="00C0700C" w:rsidRDefault="00C0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95DAE"/>
    <w:multiLevelType w:val="hybridMultilevel"/>
    <w:tmpl w:val="0A28FAF0"/>
    <w:lvl w:ilvl="0" w:tplc="21529F8A">
      <w:start w:val="3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3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20"/>
  </w:num>
  <w:num w:numId="2" w16cid:durableId="604272156">
    <w:abstractNumId w:val="17"/>
  </w:num>
  <w:num w:numId="3" w16cid:durableId="1421681797">
    <w:abstractNumId w:val="15"/>
  </w:num>
  <w:num w:numId="4" w16cid:durableId="468862536">
    <w:abstractNumId w:val="14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9"/>
  </w:num>
  <w:num w:numId="17" w16cid:durableId="1773239068">
    <w:abstractNumId w:val="13"/>
  </w:num>
  <w:num w:numId="18" w16cid:durableId="12537845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8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6"/>
  </w:num>
  <w:num w:numId="22" w16cid:durableId="1251744349">
    <w:abstractNumId w:val="22"/>
  </w:num>
  <w:num w:numId="23" w16cid:durableId="4004494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807133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r2">
    <w15:presenceInfo w15:providerId="None" w15:userId="Hongsuk(LGE)_r2"/>
  </w15:person>
  <w15:person w15:author="Hongsuk(LGE)_v4">
    <w15:presenceInfo w15:providerId="None" w15:userId="Hongsuk(LGE)_v4"/>
  </w15:person>
  <w15:person w15:author="Hongsuk(LGE)_v5">
    <w15:presenceInfo w15:providerId="None" w15:userId="Hongsuk(LGE)_v5"/>
  </w15:person>
  <w15:person w15:author="Hongsuk(LGE)_r3">
    <w15:presenceInfo w15:providerId="None" w15:userId="Hongsuk(LGE)_r3"/>
  </w15:person>
  <w15:person w15:author="Hongsuk(LGE)_r1">
    <w15:presenceInfo w15:providerId="None" w15:userId="Hongsuk(LGE)_r1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F9F"/>
    <w:rsid w:val="000732BB"/>
    <w:rsid w:val="0007363A"/>
    <w:rsid w:val="000762BF"/>
    <w:rsid w:val="0007681A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00D6"/>
    <w:rsid w:val="000B1AA1"/>
    <w:rsid w:val="000B1F1B"/>
    <w:rsid w:val="000B485B"/>
    <w:rsid w:val="000C0562"/>
    <w:rsid w:val="000C2D8D"/>
    <w:rsid w:val="000C4A39"/>
    <w:rsid w:val="000D25F9"/>
    <w:rsid w:val="000D5AA6"/>
    <w:rsid w:val="000D65A7"/>
    <w:rsid w:val="000E0251"/>
    <w:rsid w:val="000F4E43"/>
    <w:rsid w:val="000F531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2457"/>
    <w:rsid w:val="001F4F14"/>
    <w:rsid w:val="001F6470"/>
    <w:rsid w:val="00205090"/>
    <w:rsid w:val="002132ED"/>
    <w:rsid w:val="00216274"/>
    <w:rsid w:val="00225393"/>
    <w:rsid w:val="0023317D"/>
    <w:rsid w:val="002447AD"/>
    <w:rsid w:val="00244867"/>
    <w:rsid w:val="002457A2"/>
    <w:rsid w:val="0024633A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19B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4AD3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3F381B"/>
    <w:rsid w:val="00401229"/>
    <w:rsid w:val="0040616E"/>
    <w:rsid w:val="00407688"/>
    <w:rsid w:val="00407A9C"/>
    <w:rsid w:val="00414BE9"/>
    <w:rsid w:val="004234FF"/>
    <w:rsid w:val="0044417C"/>
    <w:rsid w:val="00445241"/>
    <w:rsid w:val="00447B6C"/>
    <w:rsid w:val="00455339"/>
    <w:rsid w:val="004632B0"/>
    <w:rsid w:val="00463675"/>
    <w:rsid w:val="00463AEA"/>
    <w:rsid w:val="0048192B"/>
    <w:rsid w:val="0048469B"/>
    <w:rsid w:val="00486929"/>
    <w:rsid w:val="004914FF"/>
    <w:rsid w:val="00493623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C2E6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28DA"/>
    <w:rsid w:val="00735EB3"/>
    <w:rsid w:val="00741528"/>
    <w:rsid w:val="00745259"/>
    <w:rsid w:val="00746F53"/>
    <w:rsid w:val="00750C24"/>
    <w:rsid w:val="00751D7A"/>
    <w:rsid w:val="00754AB8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74889"/>
    <w:rsid w:val="00881AA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262D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27D8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31F5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00C"/>
    <w:rsid w:val="00C071C2"/>
    <w:rsid w:val="00C120F4"/>
    <w:rsid w:val="00C13694"/>
    <w:rsid w:val="00C1573F"/>
    <w:rsid w:val="00C165D1"/>
    <w:rsid w:val="00C20DDD"/>
    <w:rsid w:val="00C242AC"/>
    <w:rsid w:val="00C26F2F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460E8"/>
    <w:rsid w:val="00D50B6C"/>
    <w:rsid w:val="00D53018"/>
    <w:rsid w:val="00D535FC"/>
    <w:rsid w:val="00D56ED3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22AC"/>
    <w:rsid w:val="00DC7B5A"/>
    <w:rsid w:val="00DD285D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EF7A1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9E3D4119-F82E-45BA-AD53-E0A1A99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f8e20e6-048a-4bad-a26b-318dd1cd4d47}" enabled="1" method="Privileged" siteId="{66c65d8a-9158-4521-a2d8-664963db48e4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3819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Hongsuk(LGE)_v5</cp:lastModifiedBy>
  <cp:revision>3</cp:revision>
  <cp:lastPrinted>2002-04-23T07:10:00Z</cp:lastPrinted>
  <dcterms:created xsi:type="dcterms:W3CDTF">2026-02-12T03:45:00Z</dcterms:created>
  <dcterms:modified xsi:type="dcterms:W3CDTF">2026-02-12T03:48:00Z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