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6195" w14:textId="77777777" w:rsidR="00C534EA" w:rsidRPr="00C534EA" w:rsidRDefault="00C534EA" w:rsidP="00C534EA">
      <w:pPr>
        <w:pStyle w:val="a4"/>
        <w:pBdr>
          <w:bottom w:val="single" w:sz="4" w:space="1" w:color="auto"/>
        </w:pBdr>
        <w:tabs>
          <w:tab w:val="right" w:pos="9638"/>
        </w:tabs>
        <w:ind w:right="-57"/>
        <w:rPr>
          <w:sz w:val="24"/>
          <w:szCs w:val="24"/>
          <w:lang w:eastAsia="ja-JP"/>
        </w:rPr>
      </w:pPr>
      <w:bookmarkStart w:id="0" w:name="_Hlk157719690"/>
      <w:r w:rsidRPr="00C534EA">
        <w:rPr>
          <w:sz w:val="24"/>
          <w:szCs w:val="24"/>
          <w:lang w:eastAsia="ja-JP"/>
        </w:rPr>
        <w:t>3GPP SA WG2#173</w:t>
      </w:r>
      <w:r w:rsidRPr="00C534EA">
        <w:rPr>
          <w:sz w:val="24"/>
          <w:szCs w:val="24"/>
          <w:lang w:eastAsia="ja-JP"/>
        </w:rPr>
        <w:tab/>
        <w:t>S2-260xxxx</w:t>
      </w:r>
    </w:p>
    <w:p w14:paraId="298CB334" w14:textId="522D5B75" w:rsidR="00C8588A" w:rsidRPr="00F37249" w:rsidRDefault="00C534EA" w:rsidP="00C534EA">
      <w:pPr>
        <w:pStyle w:val="a4"/>
        <w:pBdr>
          <w:bottom w:val="single" w:sz="4" w:space="1" w:color="auto"/>
        </w:pBdr>
        <w:tabs>
          <w:tab w:val="right" w:pos="9638"/>
        </w:tabs>
        <w:ind w:right="-57"/>
        <w:rPr>
          <w:rFonts w:eastAsia="Arial Unicode MS" w:cs="Arial"/>
          <w:bCs/>
          <w:sz w:val="24"/>
        </w:rPr>
      </w:pPr>
      <w:r w:rsidRPr="00C534EA">
        <w:rPr>
          <w:sz w:val="24"/>
          <w:szCs w:val="24"/>
          <w:lang w:eastAsia="ja-JP"/>
        </w:rPr>
        <w:t>Goa, India, Feb. 9th – 13th, 2026</w:t>
      </w:r>
      <w:r w:rsidR="00C355FA" w:rsidRPr="00F37249">
        <w:rPr>
          <w:rFonts w:eastAsia="Arial Unicode MS" w:cs="Arial"/>
          <w:bCs/>
        </w:rPr>
        <w:tab/>
      </w:r>
      <w:r w:rsidR="00C355FA" w:rsidRPr="00F96B26">
        <w:rPr>
          <w:rFonts w:eastAsia="Arial Unicode MS" w:cs="Arial"/>
          <w:bCs/>
        </w:rPr>
        <w:t>(Revision of S2-25</w:t>
      </w:r>
      <w:r w:rsidR="00823D53">
        <w:rPr>
          <w:rFonts w:eastAsia="Arial Unicode MS" w:cs="Arial"/>
          <w:bCs/>
        </w:rPr>
        <w:t>0</w:t>
      </w:r>
      <w:r w:rsidR="00120844">
        <w:rPr>
          <w:rFonts w:eastAsia="Arial Unicode MS" w:cs="Arial" w:hint="eastAsia"/>
          <w:bCs/>
          <w:lang w:eastAsia="zh-CN"/>
        </w:rPr>
        <w:t>xxxx</w:t>
      </w:r>
      <w:r w:rsidR="00C355FA" w:rsidRPr="00F96B26">
        <w:rPr>
          <w:rFonts w:eastAsia="Arial Unicode MS" w:cs="Arial"/>
          <w:bCs/>
        </w:rPr>
        <w:t>)</w:t>
      </w:r>
    </w:p>
    <w:p w14:paraId="6C0532B3" w14:textId="77777777" w:rsidR="00EA6D64" w:rsidRPr="00C8588A" w:rsidRDefault="00EA6D64" w:rsidP="00EA6D6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E427A1" w:rsidR="001E41F3" w:rsidRPr="00410371" w:rsidRDefault="006818BD" w:rsidP="00E13F3D">
            <w:pPr>
              <w:pStyle w:val="CRCoverPage"/>
              <w:spacing w:after="0"/>
              <w:jc w:val="right"/>
              <w:rPr>
                <w:b/>
                <w:noProof/>
                <w:sz w:val="28"/>
              </w:rPr>
            </w:pPr>
            <w:r>
              <w:rPr>
                <w:b/>
                <w:noProof/>
                <w:sz w:val="28"/>
              </w:rPr>
              <w:t>23.</w:t>
            </w:r>
            <w:r w:rsidR="00D6214A">
              <w:rPr>
                <w:b/>
                <w:noProof/>
                <w:sz w:val="28"/>
              </w:rPr>
              <w:t>3</w:t>
            </w:r>
            <w:r w:rsidR="0012599A">
              <w:rPr>
                <w:b/>
                <w:noProof/>
                <w:sz w:val="28"/>
              </w:rPr>
              <w:t>69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A814FF" w:rsidR="001E41F3" w:rsidRPr="004C4A5A" w:rsidRDefault="00120844" w:rsidP="00BB2F56">
            <w:pPr>
              <w:pStyle w:val="CRCoverPage"/>
              <w:spacing w:after="0"/>
              <w:jc w:val="center"/>
              <w:rPr>
                <w:b/>
                <w:noProof/>
                <w:sz w:val="28"/>
                <w:lang w:eastAsia="zh-CN"/>
              </w:rPr>
            </w:pPr>
            <w:r>
              <w:rPr>
                <w:rFonts w:hint="eastAsia"/>
                <w:b/>
                <w:noProof/>
                <w:sz w:val="28"/>
                <w:lang w:eastAsia="zh-CN"/>
              </w:rPr>
              <w:t>xxxx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C3A113" w:rsidR="001E41F3" w:rsidRPr="00410371" w:rsidRDefault="00120844" w:rsidP="00E13F3D">
            <w:pPr>
              <w:pStyle w:val="CRCoverPage"/>
              <w:spacing w:after="0"/>
              <w:jc w:val="center"/>
              <w:rPr>
                <w:b/>
                <w:noProof/>
                <w:lang w:eastAsia="zh-CN"/>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473960" w:rsidR="001E41F3" w:rsidRPr="00410371" w:rsidRDefault="006818BD">
            <w:pPr>
              <w:pStyle w:val="CRCoverPage"/>
              <w:spacing w:after="0"/>
              <w:jc w:val="center"/>
              <w:rPr>
                <w:noProof/>
                <w:sz w:val="28"/>
              </w:rPr>
            </w:pPr>
            <w:r>
              <w:rPr>
                <w:b/>
                <w:noProof/>
                <w:sz w:val="28"/>
              </w:rPr>
              <w:t>1</w:t>
            </w:r>
            <w:r w:rsidR="006D7950">
              <w:rPr>
                <w:b/>
                <w:noProof/>
                <w:sz w:val="28"/>
              </w:rPr>
              <w:t>9</w:t>
            </w:r>
            <w:r>
              <w:rPr>
                <w:b/>
                <w:noProof/>
                <w:sz w:val="28"/>
              </w:rPr>
              <w:t>.</w:t>
            </w:r>
            <w:r w:rsidR="001469A1">
              <w:rPr>
                <w:rFonts w:hint="eastAsia"/>
                <w:b/>
                <w:noProof/>
                <w:sz w:val="28"/>
                <w:lang w:eastAsia="zh-CN"/>
              </w:rPr>
              <w:t>2</w:t>
            </w:r>
            <w:r>
              <w:rPr>
                <w:b/>
                <w:noProof/>
                <w:sz w:val="28"/>
              </w:rPr>
              <w:t>.</w:t>
            </w:r>
            <w:r w:rsidR="006D795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1DE93BF3"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CE9DC0"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4A8EBC2F" w:rsidR="00F25D98" w:rsidRDefault="00CD6E96" w:rsidP="001E41F3">
            <w:pPr>
              <w:pStyle w:val="CRCoverPage"/>
              <w:spacing w:after="0"/>
              <w:jc w:val="center"/>
              <w:rPr>
                <w:b/>
                <w:caps/>
                <w:noProof/>
              </w:rPr>
            </w:pPr>
            <w:r>
              <w:rPr>
                <w:rFonts w:hint="eastAsia"/>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D63050" w:rsidR="00F25D98" w:rsidRDefault="00CD6E96" w:rsidP="004E1669">
            <w:pPr>
              <w:pStyle w:val="CRCoverPage"/>
              <w:spacing w:after="0"/>
              <w:rPr>
                <w:b/>
                <w:bCs/>
                <w:caps/>
                <w:noProof/>
              </w:rPr>
            </w:pPr>
            <w:r>
              <w:rPr>
                <w:rFonts w:hint="eastAsia"/>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E47E29" w:rsidR="001E41F3" w:rsidRPr="0009723F" w:rsidRDefault="001469A1">
            <w:pPr>
              <w:pStyle w:val="CRCoverPage"/>
              <w:spacing w:after="0"/>
              <w:ind w:left="100"/>
              <w:rPr>
                <w:noProof/>
                <w:lang w:val="en-US" w:eastAsia="zh-CN"/>
              </w:rPr>
            </w:pPr>
            <w:r>
              <w:rPr>
                <w:rFonts w:hint="eastAsia"/>
                <w:noProof/>
                <w:lang w:val="en-US" w:eastAsia="zh-CN"/>
              </w:rPr>
              <w:t>Update on the inventory and command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F645DA" w:rsidR="001E41F3" w:rsidRDefault="00C807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DA3E047" w:rsidR="001E41F3" w:rsidRDefault="00AF5AF7" w:rsidP="00547111">
            <w:pPr>
              <w:pStyle w:val="CRCoverPage"/>
              <w:spacing w:after="0"/>
              <w:ind w:left="100"/>
              <w:rPr>
                <w:noProof/>
              </w:rPr>
            </w:pPr>
            <w:r>
              <w:rPr>
                <w:noProof/>
              </w:rPr>
              <w:t>SA2</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72101" w:rsidR="001E41F3" w:rsidRDefault="00406058">
            <w:pPr>
              <w:pStyle w:val="CRCoverPage"/>
              <w:spacing w:after="0"/>
              <w:ind w:left="100"/>
              <w:rPr>
                <w:noProof/>
              </w:rPr>
            </w:pPr>
            <w:r>
              <w:rPr>
                <w:rFonts w:hint="eastAsia"/>
                <w:noProof/>
              </w:rPr>
              <w:t>A</w:t>
            </w:r>
            <w:r>
              <w:rPr>
                <w:noProof/>
              </w:rPr>
              <w:t>mbient</w:t>
            </w:r>
            <w:r w:rsidR="00C149A1">
              <w:rPr>
                <w:noProof/>
              </w:rPr>
              <w:t>IoT</w:t>
            </w:r>
            <w:r>
              <w:rPr>
                <w:noProof/>
              </w:rPr>
              <w:t>-ARC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1D3287" w:rsidR="001E41F3" w:rsidRDefault="003002B0">
            <w:pPr>
              <w:pStyle w:val="CRCoverPage"/>
              <w:spacing w:after="0"/>
              <w:ind w:left="100"/>
              <w:rPr>
                <w:noProof/>
                <w:lang w:eastAsia="zh-CN"/>
              </w:rPr>
            </w:pPr>
            <w:r>
              <w:rPr>
                <w:noProof/>
              </w:rPr>
              <w:t>202</w:t>
            </w:r>
            <w:r w:rsidR="001469A1">
              <w:rPr>
                <w:rFonts w:hint="eastAsia"/>
                <w:noProof/>
                <w:lang w:eastAsia="zh-CN"/>
              </w:rPr>
              <w:t>6</w:t>
            </w:r>
            <w:r>
              <w:rPr>
                <w:noProof/>
              </w:rPr>
              <w:t>-</w:t>
            </w:r>
            <w:r w:rsidR="001469A1">
              <w:rPr>
                <w:rFonts w:hint="eastAsia"/>
                <w:noProof/>
                <w:lang w:eastAsia="zh-CN"/>
              </w:rPr>
              <w:t>0</w:t>
            </w:r>
            <w:r w:rsidR="00D01B46">
              <w:rPr>
                <w:rFonts w:hint="eastAsia"/>
                <w:noProof/>
                <w:lang w:eastAsia="zh-CN"/>
              </w:rPr>
              <w:t>1</w:t>
            </w:r>
            <w:r>
              <w:rPr>
                <w:noProof/>
              </w:rPr>
              <w:t>-</w:t>
            </w:r>
            <w:r w:rsidR="001469A1">
              <w:rPr>
                <w:rFonts w:hint="eastAsia"/>
                <w:noProof/>
                <w:lang w:eastAsia="zh-CN"/>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CCCB27" w:rsidR="001E41F3" w:rsidRDefault="003737D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F12589" w:rsidR="001E41F3" w:rsidRDefault="00826290">
            <w:pPr>
              <w:pStyle w:val="CRCoverPage"/>
              <w:spacing w:after="0"/>
              <w:ind w:left="100"/>
              <w:rPr>
                <w:noProof/>
              </w:rPr>
            </w:pPr>
            <w:r>
              <w:rPr>
                <w:noProof/>
              </w:rPr>
              <w:t>Rel-1</w:t>
            </w:r>
            <w:r w:rsidR="00136EAF">
              <w:rPr>
                <w:noProof/>
              </w:rPr>
              <w:t>9</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922B6D0" w:rsidR="00A81C8A" w:rsidRPr="007C2097" w:rsidRDefault="001E41F3" w:rsidP="00AF01F2">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6249F9">
              <w:rPr>
                <w:i/>
                <w:noProof/>
                <w:sz w:val="18"/>
              </w:rPr>
              <w:t>Rel-8</w:t>
            </w:r>
            <w:r w:rsidR="006249F9">
              <w:rPr>
                <w:i/>
                <w:noProof/>
                <w:sz w:val="18"/>
              </w:rPr>
              <w:tab/>
              <w:t>(Release 8)</w:t>
            </w:r>
            <w:r w:rsidR="006249F9">
              <w:rPr>
                <w:i/>
                <w:noProof/>
                <w:sz w:val="18"/>
              </w:rPr>
              <w:br/>
              <w:t>Rel-9</w:t>
            </w:r>
            <w:r w:rsidR="006249F9">
              <w:rPr>
                <w:i/>
                <w:noProof/>
                <w:sz w:val="18"/>
              </w:rPr>
              <w:tab/>
              <w:t>(Release 9)</w:t>
            </w:r>
            <w:r w:rsidR="006249F9">
              <w:rPr>
                <w:i/>
                <w:noProof/>
                <w:sz w:val="18"/>
              </w:rPr>
              <w:br/>
              <w:t>Rel-10</w:t>
            </w:r>
            <w:r w:rsidR="006249F9">
              <w:rPr>
                <w:i/>
                <w:noProof/>
                <w:sz w:val="18"/>
              </w:rPr>
              <w:tab/>
              <w:t>(Release 10)</w:t>
            </w:r>
            <w:r w:rsidR="006249F9">
              <w:rPr>
                <w:i/>
                <w:noProof/>
                <w:sz w:val="18"/>
              </w:rPr>
              <w:br/>
              <w:t>Rel-11</w:t>
            </w:r>
            <w:r w:rsidR="006249F9">
              <w:rPr>
                <w:i/>
                <w:noProof/>
                <w:sz w:val="18"/>
              </w:rPr>
              <w:tab/>
              <w:t>(Release 11)</w:t>
            </w:r>
            <w:r w:rsidR="006249F9">
              <w:rPr>
                <w:i/>
                <w:noProof/>
                <w:sz w:val="18"/>
              </w:rPr>
              <w:br/>
              <w:t>…</w:t>
            </w:r>
            <w:r w:rsidR="006249F9">
              <w:rPr>
                <w:i/>
                <w:noProof/>
                <w:sz w:val="18"/>
              </w:rPr>
              <w:br/>
              <w:t>Rel-16</w:t>
            </w:r>
            <w:r w:rsidR="006249F9">
              <w:rPr>
                <w:i/>
                <w:noProof/>
                <w:sz w:val="18"/>
              </w:rPr>
              <w:tab/>
              <w:t>(Release 16)</w:t>
            </w:r>
            <w:r w:rsidR="006249F9">
              <w:rPr>
                <w:i/>
                <w:noProof/>
                <w:sz w:val="18"/>
              </w:rPr>
              <w:br/>
              <w:t>Rel-17</w:t>
            </w:r>
            <w:r w:rsidR="006249F9">
              <w:rPr>
                <w:i/>
                <w:noProof/>
                <w:sz w:val="18"/>
              </w:rPr>
              <w:tab/>
              <w:t>(Release 17)</w:t>
            </w:r>
            <w:r w:rsidR="006249F9">
              <w:rPr>
                <w:i/>
                <w:noProof/>
                <w:sz w:val="18"/>
              </w:rPr>
              <w:br/>
              <w:t>Rel-18</w:t>
            </w:r>
            <w:r w:rsidR="006249F9">
              <w:rPr>
                <w:i/>
                <w:noProof/>
                <w:sz w:val="18"/>
              </w:rPr>
              <w:tab/>
              <w:t>(Release 18)</w:t>
            </w:r>
            <w:r w:rsidR="006249F9">
              <w:rPr>
                <w:i/>
                <w:noProof/>
                <w:sz w:val="18"/>
              </w:rPr>
              <w:br/>
              <w:t>Rel-19</w:t>
            </w:r>
            <w:r w:rsidR="006249F9">
              <w:rPr>
                <w:i/>
                <w:noProof/>
                <w:sz w:val="18"/>
              </w:rPr>
              <w:tab/>
              <w:t>(Release 19)</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5C830" w14:textId="77777777" w:rsidR="00582494" w:rsidRPr="00FA51C6" w:rsidRDefault="00FA51C6" w:rsidP="00FA51C6">
            <w:pPr>
              <w:rPr>
                <w:rFonts w:ascii="Arial" w:hAnsi="Arial"/>
                <w:noProof/>
                <w:lang w:eastAsia="zh-CN"/>
              </w:rPr>
            </w:pPr>
            <w:r w:rsidRPr="00FA51C6">
              <w:rPr>
                <w:rFonts w:ascii="Arial" w:hAnsi="Arial" w:hint="eastAsia"/>
                <w:noProof/>
                <w:lang w:eastAsia="zh-CN"/>
              </w:rPr>
              <w:t>Currently the Inventory procedure and Command procedure are using Naiotf_AIoT_Inventory Notify and Naiotf_AIoT_Command Notify message in the steps and figures. While the Network Function Services Clause defined only generic notify service as Naiotf_AIoT_Notify service. So it is proposed to update current procedure clauses to align with the service operation.</w:t>
            </w:r>
          </w:p>
          <w:p w14:paraId="03CD3A61" w14:textId="7B4E3D54" w:rsidR="00820E50" w:rsidRDefault="00820E50" w:rsidP="00820E50">
            <w:pPr>
              <w:rPr>
                <w:rFonts w:ascii="Arial" w:hAnsi="Arial" w:cs="Arial"/>
                <w:noProof/>
                <w:lang w:eastAsia="zh-CN"/>
              </w:rPr>
            </w:pPr>
            <w:r w:rsidRPr="00820E50">
              <w:rPr>
                <w:rFonts w:ascii="Arial" w:hAnsi="Arial" w:cs="Arial"/>
                <w:noProof/>
                <w:lang w:eastAsia="zh-CN"/>
              </w:rPr>
              <w:t>Transaction ID is allocated by the source entity which initiates the request and will be echoed as part of the response to that request by the receiving enity to indicate for which service the response corresponds.</w:t>
            </w:r>
            <w:r w:rsidR="000C4D85">
              <w:t xml:space="preserve"> </w:t>
            </w:r>
            <w:r w:rsidR="000C4D85" w:rsidRPr="000C4D85">
              <w:rPr>
                <w:rFonts w:ascii="Arial" w:hAnsi="Arial" w:cs="Arial"/>
                <w:noProof/>
                <w:lang w:eastAsia="zh-CN"/>
              </w:rPr>
              <w:t>Current specification text does not contain the Transaction IDs in multiple request messages in the required Input list.</w:t>
            </w:r>
          </w:p>
          <w:p w14:paraId="4568A2B9" w14:textId="12BC398B" w:rsidR="000C4D85" w:rsidRDefault="000C4D85" w:rsidP="00820E50">
            <w:pPr>
              <w:rPr>
                <w:rFonts w:ascii="Arial" w:hAnsi="Arial" w:cs="Arial"/>
                <w:noProof/>
                <w:lang w:eastAsia="zh-CN"/>
              </w:rPr>
            </w:pPr>
            <w:r w:rsidRPr="000C4D85">
              <w:rPr>
                <w:rFonts w:ascii="Arial" w:hAnsi="Arial" w:cs="Arial"/>
                <w:noProof/>
                <w:lang w:eastAsia="zh-CN"/>
              </w:rPr>
              <w:t>AIoT procedures have been defined in a transaction basis that may involve requests, responses to the requests and multiple notifications in a period afterwards. However CT1 has decided that AIoT NAS does not define timer in NAS level, and there is no description in the specification how the period that the transaction will sustain is decided and how the transaction is terminated gracefully when the period ends. It is therefore proposed to define a transaction timer from the AF and is used by AIOTF and NG-RAN to determine their own timer and use timer to terminate the transaction accordingly.</w:t>
            </w:r>
          </w:p>
          <w:p w14:paraId="6D262463" w14:textId="0C0E930C" w:rsidR="000C4D85" w:rsidRDefault="000C4D85" w:rsidP="000C4D85">
            <w:pPr>
              <w:rPr>
                <w:rFonts w:ascii="Arial" w:hAnsi="Arial" w:cs="Arial"/>
                <w:noProof/>
                <w:lang w:eastAsia="zh-CN"/>
              </w:rPr>
            </w:pPr>
            <w:r w:rsidRPr="000C4D85">
              <w:rPr>
                <w:rFonts w:ascii="Arial" w:hAnsi="Arial" w:cs="Arial"/>
                <w:noProof/>
                <w:lang w:eastAsia="zh-CN"/>
              </w:rPr>
              <w:t>RAN can queue AIoT operation requests and process them in turn, saving turn-around time between AIoT operations maximising the use of the physical resources.</w:t>
            </w:r>
            <w:r>
              <w:rPr>
                <w:rFonts w:ascii="Arial" w:hAnsi="Arial" w:cs="Arial" w:hint="eastAsia"/>
                <w:noProof/>
                <w:lang w:eastAsia="zh-CN"/>
              </w:rPr>
              <w:t xml:space="preserve"> </w:t>
            </w:r>
            <w:r w:rsidRPr="000C4D85">
              <w:rPr>
                <w:rFonts w:ascii="Arial" w:hAnsi="Arial" w:cs="Arial"/>
                <w:noProof/>
                <w:lang w:eastAsia="zh-CN"/>
              </w:rPr>
              <w:t>It is also expected that the AIOTF may queue requests and provide them to RAN to process. This allows the AIOTF to control which RAN nodes requests to go and when, and if needed, allows the ATIOF to adjust the queue of requests, e.g., removing requests that have been completed by another RAN node (e.g., when sending a command to a single device, and that device is found).</w:t>
            </w:r>
            <w:r>
              <w:rPr>
                <w:rFonts w:ascii="Arial" w:hAnsi="Arial" w:cs="Arial" w:hint="eastAsia"/>
                <w:noProof/>
                <w:lang w:eastAsia="zh-CN"/>
              </w:rPr>
              <w:t xml:space="preserve"> </w:t>
            </w:r>
            <w:r w:rsidRPr="000C4D85">
              <w:rPr>
                <w:rFonts w:ascii="Arial" w:hAnsi="Arial" w:cs="Arial"/>
                <w:noProof/>
                <w:lang w:eastAsia="zh-CN"/>
              </w:rPr>
              <w:t xml:space="preserve">While none of this is standardised behaviour, it is </w:t>
            </w:r>
            <w:r w:rsidRPr="000C4D85">
              <w:rPr>
                <w:rFonts w:ascii="Arial" w:hAnsi="Arial" w:cs="Arial"/>
                <w:noProof/>
                <w:lang w:eastAsia="zh-CN"/>
              </w:rPr>
              <w:lastRenderedPageBreak/>
              <w:t>expected an implementation may do this, and this needs to be acknowledged in the specification.</w:t>
            </w:r>
          </w:p>
          <w:p w14:paraId="7FCA3450" w14:textId="17E61776" w:rsidR="000C4D85" w:rsidRDefault="000C4D85" w:rsidP="000C4D85">
            <w:pPr>
              <w:rPr>
                <w:rFonts w:ascii="Arial" w:hAnsi="Arial" w:cs="Arial" w:hint="eastAsia"/>
                <w:noProof/>
                <w:lang w:eastAsia="zh-CN"/>
              </w:rPr>
            </w:pPr>
            <w:r>
              <w:rPr>
                <w:rFonts w:ascii="Arial" w:hAnsi="Arial" w:cs="Arial" w:hint="eastAsia"/>
                <w:noProof/>
                <w:lang w:eastAsia="zh-CN"/>
              </w:rPr>
              <w:t>T</w:t>
            </w:r>
            <w:r w:rsidRPr="000C4D85">
              <w:rPr>
                <w:rFonts w:ascii="Arial" w:hAnsi="Arial" w:cs="Arial"/>
                <w:noProof/>
                <w:lang w:eastAsia="zh-CN"/>
              </w:rPr>
              <w:t>he NG-RAN node is aware of the RAN Readers' status; however, this status is not synchronized with AIOTF.</w:t>
            </w:r>
            <w:r w:rsidR="00FD322C">
              <w:rPr>
                <w:rFonts w:ascii="Arial" w:hAnsi="Arial" w:cs="Arial" w:hint="eastAsia"/>
                <w:noProof/>
                <w:lang w:eastAsia="zh-CN"/>
              </w:rPr>
              <w:t xml:space="preserve"> Thus it is proposed to add</w:t>
            </w:r>
            <w:r w:rsidR="00FD322C" w:rsidRPr="00FD322C">
              <w:rPr>
                <w:rFonts w:ascii="Arial" w:hAnsi="Arial" w:cs="Arial"/>
                <w:noProof/>
                <w:lang w:eastAsia="zh-CN"/>
              </w:rPr>
              <w:t xml:space="preserve"> a NOTE in step 8 in clause 6.2.2</w:t>
            </w:r>
          </w:p>
          <w:p w14:paraId="64621DBF" w14:textId="4262813C" w:rsidR="000C4D85" w:rsidRPr="000C4D85" w:rsidRDefault="000C4D85" w:rsidP="000C4D85">
            <w:pPr>
              <w:rPr>
                <w:rFonts w:ascii="Arial" w:hAnsi="Arial" w:cs="Arial"/>
                <w:noProof/>
                <w:lang w:eastAsia="zh-CN"/>
              </w:rPr>
            </w:pPr>
            <w:r w:rsidRPr="000C4D85">
              <w:rPr>
                <w:rFonts w:ascii="Arial" w:hAnsi="Arial" w:cs="Arial"/>
                <w:noProof/>
                <w:lang w:eastAsia="zh-CN"/>
              </w:rPr>
              <w:t>In the incoming SL from RAN3 (S2-2506146),</w:t>
            </w:r>
            <w:r>
              <w:rPr>
                <w:rFonts w:ascii="Arial" w:hAnsi="Arial" w:cs="Arial" w:hint="eastAsia"/>
                <w:noProof/>
                <w:lang w:eastAsia="zh-CN"/>
              </w:rPr>
              <w:t xml:space="preserve"> </w:t>
            </w:r>
            <w:r w:rsidRPr="000C4D85">
              <w:rPr>
                <w:rFonts w:ascii="Arial" w:hAnsi="Arial" w:cs="Arial"/>
                <w:noProof/>
                <w:lang w:eastAsia="zh-CN"/>
              </w:rPr>
              <w:t>NGAP: Command Request procedure is a per single device procedure.</w:t>
            </w:r>
            <w:r w:rsidR="00FD322C">
              <w:t xml:space="preserve"> </w:t>
            </w:r>
            <w:r w:rsidR="00FD322C" w:rsidRPr="00FD322C">
              <w:rPr>
                <w:rFonts w:ascii="Arial" w:hAnsi="Arial" w:cs="Arial"/>
                <w:noProof/>
                <w:lang w:eastAsia="zh-CN"/>
              </w:rPr>
              <w:t>It is</w:t>
            </w:r>
            <w:r w:rsidR="00FD322C">
              <w:rPr>
                <w:rFonts w:ascii="Arial" w:hAnsi="Arial" w:cs="Arial" w:hint="eastAsia"/>
                <w:noProof/>
                <w:lang w:eastAsia="zh-CN"/>
              </w:rPr>
              <w:t xml:space="preserve"> proposed to</w:t>
            </w:r>
            <w:r w:rsidR="00FD322C" w:rsidRPr="00FD322C">
              <w:rPr>
                <w:rFonts w:ascii="Arial" w:hAnsi="Arial" w:cs="Arial"/>
                <w:noProof/>
                <w:lang w:eastAsia="zh-CN"/>
              </w:rPr>
              <w:t xml:space="preserve"> clarif</w:t>
            </w:r>
            <w:r w:rsidR="00FD322C">
              <w:rPr>
                <w:rFonts w:ascii="Arial" w:hAnsi="Arial" w:cs="Arial" w:hint="eastAsia"/>
                <w:noProof/>
                <w:lang w:eastAsia="zh-CN"/>
              </w:rPr>
              <w:t xml:space="preserve">y </w:t>
            </w:r>
            <w:r w:rsidR="00FD322C" w:rsidRPr="00FD322C">
              <w:rPr>
                <w:rFonts w:ascii="Arial" w:hAnsi="Arial" w:cs="Arial"/>
                <w:noProof/>
                <w:lang w:eastAsia="zh-CN"/>
              </w:rPr>
              <w:t>that the Command request procedure is sent per AIoT Device.</w:t>
            </w:r>
          </w:p>
          <w:p w14:paraId="4AB1CFBA" w14:textId="3C4DC58F" w:rsidR="00C534EA" w:rsidRPr="00FA51C6" w:rsidRDefault="000C4D85" w:rsidP="00820E50">
            <w:pPr>
              <w:rPr>
                <w:rFonts w:ascii="Arial" w:hAnsi="Arial" w:cs="Arial"/>
                <w:noProof/>
                <w:lang w:eastAsia="zh-CN"/>
              </w:rPr>
            </w:pPr>
            <w:r w:rsidRPr="000C4D85">
              <w:rPr>
                <w:rFonts w:ascii="Arial" w:hAnsi="Arial" w:cs="Arial"/>
                <w:noProof/>
                <w:lang w:eastAsia="zh-CN"/>
              </w:rPr>
              <w:t>Command procedure is precedented by Inventory procedure and Temporary ID should be used if privacy protection is used. The temporary ID and related information retrieval is missing in Command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BB3D799" w:rsidR="00723D43" w:rsidRPr="00B62F78" w:rsidRDefault="00820E50" w:rsidP="00DE51A0">
            <w:pPr>
              <w:pStyle w:val="CRCoverPage"/>
              <w:spacing w:after="0"/>
              <w:rPr>
                <w:rFonts w:hint="eastAsia"/>
                <w:noProof/>
                <w:lang w:eastAsia="zh-CN"/>
              </w:rPr>
            </w:pPr>
            <w:r>
              <w:rPr>
                <w:rFonts w:hint="eastAsia"/>
                <w:noProof/>
                <w:lang w:eastAsia="zh-CN"/>
              </w:rPr>
              <w:t xml:space="preserve">Clause 6.2.2 and 6.2.3 are updated according to the changes of </w:t>
            </w:r>
            <w:r w:rsidRPr="00820E50">
              <w:rPr>
                <w:noProof/>
                <w:lang w:eastAsia="zh-CN"/>
              </w:rPr>
              <w:t>S2-2510707</w:t>
            </w:r>
            <w:r>
              <w:rPr>
                <w:rFonts w:hint="eastAsia"/>
                <w:noProof/>
                <w:lang w:eastAsia="zh-CN"/>
              </w:rPr>
              <w:t>,</w:t>
            </w:r>
            <w:r w:rsidRPr="00820E50">
              <w:rPr>
                <w:rFonts w:ascii="Microsoft YaHei UI" w:eastAsia="Microsoft YaHei UI" w:hAnsi="Microsoft YaHei UI" w:cs="Arial"/>
                <w:sz w:val="18"/>
                <w:szCs w:val="18"/>
              </w:rPr>
              <w:t xml:space="preserve"> </w:t>
            </w:r>
            <w:r w:rsidRPr="00820E50">
              <w:rPr>
                <w:noProof/>
                <w:lang w:eastAsia="zh-CN"/>
              </w:rPr>
              <w:t>S2-2510322</w:t>
            </w:r>
            <w:r>
              <w:rPr>
                <w:rFonts w:hint="eastAsia"/>
                <w:noProof/>
                <w:lang w:eastAsia="zh-CN"/>
              </w:rPr>
              <w:t xml:space="preserve">, </w:t>
            </w:r>
            <w:r w:rsidRPr="00820E50">
              <w:rPr>
                <w:noProof/>
                <w:lang w:eastAsia="zh-CN"/>
              </w:rPr>
              <w:t>S2-2510358</w:t>
            </w:r>
            <w:r>
              <w:rPr>
                <w:rFonts w:hint="eastAsia"/>
                <w:noProof/>
                <w:lang w:eastAsia="zh-CN"/>
              </w:rPr>
              <w:t xml:space="preserve">, </w:t>
            </w:r>
            <w:r w:rsidRPr="00820E50">
              <w:rPr>
                <w:noProof/>
                <w:lang w:eastAsia="zh-CN"/>
              </w:rPr>
              <w:t>S2-2510661</w:t>
            </w:r>
            <w:r>
              <w:rPr>
                <w:rFonts w:hint="eastAsia"/>
                <w:noProof/>
                <w:lang w:eastAsia="zh-CN"/>
              </w:rPr>
              <w:t xml:space="preserve">, </w:t>
            </w:r>
            <w:r w:rsidRPr="00820E50">
              <w:rPr>
                <w:noProof/>
                <w:lang w:eastAsia="zh-CN"/>
              </w:rPr>
              <w:t>S2-2510363</w:t>
            </w:r>
            <w:r>
              <w:rPr>
                <w:rFonts w:hint="eastAsia"/>
                <w:noProof/>
                <w:lang w:eastAsia="zh-CN"/>
              </w:rPr>
              <w:t xml:space="preserve">, </w:t>
            </w:r>
            <w:r w:rsidRPr="00820E50">
              <w:rPr>
                <w:noProof/>
                <w:lang w:eastAsia="zh-CN"/>
              </w:rPr>
              <w:t>S2-2510099</w:t>
            </w:r>
            <w:r w:rsidR="000C4D85">
              <w:rPr>
                <w:rFonts w:hint="eastAsia"/>
                <w:noProof/>
                <w:lang w:eastAsia="zh-CN"/>
              </w:rPr>
              <w:t>, S2-2510725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675213" w:rsidR="001E41F3" w:rsidRDefault="00FA51C6" w:rsidP="00DE647C">
            <w:pPr>
              <w:pStyle w:val="CRCoverPage"/>
              <w:spacing w:after="0"/>
              <w:rPr>
                <w:noProof/>
                <w:lang w:eastAsia="zh-CN"/>
              </w:rPr>
            </w:pPr>
            <w:r>
              <w:rPr>
                <w:rFonts w:hint="eastAsia"/>
                <w:noProof/>
                <w:lang w:eastAsia="zh-CN"/>
              </w:rPr>
              <w:t>The messages and IEs are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A48E06" w:rsidR="001E41F3" w:rsidRDefault="00FA51C6">
            <w:pPr>
              <w:pStyle w:val="CRCoverPage"/>
              <w:spacing w:after="0"/>
              <w:ind w:left="100"/>
              <w:rPr>
                <w:noProof/>
                <w:lang w:eastAsia="zh-CN"/>
              </w:rPr>
            </w:pPr>
            <w:r>
              <w:rPr>
                <w:rFonts w:hint="eastAsia"/>
                <w:noProof/>
                <w:lang w:eastAsia="zh-CN"/>
              </w:rPr>
              <w:t>6.2.2</w:t>
            </w:r>
            <w:r w:rsidR="00A5758B">
              <w:rPr>
                <w:noProof/>
              </w:rPr>
              <w:t>, 6.2.</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6BB69B" w14:textId="77777777"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Pr="00C807A3">
        <w:rPr>
          <w:rFonts w:ascii="Arial" w:hAnsi="Arial" w:cs="Arial"/>
          <w:b/>
          <w:noProof/>
          <w:color w:val="046A38"/>
          <w:sz w:val="28"/>
          <w:szCs w:val="28"/>
          <w:lang w:val="en-US" w:eastAsia="ko-KR"/>
        </w:rPr>
        <w:t xml:space="preserve">First </w:t>
      </w:r>
      <w:r w:rsidRPr="00C807A3">
        <w:rPr>
          <w:rFonts w:ascii="Arial" w:hAnsi="Arial" w:cs="Arial"/>
          <w:b/>
          <w:noProof/>
          <w:color w:val="046A38"/>
          <w:sz w:val="28"/>
          <w:szCs w:val="28"/>
          <w:lang w:val="en-US"/>
        </w:rPr>
        <w:t>Change * * * *</w:t>
      </w:r>
    </w:p>
    <w:p w14:paraId="5E72E9EC"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2" w:name="_Toc216875894"/>
      <w:bookmarkStart w:id="3" w:name="_Toc66692713"/>
      <w:bookmarkStart w:id="4" w:name="_Toc66701892"/>
      <w:bookmarkStart w:id="5" w:name="_Toc69883566"/>
      <w:bookmarkStart w:id="6" w:name="_Toc73625579"/>
      <w:bookmarkStart w:id="7" w:name="_Toc83206688"/>
      <w:r w:rsidRPr="008A08BC">
        <w:rPr>
          <w:rFonts w:ascii="Arial" w:eastAsia="Times New Roman" w:hAnsi="Arial"/>
          <w:sz w:val="28"/>
          <w:lang w:val="en-US" w:eastAsia="zh-CN"/>
        </w:rPr>
        <w:t>6.2.2</w:t>
      </w:r>
      <w:r w:rsidRPr="008A08BC">
        <w:rPr>
          <w:rFonts w:ascii="Arial" w:eastAsia="Times New Roman" w:hAnsi="Arial"/>
          <w:sz w:val="28"/>
          <w:lang w:val="en-US" w:eastAsia="zh-CN"/>
        </w:rPr>
        <w:tab/>
        <w:t>Inventory Procedure</w:t>
      </w:r>
      <w:bookmarkEnd w:id="2"/>
    </w:p>
    <w:p w14:paraId="7984EF87"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6.2.2-1 describes the inventory procedure.</w:t>
      </w:r>
    </w:p>
    <w:p w14:paraId="7BE6045A"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8" w:name="_Hlk211345888"/>
    <w:bookmarkStart w:id="9" w:name="_CRFigure6_2_21"/>
    <w:commentRangeStart w:id="10"/>
    <w:p w14:paraId="4241E9B4" w14:textId="626C5A53" w:rsidR="008A08BC" w:rsidRPr="008A08BC" w:rsidRDefault="000A3F06"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11" w:author="OPPO_yaxin" w:date="2026-01-15T18:19:00Z" w16du:dateUtc="2026-01-15T10:19:00Z">
        <w:r>
          <w:rPr>
            <w:rFonts w:hint="eastAsia"/>
          </w:rPr>
          <w:object w:dxaOrig="9817" w:dyaOrig="8868" w14:anchorId="24FF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35pt" o:ole="">
              <v:imagedata r:id="rId13" o:title=""/>
            </v:shape>
            <o:OLEObject Type="Embed" ProgID="Visio.Drawing.15" ShapeID="_x0000_i1025" DrawAspect="Content" ObjectID="_1830331549" r:id="rId14"/>
          </w:object>
        </w:r>
      </w:ins>
      <w:commentRangeEnd w:id="10"/>
      <w:r w:rsidR="00091DF9" w:rsidRPr="008A08BC">
        <w:rPr>
          <w:rStyle w:val="ac"/>
          <w:rFonts w:ascii="Arial" w:eastAsia="Times New Roman" w:hAnsi="Arial"/>
          <w:b/>
          <w:sz w:val="20"/>
          <w:lang w:eastAsia="en-GB"/>
        </w:rPr>
        <w:commentReference w:id="10"/>
      </w:r>
      <w:ins w:id="12" w:author="OPPO_yaxin" w:date="2026-01-15T18:19:00Z" w16du:dateUtc="2026-01-15T10:19:00Z">
        <w:r w:rsidRPr="008A08BC" w:rsidDel="000E098D">
          <w:rPr>
            <w:rFonts w:ascii="Arial" w:eastAsia="Times New Roman" w:hAnsi="Arial"/>
            <w:b/>
            <w:lang w:eastAsia="en-GB"/>
          </w:rPr>
          <w:t xml:space="preserve"> </w:t>
        </w:r>
      </w:ins>
      <w:del w:id="13" w:author="OPPO_yaxin" w:date="2026-01-15T14:36:00Z" w16du:dateUtc="2026-01-15T06:36:00Z">
        <w:r w:rsidR="008A08BC" w:rsidRPr="008A08BC" w:rsidDel="000E098D">
          <w:rPr>
            <w:rFonts w:ascii="Arial" w:eastAsia="Times New Roman" w:hAnsi="Arial"/>
            <w:b/>
            <w:lang w:eastAsia="en-GB"/>
          </w:rPr>
          <w:object w:dxaOrig="9855" w:dyaOrig="8865" w14:anchorId="47533707">
            <v:shape id="_x0000_i1026" type="#_x0000_t75" style="width:480.45pt;height:440.6pt" o:ole="">
              <v:imagedata r:id="rId19" o:title=""/>
            </v:shape>
            <o:OLEObject Type="Embed" ProgID="Visio.Drawing.15" ShapeID="_x0000_i1026" DrawAspect="Content" ObjectID="_1830331550" r:id="rId20"/>
          </w:object>
        </w:r>
      </w:del>
      <w:bookmarkEnd w:id="8"/>
    </w:p>
    <w:p w14:paraId="75AF85B7"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9"/>
      <w:r w:rsidRPr="008A08BC">
        <w:rPr>
          <w:rFonts w:ascii="Arial" w:eastAsia="Times New Roman" w:hAnsi="Arial"/>
          <w:b/>
          <w:lang w:eastAsia="zh-CN"/>
        </w:rPr>
        <w:t>6.2.2-</w:t>
      </w:r>
      <w:r w:rsidRPr="008A08BC">
        <w:rPr>
          <w:rFonts w:ascii="Arial" w:eastAsia="Times New Roman" w:hAnsi="Arial"/>
          <w:b/>
          <w:lang w:eastAsia="en-GB"/>
        </w:rPr>
        <w:t>1: I</w:t>
      </w:r>
      <w:r w:rsidRPr="008A08BC">
        <w:rPr>
          <w:rFonts w:ascii="Arial" w:eastAsia="Times New Roman" w:hAnsi="Arial"/>
          <w:b/>
          <w:lang w:eastAsia="zh-CN"/>
        </w:rPr>
        <w:t>nventory Procedure</w:t>
      </w:r>
    </w:p>
    <w:p w14:paraId="69A9A9D3" w14:textId="63D86675"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invokes Nnef_AIoT_Inventory Request (AF ID, </w:t>
      </w:r>
      <w:commentRangeStart w:id="14"/>
      <w:ins w:id="15" w:author="OPPO_yaxin" w:date="2026-01-15T14:37:00Z" w16du:dateUtc="2026-01-15T06:37:00Z">
        <w:r w:rsidR="000E098D">
          <w:rPr>
            <w:rFonts w:hint="eastAsia"/>
            <w:lang w:eastAsia="zh-CN"/>
          </w:rPr>
          <w:t>AF Transaction ID,</w:t>
        </w:r>
        <w:commentRangeEnd w:id="14"/>
        <w:r w:rsidR="000E098D">
          <w:rPr>
            <w:rStyle w:val="ac"/>
            <w:rFonts w:hint="eastAsia"/>
            <w:sz w:val="20"/>
            <w:lang w:eastAsia="zh-CN"/>
          </w:rPr>
          <w:commentReference w:id="14"/>
        </w:r>
        <w:r w:rsidR="000E098D">
          <w:rPr>
            <w:rFonts w:hint="eastAsia"/>
            <w:lang w:eastAsia="zh-CN"/>
          </w:rPr>
          <w:t xml:space="preserve"> </w:t>
        </w:r>
      </w:ins>
      <w:r w:rsidRPr="008A08BC">
        <w:rPr>
          <w:rFonts w:eastAsia="Times New Roman"/>
          <w:lang w:eastAsia="en-GB"/>
        </w:rPr>
        <w:t>[External Target Area information],</w:t>
      </w:r>
      <w:r w:rsidRPr="008A08BC">
        <w:rPr>
          <w:rFonts w:eastAsia="Times New Roman"/>
          <w:lang w:eastAsia="zh-CN"/>
        </w:rPr>
        <w:t xml:space="preserve"> </w:t>
      </w:r>
      <w:commentRangeStart w:id="16"/>
      <w:ins w:id="17" w:author="OPPO_yaxin" w:date="2026-01-15T14:37:00Z" w16du:dateUtc="2026-01-15T06:37:00Z">
        <w:r w:rsidR="000E098D">
          <w:rPr>
            <w:rFonts w:eastAsia="宋体" w:hint="eastAsia"/>
            <w:lang w:val="en-US" w:eastAsia="zh-CN"/>
          </w:rPr>
          <w:t>Transaction duration time</w:t>
        </w:r>
        <w:r w:rsidR="000E098D">
          <w:rPr>
            <w:rFonts w:hint="eastAsia"/>
            <w:lang w:val="en-US" w:eastAsia="zh-CN"/>
          </w:rPr>
          <w:t>,</w:t>
        </w:r>
        <w:commentRangeEnd w:id="16"/>
        <w:r w:rsidR="000E098D" w:rsidRPr="008A08BC">
          <w:rPr>
            <w:rStyle w:val="ac"/>
            <w:rFonts w:eastAsia="Times New Roman"/>
            <w:sz w:val="20"/>
            <w:lang w:eastAsia="zh-CN"/>
          </w:rPr>
          <w:commentReference w:id="16"/>
        </w:r>
        <w:r w:rsidR="000E098D" w:rsidRPr="008A08BC">
          <w:rPr>
            <w:rFonts w:eastAsia="Times New Roman"/>
            <w:lang w:eastAsia="zh-CN"/>
          </w:rPr>
          <w:t xml:space="preserve"> </w:t>
        </w:r>
      </w:ins>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r w:rsidRPr="008A08BC">
        <w:rPr>
          <w:rFonts w:eastAsia="Times New Roman"/>
          <w:lang w:eastAsia="en-GB"/>
        </w:rPr>
        <w:t xml:space="preserve"> </w:t>
      </w:r>
      <w:del w:id="18" w:author="OPPO_yaxin" w:date="2026-01-15T14:38:00Z" w16du:dateUtc="2026-01-15T06:38:00Z">
        <w:r w:rsidRPr="008A08BC" w:rsidDel="000E098D">
          <w:rPr>
            <w:rFonts w:eastAsia="Times New Roman"/>
            <w:lang w:eastAsia="en-GB"/>
          </w:rPr>
          <w:delText xml:space="preserve">service operation request </w:delText>
        </w:r>
      </w:del>
      <w:r w:rsidRPr="008A08BC">
        <w:rPr>
          <w:rFonts w:eastAsia="Times New Roman"/>
          <w:lang w:eastAsia="en-GB"/>
        </w:rPr>
        <w:t>to the NEF.</w:t>
      </w:r>
    </w:p>
    <w:p w14:paraId="2CE4F6A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 xml:space="preserve">Information about the target AIoT Device(s) may include </w:t>
      </w:r>
      <w:r w:rsidRPr="008A08BC">
        <w:rPr>
          <w:rFonts w:eastAsia="等线"/>
          <w:lang w:eastAsia="en-GB"/>
        </w:rPr>
        <w:t>Filtering</w:t>
      </w:r>
      <w:r w:rsidRPr="008A08BC">
        <w:rPr>
          <w:rFonts w:eastAsia="Times New Roman"/>
          <w:lang w:eastAsia="en-GB"/>
        </w:rPr>
        <w:t xml:space="preserve"> Information, as described in clause 5.8, or include complete AIoT Device Identifier(s). If Information about the target AIoT Device(s) is not included, the Inventory Request is for all AIoT Devices.</w:t>
      </w:r>
    </w:p>
    <w:p w14:paraId="66D7D0F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007976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time interval, if provided, is described in clause 5.9.</w:t>
      </w:r>
    </w:p>
    <w:p w14:paraId="4EB34331" w14:textId="77777777" w:rsidR="008A08BC" w:rsidRDefault="008A08BC" w:rsidP="008A08BC">
      <w:pPr>
        <w:overflowPunct w:val="0"/>
        <w:autoSpaceDE w:val="0"/>
        <w:autoSpaceDN w:val="0"/>
        <w:adjustRightInd w:val="0"/>
        <w:ind w:left="568" w:hanging="284"/>
        <w:textAlignment w:val="baseline"/>
        <w:rPr>
          <w:ins w:id="19" w:author="OPPO_yaxin" w:date="2026-01-15T14:38:00Z" w16du:dateUtc="2026-01-15T06:38:00Z"/>
          <w:lang w:eastAsia="zh-CN"/>
        </w:rPr>
      </w:pPr>
      <w:r w:rsidRPr="008A08BC">
        <w:rPr>
          <w:rFonts w:eastAsia="Times New Roman"/>
          <w:lang w:eastAsia="en-GB"/>
        </w:rPr>
        <w:tab/>
        <w:t>The location information requested parameter indicates whether the AF expects the network to provide the device location information.</w:t>
      </w:r>
    </w:p>
    <w:p w14:paraId="30DC61AD" w14:textId="1840989B"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20"/>
      <w:ins w:id="21" w:author="OPPO_yaxin" w:date="2026-01-15T14:38:00Z" w16du:dateUtc="2026-01-15T06:38:00Z">
        <w:r>
          <w:rPr>
            <w:lang w:eastAsia="zh-CN"/>
          </w:rPr>
          <w:tab/>
        </w:r>
        <w:r w:rsidRPr="00BE19AB">
          <w:rPr>
            <w:lang w:eastAsia="zh-CN"/>
          </w:rPr>
          <w:t>Transaction duration time is provided by the AF to indicate the duration of the transaction for this request.</w:t>
        </w:r>
        <w:commentRangeEnd w:id="20"/>
        <w:r w:rsidRPr="00A14F81">
          <w:rPr>
            <w:rStyle w:val="ac"/>
            <w:rFonts w:eastAsia="Times New Roman"/>
            <w:sz w:val="20"/>
            <w:lang w:eastAsia="en-GB"/>
          </w:rPr>
          <w:commentReference w:id="20"/>
        </w:r>
      </w:ins>
    </w:p>
    <w:p w14:paraId="4E25808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r>
      <w:r w:rsidRPr="008A08BC">
        <w:rPr>
          <w:rFonts w:eastAsia="MS Mincho"/>
          <w:lang w:eastAsia="en-GB"/>
        </w:rPr>
        <w:t>The NEF may further authorize the AF request as specified in clause 5.6.</w:t>
      </w:r>
    </w:p>
    <w:p w14:paraId="0FC166A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NEF determines the Target Area information from the External Target Area information, and selects one or multiple AIOTF(s) to handle the request</w:t>
      </w:r>
      <w:r w:rsidRPr="008A08BC">
        <w:rPr>
          <w:rFonts w:eastAsia="Times New Roman"/>
          <w:lang w:eastAsia="zh-CN"/>
        </w:rPr>
        <w:t xml:space="preserve"> as specified in clause 5.3.1. If no AIOTF can be selected, the NEF rejects the Nnef_AIoT_Inventory request with an appropriate cause code and step 6 is performed before ending the procedure</w:t>
      </w:r>
    </w:p>
    <w:p w14:paraId="098D09AA" w14:textId="1F35F054"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invokes the </w:t>
      </w:r>
      <w:r w:rsidRPr="008A08BC">
        <w:rPr>
          <w:rFonts w:eastAsia="等线"/>
          <w:lang w:eastAsia="zh-CN"/>
        </w:rPr>
        <w:t>Naiotf_</w:t>
      </w:r>
      <w:r w:rsidRPr="008A08BC">
        <w:rPr>
          <w:rFonts w:eastAsia="宋体"/>
          <w:lang w:eastAsia="en-GB"/>
        </w:rPr>
        <w:t>AIoT_Inventory</w:t>
      </w:r>
      <w:ins w:id="22" w:author="OPPO_yaxin" w:date="2026-01-15T14:39:00Z" w16du:dateUtc="2026-01-15T06:39:00Z">
        <w:r w:rsidR="000E098D">
          <w:rPr>
            <w:rFonts w:eastAsia="宋体" w:hint="eastAsia"/>
            <w:lang w:eastAsia="zh-CN"/>
          </w:rPr>
          <w:t xml:space="preserve"> Request </w:t>
        </w:r>
      </w:ins>
      <w:r w:rsidRPr="008A08BC">
        <w:rPr>
          <w:rFonts w:eastAsia="宋体"/>
          <w:lang w:eastAsia="en-GB"/>
        </w:rPr>
        <w:t>(</w:t>
      </w:r>
      <w:r w:rsidRPr="008A08BC">
        <w:rPr>
          <w:rFonts w:eastAsia="Times New Roman"/>
          <w:lang w:eastAsia="en-GB"/>
        </w:rPr>
        <w:t xml:space="preserve">AF ID, </w:t>
      </w:r>
      <w:commentRangeStart w:id="23"/>
      <w:ins w:id="24" w:author="OPPO_yaxin" w:date="2026-01-15T14:39:00Z" w16du:dateUtc="2026-01-15T06:39:00Z">
        <w:r w:rsidR="000E098D">
          <w:t>Transaction ID,</w:t>
        </w:r>
        <w:commentRangeEnd w:id="23"/>
        <w:r w:rsidR="000E098D" w:rsidRPr="00602FA2">
          <w:rPr>
            <w:rStyle w:val="ac"/>
            <w:rFonts w:eastAsia="Times New Roman"/>
            <w:sz w:val="20"/>
            <w:lang w:eastAsia="en-GB"/>
          </w:rPr>
          <w:commentReference w:id="23"/>
        </w:r>
        <w:r w:rsidR="000E098D" w:rsidRPr="00602FA2">
          <w:rPr>
            <w:rFonts w:eastAsia="Times New Roman"/>
            <w:lang w:eastAsia="en-GB"/>
          </w:rPr>
          <w:t xml:space="preserve"> </w:t>
        </w:r>
      </w:ins>
      <w:r w:rsidRPr="008A08BC">
        <w:rPr>
          <w:rFonts w:eastAsia="Times New Roman"/>
          <w:lang w:eastAsia="en-GB"/>
        </w:rPr>
        <w:t>[Target Area information],</w:t>
      </w:r>
      <w:r w:rsidRPr="008A08BC">
        <w:rPr>
          <w:rFonts w:eastAsia="Times New Roman"/>
          <w:lang w:eastAsia="zh-CN"/>
        </w:rPr>
        <w:t xml:space="preserve"> </w:t>
      </w:r>
      <w:bookmarkStart w:id="25" w:name="_Hlk219381604"/>
      <w:commentRangeStart w:id="26"/>
      <w:ins w:id="27" w:author="OPPO_yaxin" w:date="2026-01-15T14:58:00Z" w16du:dateUtc="2026-01-15T06:58:00Z">
        <w:r w:rsidR="00CC626F" w:rsidRPr="00CC626F">
          <w:rPr>
            <w:rFonts w:eastAsia="Times New Roman"/>
            <w:lang w:eastAsia="zh-CN"/>
          </w:rPr>
          <w:t xml:space="preserve">Transaction duration time, </w:t>
        </w:r>
      </w:ins>
      <w:bookmarkEnd w:id="25"/>
      <w:commentRangeEnd w:id="26"/>
      <w:r w:rsidR="00CC626F" w:rsidRPr="008A08BC">
        <w:rPr>
          <w:rStyle w:val="ac"/>
          <w:rFonts w:eastAsia="Times New Roman"/>
          <w:sz w:val="20"/>
          <w:lang w:eastAsia="zh-CN"/>
        </w:rPr>
        <w:commentReference w:id="26"/>
      </w:r>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del w:id="28" w:author="OPPO_yaxin" w:date="2026-01-15T14:39:00Z" w16du:dateUtc="2026-01-15T06:39:00Z">
        <w:r w:rsidRPr="008A08BC" w:rsidDel="000E098D">
          <w:rPr>
            <w:rFonts w:eastAsia="等线"/>
            <w:lang w:eastAsia="zh-CN"/>
          </w:rPr>
          <w:delText xml:space="preserve"> </w:delText>
        </w:r>
        <w:r w:rsidRPr="008A08BC" w:rsidDel="000E098D">
          <w:rPr>
            <w:rFonts w:eastAsia="Times New Roman"/>
            <w:lang w:eastAsia="en-GB"/>
          </w:rPr>
          <w:delText>service operation</w:delText>
        </w:r>
      </w:del>
      <w:r w:rsidRPr="008A08BC">
        <w:rPr>
          <w:rFonts w:eastAsia="Times New Roman"/>
          <w:lang w:eastAsia="en-GB"/>
        </w:rPr>
        <w:t xml:space="preserve"> towards each of the selected AIOTF(s).</w:t>
      </w:r>
    </w:p>
    <w:p w14:paraId="02B87A2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Naiotf_AIoT_Inventory request and checks the parameters included in the request. The AIOTF may </w:t>
      </w:r>
      <w:r w:rsidRPr="008A08BC">
        <w:rPr>
          <w:rFonts w:eastAsia="等线"/>
          <w:lang w:eastAsia="en-GB"/>
        </w:rPr>
        <w:t xml:space="preserve">perform authorization </w:t>
      </w:r>
      <w:r w:rsidRPr="008A08BC">
        <w:rPr>
          <w:rFonts w:eastAsia="Times New Roman"/>
          <w:lang w:eastAsia="en-GB"/>
        </w:rPr>
        <w:t>as specified in clause 5.6. If the AIoT service operation request cannot be processed, the AIOTF rejects the AIoT service operation request with an appropriate cause code, and step 7 onwards are skipped.</w:t>
      </w:r>
    </w:p>
    <w:p w14:paraId="7A33EBC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34E8626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obtains security parameters from the ADM, as described in TS 33.369 [9].</w:t>
      </w:r>
    </w:p>
    <w:p w14:paraId="5213A344"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566B5B17"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When the AIoT Identification Information includes an AIoT Device Temporary Identifier, the AIoT Device Temporary Identifier and related information is determined as specified in TS 33.369 [9].</w:t>
      </w:r>
    </w:p>
    <w:p w14:paraId="6F927711"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If no AIoT Identification Information is provided to NG-RAN, then the NG-RAN inventories all AIoT Devices.</w:t>
      </w:r>
    </w:p>
    <w:p w14:paraId="60EEAEBA" w14:textId="77777777" w:rsidR="008A08BC" w:rsidRPr="008A08BC" w:rsidRDefault="008A08BC" w:rsidP="008A08BC">
      <w:pPr>
        <w:keepLines/>
        <w:overflowPunct w:val="0"/>
        <w:autoSpaceDE w:val="0"/>
        <w:autoSpaceDN w:val="0"/>
        <w:adjustRightInd w:val="0"/>
        <w:ind w:left="1135" w:hanging="851"/>
        <w:textAlignment w:val="baseline"/>
        <w:rPr>
          <w:rFonts w:eastAsia="MS Mincho"/>
          <w:lang w:eastAsia="en-GB"/>
        </w:rPr>
      </w:pPr>
      <w:r w:rsidRPr="008A08BC">
        <w:rPr>
          <w:rFonts w:eastAsia="MS Mincho"/>
          <w:lang w:eastAsia="en-GB"/>
        </w:rPr>
        <w:t>NOTE 1:</w:t>
      </w:r>
      <w:r w:rsidRPr="008A08BC">
        <w:rPr>
          <w:rFonts w:eastAsia="MS Mincho"/>
          <w:lang w:eastAsia="en-GB"/>
        </w:rPr>
        <w:tab/>
        <w:t>The concerns of paging all or paging a large group of AIoT devices are described in TS 33.369 [9].</w:t>
      </w:r>
    </w:p>
    <w:p w14:paraId="3FB1F09C"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and security parameters are provided to NG-RAN in step 7.</w:t>
      </w:r>
    </w:p>
    <w:p w14:paraId="28685EC0"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AIOTF performs Reader Selection, see clause 5.3.3. If no NG-RAN or RAN Reader can be selected, the AIOTF rejects the AIoT service operation request with an appropriate cause code.</w:t>
      </w:r>
    </w:p>
    <w:p w14:paraId="4707A99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determines assistance information as described in clause 5.4, taking into account the parameters provided in the AIoT service operation request.</w:t>
      </w:r>
    </w:p>
    <w:p w14:paraId="0C00F3E6" w14:textId="77777777" w:rsidR="008A08BC" w:rsidRDefault="008A08BC" w:rsidP="008A08BC">
      <w:pPr>
        <w:overflowPunct w:val="0"/>
        <w:autoSpaceDE w:val="0"/>
        <w:autoSpaceDN w:val="0"/>
        <w:adjustRightInd w:val="0"/>
        <w:ind w:left="568" w:hanging="284"/>
        <w:textAlignment w:val="baseline"/>
        <w:rPr>
          <w:ins w:id="29" w:author="OPPO_yaxin" w:date="2026-01-15T14:40:00Z" w16du:dateUtc="2026-01-15T06:40:00Z"/>
          <w:lang w:eastAsia="zh-CN"/>
        </w:rPr>
      </w:pPr>
      <w:r w:rsidRPr="008A08BC">
        <w:rPr>
          <w:rFonts w:eastAsia="Times New Roman"/>
          <w:lang w:eastAsia="en-GB"/>
        </w:rPr>
        <w:tab/>
        <w:t>The AIOTF may perform AMF selection as described in clause 5.3.4.</w:t>
      </w:r>
    </w:p>
    <w:p w14:paraId="50D85ACA" w14:textId="48BEC947"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30"/>
      <w:ins w:id="31" w:author="OPPO_yaxin" w:date="2026-01-15T14:40:00Z" w16du:dateUtc="2026-01-15T06:40:00Z">
        <w:r>
          <w:rPr>
            <w:lang w:eastAsia="zh-CN"/>
          </w:rPr>
          <w:tab/>
        </w:r>
        <w:r w:rsidRPr="00BE19AB">
          <w:rPr>
            <w:lang w:eastAsia="zh-CN"/>
          </w:rPr>
          <w:t>The AIOTF sets a transaction timer based on the received Transaction duration time. If the timer expires, the AIOTF terminates the transaction and ignore any received response to the request afterwards.</w:t>
        </w:r>
      </w:ins>
      <w:commentRangeEnd w:id="30"/>
      <w:r w:rsidRPr="00A14F81">
        <w:rPr>
          <w:rStyle w:val="ac"/>
          <w:rFonts w:eastAsia="Times New Roman"/>
          <w:sz w:val="20"/>
          <w:lang w:eastAsia="en-GB"/>
        </w:rPr>
        <w:commentReference w:id="30"/>
      </w:r>
    </w:p>
    <w:p w14:paraId="1B99785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AIoT Inventory Service Response to the NEF containing the accept or reject result for the AIoT service operation request based on step 4.</w:t>
      </w:r>
    </w:p>
    <w:p w14:paraId="69A9E3B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AIoT service operation response to the AF, containing the accept or reject result for the AIoT service operation request as specified in clause 8.3.</w:t>
      </w:r>
    </w:p>
    <w:p w14:paraId="3591BBF9" w14:textId="1CF93791" w:rsidR="008A08BC" w:rsidRDefault="008A08BC" w:rsidP="008A08BC">
      <w:pPr>
        <w:overflowPunct w:val="0"/>
        <w:autoSpaceDE w:val="0"/>
        <w:autoSpaceDN w:val="0"/>
        <w:adjustRightInd w:val="0"/>
        <w:ind w:left="568" w:hanging="284"/>
        <w:textAlignment w:val="baseline"/>
        <w:rPr>
          <w:ins w:id="32" w:author="OPPO_yaxin" w:date="2026-01-15T14:41:00Z" w16du:dateUtc="2026-01-15T06:41:00Z"/>
          <w:lang w:eastAsia="zh-CN"/>
        </w:rPr>
      </w:pPr>
      <w:r w:rsidRPr="008A08BC">
        <w:rPr>
          <w:rFonts w:eastAsia="Times New Roman"/>
          <w:lang w:eastAsia="en-GB"/>
        </w:rPr>
        <w:t>7.</w:t>
      </w:r>
      <w:r w:rsidRPr="008A08BC">
        <w:rPr>
          <w:rFonts w:eastAsia="Times New Roman"/>
          <w:lang w:eastAsia="en-GB"/>
        </w:rP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sidRPr="008A08BC">
        <w:rPr>
          <w:rFonts w:eastAsia="等线" w:hint="eastAsia"/>
          <w:lang w:eastAsia="zh-CN"/>
        </w:rPr>
        <w:t>NG-</w:t>
      </w:r>
      <w:r w:rsidRPr="008A08BC">
        <w:rPr>
          <w:rFonts w:eastAsia="Times New Roman"/>
          <w:lang w:eastAsia="en-GB"/>
        </w:rPr>
        <w:t>RAN</w:t>
      </w:r>
      <w:ins w:id="33" w:author="OPPO_yaxin" w:date="2026-01-15T14:40:00Z" w16du:dateUtc="2026-01-15T06:40:00Z">
        <w:r w:rsidR="000E098D">
          <w:rPr>
            <w:rFonts w:hint="eastAsia"/>
            <w:lang w:eastAsia="zh-CN"/>
          </w:rPr>
          <w:t xml:space="preserve"> </w:t>
        </w:r>
        <w:commentRangeStart w:id="34"/>
        <w:r w:rsidR="000E098D">
          <w:rPr>
            <w:rFonts w:hint="eastAsia"/>
            <w:lang w:eastAsia="zh-CN"/>
          </w:rPr>
          <w:t>node(s)</w:t>
        </w:r>
      </w:ins>
      <w:commentRangeEnd w:id="34"/>
      <w:r w:rsidR="000E098D" w:rsidRPr="008A08BC">
        <w:rPr>
          <w:rStyle w:val="ac"/>
          <w:rFonts w:eastAsia="Times New Roman"/>
          <w:sz w:val="20"/>
          <w:lang w:eastAsia="en-GB"/>
        </w:rPr>
        <w:commentReference w:id="34"/>
      </w:r>
      <w:r w:rsidRPr="008A08BC">
        <w:rPr>
          <w:rFonts w:eastAsia="Times New Roman"/>
          <w:lang w:eastAsia="en-GB"/>
        </w:rPr>
        <w:t xml:space="preserve"> as specified in TS 38.413 [10].</w:t>
      </w:r>
    </w:p>
    <w:p w14:paraId="011B0401" w14:textId="33F52C72" w:rsidR="000E098D" w:rsidRPr="00A14F81" w:rsidRDefault="000E098D" w:rsidP="00A14F81">
      <w:pPr>
        <w:pStyle w:val="NO"/>
        <w:rPr>
          <w:rFonts w:eastAsia="Times New Roman"/>
          <w:lang w:eastAsia="en-GB"/>
        </w:rPr>
      </w:pPr>
      <w:commentRangeStart w:id="35"/>
      <w:ins w:id="36" w:author="OPPO_yaxin" w:date="2026-01-15T14:41:00Z" w16du:dateUtc="2026-01-15T06:41:00Z">
        <w:r w:rsidRPr="00625D70">
          <w:t xml:space="preserve">NOTE </w:t>
        </w:r>
        <w:r>
          <w:rPr>
            <w:rFonts w:hint="eastAsia"/>
            <w:lang w:eastAsia="zh-CN"/>
          </w:rPr>
          <w:t>X</w:t>
        </w:r>
        <w:r w:rsidRPr="00625D70">
          <w:t>:</w:t>
        </w:r>
        <w:r w:rsidRPr="00625D70">
          <w:tab/>
          <w:t>The AIOTF can buffer and queue the Inventory Request before it is sent to an NG-RAN node, e.g., while waiting for responses from the same or other NG-RAN nodes.</w:t>
        </w:r>
        <w:commentRangeEnd w:id="35"/>
        <w:r w:rsidRPr="00A14F81">
          <w:rPr>
            <w:rStyle w:val="ac"/>
            <w:rFonts w:eastAsia="Times New Roman"/>
            <w:sz w:val="20"/>
            <w:lang w:eastAsia="en-GB"/>
          </w:rPr>
          <w:commentReference w:id="35"/>
        </w:r>
      </w:ins>
    </w:p>
    <w:p w14:paraId="32E506CA" w14:textId="77777777" w:rsidR="008A08BC" w:rsidRDefault="008A08BC" w:rsidP="008A08BC">
      <w:pPr>
        <w:overflowPunct w:val="0"/>
        <w:autoSpaceDE w:val="0"/>
        <w:autoSpaceDN w:val="0"/>
        <w:adjustRightInd w:val="0"/>
        <w:ind w:left="568" w:hanging="284"/>
        <w:textAlignment w:val="baseline"/>
        <w:rPr>
          <w:ins w:id="37" w:author="OPPO_yaxin" w:date="2026-01-15T14:43:00Z" w16du:dateUtc="2026-01-15T06:43:00Z"/>
          <w:lang w:eastAsia="zh-CN"/>
        </w:rPr>
      </w:pPr>
      <w:r w:rsidRPr="008A08BC">
        <w:rPr>
          <w:rFonts w:eastAsia="Times New Roman"/>
          <w:lang w:eastAsia="en-GB"/>
        </w:rPr>
        <w:t>8.</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sends an Inventory Response to the AIOTF with the Correlation ID indicating that the Inventory Request is received successfully and will perform the AIoT service operation accordingly as specified in TS 38.413 [10]. If the Inventory Request is not rejected, then an AIoT Session is created in the NG-RAN. After this step, the AIoT Session between the NG-RAN and AIOTF identified by correlation ID is established.</w:t>
      </w:r>
    </w:p>
    <w:p w14:paraId="2EA5AFD3" w14:textId="34F25E97" w:rsidR="000E098D" w:rsidRPr="00A14F81" w:rsidRDefault="000E098D" w:rsidP="00A14F81">
      <w:pPr>
        <w:keepLines/>
        <w:ind w:left="1135" w:hanging="851"/>
        <w:rPr>
          <w:rFonts w:eastAsia="Times New Roman"/>
          <w:lang w:eastAsia="en-GB"/>
        </w:rPr>
      </w:pPr>
      <w:commentRangeStart w:id="38"/>
      <w:ins w:id="39" w:author="OPPO_yaxin" w:date="2026-01-15T14:43:00Z" w16du:dateUtc="2026-01-15T06:43:00Z">
        <w:r w:rsidRPr="00E54FD7">
          <w:rPr>
            <w:rFonts w:eastAsia="宋体"/>
          </w:rPr>
          <w:t>NOTE</w:t>
        </w:r>
        <w:r>
          <w:rPr>
            <w:rFonts w:eastAsia="宋体" w:hint="eastAsia"/>
            <w:lang w:eastAsia="zh-CN"/>
          </w:rPr>
          <w:t xml:space="preserve"> Y</w:t>
        </w:r>
        <w:r w:rsidRPr="00E54FD7">
          <w:rPr>
            <w:rFonts w:eastAsia="宋体"/>
          </w:rPr>
          <w:t>:</w:t>
        </w:r>
        <w:r>
          <w:rPr>
            <w:rFonts w:eastAsia="宋体"/>
          </w:rPr>
          <w:tab/>
        </w:r>
        <w:r w:rsidRPr="00E54FD7">
          <w:rPr>
            <w:rFonts w:eastAsia="宋体"/>
          </w:rPr>
          <w:t>It is left to stage 3 to handle the case that the NG-RAN fails to deal with the inventory request due to the abnormal status of RAN Reader(s).</w:t>
        </w:r>
        <w:commentRangeEnd w:id="38"/>
        <w:r w:rsidRPr="00A14F81">
          <w:rPr>
            <w:rStyle w:val="ac"/>
            <w:rFonts w:eastAsia="Times New Roman"/>
            <w:sz w:val="20"/>
            <w:lang w:eastAsia="en-GB"/>
          </w:rPr>
          <w:commentReference w:id="38"/>
        </w:r>
      </w:ins>
    </w:p>
    <w:p w14:paraId="17424A3A"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65265A8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received AIoT Identification Information contains:</w:t>
      </w:r>
    </w:p>
    <w:p w14:paraId="0B6CB801"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Filtering Information, the AIoT Device determines whether it matches the AIoT Identification Information, as described in clause 5.8.</w:t>
      </w:r>
    </w:p>
    <w:p w14:paraId="64DBBD9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Temporary Identifier, the AIoT Device determines whether it matches the AIoT Identification Information, as described TS 33.369 [9].</w:t>
      </w:r>
    </w:p>
    <w:p w14:paraId="5D05A27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Permanent Identifier, the AIoT Device determines whether it matches the AIoT Identification Information by comparing it with the stored AIoT Device Permanent Identifier.</w:t>
      </w:r>
    </w:p>
    <w:p w14:paraId="3C36DA8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 Device determines whether it matches the AIoT Identification Information, as described in clause 5.8.</w:t>
      </w:r>
    </w:p>
    <w:p w14:paraId="1F69DCA3"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an AIoT device matches the AIoT Identification Information in the paging message, the AIoT Device responds to the paging message and sends an AIOT NAS message that includes its device specific authentication information as specified in TS 33.369 [9] and optionally the AIoT Device Permanent Identifier if privacy protection is not used.</w:t>
      </w:r>
    </w:p>
    <w:p w14:paraId="3B421528"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r>
      <w:r w:rsidRPr="008A08BC">
        <w:rPr>
          <w:rFonts w:eastAsia="等线" w:hint="eastAsia"/>
          <w:lang w:eastAsia="zh-CN"/>
        </w:rPr>
        <w:t>NG-</w:t>
      </w:r>
      <w:r w:rsidRPr="008A08BC">
        <w:rPr>
          <w:rFonts w:eastAsia="Times New Roman"/>
          <w:lang w:eastAsia="en-GB"/>
        </w:rPr>
        <w:t xml:space="preserve">RAN sends one or more Inventory Report messages to the AIOTF including the Correlation ID, Reader ID and the AIOT NAS message(s) from the AIoT Device(s) as specified in TS 38.413 [10]. </w:t>
      </w:r>
      <w:r w:rsidRPr="008A08BC">
        <w:rPr>
          <w:rFonts w:eastAsia="Times New Roman" w:hint="eastAsia"/>
          <w:lang w:eastAsia="ko-KR"/>
        </w:rPr>
        <w:t>The NG-RAN may aggregate multiple Inventory Report messages based on the assistance information before reporting the response to the AIOTF as described in clause</w:t>
      </w:r>
      <w:r w:rsidRPr="008A08BC">
        <w:rPr>
          <w:rFonts w:eastAsia="Times New Roman"/>
          <w:lang w:eastAsia="ko-KR"/>
        </w:rPr>
        <w:t> </w:t>
      </w:r>
      <w:r w:rsidRPr="008A08BC">
        <w:rPr>
          <w:rFonts w:eastAsia="Times New Roman" w:hint="eastAsia"/>
          <w:lang w:eastAsia="ko-KR"/>
        </w:rPr>
        <w:t>5.</w:t>
      </w:r>
      <w:r w:rsidRPr="008A08BC">
        <w:rPr>
          <w:rFonts w:eastAsia="Times New Roman"/>
          <w:lang w:eastAsia="ko-KR"/>
        </w:rPr>
        <w:t>9</w:t>
      </w:r>
      <w:r w:rsidRPr="008A08BC">
        <w:rPr>
          <w:rFonts w:eastAsia="Times New Roman" w:hint="eastAsia"/>
          <w:lang w:eastAsia="ko-KR"/>
        </w:rPr>
        <w:t>.</w:t>
      </w:r>
      <w:r w:rsidRPr="008A08BC">
        <w:rPr>
          <w:rFonts w:eastAsia="Times New Roman"/>
          <w:lang w:eastAsia="ko-KR"/>
        </w:rPr>
        <w:t xml:space="preserve"> </w:t>
      </w:r>
      <w:r w:rsidRPr="008A08BC">
        <w:rPr>
          <w:rFonts w:eastAsia="Times New Roman"/>
          <w:lang w:eastAsia="en-GB"/>
        </w:rPr>
        <w:t>The AIOTF stores the mapping between the Reader ID and AIoT Device ID(s) as part of the AIoT Device context.</w:t>
      </w:r>
    </w:p>
    <w:p w14:paraId="7132855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NG-RAN detects that no more AIoT Devices will respond to the inventory procedure, the NG-RAN informs the AIOTF by including the Inventory Complete Indication in the last Inventory Report message.</w:t>
      </w:r>
    </w:p>
    <w:p w14:paraId="3A32EE7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The AIOTF authenticates the AIoT Device and retrieves the AIoT Device Permanent Identifier as specified in TS 33.369 [9]. The AIOTF may aggregate the results.</w:t>
      </w:r>
    </w:p>
    <w:p w14:paraId="4EF42A1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If the NG-RAN has sent an inventory complete indication in step 10, the AIOTF triggers the AIoT Session Release procedure defined in clause 6.2.5 to release the AIoT Session between the NG-RAN and the AIOTF.</w:t>
      </w:r>
    </w:p>
    <w:p w14:paraId="0800B2A5"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progress of the Naiotf_AIoT_Inventory request to the NEF by sending the Naiotf_AIoT_Notify message including a list of AIoT Device Permanent Identifier</w:t>
      </w:r>
      <w:r w:rsidRPr="008A08BC" w:rsidDel="00EE080E">
        <w:rPr>
          <w:rFonts w:eastAsia="Times New Roman"/>
          <w:lang w:eastAsia="en-GB"/>
        </w:rPr>
        <w:t xml:space="preserve"> </w:t>
      </w:r>
      <w:r w:rsidRPr="008A08BC">
        <w:rPr>
          <w:rFonts w:eastAsia="Times New Roman"/>
          <w:lang w:eastAsia="en-GB"/>
        </w:rPr>
        <w:t>(s) and optionally location of each AIoT Device. The AIOTF may send multiple reports.</w:t>
      </w:r>
    </w:p>
    <w:p w14:paraId="1DD20D1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in step 10 to determine the AIoT Device Location.</w:t>
      </w:r>
    </w:p>
    <w:p w14:paraId="1E4C8764" w14:textId="0771EBB1"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in the final Naiotf_AIoT_Notify message indicates it is the last report for this operation. When the last report is sent, the AIOTF ends the AIoT Session. If multiple AIOTFs are involved in the procedure, the NEF may receive Naiotf_AIoT_Notify</w:t>
      </w:r>
      <w:del w:id="40" w:author="OPPO_yaxin" w:date="2026-01-15T14:45:00Z" w16du:dateUtc="2026-01-15T06:45:00Z">
        <w:r w:rsidRPr="008A08BC" w:rsidDel="00FE5E47">
          <w:rPr>
            <w:rFonts w:eastAsia="Times New Roman"/>
            <w:lang w:eastAsia="en-GB"/>
          </w:rPr>
          <w:delText>'s</w:delText>
        </w:r>
      </w:del>
      <w:ins w:id="41" w:author="OPPO_yaxin" w:date="2026-01-15T14:45:00Z" w16du:dateUtc="2026-01-15T06:45:00Z">
        <w:r w:rsidR="00FE5E47">
          <w:rPr>
            <w:rFonts w:hint="eastAsia"/>
            <w:lang w:eastAsia="zh-CN"/>
          </w:rPr>
          <w:t xml:space="preserve"> messages</w:t>
        </w:r>
      </w:ins>
      <w:r w:rsidRPr="008A08BC">
        <w:rPr>
          <w:rFonts w:eastAsia="Times New Roman"/>
          <w:lang w:eastAsia="en-GB"/>
        </w:rPr>
        <w:t xml:space="preserve"> from multiple AIOTFs.</w:t>
      </w:r>
    </w:p>
    <w:p w14:paraId="78F2D9F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561BA5F0" w14:textId="77777777" w:rsidR="00C6067F" w:rsidRPr="008A08BC" w:rsidRDefault="00C6067F" w:rsidP="00670004">
      <w:pPr>
        <w:pStyle w:val="B2"/>
        <w:ind w:left="0" w:firstLine="0"/>
        <w:rPr>
          <w:lang w:eastAsia="zh-CN"/>
        </w:rPr>
      </w:pPr>
    </w:p>
    <w:p w14:paraId="161DBF14" w14:textId="77777777" w:rsidR="00670004" w:rsidRPr="00C807A3" w:rsidRDefault="00670004" w:rsidP="0067000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31E79216"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42" w:name="_Toc191462392"/>
      <w:bookmarkStart w:id="43" w:name="_Toc195709911"/>
      <w:bookmarkStart w:id="44" w:name="_Toc216875895"/>
      <w:bookmarkEnd w:id="3"/>
      <w:bookmarkEnd w:id="4"/>
      <w:bookmarkEnd w:id="5"/>
      <w:bookmarkEnd w:id="6"/>
      <w:bookmarkEnd w:id="7"/>
      <w:r w:rsidRPr="008A08BC">
        <w:rPr>
          <w:rFonts w:ascii="Arial" w:eastAsia="Times New Roman" w:hAnsi="Arial"/>
          <w:sz w:val="28"/>
          <w:lang w:eastAsia="zh-CN"/>
        </w:rPr>
        <w:t>6.2.3</w:t>
      </w:r>
      <w:r w:rsidRPr="008A08BC">
        <w:rPr>
          <w:rFonts w:ascii="Arial" w:eastAsia="Times New Roman" w:hAnsi="Arial"/>
          <w:sz w:val="28"/>
          <w:lang w:eastAsia="zh-CN"/>
        </w:rPr>
        <w:tab/>
        <w:t>Command</w:t>
      </w:r>
      <w:bookmarkEnd w:id="42"/>
      <w:r w:rsidRPr="008A08BC">
        <w:rPr>
          <w:rFonts w:ascii="Arial" w:eastAsia="Times New Roman" w:hAnsi="Arial"/>
          <w:sz w:val="28"/>
          <w:lang w:eastAsia="zh-CN"/>
        </w:rPr>
        <w:t xml:space="preserve"> Procedure</w:t>
      </w:r>
      <w:bookmarkEnd w:id="43"/>
      <w:bookmarkEnd w:id="44"/>
    </w:p>
    <w:p w14:paraId="1BDC1768"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6.2.3-1 depicts the command procedure.</w:t>
      </w:r>
    </w:p>
    <w:p w14:paraId="657ABA36"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45" w:name="_Hlk211349956"/>
    <w:bookmarkStart w:id="46" w:name="_CRFigure6_2_31"/>
    <w:commentRangeStart w:id="47"/>
    <w:p w14:paraId="304683C2" w14:textId="2013D1E2" w:rsidR="008A08BC" w:rsidRPr="008A08BC" w:rsidRDefault="00091DF9"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48" w:author="OPPO_yaxin" w:date="2026-01-15T18:24:00Z" w16du:dateUtc="2026-01-15T10:24:00Z">
        <w:r>
          <w:rPr>
            <w:rFonts w:hint="eastAsia"/>
          </w:rPr>
          <w:object w:dxaOrig="9876" w:dyaOrig="8868" w14:anchorId="580CD855">
            <v:shape id="_x0000_i1027" type="#_x0000_t75" style="width:481.95pt;height:432.3pt" o:ole="">
              <v:imagedata r:id="rId21" o:title=""/>
            </v:shape>
            <o:OLEObject Type="Embed" ProgID="Visio.Drawing.15" ShapeID="_x0000_i1027" DrawAspect="Content" ObjectID="_1830331551" r:id="rId22"/>
          </w:object>
        </w:r>
      </w:ins>
      <w:commentRangeEnd w:id="47"/>
      <w:r w:rsidRPr="008A08BC">
        <w:rPr>
          <w:rStyle w:val="ac"/>
          <w:rFonts w:ascii="Arial" w:eastAsia="Times New Roman" w:hAnsi="Arial"/>
          <w:b/>
          <w:sz w:val="20"/>
          <w:lang w:eastAsia="en-GB"/>
        </w:rPr>
        <w:commentReference w:id="47"/>
      </w:r>
      <w:ins w:id="49" w:author="OPPO_yaxin" w:date="2026-01-15T18:24:00Z" w16du:dateUtc="2026-01-15T10:24:00Z">
        <w:r w:rsidRPr="008A08BC" w:rsidDel="004C3C90">
          <w:rPr>
            <w:rFonts w:ascii="Arial" w:eastAsia="Times New Roman" w:hAnsi="Arial"/>
            <w:b/>
            <w:lang w:eastAsia="en-GB"/>
          </w:rPr>
          <w:t xml:space="preserve"> </w:t>
        </w:r>
      </w:ins>
      <w:del w:id="50" w:author="OPPO_yaxin" w:date="2026-01-15T14:45:00Z" w16du:dateUtc="2026-01-15T06:45:00Z">
        <w:r w:rsidR="008A08BC" w:rsidRPr="008A08BC" w:rsidDel="004C3C90">
          <w:rPr>
            <w:rFonts w:ascii="Arial" w:eastAsia="Times New Roman" w:hAnsi="Arial"/>
            <w:b/>
            <w:lang w:eastAsia="en-GB"/>
          </w:rPr>
          <w:object w:dxaOrig="9869" w:dyaOrig="8865" w14:anchorId="3E327CB9">
            <v:shape id="_x0000_i1028" type="#_x0000_t75" style="width:480.15pt;height:443.7pt" o:ole="">
              <v:imagedata r:id="rId23" o:title=""/>
            </v:shape>
            <o:OLEObject Type="Embed" ProgID="Visio.Drawing.15" ShapeID="_x0000_i1028" DrawAspect="Content" ObjectID="_1830331552" r:id="rId24"/>
          </w:object>
        </w:r>
      </w:del>
      <w:bookmarkEnd w:id="45"/>
    </w:p>
    <w:p w14:paraId="1C3970A9"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46"/>
      <w:r w:rsidRPr="008A08BC">
        <w:rPr>
          <w:rFonts w:ascii="Arial" w:eastAsia="Times New Roman" w:hAnsi="Arial"/>
          <w:b/>
          <w:lang w:eastAsia="zh-CN"/>
        </w:rPr>
        <w:t>6.2.3-1: Command Procedure</w:t>
      </w:r>
    </w:p>
    <w:p w14:paraId="62A3CC4C" w14:textId="64348A0F"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sends the Nnef_AIoT_Command Request </w:t>
      </w:r>
      <w:ins w:id="51" w:author="OPPO_yaxin" w:date="2026-01-15T14:45:00Z" w16du:dateUtc="2026-01-15T06:45:00Z">
        <w:r w:rsidR="00EB2578">
          <w:rPr>
            <w:rFonts w:hint="eastAsia"/>
            <w:lang w:eastAsia="zh-CN"/>
          </w:rPr>
          <w:t>mes</w:t>
        </w:r>
      </w:ins>
      <w:ins w:id="52" w:author="OPPO_yaxin" w:date="2026-01-15T14:46:00Z" w16du:dateUtc="2026-01-15T06:46:00Z">
        <w:r w:rsidR="00EB2578">
          <w:rPr>
            <w:rFonts w:hint="eastAsia"/>
            <w:lang w:eastAsia="zh-CN"/>
          </w:rPr>
          <w:t xml:space="preserve">sage </w:t>
        </w:r>
      </w:ins>
      <w:r w:rsidRPr="008A08BC">
        <w:rPr>
          <w:rFonts w:eastAsia="Times New Roman"/>
          <w:lang w:eastAsia="en-GB"/>
        </w:rPr>
        <w:t xml:space="preserve">(AF ID, </w:t>
      </w:r>
      <w:commentRangeStart w:id="53"/>
      <w:ins w:id="54" w:author="OPPO_yaxin" w:date="2026-01-15T14:46:00Z" w16du:dateUtc="2026-01-15T06:46:00Z">
        <w:r w:rsidR="00EB2578">
          <w:rPr>
            <w:rFonts w:hint="eastAsia"/>
            <w:lang w:eastAsia="zh-CN"/>
          </w:rPr>
          <w:t>AF Transaction ID,</w:t>
        </w:r>
        <w:commentRangeEnd w:id="53"/>
        <w:r w:rsidR="00EB2578">
          <w:rPr>
            <w:rStyle w:val="ac"/>
            <w:rFonts w:hint="eastAsia"/>
            <w:sz w:val="20"/>
            <w:lang w:eastAsia="zh-CN"/>
          </w:rPr>
          <w:commentReference w:id="53"/>
        </w:r>
        <w:r w:rsidR="00EB2578">
          <w:rPr>
            <w:rFonts w:hint="eastAsia"/>
            <w:lang w:eastAsia="zh-CN"/>
          </w:rPr>
          <w:t xml:space="preserve"> </w:t>
        </w:r>
      </w:ins>
      <w:r w:rsidRPr="008A08BC">
        <w:rPr>
          <w:rFonts w:eastAsia="Times New Roman"/>
          <w:lang w:eastAsia="en-GB"/>
        </w:rPr>
        <w:t>Command Type,</w:t>
      </w:r>
      <w:r w:rsidRPr="008A08BC">
        <w:rPr>
          <w:rFonts w:eastAsia="Times New Roman"/>
          <w:lang w:eastAsia="zh-CN"/>
        </w:rPr>
        <w:t xml:space="preserve"> </w:t>
      </w:r>
      <w:commentRangeStart w:id="55"/>
      <w:ins w:id="56" w:author="OPPO_yaxin" w:date="2026-01-15T14:46:00Z" w16du:dateUtc="2026-01-15T06:46:00Z">
        <w:r w:rsidR="00EB2578">
          <w:rPr>
            <w:rFonts w:eastAsia="宋体" w:hint="eastAsia"/>
            <w:lang w:val="en-US" w:eastAsia="zh-CN"/>
          </w:rPr>
          <w:t>Transaction duration time</w:t>
        </w:r>
        <w:r w:rsidR="00EB2578">
          <w:rPr>
            <w:rFonts w:hint="eastAsia"/>
            <w:lang w:val="en-US" w:eastAsia="zh-CN"/>
          </w:rPr>
          <w:t>,</w:t>
        </w:r>
        <w:commentRangeEnd w:id="55"/>
        <w:r w:rsidR="00EB2578" w:rsidRPr="008A08BC">
          <w:rPr>
            <w:rStyle w:val="ac"/>
            <w:rFonts w:eastAsia="Times New Roman"/>
            <w:sz w:val="20"/>
            <w:lang w:eastAsia="zh-CN"/>
          </w:rPr>
          <w:commentReference w:id="55"/>
        </w:r>
      </w:ins>
      <w:r w:rsidRPr="008A08BC">
        <w:rPr>
          <w:rFonts w:eastAsia="Times New Roman"/>
          <w:lang w:eastAsia="zh-CN"/>
        </w:rPr>
        <w:t>i</w:t>
      </w:r>
      <w:r w:rsidRPr="008A08BC">
        <w:rPr>
          <w:rFonts w:eastAsia="Times New Roman"/>
          <w:noProof/>
          <w:lang w:eastAsia="ko-KR"/>
        </w:rPr>
        <w:t>nformation about the target AIoT Device(s)</w:t>
      </w:r>
      <w:r w:rsidRPr="008A08BC">
        <w:rPr>
          <w:rFonts w:eastAsia="Times New Roman"/>
          <w:lang w:eastAsia="zh-CN"/>
        </w:rPr>
        <w:t>,</w:t>
      </w:r>
      <w:r w:rsidRPr="008A08BC">
        <w:rPr>
          <w:rFonts w:eastAsia="Times New Roman"/>
          <w:lang w:eastAsia="en-GB"/>
        </w:rPr>
        <w:t xml:space="preserve"> [External Target Area information],</w:t>
      </w:r>
      <w:r w:rsidRPr="008A08BC" w:rsidDel="0008379F">
        <w:rPr>
          <w:rFonts w:eastAsia="Times New Roman"/>
          <w:lang w:eastAsia="en-GB"/>
        </w:rPr>
        <w:t xml:space="preserve"> </w:t>
      </w:r>
      <w:r w:rsidRPr="008A08BC">
        <w:rPr>
          <w:rFonts w:eastAsia="Times New Roman"/>
          <w:lang w:eastAsia="en-GB"/>
        </w:rPr>
        <w:t>[</w:t>
      </w:r>
      <w:r w:rsidRPr="008A08BC">
        <w:rPr>
          <w:rFonts w:eastAsia="Times New Roman" w:hint="eastAsia"/>
          <w:lang w:eastAsia="zh-CN"/>
        </w:rPr>
        <w:t>A</w:t>
      </w:r>
      <w:r w:rsidRPr="008A08BC">
        <w:rPr>
          <w:rFonts w:eastAsia="Times New Roman"/>
          <w:lang w:eastAsia="en-GB"/>
        </w:rPr>
        <w:t xml:space="preserve">pproximate number of AIoT </w:t>
      </w:r>
      <w:r w:rsidRPr="008A08BC">
        <w:rPr>
          <w:rFonts w:eastAsia="Times New Roman" w:hint="eastAsia"/>
          <w:lang w:eastAsia="zh-CN"/>
        </w:rPr>
        <w:t>D</w:t>
      </w:r>
      <w:r w:rsidRPr="008A08BC">
        <w:rPr>
          <w:rFonts w:eastAsia="Times New Roman"/>
          <w:lang w:eastAsia="en-GB"/>
        </w:rPr>
        <w:t>evices], [</w:t>
      </w:r>
      <w:r w:rsidRPr="008A08BC">
        <w:rPr>
          <w:rFonts w:eastAsia="Times New Roman" w:hint="eastAsia"/>
          <w:lang w:eastAsia="zh-CN"/>
        </w:rPr>
        <w:t>A</w:t>
      </w:r>
      <w:r w:rsidRPr="008A08BC">
        <w:rPr>
          <w:rFonts w:eastAsia="Times New Roman"/>
          <w:lang w:eastAsia="en-GB"/>
        </w:rPr>
        <w:t xml:space="preserve">pproximate D2R message size], [Command type specific parameters], [location information requested]) </w:t>
      </w:r>
      <w:del w:id="57" w:author="OPPO_yaxin" w:date="2026-01-15T14:47:00Z" w16du:dateUtc="2026-01-15T06:47:00Z">
        <w:r w:rsidRPr="008A08BC" w:rsidDel="00EB2578">
          <w:rPr>
            <w:rFonts w:eastAsia="Times New Roman"/>
            <w:lang w:eastAsia="en-GB"/>
          </w:rPr>
          <w:delText xml:space="preserve">message </w:delText>
        </w:r>
      </w:del>
      <w:r w:rsidRPr="008A08BC">
        <w:rPr>
          <w:rFonts w:eastAsia="Times New Roman"/>
          <w:lang w:eastAsia="en-GB"/>
        </w:rPr>
        <w:t>to NEF.</w:t>
      </w:r>
    </w:p>
    <w:p w14:paraId="40E175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Information about the target AIoT Device(s) may include Filtering Information, as described in clause 5.8, or include complete AIoT Device Identifier(s).</w:t>
      </w:r>
    </w:p>
    <w:p w14:paraId="246D11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074C9FF3" w14:textId="77777777" w:rsidR="008A08BC" w:rsidRDefault="008A08BC" w:rsidP="008A08BC">
      <w:pPr>
        <w:overflowPunct w:val="0"/>
        <w:autoSpaceDE w:val="0"/>
        <w:autoSpaceDN w:val="0"/>
        <w:adjustRightInd w:val="0"/>
        <w:ind w:left="568" w:hanging="284"/>
        <w:textAlignment w:val="baseline"/>
        <w:rPr>
          <w:ins w:id="58" w:author="OPPO_yaxin" w:date="2026-01-15T14:47:00Z" w16du:dateUtc="2026-01-15T06:47:00Z"/>
          <w:lang w:eastAsia="zh-CN"/>
        </w:rPr>
      </w:pPr>
      <w:r w:rsidRPr="008A08BC">
        <w:rPr>
          <w:rFonts w:eastAsia="Times New Roman"/>
          <w:lang w:eastAsia="en-GB"/>
        </w:rPr>
        <w:tab/>
        <w:t>Command Type provides the operation to be performed and the Command type specific parameters provides the required parameters for the operation. The service operations are described in clause</w:t>
      </w:r>
      <w:r w:rsidRPr="008A08BC">
        <w:rPr>
          <w:rFonts w:eastAsia="Times New Roman"/>
          <w:lang w:eastAsia="zh-CN"/>
        </w:rPr>
        <w:t> </w:t>
      </w:r>
      <w:r w:rsidRPr="008A08BC">
        <w:rPr>
          <w:rFonts w:eastAsia="Times New Roman"/>
          <w:lang w:eastAsia="en-GB"/>
        </w:rPr>
        <w:t>5.2.2.</w:t>
      </w:r>
    </w:p>
    <w:p w14:paraId="35E13370" w14:textId="0815FD22" w:rsidR="00EB2578" w:rsidRPr="00A14F81" w:rsidRDefault="00EB2578" w:rsidP="00EB2578">
      <w:pPr>
        <w:overflowPunct w:val="0"/>
        <w:autoSpaceDE w:val="0"/>
        <w:autoSpaceDN w:val="0"/>
        <w:adjustRightInd w:val="0"/>
        <w:ind w:left="568" w:hanging="284"/>
        <w:textAlignment w:val="baseline"/>
        <w:rPr>
          <w:rFonts w:eastAsia="Times New Roman"/>
          <w:lang w:eastAsia="en-GB"/>
        </w:rPr>
      </w:pPr>
      <w:commentRangeStart w:id="59"/>
      <w:ins w:id="60" w:author="OPPO_yaxin" w:date="2026-01-15T14:47:00Z" w16du:dateUtc="2026-01-15T06:47:00Z">
        <w:r>
          <w:rPr>
            <w:lang w:eastAsia="zh-CN"/>
          </w:rPr>
          <w:tab/>
        </w:r>
        <w:r w:rsidRPr="001E7B51">
          <w:rPr>
            <w:lang w:eastAsia="zh-CN"/>
          </w:rPr>
          <w:t>Transaction duration time is provided by the AF to indicate the duration of the transaction for this request.</w:t>
        </w:r>
      </w:ins>
      <w:commentRangeEnd w:id="59"/>
      <w:r w:rsidRPr="00A14F81">
        <w:rPr>
          <w:rStyle w:val="ac"/>
          <w:rFonts w:eastAsia="Times New Roman"/>
          <w:sz w:val="20"/>
          <w:lang w:eastAsia="en-GB"/>
        </w:rPr>
        <w:commentReference w:id="59"/>
      </w:r>
    </w:p>
    <w:p w14:paraId="21A0EF4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t>Step 2 of the Inventory Procedure specified in clause 6.2.2 is performed for External Target Area information processing and AIOTF selection with the following clarifications:</w:t>
      </w:r>
    </w:p>
    <w:p w14:paraId="3608C4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If AIOTF selection fails, the NEF rejects the Nnef_AIoT_Command request and step 6 of this procedure is performed instead.</w:t>
      </w:r>
    </w:p>
    <w:p w14:paraId="096EC034" w14:textId="1BACEF23"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sends Naiotf_AIoT_Command Request message (AF ID, </w:t>
      </w:r>
      <w:commentRangeStart w:id="61"/>
      <w:ins w:id="62" w:author="OPPO_yaxin" w:date="2026-01-15T14:48:00Z" w16du:dateUtc="2026-01-15T06:48:00Z">
        <w:r w:rsidR="00EB2578">
          <w:t>Transaction ID,</w:t>
        </w:r>
        <w:commentRangeEnd w:id="61"/>
        <w:r w:rsidR="00EB2578" w:rsidRPr="00602FA2">
          <w:rPr>
            <w:rStyle w:val="ac"/>
            <w:rFonts w:eastAsia="Times New Roman"/>
            <w:sz w:val="20"/>
            <w:lang w:eastAsia="en-GB"/>
          </w:rPr>
          <w:commentReference w:id="61"/>
        </w:r>
        <w:r w:rsidR="00EB2578" w:rsidRPr="00602FA2">
          <w:rPr>
            <w:rFonts w:eastAsia="Times New Roman"/>
            <w:lang w:eastAsia="en-GB"/>
          </w:rPr>
          <w:t xml:space="preserve"> </w:t>
        </w:r>
      </w:ins>
      <w:r w:rsidRPr="008A08BC">
        <w:rPr>
          <w:rFonts w:eastAsia="Times New Roman"/>
          <w:lang w:eastAsia="en-GB"/>
        </w:rPr>
        <w:t>Command Type,</w:t>
      </w:r>
      <w:r w:rsidRPr="008A08BC">
        <w:rPr>
          <w:rFonts w:eastAsia="Times New Roman"/>
          <w:lang w:eastAsia="zh-CN"/>
        </w:rPr>
        <w:t xml:space="preserve"> </w:t>
      </w:r>
      <w:commentRangeStart w:id="63"/>
      <w:ins w:id="64" w:author="OPPO_yaxin" w:date="2026-01-15T14:59:00Z" w16du:dateUtc="2026-01-15T06:59:00Z">
        <w:r w:rsidR="00CC626F" w:rsidRPr="00CC626F">
          <w:rPr>
            <w:rFonts w:eastAsia="Times New Roman"/>
            <w:lang w:eastAsia="zh-CN"/>
          </w:rPr>
          <w:t xml:space="preserve">Transaction duration time, </w:t>
        </w:r>
        <w:commentRangeEnd w:id="63"/>
        <w:r w:rsidR="00CC626F" w:rsidRPr="008A08BC">
          <w:rPr>
            <w:rStyle w:val="ac"/>
            <w:rFonts w:eastAsia="Times New Roman"/>
            <w:sz w:val="20"/>
            <w:lang w:eastAsia="zh-CN"/>
          </w:rPr>
          <w:commentReference w:id="63"/>
        </w:r>
      </w:ins>
      <w:r w:rsidRPr="008A08BC">
        <w:rPr>
          <w:rFonts w:eastAsia="Times New Roman"/>
          <w:lang w:eastAsia="zh-CN"/>
        </w:rPr>
        <w:t>i</w:t>
      </w:r>
      <w:r w:rsidRPr="008A08BC">
        <w:rPr>
          <w:rFonts w:eastAsia="Times New Roman"/>
          <w:noProof/>
          <w:lang w:eastAsia="ko-KR"/>
        </w:rPr>
        <w:t>nformation about the target AIoT Device(s)</w:t>
      </w:r>
      <w:r w:rsidRPr="008A08BC">
        <w:rPr>
          <w:rFonts w:eastAsia="Times New Roman" w:hint="eastAsia"/>
          <w:lang w:eastAsia="zh-CN"/>
        </w:rPr>
        <w:t>,</w:t>
      </w:r>
      <w:r w:rsidRPr="008A08BC">
        <w:rPr>
          <w:rFonts w:eastAsia="Times New Roman"/>
          <w:lang w:eastAsia="en-GB"/>
        </w:rPr>
        <w:t xml:space="preserve"> [Target area information],</w:t>
      </w:r>
      <w:r w:rsidRPr="008A08BC" w:rsidDel="00F24D78">
        <w:rPr>
          <w:rFonts w:eastAsia="Times New Roman"/>
          <w:lang w:eastAsia="en-GB"/>
        </w:rPr>
        <w:t xml:space="preserve"> </w:t>
      </w:r>
      <w:r w:rsidRPr="008A08BC">
        <w:rPr>
          <w:rFonts w:eastAsia="Times New Roman"/>
          <w:lang w:eastAsia="en-GB"/>
        </w:rPr>
        <w:t>[Approximate number of AIoT Devices], [Approximate D2R message size], [Command type specific parameters], [location information requested]) message to the selected AIOTF(s).</w:t>
      </w:r>
    </w:p>
    <w:p w14:paraId="78D02EB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Naiotf_AIoT_Command Request and checks the parameters included in the request. The AIOTF performs Reader Selection as specified in clause 5.3.3. If no </w:t>
      </w:r>
      <w:r w:rsidRPr="008A08BC">
        <w:rPr>
          <w:rFonts w:eastAsia="等线" w:hint="eastAsia"/>
          <w:lang w:eastAsia="zh-CN"/>
        </w:rPr>
        <w:t>NG-</w:t>
      </w:r>
      <w:r w:rsidRPr="008A08BC">
        <w:rPr>
          <w:rFonts w:eastAsia="Times New Roman"/>
          <w:lang w:eastAsia="en-GB"/>
        </w:rPr>
        <w:t>RAN or RAN Reader can be selected, the AIOTF rejects the AIoT Command request with an appropriate cause code.</w:t>
      </w:r>
    </w:p>
    <w:p w14:paraId="659CA8D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4606779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performs Reader Selection, see clause 5.3.3. If no NG-RAN or RAN Reader can be selected, the AIOTF rejects the AIoT service operation request with an appropriate cause code.</w:t>
      </w:r>
    </w:p>
    <w:p w14:paraId="012748E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determines assistance information as described in clause 5.4, taking into account the parameters provided in the AIoT service operation request.</w:t>
      </w:r>
    </w:p>
    <w:p w14:paraId="5B25A136" w14:textId="77777777" w:rsidR="008A08BC" w:rsidRDefault="008A08BC" w:rsidP="008A08BC">
      <w:pPr>
        <w:overflowPunct w:val="0"/>
        <w:autoSpaceDE w:val="0"/>
        <w:autoSpaceDN w:val="0"/>
        <w:adjustRightInd w:val="0"/>
        <w:ind w:left="568" w:hanging="284"/>
        <w:textAlignment w:val="baseline"/>
        <w:rPr>
          <w:ins w:id="65" w:author="OPPO_yaxin" w:date="2026-01-19T12:32:00Z" w16du:dateUtc="2026-01-19T04:32:00Z"/>
          <w:lang w:eastAsia="zh-CN"/>
        </w:rPr>
      </w:pPr>
      <w:r w:rsidRPr="008A08BC">
        <w:rPr>
          <w:rFonts w:eastAsia="Times New Roman" w:hint="eastAsia"/>
          <w:lang w:eastAsia="zh-CN"/>
        </w:rPr>
        <w:tab/>
      </w:r>
      <w:r w:rsidRPr="008A08BC">
        <w:rPr>
          <w:rFonts w:eastAsia="Times New Roman"/>
          <w:lang w:eastAsia="zh-CN"/>
        </w:rPr>
        <w:t>T</w:t>
      </w:r>
      <w:r w:rsidRPr="008A08BC">
        <w:rPr>
          <w:rFonts w:eastAsia="Times New Roman" w:hint="eastAsia"/>
          <w:lang w:eastAsia="zh-CN"/>
        </w:rPr>
        <w:t xml:space="preserve">he AIOTF performs AF authorization </w:t>
      </w:r>
      <w:r w:rsidRPr="008A08BC">
        <w:rPr>
          <w:rFonts w:eastAsia="Times New Roman"/>
          <w:lang w:eastAsia="zh-CN"/>
        </w:rPr>
        <w:t>for AIoT service operation request</w:t>
      </w:r>
      <w:r w:rsidRPr="008A08BC">
        <w:rPr>
          <w:rFonts w:eastAsia="Times New Roman" w:hint="eastAsia"/>
          <w:lang w:eastAsia="zh-CN"/>
        </w:rPr>
        <w:t xml:space="preserve"> as described in clause</w:t>
      </w:r>
      <w:r w:rsidRPr="008A08BC">
        <w:rPr>
          <w:rFonts w:eastAsia="Times New Roman"/>
          <w:lang w:eastAsia="zh-CN"/>
        </w:rPr>
        <w:t> </w:t>
      </w:r>
      <w:r w:rsidRPr="008A08BC">
        <w:rPr>
          <w:rFonts w:eastAsia="Times New Roman" w:hint="eastAsia"/>
          <w:lang w:eastAsia="zh-CN"/>
        </w:rPr>
        <w:t>5.6.</w:t>
      </w:r>
    </w:p>
    <w:p w14:paraId="084C6C97" w14:textId="3FD49DE0" w:rsidR="000C4D85" w:rsidRPr="000C4D85" w:rsidRDefault="000C4D85" w:rsidP="008A08BC">
      <w:pPr>
        <w:overflowPunct w:val="0"/>
        <w:autoSpaceDE w:val="0"/>
        <w:autoSpaceDN w:val="0"/>
        <w:adjustRightInd w:val="0"/>
        <w:ind w:left="568" w:hanging="284"/>
        <w:textAlignment w:val="baseline"/>
        <w:rPr>
          <w:rFonts w:hint="eastAsia"/>
          <w:lang w:eastAsia="zh-CN"/>
        </w:rPr>
      </w:pPr>
      <w:ins w:id="66" w:author="OPPO_yaxin" w:date="2026-01-19T12:32:00Z" w16du:dateUtc="2026-01-19T04:32:00Z">
        <w:r>
          <w:rPr>
            <w:lang w:eastAsia="zh-CN"/>
          </w:rPr>
          <w:tab/>
        </w:r>
        <w:commentRangeStart w:id="67"/>
        <w:r>
          <w:rPr>
            <w:lang w:eastAsia="zh-CN"/>
          </w:rPr>
          <w:t>If the information about the target AIoT device(s) received in Step 1 is Device Permanent Identifier(s), and privacy protection is used, the AIOTF retrieves the Device Temporary Identifier(s), temporary identifier related information and security parameters for the target AIoT device(s) from the ADM as described in TS 33.369 [9]. The Device Temporary Identifier(s) and related information is then to be used as the AIoT Identification Information in Step 7.</w:t>
        </w:r>
      </w:ins>
      <w:commentRangeEnd w:id="67"/>
      <w:r w:rsidRPr="000C4D85">
        <w:rPr>
          <w:rStyle w:val="ac"/>
          <w:sz w:val="20"/>
          <w:lang w:eastAsia="zh-CN"/>
        </w:rPr>
        <w:commentReference w:id="67"/>
      </w:r>
    </w:p>
    <w:p w14:paraId="4DA66AC9" w14:textId="77777777" w:rsidR="008A08BC" w:rsidRDefault="008A08BC" w:rsidP="008A08BC">
      <w:pPr>
        <w:overflowPunct w:val="0"/>
        <w:autoSpaceDE w:val="0"/>
        <w:autoSpaceDN w:val="0"/>
        <w:adjustRightInd w:val="0"/>
        <w:ind w:left="568" w:hanging="284"/>
        <w:textAlignment w:val="baseline"/>
        <w:rPr>
          <w:ins w:id="68" w:author="OPPO_yaxin" w:date="2026-01-15T15:00:00Z" w16du:dateUtc="2026-01-15T07:00:00Z"/>
          <w:lang w:eastAsia="zh-CN"/>
        </w:rPr>
      </w:pPr>
      <w:r w:rsidRPr="008A08BC">
        <w:rPr>
          <w:rFonts w:eastAsia="Times New Roman" w:hint="eastAsia"/>
          <w:lang w:eastAsia="zh-CN"/>
        </w:rPr>
        <w:tab/>
        <w:t>The AIOTF</w:t>
      </w:r>
      <w:r w:rsidRPr="008A08BC">
        <w:rPr>
          <w:rFonts w:eastAsia="Times New Roman"/>
          <w:lang w:eastAsia="zh-CN"/>
        </w:rPr>
        <w:t xml:space="preserve"> may</w:t>
      </w:r>
      <w:r w:rsidRPr="008A08BC">
        <w:rPr>
          <w:rFonts w:eastAsia="Times New Roman" w:hint="eastAsia"/>
          <w:lang w:eastAsia="zh-CN"/>
        </w:rPr>
        <w:t xml:space="preserve"> perform AMF selection as described in clause</w:t>
      </w:r>
      <w:r w:rsidRPr="008A08BC">
        <w:rPr>
          <w:rFonts w:eastAsia="Times New Roman"/>
          <w:lang w:eastAsia="zh-CN"/>
        </w:rPr>
        <w:t> </w:t>
      </w:r>
      <w:r w:rsidRPr="008A08BC">
        <w:rPr>
          <w:rFonts w:eastAsia="Times New Roman" w:hint="eastAsia"/>
          <w:lang w:eastAsia="zh-CN"/>
        </w:rPr>
        <w:t>5.</w:t>
      </w:r>
      <w:r w:rsidRPr="008A08BC">
        <w:rPr>
          <w:rFonts w:eastAsia="Times New Roman"/>
          <w:lang w:eastAsia="zh-CN"/>
        </w:rPr>
        <w:t>3.4</w:t>
      </w:r>
      <w:r w:rsidRPr="008A08BC">
        <w:rPr>
          <w:rFonts w:eastAsia="Times New Roman" w:hint="eastAsia"/>
          <w:lang w:eastAsia="zh-CN"/>
        </w:rPr>
        <w:t>.</w:t>
      </w:r>
    </w:p>
    <w:p w14:paraId="65BF9AA7" w14:textId="7C92FADC" w:rsidR="00CC626F" w:rsidRPr="00A14F81" w:rsidRDefault="00CC626F" w:rsidP="00CC626F">
      <w:pPr>
        <w:overflowPunct w:val="0"/>
        <w:autoSpaceDE w:val="0"/>
        <w:autoSpaceDN w:val="0"/>
        <w:adjustRightInd w:val="0"/>
        <w:ind w:left="568" w:hanging="284"/>
        <w:textAlignment w:val="baseline"/>
        <w:rPr>
          <w:rFonts w:eastAsia="Times New Roman"/>
          <w:lang w:eastAsia="zh-CN"/>
        </w:rPr>
      </w:pPr>
      <w:commentRangeStart w:id="69"/>
      <w:ins w:id="70" w:author="OPPO_yaxin" w:date="2026-01-15T15:00:00Z" w16du:dateUtc="2026-01-15T07:00:00Z">
        <w:r>
          <w:rPr>
            <w:lang w:eastAsia="zh-CN"/>
          </w:rPr>
          <w:tab/>
        </w:r>
        <w:r w:rsidRPr="002A3CA2">
          <w:rPr>
            <w:lang w:eastAsia="zh-CN"/>
          </w:rPr>
          <w:t>The AIOTF sets a transaction timer based on the received Transaction duration time. If the timer expires, the AIOTF terminates the transaction and ignore any received response to the request afterwards.</w:t>
        </w:r>
      </w:ins>
      <w:commentRangeEnd w:id="69"/>
      <w:r w:rsidRPr="00A14F81">
        <w:rPr>
          <w:rStyle w:val="ac"/>
          <w:rFonts w:eastAsia="Times New Roman"/>
          <w:sz w:val="20"/>
          <w:lang w:eastAsia="zh-CN"/>
        </w:rPr>
        <w:commentReference w:id="69"/>
      </w:r>
    </w:p>
    <w:p w14:paraId="045B81F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Naiotf_AIoT_Command Response message (accept or reject</w:t>
      </w:r>
      <w:r w:rsidRPr="008A08BC">
        <w:rPr>
          <w:rFonts w:eastAsia="Times New Roman" w:hint="eastAsia"/>
          <w:lang w:eastAsia="zh-CN"/>
        </w:rPr>
        <w:t>, [cause code]</w:t>
      </w:r>
      <w:r w:rsidRPr="008A08BC">
        <w:rPr>
          <w:rFonts w:eastAsia="Times New Roman"/>
          <w:lang w:eastAsia="en-GB"/>
        </w:rPr>
        <w:t>) to the NEF.</w:t>
      </w:r>
    </w:p>
    <w:p w14:paraId="45962F4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Nnef_AIoT_Command Response message (accept or reject</w:t>
      </w:r>
      <w:r w:rsidRPr="008A08BC">
        <w:rPr>
          <w:rFonts w:eastAsia="Times New Roman" w:hint="eastAsia"/>
          <w:lang w:eastAsia="zh-CN"/>
        </w:rPr>
        <w:t>, [cause code]</w:t>
      </w:r>
      <w:r w:rsidRPr="008A08BC">
        <w:rPr>
          <w:rFonts w:eastAsia="Times New Roman"/>
          <w:lang w:eastAsia="en-GB"/>
        </w:rPr>
        <w:t>) to the AF. If the response was a reject the procedure stops here.</w:t>
      </w:r>
    </w:p>
    <w:p w14:paraId="2DA1BB3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7.</w:t>
      </w:r>
      <w:r w:rsidRPr="008A08BC">
        <w:rPr>
          <w:rFonts w:eastAsia="Times New Roman"/>
          <w:lang w:eastAsia="en-GB"/>
        </w:rPr>
        <w:tab/>
        <w:t xml:space="preserve">Step 7 to step11 of procedure for Inventory specified in clause 6.2.2 are performed </w:t>
      </w:r>
      <w:r w:rsidRPr="008A08BC">
        <w:rPr>
          <w:rFonts w:eastAsia="Times New Roman" w:hint="eastAsia"/>
          <w:lang w:eastAsia="zh-CN"/>
        </w:rPr>
        <w:t xml:space="preserve">with the </w:t>
      </w:r>
      <w:r w:rsidRPr="008A08BC">
        <w:rPr>
          <w:rFonts w:eastAsia="Times New Roman"/>
          <w:lang w:eastAsia="zh-CN"/>
        </w:rPr>
        <w:t>following</w:t>
      </w:r>
      <w:r w:rsidRPr="008A08BC">
        <w:rPr>
          <w:rFonts w:eastAsia="Times New Roman" w:hint="eastAsia"/>
          <w:lang w:eastAsia="zh-CN"/>
        </w:rPr>
        <w:t xml:space="preserve"> clarifications:</w:t>
      </w:r>
    </w:p>
    <w:p w14:paraId="3098452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7, the AI</w:t>
      </w:r>
      <w:r w:rsidRPr="008A08BC">
        <w:rPr>
          <w:rFonts w:eastAsia="Times New Roman"/>
          <w:lang w:val="en-US" w:eastAsia="en-GB"/>
        </w:rPr>
        <w:t>OTF also includes</w:t>
      </w:r>
      <w:r w:rsidRPr="008A08BC">
        <w:rPr>
          <w:rFonts w:eastAsia="Times New Roman"/>
          <w:lang w:eastAsia="en-GB"/>
        </w:rPr>
        <w:t xml:space="preserve"> </w:t>
      </w:r>
      <w:r w:rsidRPr="008A08BC">
        <w:rPr>
          <w:rFonts w:eastAsia="Times New Roman"/>
          <w:lang w:val="en-US" w:eastAsia="en-GB"/>
        </w:rPr>
        <w:t xml:space="preserve">follow on command indication in the Inventory Request message to </w:t>
      </w:r>
      <w:r w:rsidRPr="008A08BC">
        <w:rPr>
          <w:rFonts w:eastAsia="Times New Roman"/>
          <w:lang w:eastAsia="en-GB"/>
        </w:rPr>
        <w:t>inform the NG-RAN command delivery occurs after the inventory</w:t>
      </w:r>
      <w:r w:rsidRPr="008A08BC">
        <w:rPr>
          <w:rFonts w:eastAsia="Times New Roman"/>
          <w:lang w:eastAsia="ko-KR"/>
        </w:rPr>
        <w:t>.</w:t>
      </w:r>
    </w:p>
    <w:p w14:paraId="5CA20C5C"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zh-CN"/>
        </w:rPr>
      </w:pPr>
      <w:r w:rsidRPr="008A08BC">
        <w:rPr>
          <w:rFonts w:eastAsia="Times New Roman"/>
          <w:lang w:eastAsia="en-GB"/>
        </w:rPr>
        <w:t>-</w:t>
      </w:r>
      <w:r w:rsidRPr="008A08BC">
        <w:rPr>
          <w:rFonts w:eastAsia="Times New Roman"/>
          <w:lang w:eastAsia="en-GB"/>
        </w:rPr>
        <w:tab/>
        <w:t xml:space="preserve">In step 10, the NG-RAN also includes the RAN </w:t>
      </w:r>
      <w:r w:rsidRPr="008A08BC">
        <w:rPr>
          <w:rFonts w:eastAsia="Times New Roman"/>
          <w:lang w:val="en-US" w:eastAsia="en-GB"/>
        </w:rPr>
        <w:t xml:space="preserve">AIoT Device </w:t>
      </w:r>
      <w:r w:rsidRPr="008A08BC">
        <w:rPr>
          <w:rFonts w:eastAsia="Times New Roman"/>
          <w:lang w:eastAsia="en-GB"/>
        </w:rPr>
        <w:t>NGAP ID for each AIoT Device in the Inventory Report as specified in TS 38.413 [10]</w:t>
      </w:r>
      <w:r w:rsidRPr="008A08BC">
        <w:rPr>
          <w:rFonts w:eastAsia="Times New Roman"/>
          <w:lang w:eastAsia="ko-KR"/>
        </w:rPr>
        <w:t>.</w:t>
      </w:r>
    </w:p>
    <w:p w14:paraId="4FC116C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11, the AI</w:t>
      </w:r>
      <w:r w:rsidRPr="008A08BC">
        <w:rPr>
          <w:rFonts w:eastAsia="Times New Roman" w:hint="eastAsia"/>
          <w:lang w:eastAsia="zh-CN"/>
        </w:rPr>
        <w:t>O</w:t>
      </w:r>
      <w:r w:rsidRPr="008A08BC">
        <w:rPr>
          <w:rFonts w:eastAsia="Times New Roman"/>
          <w:lang w:eastAsia="en-GB"/>
        </w:rPr>
        <w:t>T</w:t>
      </w:r>
      <w:r w:rsidRPr="008A08BC">
        <w:rPr>
          <w:rFonts w:eastAsia="Times New Roman" w:hint="eastAsia"/>
          <w:lang w:eastAsia="zh-CN"/>
        </w:rPr>
        <w:t>F</w:t>
      </w:r>
      <w:r w:rsidRPr="008A08BC">
        <w:rPr>
          <w:rFonts w:eastAsia="Times New Roman"/>
          <w:lang w:eastAsia="en-GB"/>
        </w:rPr>
        <w:t xml:space="preserve"> authenticates the </w:t>
      </w:r>
      <w:r w:rsidRPr="008A08BC">
        <w:rPr>
          <w:rFonts w:eastAsia="Times New Roman"/>
          <w:lang w:eastAsia="zh-CN"/>
        </w:rPr>
        <w:t xml:space="preserve">AIoT Devices </w:t>
      </w:r>
      <w:r w:rsidRPr="008A08BC">
        <w:rPr>
          <w:rFonts w:eastAsia="Times New Roman" w:hint="eastAsia"/>
          <w:lang w:eastAsia="zh-CN"/>
        </w:rPr>
        <w:t xml:space="preserve">as specified in </w:t>
      </w:r>
      <w:r w:rsidRPr="008A08BC">
        <w:rPr>
          <w:rFonts w:eastAsia="Times New Roman"/>
          <w:lang w:val="sv-SE" w:eastAsia="en-GB"/>
        </w:rPr>
        <w:t>TS 33.369 </w:t>
      </w:r>
      <w:r w:rsidRPr="008A08BC">
        <w:rPr>
          <w:rFonts w:eastAsia="Times New Roman" w:hint="eastAsia"/>
          <w:lang w:val="sv-SE" w:eastAsia="zh-CN"/>
        </w:rPr>
        <w:t>[</w:t>
      </w:r>
      <w:r w:rsidRPr="008A08BC">
        <w:rPr>
          <w:rFonts w:eastAsia="Times New Roman"/>
          <w:lang w:val="sv-SE" w:eastAsia="zh-CN"/>
        </w:rPr>
        <w:t>9</w:t>
      </w:r>
      <w:r w:rsidRPr="008A08BC">
        <w:rPr>
          <w:rFonts w:eastAsia="Times New Roman" w:hint="eastAsia"/>
          <w:lang w:val="sv-SE" w:eastAsia="zh-CN"/>
        </w:rPr>
        <w:t>]</w:t>
      </w:r>
      <w:r w:rsidRPr="008A08BC">
        <w:rPr>
          <w:rFonts w:eastAsia="Times New Roman"/>
          <w:lang w:eastAsia="en-GB"/>
        </w:rPr>
        <w:t xml:space="preserve">, and determines whether the command should be sent to an AIoT Device, e.g., by checking the Target AIoT device information. The AIOTF updates the corresponding AIoT device context in the AIOTF to include the RAN </w:t>
      </w:r>
      <w:r w:rsidRPr="008A08BC">
        <w:rPr>
          <w:rFonts w:eastAsia="Times New Roman"/>
          <w:lang w:val="en-US" w:eastAsia="en-GB"/>
        </w:rPr>
        <w:t xml:space="preserve">AIoT Device </w:t>
      </w:r>
      <w:r w:rsidRPr="008A08BC">
        <w:rPr>
          <w:rFonts w:eastAsia="Times New Roman"/>
          <w:lang w:eastAsia="en-GB"/>
        </w:rPr>
        <w:t>NGAP ID.</w:t>
      </w:r>
    </w:p>
    <w:p w14:paraId="3D941667" w14:textId="0B3CD2E8" w:rsidR="008A08BC" w:rsidRPr="008A08BC" w:rsidRDefault="008A08BC" w:rsidP="008A08BC">
      <w:pPr>
        <w:overflowPunct w:val="0"/>
        <w:autoSpaceDE w:val="0"/>
        <w:autoSpaceDN w:val="0"/>
        <w:adjustRightInd w:val="0"/>
        <w:textAlignment w:val="baseline"/>
        <w:rPr>
          <w:rFonts w:eastAsia="Times New Roman"/>
          <w:lang w:eastAsia="zh-CN"/>
        </w:rPr>
      </w:pPr>
      <w:r w:rsidRPr="008A08BC">
        <w:rPr>
          <w:rFonts w:eastAsia="Times New Roman"/>
          <w:lang w:eastAsia="en-GB"/>
        </w:rPr>
        <w:t>If none of successful Inventory response is received</w:t>
      </w:r>
      <w:ins w:id="71" w:author="OPPO_yaxin" w:date="2026-01-15T15:01:00Z" w16du:dateUtc="2026-01-15T07:01:00Z">
        <w:r w:rsidR="00CC626F" w:rsidRPr="00CC626F">
          <w:rPr>
            <w:rFonts w:hint="eastAsia"/>
            <w:lang w:val="en-US" w:eastAsia="zh-CN"/>
          </w:rPr>
          <w:t xml:space="preserve"> </w:t>
        </w:r>
        <w:commentRangeStart w:id="72"/>
        <w:r w:rsidR="00CC626F">
          <w:rPr>
            <w:rFonts w:hint="eastAsia"/>
            <w:lang w:val="en-US" w:eastAsia="zh-CN"/>
          </w:rPr>
          <w:t>when the transaction timer set at step 4 expires</w:t>
        </w:r>
      </w:ins>
      <w:commentRangeEnd w:id="72"/>
      <w:r w:rsidR="00CC626F" w:rsidRPr="008A08BC">
        <w:rPr>
          <w:rStyle w:val="ac"/>
          <w:rFonts w:eastAsia="Times New Roman"/>
          <w:sz w:val="20"/>
          <w:lang w:eastAsia="en-GB"/>
        </w:rPr>
        <w:commentReference w:id="72"/>
      </w:r>
      <w:r w:rsidRPr="008A08BC">
        <w:rPr>
          <w:rFonts w:eastAsia="Times New Roman"/>
          <w:lang w:eastAsia="en-GB"/>
        </w:rPr>
        <w:t xml:space="preserve">, Step </w:t>
      </w:r>
      <w:r w:rsidRPr="008A08BC">
        <w:rPr>
          <w:rFonts w:eastAsia="Times New Roman" w:hint="eastAsia"/>
          <w:lang w:eastAsia="zh-CN"/>
        </w:rPr>
        <w:t>8</w:t>
      </w:r>
      <w:r w:rsidRPr="008A08BC">
        <w:rPr>
          <w:rFonts w:eastAsia="Times New Roman"/>
          <w:lang w:eastAsia="en-GB"/>
        </w:rPr>
        <w:t xml:space="preserve"> -</w:t>
      </w:r>
      <w:r w:rsidRPr="008A08BC">
        <w:rPr>
          <w:rFonts w:eastAsia="Times New Roman" w:hint="eastAsia"/>
          <w:lang w:eastAsia="zh-CN"/>
        </w:rPr>
        <w:t>11</w:t>
      </w:r>
      <w:r w:rsidRPr="008A08BC">
        <w:rPr>
          <w:rFonts w:eastAsia="Times New Roman"/>
          <w:lang w:eastAsia="en-GB"/>
        </w:rPr>
        <w:t xml:space="preserve"> is not performed and the AIOT</w:t>
      </w:r>
      <w:r w:rsidRPr="008A08BC">
        <w:rPr>
          <w:rFonts w:eastAsia="Times New Roman" w:hint="eastAsia"/>
          <w:lang w:eastAsia="zh-CN"/>
        </w:rPr>
        <w:t>F</w:t>
      </w:r>
      <w:r w:rsidRPr="008A08BC">
        <w:rPr>
          <w:rFonts w:eastAsia="Times New Roman"/>
          <w:lang w:eastAsia="en-GB"/>
        </w:rPr>
        <w:t xml:space="preserve"> sends a failure report to the NEF in step </w:t>
      </w:r>
      <w:r w:rsidRPr="008A08BC">
        <w:rPr>
          <w:rFonts w:eastAsia="Times New Roman" w:hint="eastAsia"/>
          <w:lang w:eastAsia="zh-CN"/>
        </w:rPr>
        <w:t>12</w:t>
      </w:r>
      <w:r w:rsidRPr="008A08BC">
        <w:rPr>
          <w:rFonts w:eastAsia="Times New Roman"/>
          <w:lang w:eastAsia="en-GB"/>
        </w:rPr>
        <w:t>.</w:t>
      </w:r>
    </w:p>
    <w:p w14:paraId="752C5125" w14:textId="2278B632"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8.</w:t>
      </w:r>
      <w:r w:rsidRPr="008A08BC">
        <w:rPr>
          <w:rFonts w:eastAsia="Times New Roman"/>
          <w:lang w:eastAsia="en-GB"/>
        </w:rPr>
        <w:tab/>
        <w:t>For each successful Inventory response received, the AIOTF sends Command Request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w:t>
      </w:r>
      <w:r w:rsidRPr="008A08BC">
        <w:rPr>
          <w:rFonts w:eastAsia="Times New Roman" w:hint="eastAsia"/>
          <w:lang w:eastAsia="zh-CN"/>
        </w:rPr>
        <w:t xml:space="preserve"> [Reader ID], </w:t>
      </w:r>
      <w:r w:rsidRPr="008A08BC">
        <w:rPr>
          <w:rFonts w:eastAsia="Times New Roman"/>
          <w:lang w:eastAsia="en-GB"/>
        </w:rPr>
        <w:t>NAS Command Request</w:t>
      </w:r>
      <w:r w:rsidRPr="008A08BC">
        <w:rPr>
          <w:rFonts w:eastAsia="Times New Roman" w:hint="eastAsia"/>
          <w:lang w:eastAsia="zh-CN"/>
        </w:rPr>
        <w:t>, [</w:t>
      </w:r>
      <w:r w:rsidRPr="008A08BC">
        <w:rPr>
          <w:rFonts w:eastAsia="Times New Roman"/>
          <w:lang w:eastAsia="en-GB"/>
        </w:rPr>
        <w:t>Approximate D2R message size</w:t>
      </w:r>
      <w:r w:rsidRPr="008A08BC">
        <w:rPr>
          <w:rFonts w:eastAsia="Times New Roman" w:hint="eastAsia"/>
          <w:lang w:eastAsia="zh-CN"/>
        </w:rPr>
        <w:t>]</w:t>
      </w:r>
      <w:r w:rsidRPr="008A08BC">
        <w:rPr>
          <w:rFonts w:eastAsia="Times New Roman"/>
          <w:lang w:eastAsia="zh-CN"/>
        </w:rPr>
        <w:t>,</w:t>
      </w:r>
      <w:r w:rsidRPr="008A08BC">
        <w:rPr>
          <w:rFonts w:eastAsia="Times New Roman"/>
          <w:lang w:val="en-US" w:eastAsia="en-GB"/>
        </w:rPr>
        <w:t xml:space="preserve"> RAN AIoT Device </w:t>
      </w:r>
      <w:r w:rsidRPr="008A08BC">
        <w:rPr>
          <w:rFonts w:eastAsia="Times New Roman"/>
          <w:lang w:eastAsia="en-GB"/>
        </w:rPr>
        <w:t>NGAP ID</w:t>
      </w:r>
      <w:del w:id="73" w:author="OPPO_yaxin" w:date="2026-01-15T15:02:00Z" w16du:dateUtc="2026-01-15T07:02:00Z">
        <w:r w:rsidRPr="008A08BC" w:rsidDel="00CC626F">
          <w:rPr>
            <w:rFonts w:eastAsia="Times New Roman"/>
            <w:lang w:eastAsia="en-GB"/>
          </w:rPr>
          <w:delText xml:space="preserve"> for each AIoT Device</w:delText>
        </w:r>
      </w:del>
      <w:r w:rsidRPr="008A08BC">
        <w:rPr>
          <w:rFonts w:eastAsia="Times New Roman"/>
          <w:lang w:eastAsia="en-GB"/>
        </w:rPr>
        <w:t xml:space="preserve">) to the </w:t>
      </w:r>
      <w:r w:rsidRPr="008A08BC">
        <w:rPr>
          <w:rFonts w:eastAsia="等线" w:hint="eastAsia"/>
          <w:lang w:eastAsia="zh-CN"/>
        </w:rPr>
        <w:t>NG-</w:t>
      </w:r>
      <w:r w:rsidRPr="008A08BC">
        <w:rPr>
          <w:rFonts w:eastAsia="Times New Roman"/>
          <w:lang w:eastAsia="en-GB"/>
        </w:rPr>
        <w:t>RAN directly or as a NGAP AIoT information via an AMF as specified in clause 6.2.4</w:t>
      </w:r>
      <w:ins w:id="74" w:author="OPPO_yaxin" w:date="2026-01-15T15:02:00Z" w16du:dateUtc="2026-01-15T07:02:00Z">
        <w:r w:rsidR="00CC626F" w:rsidRPr="00CC626F">
          <w:rPr>
            <w:rFonts w:hint="eastAsia"/>
            <w:lang w:eastAsia="zh-CN"/>
          </w:rPr>
          <w:t xml:space="preserve"> </w:t>
        </w:r>
        <w:commentRangeStart w:id="75"/>
        <w:r w:rsidR="00CC626F">
          <w:rPr>
            <w:rFonts w:hint="eastAsia"/>
            <w:lang w:eastAsia="zh-CN"/>
          </w:rPr>
          <w:t>for each AIoT Device</w:t>
        </w:r>
      </w:ins>
      <w:commentRangeEnd w:id="75"/>
      <w:r w:rsidR="00CC626F" w:rsidRPr="008A08BC">
        <w:rPr>
          <w:rStyle w:val="ac"/>
          <w:rFonts w:eastAsia="Times New Roman"/>
          <w:sz w:val="20"/>
          <w:lang w:eastAsia="en-GB"/>
        </w:rPr>
        <w:commentReference w:id="75"/>
      </w:r>
      <w:r w:rsidRPr="008A08BC">
        <w:rPr>
          <w:rFonts w:eastAsia="Times New Roman"/>
          <w:lang w:eastAsia="en-GB"/>
        </w:rPr>
        <w:t>.</w:t>
      </w:r>
      <w:r w:rsidRPr="008A08BC">
        <w:rPr>
          <w:rFonts w:eastAsia="Times New Roman" w:hint="eastAsia"/>
          <w:lang w:eastAsia="zh-CN"/>
        </w:rPr>
        <w:t xml:space="preserve"> </w:t>
      </w:r>
      <w:r w:rsidRPr="008A08BC">
        <w:rPr>
          <w:rFonts w:eastAsia="Times New Roman"/>
          <w:lang w:eastAsia="zh-CN"/>
        </w:rPr>
        <w:t>T</w:t>
      </w:r>
      <w:r w:rsidRPr="008A08BC">
        <w:rPr>
          <w:rFonts w:eastAsia="Times New Roman" w:hint="eastAsia"/>
          <w:lang w:eastAsia="zh-CN"/>
        </w:rPr>
        <w:t xml:space="preserve">he NAS </w:t>
      </w:r>
      <w:r w:rsidRPr="008A08BC">
        <w:rPr>
          <w:rFonts w:eastAsia="Times New Roman"/>
          <w:lang w:eastAsia="en-GB"/>
        </w:rPr>
        <w:t>Command Request</w:t>
      </w:r>
      <w:r w:rsidRPr="008A08BC">
        <w:rPr>
          <w:rFonts w:eastAsia="Times New Roman" w:hint="eastAsia"/>
          <w:lang w:eastAsia="zh-CN"/>
        </w:rPr>
        <w:t xml:space="preserve"> message includes the AIoT data</w:t>
      </w:r>
      <w:r w:rsidRPr="008A08BC">
        <w:rPr>
          <w:rFonts w:eastAsia="Times New Roman"/>
          <w:lang w:eastAsia="en-GB"/>
        </w:rPr>
        <w:t xml:space="preserve">. The Correlation ID is as the same as the Correlation ID generated in step 4. The RAN </w:t>
      </w:r>
      <w:r w:rsidRPr="008A08BC">
        <w:rPr>
          <w:rFonts w:eastAsia="Times New Roman"/>
          <w:lang w:val="en-US" w:eastAsia="en-GB"/>
        </w:rPr>
        <w:t xml:space="preserve">AIoT Device </w:t>
      </w:r>
      <w:r w:rsidRPr="008A08BC">
        <w:rPr>
          <w:rFonts w:eastAsia="Times New Roman"/>
          <w:lang w:eastAsia="en-GB"/>
        </w:rPr>
        <w:t xml:space="preserve">NGAP ID </w:t>
      </w:r>
      <w:del w:id="76" w:author="OPPO_yaxin" w:date="2026-01-15T15:02:00Z" w16du:dateUtc="2026-01-15T07:02:00Z">
        <w:r w:rsidRPr="008A08BC" w:rsidDel="00CC626F">
          <w:rPr>
            <w:rFonts w:eastAsia="Times New Roman"/>
            <w:lang w:eastAsia="en-GB"/>
          </w:rPr>
          <w:delText xml:space="preserve">for each AIoT Device </w:delText>
        </w:r>
      </w:del>
      <w:r w:rsidRPr="008A08BC">
        <w:rPr>
          <w:rFonts w:eastAsia="Times New Roman"/>
          <w:lang w:eastAsia="en-GB"/>
        </w:rPr>
        <w:t xml:space="preserve">is used by the NG-RAN to determine the AIoT device context in NG-RAN </w:t>
      </w:r>
      <w:r w:rsidRPr="008A08BC">
        <w:rPr>
          <w:rFonts w:eastAsia="Times New Roman"/>
          <w:lang w:val="en-US" w:eastAsia="en-GB"/>
        </w:rPr>
        <w:t xml:space="preserve">as specified in </w:t>
      </w:r>
      <w:r w:rsidRPr="008A08BC">
        <w:rPr>
          <w:rFonts w:eastAsia="Times New Roman"/>
          <w:lang w:eastAsia="en-GB"/>
        </w:rPr>
        <w:t>TS 38.413 [10].</w:t>
      </w:r>
    </w:p>
    <w:p w14:paraId="4031EF9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uses the Command Type and Command type specific parameters received in Step 3 to determine the NAS Command Request to send to the AIoT Device, as described in clause</w:t>
      </w:r>
      <w:r w:rsidRPr="008A08BC">
        <w:rPr>
          <w:rFonts w:eastAsia="Times New Roman"/>
          <w:lang w:eastAsia="en-GB"/>
        </w:rPr>
        <w:t> </w:t>
      </w:r>
      <w:r w:rsidRPr="008A08BC">
        <w:rPr>
          <w:rFonts w:eastAsia="Times New Roman"/>
          <w:lang w:eastAsia="zh-CN"/>
        </w:rPr>
        <w:t>5.2.2.</w:t>
      </w:r>
    </w:p>
    <w:p w14:paraId="56C0D36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Request message is specified in clause 5.3 of TS 33.369 [9].</w:t>
      </w:r>
    </w:p>
    <w:p w14:paraId="3E7B4A65"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hint="eastAsia"/>
          <w:lang w:eastAsia="en-GB"/>
        </w:rPr>
        <w:t>N</w:t>
      </w:r>
      <w:r w:rsidRPr="008A08BC">
        <w:rPr>
          <w:rFonts w:eastAsia="Times New Roman"/>
          <w:lang w:eastAsia="en-GB"/>
        </w:rPr>
        <w:t>OTE 1:</w:t>
      </w:r>
      <w:r w:rsidRPr="008A08BC">
        <w:rPr>
          <w:rFonts w:eastAsia="Times New Roman"/>
          <w:lang w:eastAsia="en-GB"/>
        </w:rPr>
        <w:tab/>
        <w:t>Command Request(s) can be sent to NG-RAN when inventory procedure is ongoing.</w:t>
      </w:r>
    </w:p>
    <w:p w14:paraId="1AE1EA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 xml:space="preserve">RAN sends the AS R2D message (NAS Command Request) to the AIoT </w:t>
      </w:r>
      <w:r w:rsidRPr="008A08BC">
        <w:rPr>
          <w:rFonts w:eastAsia="Times New Roman" w:hint="eastAsia"/>
          <w:lang w:eastAsia="zh-CN"/>
        </w:rPr>
        <w:t>D</w:t>
      </w:r>
      <w:r w:rsidRPr="008A08BC">
        <w:rPr>
          <w:rFonts w:eastAsia="Times New Roman"/>
          <w:lang w:eastAsia="en-GB"/>
        </w:rPr>
        <w:t>evice as defined in TS 38.391 [11].</w:t>
      </w:r>
    </w:p>
    <w:p w14:paraId="67DD852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t xml:space="preserve">The AIoT </w:t>
      </w:r>
      <w:r w:rsidRPr="008A08BC">
        <w:rPr>
          <w:rFonts w:eastAsia="Times New Roman" w:hint="eastAsia"/>
          <w:lang w:eastAsia="zh-CN"/>
        </w:rPr>
        <w:t>D</w:t>
      </w:r>
      <w:r w:rsidRPr="008A08BC">
        <w:rPr>
          <w:rFonts w:eastAsia="Times New Roman"/>
          <w:lang w:eastAsia="en-GB"/>
        </w:rPr>
        <w:t xml:space="preserve">evice performs security check of the received NAS Command Request and sends the AS D2R message (including NAS Command Response) to the </w:t>
      </w:r>
      <w:r w:rsidRPr="008A08BC">
        <w:rPr>
          <w:rFonts w:eastAsia="等线" w:hint="eastAsia"/>
          <w:lang w:eastAsia="zh-CN"/>
        </w:rPr>
        <w:t>NG-</w:t>
      </w:r>
      <w:r w:rsidRPr="008A08BC">
        <w:rPr>
          <w:rFonts w:eastAsia="Times New Roman"/>
          <w:lang w:eastAsia="en-GB"/>
        </w:rPr>
        <w:t>RAN as defined in TS 38.391 [11].</w:t>
      </w:r>
      <w:r w:rsidRPr="008A08BC">
        <w:rPr>
          <w:rFonts w:eastAsia="Times New Roman"/>
          <w:lang w:eastAsia="zh-CN"/>
        </w:rPr>
        <w:t xml:space="preserve"> T</w:t>
      </w:r>
      <w:r w:rsidRPr="008A08BC">
        <w:rPr>
          <w:rFonts w:eastAsia="Times New Roman" w:hint="eastAsia"/>
          <w:lang w:eastAsia="zh-CN"/>
        </w:rPr>
        <w:t>he NAS Command Response message may include the AIoT data.</w:t>
      </w:r>
    </w:p>
    <w:p w14:paraId="384A60D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Response message is specified in clause 5.3 of TS 33.369 [9].</w:t>
      </w:r>
    </w:p>
    <w:p w14:paraId="1871137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responds</w:t>
      </w:r>
      <w:r w:rsidRPr="008A08BC">
        <w:rPr>
          <w:rFonts w:eastAsia="Times New Roman" w:hint="eastAsia"/>
          <w:lang w:eastAsia="zh-CN"/>
        </w:rPr>
        <w:t xml:space="preserve"> with</w:t>
      </w:r>
      <w:r w:rsidRPr="008A08BC">
        <w:rPr>
          <w:rFonts w:eastAsia="Times New Roman"/>
          <w:lang w:eastAsia="en-GB"/>
        </w:rPr>
        <w:t xml:space="preserve"> a Command Response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 xml:space="preserve">, Reader ID, NAS Command Response, </w:t>
      </w:r>
      <w:r w:rsidRPr="008A08BC">
        <w:rPr>
          <w:rFonts w:eastAsia="Times New Roman"/>
          <w:lang w:val="en-US" w:eastAsia="en-GB"/>
        </w:rPr>
        <w:t xml:space="preserve">RAN AIoT Device </w:t>
      </w:r>
      <w:r w:rsidRPr="008A08BC">
        <w:rPr>
          <w:rFonts w:eastAsia="Times New Roman"/>
          <w:lang w:eastAsia="en-GB"/>
        </w:rPr>
        <w:t xml:space="preserve">NGAP ID) to the AIOTF directly or as a NGAP AIoT information via an AMF as specified in clause 6.2.4. The AIOTF determines the AIoT device context by the </w:t>
      </w:r>
      <w:r w:rsidRPr="008A08BC">
        <w:rPr>
          <w:rFonts w:eastAsia="Times New Roman"/>
          <w:lang w:val="en-US" w:eastAsia="en-GB"/>
        </w:rPr>
        <w:t xml:space="preserve">RAN AIoT Device </w:t>
      </w:r>
      <w:r w:rsidRPr="008A08BC">
        <w:rPr>
          <w:rFonts w:eastAsia="Times New Roman"/>
          <w:lang w:eastAsia="en-GB"/>
        </w:rPr>
        <w:t>NGAP ID received.</w:t>
      </w:r>
    </w:p>
    <w:p w14:paraId="4505428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NAS Command Response indicates the NAS Command type is not supported by the AIoT Device, the AIOTF reports the error result in step 13 and step 14.</w:t>
      </w:r>
    </w:p>
    <w:p w14:paraId="75D71880"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lang w:eastAsia="en-GB"/>
        </w:rPr>
        <w:t>NOTE 2:</w:t>
      </w:r>
      <w:r w:rsidRPr="008A08BC">
        <w:rPr>
          <w:rFonts w:eastAsia="Times New Roman"/>
          <w:lang w:eastAsia="en-GB"/>
        </w:rPr>
        <w:tab/>
        <w:t>The AIOTF can take this into account to avoid initiating further command procedures of the same command type towards the AIoT Device by implementation.</w:t>
      </w:r>
    </w:p>
    <w:p w14:paraId="57D3DB50" w14:textId="74D0EEAA"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 xml:space="preserve">After receiving the inventory complete indication in the last inventory report from the NG-RAN, when the AIOTF has completed sending </w:t>
      </w:r>
      <w:del w:id="77"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Requests and all the Command Response have been received, the AIOTF initiates the AIoT Session Release Procedure in clause 6.2.5 to release the AIoT Session created during the Inventory Procedure.</w:t>
      </w:r>
    </w:p>
    <w:p w14:paraId="75916CCB" w14:textId="63471B6D"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result of the Naiotf_AIoT_Command request to the NEF by sending the N</w:t>
      </w:r>
      <w:r w:rsidRPr="008A08BC">
        <w:rPr>
          <w:rFonts w:eastAsia="Times New Roman" w:hint="eastAsia"/>
          <w:lang w:eastAsia="zh-CN"/>
        </w:rPr>
        <w:t>aiotf</w:t>
      </w:r>
      <w:r w:rsidRPr="008A08BC">
        <w:rPr>
          <w:rFonts w:eastAsia="Times New Roman"/>
          <w:lang w:eastAsia="en-GB"/>
        </w:rPr>
        <w:t xml:space="preserve">_AIoT_Command Notify message (a list of AIoT Device(s) response information (AIoT Device ID(s), AIoT data and optionally location of each AIoT Device), </w:t>
      </w:r>
      <w:del w:id="78" w:author="OPPO_yaxin" w:date="2026-01-15T15:07:00Z" w16du:dateUtc="2026-01-15T07:07:00Z">
        <w:r w:rsidRPr="008A08BC" w:rsidDel="003323CA">
          <w:rPr>
            <w:rFonts w:eastAsia="Times New Roman"/>
            <w:lang w:eastAsia="en-GB"/>
          </w:rPr>
          <w:delText>AF</w:delText>
        </w:r>
      </w:del>
      <w:commentRangeStart w:id="79"/>
      <w:ins w:id="80" w:author="OPPO_yaxin" w:date="2026-01-15T15:07:00Z" w16du:dateUtc="2026-01-15T07:07:00Z">
        <w:r w:rsidR="003323CA">
          <w:rPr>
            <w:rFonts w:hint="eastAsia"/>
            <w:lang w:eastAsia="zh-CN"/>
          </w:rPr>
          <w:t>Transaction</w:t>
        </w:r>
      </w:ins>
      <w:commentRangeEnd w:id="79"/>
      <w:r w:rsidR="00EB0B33" w:rsidRPr="008A08BC">
        <w:rPr>
          <w:rStyle w:val="ac"/>
          <w:rFonts w:eastAsia="Times New Roman"/>
          <w:sz w:val="20"/>
          <w:lang w:eastAsia="en-GB"/>
        </w:rPr>
        <w:commentReference w:id="79"/>
      </w:r>
      <w:r w:rsidRPr="008A08BC">
        <w:rPr>
          <w:rFonts w:eastAsia="Times New Roman"/>
          <w:lang w:eastAsia="en-GB"/>
        </w:rPr>
        <w:t xml:space="preserve"> ID, [Last Report Indication]). If multiple AIOTFs are involved in the procedure, the NEF may receive Naiotf_AIoT_</w:t>
      </w:r>
      <w:del w:id="81"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Notify messages from multiple AIOTFs.</w:t>
      </w:r>
    </w:p>
    <w:p w14:paraId="670794B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during inventory in step 7 to determine the AIoT Device Location.</w:t>
      </w:r>
    </w:p>
    <w:p w14:paraId="28E0285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last report is sent, the AIOTF ends the AIoT Session.</w:t>
      </w:r>
    </w:p>
    <w:p w14:paraId="3A784382" w14:textId="6CEAE4EE"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The NEF informs the AF of the result of the Nnef_AIoT_Command request by sending the Nnef_AIoT_</w:t>
      </w:r>
      <w:del w:id="82"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 xml:space="preserve">Notify message (a list of AIoT Device(s) response information (AIoT Device ID(s), AIoT data and optionally location of each AIoT Device), AF </w:t>
      </w:r>
      <w:commentRangeStart w:id="83"/>
      <w:ins w:id="84" w:author="OPPO_yaxin" w:date="2026-01-15T15:08:00Z" w16du:dateUtc="2026-01-15T07:08:00Z">
        <w:r w:rsidR="003323CA">
          <w:rPr>
            <w:rFonts w:hint="eastAsia"/>
            <w:lang w:eastAsia="zh-CN"/>
          </w:rPr>
          <w:t xml:space="preserve">Transaction </w:t>
        </w:r>
      </w:ins>
      <w:commentRangeEnd w:id="83"/>
      <w:r w:rsidR="00EB0B33" w:rsidRPr="008A08BC">
        <w:rPr>
          <w:rStyle w:val="ac"/>
          <w:rFonts w:eastAsia="Times New Roman"/>
          <w:sz w:val="20"/>
          <w:lang w:eastAsia="en-GB"/>
        </w:rPr>
        <w:commentReference w:id="83"/>
      </w:r>
      <w:r w:rsidRPr="008A08BC">
        <w:rPr>
          <w:rFonts w:eastAsia="Times New Roman"/>
          <w:lang w:eastAsia="en-GB"/>
        </w:rPr>
        <w:t>ID, [Last Report Indication]).</w:t>
      </w:r>
    </w:p>
    <w:p w14:paraId="3BF8E8FC" w14:textId="77777777" w:rsidR="00DF5222" w:rsidRPr="008A08BC" w:rsidRDefault="00DF5222" w:rsidP="002E4CF8">
      <w:pPr>
        <w:rPr>
          <w:lang w:eastAsia="zh-CN"/>
        </w:rPr>
      </w:pPr>
    </w:p>
    <w:p w14:paraId="0C75F622" w14:textId="5D2E3174"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0496137B" w14:textId="77777777" w:rsidR="00C807A3" w:rsidRDefault="00C807A3">
      <w:pPr>
        <w:rPr>
          <w:noProof/>
        </w:rPr>
      </w:pPr>
    </w:p>
    <w:sectPr w:rsidR="00C807A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OPPO_yaxin" w:date="2026-01-15T18:19:00Z" w:initials="OPPO">
    <w:p w14:paraId="243331AE" w14:textId="77777777" w:rsidR="000A3F06" w:rsidRDefault="000A3F06" w:rsidP="000A3F06">
      <w:pPr>
        <w:pStyle w:val="ad"/>
      </w:pPr>
      <w:r>
        <w:rPr>
          <w:rStyle w:val="ac"/>
        </w:rPr>
        <w:annotationRef/>
      </w:r>
      <w:r>
        <w:t>S2-2510707 OPPO</w:t>
      </w:r>
    </w:p>
  </w:comment>
  <w:comment w:id="14" w:author="OPPO_yaxin" w:date="2026-01-14T17:37:00Z" w:initials="OPPO">
    <w:p w14:paraId="40B2BA75" w14:textId="77777777" w:rsidR="000E098D" w:rsidRDefault="000E098D" w:rsidP="00C869D6">
      <w:pPr>
        <w:pStyle w:val="ad"/>
      </w:pPr>
      <w:r>
        <w:rPr>
          <w:rStyle w:val="ac"/>
        </w:rPr>
        <w:annotationRef/>
      </w:r>
      <w:r>
        <w:t>S2-2510322 Tejas</w:t>
      </w:r>
    </w:p>
  </w:comment>
  <w:comment w:id="16" w:author="OPPO_yaxin" w:date="2026-01-14T18:06:00Z" w:initials="OPPO">
    <w:p w14:paraId="5228FFCF" w14:textId="77777777" w:rsidR="000E098D" w:rsidRDefault="000E098D" w:rsidP="000E098D">
      <w:pPr>
        <w:pStyle w:val="ad"/>
      </w:pPr>
      <w:r>
        <w:rPr>
          <w:rStyle w:val="ac"/>
        </w:rPr>
        <w:annotationRef/>
      </w:r>
      <w:r>
        <w:t>S2-2510358, China Mobile</w:t>
      </w:r>
    </w:p>
  </w:comment>
  <w:comment w:id="20" w:author="OPPO_yaxin" w:date="2026-01-14T17:57:00Z" w:initials="OPPO">
    <w:p w14:paraId="0D7FFC65" w14:textId="59AFECFC" w:rsidR="000E098D" w:rsidRDefault="000E098D" w:rsidP="000E098D">
      <w:pPr>
        <w:pStyle w:val="ad"/>
      </w:pPr>
      <w:r>
        <w:rPr>
          <w:rStyle w:val="ac"/>
        </w:rPr>
        <w:annotationRef/>
      </w:r>
      <w:r>
        <w:t>S2-2510358 China Mobile</w:t>
      </w:r>
    </w:p>
  </w:comment>
  <w:comment w:id="23" w:author="OPPO_yaxin" w:date="2026-01-14T17:51:00Z" w:initials="OPPO">
    <w:p w14:paraId="53CFB967" w14:textId="4269487E" w:rsidR="000E098D" w:rsidRDefault="000E098D" w:rsidP="001C6302">
      <w:pPr>
        <w:pStyle w:val="ad"/>
      </w:pPr>
      <w:r>
        <w:rPr>
          <w:rStyle w:val="ac"/>
        </w:rPr>
        <w:annotationRef/>
      </w:r>
      <w:r>
        <w:t>S2-2510322 Tejas</w:t>
      </w:r>
    </w:p>
  </w:comment>
  <w:comment w:id="26" w:author="OPPO_yaxin" w:date="2026-01-15T14:58:00Z" w:initials="OPPO">
    <w:p w14:paraId="15818B9A" w14:textId="77777777" w:rsidR="00CC626F" w:rsidRDefault="00CC626F" w:rsidP="00CC626F">
      <w:pPr>
        <w:pStyle w:val="ad"/>
      </w:pPr>
      <w:r>
        <w:rPr>
          <w:rStyle w:val="ac"/>
        </w:rPr>
        <w:annotationRef/>
      </w:r>
      <w:r>
        <w:t>S2-2510358 China Mobile</w:t>
      </w:r>
    </w:p>
  </w:comment>
  <w:comment w:id="30" w:author="OPPO_yaxin" w:date="2026-01-15T14:40:00Z" w:initials="OPPO">
    <w:p w14:paraId="7301A460" w14:textId="77777777" w:rsidR="000E098D" w:rsidRDefault="000E098D" w:rsidP="000E098D">
      <w:pPr>
        <w:pStyle w:val="ad"/>
      </w:pPr>
      <w:r>
        <w:rPr>
          <w:rStyle w:val="ac"/>
        </w:rPr>
        <w:annotationRef/>
      </w:r>
      <w:r>
        <w:t>S2-2510358 China Mobile</w:t>
      </w:r>
    </w:p>
  </w:comment>
  <w:comment w:id="34" w:author="OPPO_yaxin" w:date="2026-01-15T14:42:00Z" w:initials="OPPO">
    <w:p w14:paraId="5D504EDD" w14:textId="77777777" w:rsidR="000E098D" w:rsidRDefault="000E098D" w:rsidP="000E098D">
      <w:pPr>
        <w:pStyle w:val="ad"/>
      </w:pPr>
      <w:r>
        <w:rPr>
          <w:rStyle w:val="ac"/>
        </w:rPr>
        <w:annotationRef/>
      </w:r>
      <w:r>
        <w:t>S2-2510661 Huawei</w:t>
      </w:r>
    </w:p>
  </w:comment>
  <w:comment w:id="35" w:author="OPPO_yaxin" w:date="2026-01-14T18:17:00Z" w:initials="OPPO">
    <w:p w14:paraId="7CE83A89" w14:textId="5DD40CED" w:rsidR="000E098D" w:rsidRDefault="000E098D" w:rsidP="000E098D">
      <w:pPr>
        <w:pStyle w:val="ad"/>
      </w:pPr>
      <w:r>
        <w:rPr>
          <w:rStyle w:val="ac"/>
        </w:rPr>
        <w:annotationRef/>
      </w:r>
      <w:r>
        <w:t>S2-2510661 Huawei</w:t>
      </w:r>
    </w:p>
  </w:comment>
  <w:comment w:id="38" w:author="OPPO_yaxin" w:date="2026-01-14T16:56:00Z" w:initials="OPPO">
    <w:p w14:paraId="4DC406E0" w14:textId="77777777" w:rsidR="000E098D" w:rsidRDefault="000E098D" w:rsidP="000E098D">
      <w:pPr>
        <w:pStyle w:val="ad"/>
      </w:pPr>
      <w:r>
        <w:rPr>
          <w:rStyle w:val="ac"/>
        </w:rPr>
        <w:annotationRef/>
      </w:r>
      <w:r>
        <w:t>S2-2510363 China Mobile</w:t>
      </w:r>
    </w:p>
  </w:comment>
  <w:comment w:id="47" w:author="OPPO_yaxin" w:date="2026-01-15T18:24:00Z" w:initials="OPPO">
    <w:p w14:paraId="42C924DB" w14:textId="77777777" w:rsidR="00091DF9" w:rsidRDefault="00091DF9" w:rsidP="00091DF9">
      <w:pPr>
        <w:pStyle w:val="ad"/>
      </w:pPr>
      <w:r>
        <w:rPr>
          <w:rStyle w:val="ac"/>
        </w:rPr>
        <w:annotationRef/>
      </w:r>
      <w:r>
        <w:t>S2-2510707 OPPO</w:t>
      </w:r>
    </w:p>
  </w:comment>
  <w:comment w:id="53" w:author="OPPO_yaxin" w:date="2026-01-14T17:37:00Z" w:initials="OPPO">
    <w:p w14:paraId="7E9A5773" w14:textId="77777777" w:rsidR="00EB2578" w:rsidRDefault="00EB2578" w:rsidP="00C869D6">
      <w:pPr>
        <w:pStyle w:val="ad"/>
      </w:pPr>
      <w:r>
        <w:rPr>
          <w:rStyle w:val="ac"/>
        </w:rPr>
        <w:annotationRef/>
      </w:r>
      <w:r>
        <w:t>S2-2510322 Tejas</w:t>
      </w:r>
    </w:p>
  </w:comment>
  <w:comment w:id="55" w:author="OPPO_yaxin" w:date="2026-01-14T18:06:00Z" w:initials="OPPO">
    <w:p w14:paraId="46843031" w14:textId="77777777" w:rsidR="00EB2578" w:rsidRDefault="00EB2578" w:rsidP="00EB2578">
      <w:pPr>
        <w:pStyle w:val="ad"/>
      </w:pPr>
      <w:r>
        <w:rPr>
          <w:rStyle w:val="ac"/>
        </w:rPr>
        <w:annotationRef/>
      </w:r>
      <w:r>
        <w:t>S2-2510358, China Mobile</w:t>
      </w:r>
    </w:p>
  </w:comment>
  <w:comment w:id="59" w:author="OPPO_yaxin" w:date="2026-01-15T14:47:00Z" w:initials="OPPO">
    <w:p w14:paraId="365986CC" w14:textId="77777777" w:rsidR="00EB2578" w:rsidRDefault="00EB2578" w:rsidP="00EB2578">
      <w:pPr>
        <w:pStyle w:val="ad"/>
      </w:pPr>
      <w:r>
        <w:rPr>
          <w:rStyle w:val="ac"/>
        </w:rPr>
        <w:annotationRef/>
      </w:r>
      <w:r>
        <w:t>S2-2510358, China Mobile</w:t>
      </w:r>
    </w:p>
  </w:comment>
  <w:comment w:id="61" w:author="OPPO_yaxin" w:date="2026-01-14T17:51:00Z" w:initials="OPPO">
    <w:p w14:paraId="2FBD9417" w14:textId="77777777" w:rsidR="00EB2578" w:rsidRDefault="00EB2578" w:rsidP="001C6302">
      <w:pPr>
        <w:pStyle w:val="ad"/>
      </w:pPr>
      <w:r>
        <w:rPr>
          <w:rStyle w:val="ac"/>
        </w:rPr>
        <w:annotationRef/>
      </w:r>
      <w:r>
        <w:t>S2-2510322 Tejas</w:t>
      </w:r>
    </w:p>
  </w:comment>
  <w:comment w:id="63" w:author="OPPO_yaxin" w:date="2026-01-15T14:58:00Z" w:initials="OPPO">
    <w:p w14:paraId="545ED812" w14:textId="77777777" w:rsidR="00CC626F" w:rsidRDefault="00CC626F" w:rsidP="00CC626F">
      <w:pPr>
        <w:pStyle w:val="ad"/>
      </w:pPr>
      <w:r>
        <w:rPr>
          <w:rStyle w:val="ac"/>
        </w:rPr>
        <w:annotationRef/>
      </w:r>
      <w:r>
        <w:t>S2-2510358 China Mobile</w:t>
      </w:r>
    </w:p>
  </w:comment>
  <w:comment w:id="67" w:author="OPPO_yaxin" w:date="2026-01-19T12:33:00Z" w:initials="OPPO">
    <w:p w14:paraId="287F9C49" w14:textId="77777777" w:rsidR="000C4D85" w:rsidRDefault="000C4D85" w:rsidP="000C4D85">
      <w:pPr>
        <w:pStyle w:val="ad"/>
      </w:pPr>
      <w:r>
        <w:rPr>
          <w:rStyle w:val="ac"/>
        </w:rPr>
        <w:annotationRef/>
      </w:r>
      <w:r>
        <w:t>S2-2510725 Inter</w:t>
      </w:r>
      <w:r>
        <w:rPr>
          <w:lang w:val="en-US"/>
        </w:rPr>
        <w:t>Digital</w:t>
      </w:r>
    </w:p>
  </w:comment>
  <w:comment w:id="69" w:author="OPPO_yaxin" w:date="2026-01-15T15:00:00Z" w:initials="OPPO">
    <w:p w14:paraId="28AE6833" w14:textId="77777777" w:rsidR="00CC626F" w:rsidRDefault="00CC626F" w:rsidP="00CC626F">
      <w:pPr>
        <w:pStyle w:val="ad"/>
      </w:pPr>
      <w:r>
        <w:rPr>
          <w:rStyle w:val="ac"/>
        </w:rPr>
        <w:annotationRef/>
      </w:r>
      <w:r>
        <w:t>S2-2510358 China Mobile</w:t>
      </w:r>
    </w:p>
  </w:comment>
  <w:comment w:id="72" w:author="OPPO_yaxin" w:date="2026-01-15T15:01:00Z" w:initials="OPPO">
    <w:p w14:paraId="4AD42213" w14:textId="77777777" w:rsidR="00CC626F" w:rsidRDefault="00CC626F" w:rsidP="00CC626F">
      <w:pPr>
        <w:pStyle w:val="ad"/>
      </w:pPr>
      <w:r>
        <w:rPr>
          <w:rStyle w:val="ac"/>
        </w:rPr>
        <w:annotationRef/>
      </w:r>
      <w:r>
        <w:t>S2-2510358 China Mobile</w:t>
      </w:r>
    </w:p>
  </w:comment>
  <w:comment w:id="75" w:author="OPPO_yaxin" w:date="2026-01-15T15:05:00Z" w:initials="OPPO">
    <w:p w14:paraId="1A08123C" w14:textId="77777777" w:rsidR="003323CA" w:rsidRDefault="00CC626F" w:rsidP="003323CA">
      <w:pPr>
        <w:pStyle w:val="ad"/>
      </w:pPr>
      <w:r>
        <w:rPr>
          <w:rStyle w:val="ac"/>
        </w:rPr>
        <w:annotationRef/>
      </w:r>
      <w:r w:rsidR="003323CA">
        <w:t>S2-2510099 OPPO</w:t>
      </w:r>
    </w:p>
  </w:comment>
  <w:comment w:id="79" w:author="OPPO_yaxin" w:date="2026-01-15T15:10:00Z" w:initials="OPPO">
    <w:p w14:paraId="4B901D1B" w14:textId="77777777" w:rsidR="00EB0B33" w:rsidRDefault="00EB0B33" w:rsidP="00EB0B33">
      <w:pPr>
        <w:pStyle w:val="ad"/>
      </w:pPr>
      <w:r>
        <w:rPr>
          <w:rStyle w:val="ac"/>
        </w:rPr>
        <w:annotationRef/>
      </w:r>
      <w:r>
        <w:t>S2-2510707 OPPO</w:t>
      </w:r>
    </w:p>
  </w:comment>
  <w:comment w:id="83" w:author="OPPO_yaxin" w:date="2026-01-15T15:10:00Z" w:initials="OPPO">
    <w:p w14:paraId="07A607BF" w14:textId="77777777" w:rsidR="00EB0B33" w:rsidRDefault="00EB0B33" w:rsidP="00EB0B33">
      <w:pPr>
        <w:pStyle w:val="ad"/>
      </w:pPr>
      <w:r>
        <w:rPr>
          <w:rStyle w:val="ac"/>
        </w:rPr>
        <w:annotationRef/>
      </w:r>
      <w:r>
        <w:t>S2-2510707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331AE" w15:done="0"/>
  <w15:commentEx w15:paraId="40B2BA75" w15:done="0"/>
  <w15:commentEx w15:paraId="5228FFCF" w15:done="0"/>
  <w15:commentEx w15:paraId="0D7FFC65" w15:done="0"/>
  <w15:commentEx w15:paraId="53CFB967" w15:done="0"/>
  <w15:commentEx w15:paraId="15818B9A" w15:done="0"/>
  <w15:commentEx w15:paraId="7301A460" w15:done="0"/>
  <w15:commentEx w15:paraId="5D504EDD" w15:done="0"/>
  <w15:commentEx w15:paraId="7CE83A89" w15:done="0"/>
  <w15:commentEx w15:paraId="4DC406E0" w15:done="0"/>
  <w15:commentEx w15:paraId="42C924DB" w15:done="0"/>
  <w15:commentEx w15:paraId="7E9A5773" w15:done="0"/>
  <w15:commentEx w15:paraId="46843031" w15:done="0"/>
  <w15:commentEx w15:paraId="365986CC" w15:done="0"/>
  <w15:commentEx w15:paraId="2FBD9417" w15:done="0"/>
  <w15:commentEx w15:paraId="545ED812" w15:done="0"/>
  <w15:commentEx w15:paraId="287F9C49" w15:done="0"/>
  <w15:commentEx w15:paraId="28AE6833" w15:done="0"/>
  <w15:commentEx w15:paraId="4AD42213" w15:done="0"/>
  <w15:commentEx w15:paraId="1A08123C" w15:done="0"/>
  <w15:commentEx w15:paraId="4B901D1B" w15:done="0"/>
  <w15:commentEx w15:paraId="07A60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F6BCD" w16cex:dateUtc="2026-01-15T10:19:00Z"/>
  <w16cex:commentExtensible w16cex:durableId="6C0AFC4F" w16cex:dateUtc="2026-01-14T09:37:00Z"/>
  <w16cex:commentExtensible w16cex:durableId="3E35350B" w16cex:dateUtc="2026-01-14T10:06:00Z"/>
  <w16cex:commentExtensible w16cex:durableId="6DDA5AF4" w16cex:dateUtc="2026-01-14T09:57:00Z"/>
  <w16cex:commentExtensible w16cex:durableId="70143CB8" w16cex:dateUtc="2026-01-14T09:51:00Z"/>
  <w16cex:commentExtensible w16cex:durableId="00A12FFC" w16cex:dateUtc="2026-01-15T06:58:00Z"/>
  <w16cex:commentExtensible w16cex:durableId="14924354" w16cex:dateUtc="2026-01-15T06:40:00Z"/>
  <w16cex:commentExtensible w16cex:durableId="417CC1E6" w16cex:dateUtc="2026-01-15T06:42:00Z"/>
  <w16cex:commentExtensible w16cex:durableId="79BB84D6" w16cex:dateUtc="2026-01-14T10:17:00Z"/>
  <w16cex:commentExtensible w16cex:durableId="456A5909" w16cex:dateUtc="2026-01-14T08:56:00Z"/>
  <w16cex:commentExtensible w16cex:durableId="32A6B65C" w16cex:dateUtc="2026-01-15T10:24:00Z"/>
  <w16cex:commentExtensible w16cex:durableId="287A4FB0" w16cex:dateUtc="2026-01-14T09:37:00Z"/>
  <w16cex:commentExtensible w16cex:durableId="7F419D81" w16cex:dateUtc="2026-01-14T10:06:00Z"/>
  <w16cex:commentExtensible w16cex:durableId="7B956167" w16cex:dateUtc="2026-01-15T06:47:00Z"/>
  <w16cex:commentExtensible w16cex:durableId="59D6E1DA" w16cex:dateUtc="2026-01-14T09:51:00Z"/>
  <w16cex:commentExtensible w16cex:durableId="497A85FF" w16cex:dateUtc="2026-01-15T06:58:00Z"/>
  <w16cex:commentExtensible w16cex:durableId="46060AD5" w16cex:dateUtc="2026-01-19T04:33:00Z"/>
  <w16cex:commentExtensible w16cex:durableId="4ED82F65" w16cex:dateUtc="2026-01-15T07:00:00Z"/>
  <w16cex:commentExtensible w16cex:durableId="1C5924E0" w16cex:dateUtc="2026-01-15T07:01:00Z"/>
  <w16cex:commentExtensible w16cex:durableId="5D79390C" w16cex:dateUtc="2026-01-15T07:05:00Z"/>
  <w16cex:commentExtensible w16cex:durableId="7A839BC7" w16cex:dateUtc="2026-01-15T07:10:00Z"/>
  <w16cex:commentExtensible w16cex:durableId="449601AA" w16cex:dateUtc="2026-01-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331AE" w16cid:durableId="2C2F6BCD"/>
  <w16cid:commentId w16cid:paraId="40B2BA75" w16cid:durableId="6C0AFC4F"/>
  <w16cid:commentId w16cid:paraId="5228FFCF" w16cid:durableId="3E35350B"/>
  <w16cid:commentId w16cid:paraId="0D7FFC65" w16cid:durableId="6DDA5AF4"/>
  <w16cid:commentId w16cid:paraId="53CFB967" w16cid:durableId="70143CB8"/>
  <w16cid:commentId w16cid:paraId="15818B9A" w16cid:durableId="00A12FFC"/>
  <w16cid:commentId w16cid:paraId="7301A460" w16cid:durableId="14924354"/>
  <w16cid:commentId w16cid:paraId="5D504EDD" w16cid:durableId="417CC1E6"/>
  <w16cid:commentId w16cid:paraId="7CE83A89" w16cid:durableId="79BB84D6"/>
  <w16cid:commentId w16cid:paraId="4DC406E0" w16cid:durableId="456A5909"/>
  <w16cid:commentId w16cid:paraId="42C924DB" w16cid:durableId="32A6B65C"/>
  <w16cid:commentId w16cid:paraId="7E9A5773" w16cid:durableId="287A4FB0"/>
  <w16cid:commentId w16cid:paraId="46843031" w16cid:durableId="7F419D81"/>
  <w16cid:commentId w16cid:paraId="365986CC" w16cid:durableId="7B956167"/>
  <w16cid:commentId w16cid:paraId="2FBD9417" w16cid:durableId="59D6E1DA"/>
  <w16cid:commentId w16cid:paraId="545ED812" w16cid:durableId="497A85FF"/>
  <w16cid:commentId w16cid:paraId="287F9C49" w16cid:durableId="46060AD5"/>
  <w16cid:commentId w16cid:paraId="28AE6833" w16cid:durableId="4ED82F65"/>
  <w16cid:commentId w16cid:paraId="4AD42213" w16cid:durableId="1C5924E0"/>
  <w16cid:commentId w16cid:paraId="1A08123C" w16cid:durableId="5D79390C"/>
  <w16cid:commentId w16cid:paraId="4B901D1B" w16cid:durableId="7A839BC7"/>
  <w16cid:commentId w16cid:paraId="07A607BF" w16cid:durableId="449601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644B" w14:textId="77777777" w:rsidR="007B6810" w:rsidRDefault="007B6810">
      <w:r>
        <w:separator/>
      </w:r>
    </w:p>
  </w:endnote>
  <w:endnote w:type="continuationSeparator" w:id="0">
    <w:p w14:paraId="1EECB00D" w14:textId="77777777" w:rsidR="007B6810" w:rsidRDefault="007B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A923" w14:textId="77777777" w:rsidR="007B6810" w:rsidRDefault="007B6810">
      <w:r>
        <w:separator/>
      </w:r>
    </w:p>
  </w:footnote>
  <w:footnote w:type="continuationSeparator" w:id="0">
    <w:p w14:paraId="294DC081" w14:textId="77777777" w:rsidR="007B6810" w:rsidRDefault="007B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300569543">
    <w:abstractNumId w:val="1"/>
  </w:num>
  <w:num w:numId="2" w16cid:durableId="1868331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yaxin">
    <w15:presenceInfo w15:providerId="None" w15:userId="OPPO_ya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47"/>
    <w:rsid w:val="000064B5"/>
    <w:rsid w:val="00010A2F"/>
    <w:rsid w:val="00012E9B"/>
    <w:rsid w:val="000157EC"/>
    <w:rsid w:val="00015C98"/>
    <w:rsid w:val="000223C6"/>
    <w:rsid w:val="00022E4A"/>
    <w:rsid w:val="00023D24"/>
    <w:rsid w:val="0003050B"/>
    <w:rsid w:val="0004112A"/>
    <w:rsid w:val="000434E8"/>
    <w:rsid w:val="00050047"/>
    <w:rsid w:val="00052F18"/>
    <w:rsid w:val="0005612B"/>
    <w:rsid w:val="00070433"/>
    <w:rsid w:val="000708A5"/>
    <w:rsid w:val="00075999"/>
    <w:rsid w:val="00081964"/>
    <w:rsid w:val="00082830"/>
    <w:rsid w:val="0008663E"/>
    <w:rsid w:val="0009030C"/>
    <w:rsid w:val="00090333"/>
    <w:rsid w:val="00091DF9"/>
    <w:rsid w:val="0009259E"/>
    <w:rsid w:val="00092D1C"/>
    <w:rsid w:val="00093EFD"/>
    <w:rsid w:val="0009603A"/>
    <w:rsid w:val="0009723F"/>
    <w:rsid w:val="000A1F6F"/>
    <w:rsid w:val="000A330B"/>
    <w:rsid w:val="000A3F06"/>
    <w:rsid w:val="000A4081"/>
    <w:rsid w:val="000A54B4"/>
    <w:rsid w:val="000A6394"/>
    <w:rsid w:val="000B274A"/>
    <w:rsid w:val="000B40F8"/>
    <w:rsid w:val="000B500F"/>
    <w:rsid w:val="000B7FED"/>
    <w:rsid w:val="000C038A"/>
    <w:rsid w:val="000C4D85"/>
    <w:rsid w:val="000C6598"/>
    <w:rsid w:val="000D0188"/>
    <w:rsid w:val="000D712C"/>
    <w:rsid w:val="000E0744"/>
    <w:rsid w:val="000E098D"/>
    <w:rsid w:val="000E10D0"/>
    <w:rsid w:val="000E259C"/>
    <w:rsid w:val="000E689E"/>
    <w:rsid w:val="00101970"/>
    <w:rsid w:val="00107515"/>
    <w:rsid w:val="00111552"/>
    <w:rsid w:val="0011183B"/>
    <w:rsid w:val="00111F65"/>
    <w:rsid w:val="00120844"/>
    <w:rsid w:val="00124178"/>
    <w:rsid w:val="0012599A"/>
    <w:rsid w:val="001357B0"/>
    <w:rsid w:val="001368DF"/>
    <w:rsid w:val="00136EAF"/>
    <w:rsid w:val="0014327C"/>
    <w:rsid w:val="00143DCF"/>
    <w:rsid w:val="001442FF"/>
    <w:rsid w:val="00145D43"/>
    <w:rsid w:val="001469A1"/>
    <w:rsid w:val="00183BE0"/>
    <w:rsid w:val="00185EEA"/>
    <w:rsid w:val="00186071"/>
    <w:rsid w:val="00192C46"/>
    <w:rsid w:val="001A08B3"/>
    <w:rsid w:val="001A794E"/>
    <w:rsid w:val="001A7B60"/>
    <w:rsid w:val="001B17F2"/>
    <w:rsid w:val="001B52F0"/>
    <w:rsid w:val="001B7A65"/>
    <w:rsid w:val="001C6302"/>
    <w:rsid w:val="001D36C0"/>
    <w:rsid w:val="001D4343"/>
    <w:rsid w:val="001E187E"/>
    <w:rsid w:val="001E41F3"/>
    <w:rsid w:val="001E4B83"/>
    <w:rsid w:val="001E4EF7"/>
    <w:rsid w:val="001E50A1"/>
    <w:rsid w:val="001E7B51"/>
    <w:rsid w:val="00200252"/>
    <w:rsid w:val="00210B78"/>
    <w:rsid w:val="00216994"/>
    <w:rsid w:val="00225A6F"/>
    <w:rsid w:val="00227EAD"/>
    <w:rsid w:val="00234FAE"/>
    <w:rsid w:val="002458C7"/>
    <w:rsid w:val="0026004D"/>
    <w:rsid w:val="002640DD"/>
    <w:rsid w:val="002643A5"/>
    <w:rsid w:val="00275D12"/>
    <w:rsid w:val="00284FEB"/>
    <w:rsid w:val="002860C4"/>
    <w:rsid w:val="0029219B"/>
    <w:rsid w:val="00293FA1"/>
    <w:rsid w:val="002A1ABE"/>
    <w:rsid w:val="002A3CA2"/>
    <w:rsid w:val="002A56D2"/>
    <w:rsid w:val="002B07DA"/>
    <w:rsid w:val="002B3364"/>
    <w:rsid w:val="002B3971"/>
    <w:rsid w:val="002B5741"/>
    <w:rsid w:val="002C67F0"/>
    <w:rsid w:val="002D477D"/>
    <w:rsid w:val="002E3965"/>
    <w:rsid w:val="002E4CF8"/>
    <w:rsid w:val="002E4F0B"/>
    <w:rsid w:val="002E7DCA"/>
    <w:rsid w:val="002F4E2D"/>
    <w:rsid w:val="002F513C"/>
    <w:rsid w:val="003002B0"/>
    <w:rsid w:val="0030193E"/>
    <w:rsid w:val="00305409"/>
    <w:rsid w:val="0030549A"/>
    <w:rsid w:val="00311730"/>
    <w:rsid w:val="00312674"/>
    <w:rsid w:val="00315F37"/>
    <w:rsid w:val="00317F6C"/>
    <w:rsid w:val="00331C3F"/>
    <w:rsid w:val="003323CA"/>
    <w:rsid w:val="00332EB7"/>
    <w:rsid w:val="00343875"/>
    <w:rsid w:val="00353B92"/>
    <w:rsid w:val="00354738"/>
    <w:rsid w:val="003609EF"/>
    <w:rsid w:val="0036231A"/>
    <w:rsid w:val="003632EB"/>
    <w:rsid w:val="00363DF6"/>
    <w:rsid w:val="0036735B"/>
    <w:rsid w:val="003674C0"/>
    <w:rsid w:val="003737D3"/>
    <w:rsid w:val="0037499A"/>
    <w:rsid w:val="00374DD4"/>
    <w:rsid w:val="003759E1"/>
    <w:rsid w:val="003B761C"/>
    <w:rsid w:val="003C10AB"/>
    <w:rsid w:val="003C2141"/>
    <w:rsid w:val="003C7E87"/>
    <w:rsid w:val="003D43A4"/>
    <w:rsid w:val="003D6CC2"/>
    <w:rsid w:val="003E1A36"/>
    <w:rsid w:val="003E24C9"/>
    <w:rsid w:val="003E253D"/>
    <w:rsid w:val="003E7B7A"/>
    <w:rsid w:val="003F244F"/>
    <w:rsid w:val="003F2EF2"/>
    <w:rsid w:val="00405FBF"/>
    <w:rsid w:val="00406058"/>
    <w:rsid w:val="00410371"/>
    <w:rsid w:val="004242F1"/>
    <w:rsid w:val="00424BBF"/>
    <w:rsid w:val="00425202"/>
    <w:rsid w:val="0043153D"/>
    <w:rsid w:val="00456DDA"/>
    <w:rsid w:val="00466EB2"/>
    <w:rsid w:val="00484121"/>
    <w:rsid w:val="00490288"/>
    <w:rsid w:val="00494010"/>
    <w:rsid w:val="004A093C"/>
    <w:rsid w:val="004A0E5B"/>
    <w:rsid w:val="004A6835"/>
    <w:rsid w:val="004B75B7"/>
    <w:rsid w:val="004C3C90"/>
    <w:rsid w:val="004C4A5A"/>
    <w:rsid w:val="004E1669"/>
    <w:rsid w:val="004E1C49"/>
    <w:rsid w:val="004F3F6E"/>
    <w:rsid w:val="004F45FB"/>
    <w:rsid w:val="00504906"/>
    <w:rsid w:val="0051580D"/>
    <w:rsid w:val="005218F0"/>
    <w:rsid w:val="0052304B"/>
    <w:rsid w:val="00525FA6"/>
    <w:rsid w:val="00531711"/>
    <w:rsid w:val="00535C06"/>
    <w:rsid w:val="00547111"/>
    <w:rsid w:val="005556D2"/>
    <w:rsid w:val="005605DD"/>
    <w:rsid w:val="00563F59"/>
    <w:rsid w:val="00567512"/>
    <w:rsid w:val="00567F77"/>
    <w:rsid w:val="00570453"/>
    <w:rsid w:val="00577AFB"/>
    <w:rsid w:val="00582494"/>
    <w:rsid w:val="00584E66"/>
    <w:rsid w:val="00592D74"/>
    <w:rsid w:val="005A2828"/>
    <w:rsid w:val="005A3A73"/>
    <w:rsid w:val="005A5357"/>
    <w:rsid w:val="005A7DAB"/>
    <w:rsid w:val="005C05EE"/>
    <w:rsid w:val="005C177A"/>
    <w:rsid w:val="005C33A9"/>
    <w:rsid w:val="005C5017"/>
    <w:rsid w:val="005D1A2C"/>
    <w:rsid w:val="005D3AE7"/>
    <w:rsid w:val="005D46DF"/>
    <w:rsid w:val="005D48B6"/>
    <w:rsid w:val="005D5C14"/>
    <w:rsid w:val="005D727B"/>
    <w:rsid w:val="005E2C44"/>
    <w:rsid w:val="005F270E"/>
    <w:rsid w:val="005F396F"/>
    <w:rsid w:val="00602FA2"/>
    <w:rsid w:val="00605952"/>
    <w:rsid w:val="0061427E"/>
    <w:rsid w:val="00614D6F"/>
    <w:rsid w:val="00617CFB"/>
    <w:rsid w:val="006203D0"/>
    <w:rsid w:val="00621188"/>
    <w:rsid w:val="006229F6"/>
    <w:rsid w:val="006249F9"/>
    <w:rsid w:val="006257ED"/>
    <w:rsid w:val="00625D70"/>
    <w:rsid w:val="00633723"/>
    <w:rsid w:val="0064547E"/>
    <w:rsid w:val="0065483E"/>
    <w:rsid w:val="00670004"/>
    <w:rsid w:val="006702C0"/>
    <w:rsid w:val="00673248"/>
    <w:rsid w:val="00677E82"/>
    <w:rsid w:val="006800E8"/>
    <w:rsid w:val="006818BD"/>
    <w:rsid w:val="0068509A"/>
    <w:rsid w:val="006905FF"/>
    <w:rsid w:val="00695808"/>
    <w:rsid w:val="006B1BC4"/>
    <w:rsid w:val="006B46FB"/>
    <w:rsid w:val="006B793B"/>
    <w:rsid w:val="006B7C7B"/>
    <w:rsid w:val="006C0D0B"/>
    <w:rsid w:val="006C2A0B"/>
    <w:rsid w:val="006C3FCD"/>
    <w:rsid w:val="006C7B65"/>
    <w:rsid w:val="006D0426"/>
    <w:rsid w:val="006D0984"/>
    <w:rsid w:val="006D54E2"/>
    <w:rsid w:val="006D7950"/>
    <w:rsid w:val="006E21FB"/>
    <w:rsid w:val="006E6845"/>
    <w:rsid w:val="006F2152"/>
    <w:rsid w:val="007002C4"/>
    <w:rsid w:val="007049B4"/>
    <w:rsid w:val="0071518A"/>
    <w:rsid w:val="00723D43"/>
    <w:rsid w:val="007277DF"/>
    <w:rsid w:val="00727C66"/>
    <w:rsid w:val="0073054C"/>
    <w:rsid w:val="00737B2D"/>
    <w:rsid w:val="00740EAD"/>
    <w:rsid w:val="0076168A"/>
    <w:rsid w:val="00775706"/>
    <w:rsid w:val="0077658F"/>
    <w:rsid w:val="00783843"/>
    <w:rsid w:val="00787FAB"/>
    <w:rsid w:val="007909A5"/>
    <w:rsid w:val="00792342"/>
    <w:rsid w:val="00796FE1"/>
    <w:rsid w:val="007977A8"/>
    <w:rsid w:val="007977D0"/>
    <w:rsid w:val="007B23AB"/>
    <w:rsid w:val="007B512A"/>
    <w:rsid w:val="007B6810"/>
    <w:rsid w:val="007C2097"/>
    <w:rsid w:val="007C4A23"/>
    <w:rsid w:val="007C5AAC"/>
    <w:rsid w:val="007D4A79"/>
    <w:rsid w:val="007D6A07"/>
    <w:rsid w:val="007F2C44"/>
    <w:rsid w:val="007F7259"/>
    <w:rsid w:val="008040A8"/>
    <w:rsid w:val="0081072F"/>
    <w:rsid w:val="008155A2"/>
    <w:rsid w:val="00820E50"/>
    <w:rsid w:val="00823D53"/>
    <w:rsid w:val="0082506E"/>
    <w:rsid w:val="00826290"/>
    <w:rsid w:val="008279FA"/>
    <w:rsid w:val="00831D2F"/>
    <w:rsid w:val="008438B9"/>
    <w:rsid w:val="00845092"/>
    <w:rsid w:val="00845DC2"/>
    <w:rsid w:val="008565E8"/>
    <w:rsid w:val="008573F4"/>
    <w:rsid w:val="00860AE3"/>
    <w:rsid w:val="008626E7"/>
    <w:rsid w:val="0086342C"/>
    <w:rsid w:val="00870EE7"/>
    <w:rsid w:val="0087154E"/>
    <w:rsid w:val="00883139"/>
    <w:rsid w:val="008863B9"/>
    <w:rsid w:val="00892BA9"/>
    <w:rsid w:val="00897D85"/>
    <w:rsid w:val="008A08BC"/>
    <w:rsid w:val="008A2500"/>
    <w:rsid w:val="008A45A6"/>
    <w:rsid w:val="008A6645"/>
    <w:rsid w:val="008A74CD"/>
    <w:rsid w:val="008B3459"/>
    <w:rsid w:val="008D0F91"/>
    <w:rsid w:val="008D7E7A"/>
    <w:rsid w:val="008F1032"/>
    <w:rsid w:val="008F686C"/>
    <w:rsid w:val="00900731"/>
    <w:rsid w:val="00906425"/>
    <w:rsid w:val="0091055F"/>
    <w:rsid w:val="00913DA5"/>
    <w:rsid w:val="009148DE"/>
    <w:rsid w:val="0092227E"/>
    <w:rsid w:val="009224D7"/>
    <w:rsid w:val="00924048"/>
    <w:rsid w:val="00935776"/>
    <w:rsid w:val="00941A7D"/>
    <w:rsid w:val="00941BFE"/>
    <w:rsid w:val="00941E30"/>
    <w:rsid w:val="00944B52"/>
    <w:rsid w:val="00945828"/>
    <w:rsid w:val="00971901"/>
    <w:rsid w:val="00973A90"/>
    <w:rsid w:val="009777D9"/>
    <w:rsid w:val="009912B6"/>
    <w:rsid w:val="00991B88"/>
    <w:rsid w:val="00991C63"/>
    <w:rsid w:val="009A3AEE"/>
    <w:rsid w:val="009A5753"/>
    <w:rsid w:val="009A579D"/>
    <w:rsid w:val="009B1FB4"/>
    <w:rsid w:val="009B2FF7"/>
    <w:rsid w:val="009B7215"/>
    <w:rsid w:val="009C6E05"/>
    <w:rsid w:val="009E3297"/>
    <w:rsid w:val="009E6C24"/>
    <w:rsid w:val="009F734F"/>
    <w:rsid w:val="00A02273"/>
    <w:rsid w:val="00A14F81"/>
    <w:rsid w:val="00A201FF"/>
    <w:rsid w:val="00A246B6"/>
    <w:rsid w:val="00A26974"/>
    <w:rsid w:val="00A27451"/>
    <w:rsid w:val="00A32C4E"/>
    <w:rsid w:val="00A347F4"/>
    <w:rsid w:val="00A40746"/>
    <w:rsid w:val="00A40849"/>
    <w:rsid w:val="00A47E70"/>
    <w:rsid w:val="00A50CF0"/>
    <w:rsid w:val="00A514FA"/>
    <w:rsid w:val="00A542A2"/>
    <w:rsid w:val="00A5578E"/>
    <w:rsid w:val="00A5758B"/>
    <w:rsid w:val="00A7671C"/>
    <w:rsid w:val="00A81C8A"/>
    <w:rsid w:val="00A83511"/>
    <w:rsid w:val="00AA08C7"/>
    <w:rsid w:val="00AA2CBC"/>
    <w:rsid w:val="00AB17F7"/>
    <w:rsid w:val="00AB3744"/>
    <w:rsid w:val="00AC1E39"/>
    <w:rsid w:val="00AC3D42"/>
    <w:rsid w:val="00AC5820"/>
    <w:rsid w:val="00AD0297"/>
    <w:rsid w:val="00AD1CD8"/>
    <w:rsid w:val="00AD6CF7"/>
    <w:rsid w:val="00AE7B27"/>
    <w:rsid w:val="00AF01F2"/>
    <w:rsid w:val="00AF1FDB"/>
    <w:rsid w:val="00AF46B5"/>
    <w:rsid w:val="00AF5AF7"/>
    <w:rsid w:val="00B036B8"/>
    <w:rsid w:val="00B058D4"/>
    <w:rsid w:val="00B14083"/>
    <w:rsid w:val="00B1490E"/>
    <w:rsid w:val="00B22BCE"/>
    <w:rsid w:val="00B25075"/>
    <w:rsid w:val="00B258BB"/>
    <w:rsid w:val="00B45269"/>
    <w:rsid w:val="00B62F78"/>
    <w:rsid w:val="00B67B97"/>
    <w:rsid w:val="00B7418F"/>
    <w:rsid w:val="00B81F53"/>
    <w:rsid w:val="00B83848"/>
    <w:rsid w:val="00B9147B"/>
    <w:rsid w:val="00B9678F"/>
    <w:rsid w:val="00B968C8"/>
    <w:rsid w:val="00BA3EC5"/>
    <w:rsid w:val="00BA51D9"/>
    <w:rsid w:val="00BB2F56"/>
    <w:rsid w:val="00BB4412"/>
    <w:rsid w:val="00BB5DFC"/>
    <w:rsid w:val="00BB6756"/>
    <w:rsid w:val="00BC10B5"/>
    <w:rsid w:val="00BD279D"/>
    <w:rsid w:val="00BD6BB8"/>
    <w:rsid w:val="00BD75BE"/>
    <w:rsid w:val="00BE19AB"/>
    <w:rsid w:val="00BE45AF"/>
    <w:rsid w:val="00BE70D2"/>
    <w:rsid w:val="00BE7780"/>
    <w:rsid w:val="00BF45CB"/>
    <w:rsid w:val="00BF49B1"/>
    <w:rsid w:val="00BF70F5"/>
    <w:rsid w:val="00C040FA"/>
    <w:rsid w:val="00C06136"/>
    <w:rsid w:val="00C149A1"/>
    <w:rsid w:val="00C1768F"/>
    <w:rsid w:val="00C31536"/>
    <w:rsid w:val="00C355FA"/>
    <w:rsid w:val="00C36B73"/>
    <w:rsid w:val="00C50F96"/>
    <w:rsid w:val="00C534EA"/>
    <w:rsid w:val="00C53D79"/>
    <w:rsid w:val="00C553CA"/>
    <w:rsid w:val="00C6067F"/>
    <w:rsid w:val="00C66BA2"/>
    <w:rsid w:val="00C75CB0"/>
    <w:rsid w:val="00C75E8E"/>
    <w:rsid w:val="00C761BA"/>
    <w:rsid w:val="00C807A3"/>
    <w:rsid w:val="00C8588A"/>
    <w:rsid w:val="00C869D6"/>
    <w:rsid w:val="00C90B4F"/>
    <w:rsid w:val="00C95985"/>
    <w:rsid w:val="00C9604A"/>
    <w:rsid w:val="00C97612"/>
    <w:rsid w:val="00CA1597"/>
    <w:rsid w:val="00CC5026"/>
    <w:rsid w:val="00CC5FC6"/>
    <w:rsid w:val="00CC626F"/>
    <w:rsid w:val="00CC68D0"/>
    <w:rsid w:val="00CD1CC9"/>
    <w:rsid w:val="00CD24BB"/>
    <w:rsid w:val="00CD3A37"/>
    <w:rsid w:val="00CD6E96"/>
    <w:rsid w:val="00CE11FA"/>
    <w:rsid w:val="00CE29C2"/>
    <w:rsid w:val="00CF1CE0"/>
    <w:rsid w:val="00D01B46"/>
    <w:rsid w:val="00D03250"/>
    <w:rsid w:val="00D03F9A"/>
    <w:rsid w:val="00D06D51"/>
    <w:rsid w:val="00D072B9"/>
    <w:rsid w:val="00D074C0"/>
    <w:rsid w:val="00D07EF1"/>
    <w:rsid w:val="00D15619"/>
    <w:rsid w:val="00D24991"/>
    <w:rsid w:val="00D3755A"/>
    <w:rsid w:val="00D419A3"/>
    <w:rsid w:val="00D41B34"/>
    <w:rsid w:val="00D42F8F"/>
    <w:rsid w:val="00D4461F"/>
    <w:rsid w:val="00D50255"/>
    <w:rsid w:val="00D56DCC"/>
    <w:rsid w:val="00D57B90"/>
    <w:rsid w:val="00D6214A"/>
    <w:rsid w:val="00D621E5"/>
    <w:rsid w:val="00D66520"/>
    <w:rsid w:val="00D8740A"/>
    <w:rsid w:val="00DA01BF"/>
    <w:rsid w:val="00DA3849"/>
    <w:rsid w:val="00DA64D9"/>
    <w:rsid w:val="00DA7B84"/>
    <w:rsid w:val="00DB09E6"/>
    <w:rsid w:val="00DB2BD8"/>
    <w:rsid w:val="00DC2416"/>
    <w:rsid w:val="00DC4EEA"/>
    <w:rsid w:val="00DC7424"/>
    <w:rsid w:val="00DE34CF"/>
    <w:rsid w:val="00DE51A0"/>
    <w:rsid w:val="00DE647C"/>
    <w:rsid w:val="00DF5222"/>
    <w:rsid w:val="00DF53D9"/>
    <w:rsid w:val="00E02E54"/>
    <w:rsid w:val="00E03FF4"/>
    <w:rsid w:val="00E06FE4"/>
    <w:rsid w:val="00E111EB"/>
    <w:rsid w:val="00E113A5"/>
    <w:rsid w:val="00E13F3D"/>
    <w:rsid w:val="00E14626"/>
    <w:rsid w:val="00E14C72"/>
    <w:rsid w:val="00E16584"/>
    <w:rsid w:val="00E20F92"/>
    <w:rsid w:val="00E229FF"/>
    <w:rsid w:val="00E23918"/>
    <w:rsid w:val="00E260A8"/>
    <w:rsid w:val="00E330FF"/>
    <w:rsid w:val="00E34898"/>
    <w:rsid w:val="00E40F88"/>
    <w:rsid w:val="00E42927"/>
    <w:rsid w:val="00E45464"/>
    <w:rsid w:val="00E504DF"/>
    <w:rsid w:val="00E54FD7"/>
    <w:rsid w:val="00E65F6E"/>
    <w:rsid w:val="00E71B9A"/>
    <w:rsid w:val="00E8079D"/>
    <w:rsid w:val="00E850EB"/>
    <w:rsid w:val="00E87155"/>
    <w:rsid w:val="00E90A91"/>
    <w:rsid w:val="00E95F5D"/>
    <w:rsid w:val="00EA23EE"/>
    <w:rsid w:val="00EA2D07"/>
    <w:rsid w:val="00EA6D64"/>
    <w:rsid w:val="00EB0075"/>
    <w:rsid w:val="00EB09B7"/>
    <w:rsid w:val="00EB0B33"/>
    <w:rsid w:val="00EB2578"/>
    <w:rsid w:val="00EB3D1B"/>
    <w:rsid w:val="00EB72EC"/>
    <w:rsid w:val="00EC2A71"/>
    <w:rsid w:val="00EC60D4"/>
    <w:rsid w:val="00ED7307"/>
    <w:rsid w:val="00EE6FC7"/>
    <w:rsid w:val="00EE711B"/>
    <w:rsid w:val="00EE7D7C"/>
    <w:rsid w:val="00F03170"/>
    <w:rsid w:val="00F04E34"/>
    <w:rsid w:val="00F12A79"/>
    <w:rsid w:val="00F1640B"/>
    <w:rsid w:val="00F25D98"/>
    <w:rsid w:val="00F300FB"/>
    <w:rsid w:val="00F3229E"/>
    <w:rsid w:val="00F401E2"/>
    <w:rsid w:val="00F40355"/>
    <w:rsid w:val="00F5127A"/>
    <w:rsid w:val="00F80CDF"/>
    <w:rsid w:val="00F8685B"/>
    <w:rsid w:val="00F90C40"/>
    <w:rsid w:val="00F96B26"/>
    <w:rsid w:val="00FA4F42"/>
    <w:rsid w:val="00FA50EC"/>
    <w:rsid w:val="00FA51C6"/>
    <w:rsid w:val="00FA5586"/>
    <w:rsid w:val="00FB6386"/>
    <w:rsid w:val="00FC276C"/>
    <w:rsid w:val="00FD322C"/>
    <w:rsid w:val="00FE02B8"/>
    <w:rsid w:val="00FE3ACC"/>
    <w:rsid w:val="00FE4C1E"/>
    <w:rsid w:val="00FE5E47"/>
    <w:rsid w:val="00FF55D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CE4F92C8-1624-4D90-9563-EC5A7AD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C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2">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2Char">
    <w:name w:val="B2 Char"/>
    <w:link w:val="B2"/>
    <w:rsid w:val="0005612B"/>
    <w:rPr>
      <w:rFonts w:ascii="Times New Roman" w:hAnsi="Times New Roman"/>
      <w:lang w:val="en-GB" w:eastAsia="en-US"/>
    </w:rPr>
  </w:style>
  <w:style w:type="character" w:customStyle="1" w:styleId="B3Car">
    <w:name w:val="B3 Car"/>
    <w:link w:val="B3"/>
    <w:rsid w:val="0005612B"/>
    <w:rPr>
      <w:rFonts w:ascii="Times New Roman" w:hAnsi="Times New Roman"/>
      <w:lang w:val="en-GB" w:eastAsia="en-US"/>
    </w:rPr>
  </w:style>
  <w:style w:type="character" w:customStyle="1" w:styleId="B1Char">
    <w:name w:val="B1 Char"/>
    <w:link w:val="B1"/>
    <w:qFormat/>
    <w:rsid w:val="0081072F"/>
    <w:rPr>
      <w:rFonts w:ascii="Times New Roman" w:hAnsi="Times New Roman"/>
      <w:lang w:val="en-GB" w:eastAsia="en-US"/>
    </w:rPr>
  </w:style>
  <w:style w:type="character" w:customStyle="1" w:styleId="NOChar">
    <w:name w:val="NO Char"/>
    <w:link w:val="NO"/>
    <w:locked/>
    <w:rsid w:val="003C2141"/>
    <w:rPr>
      <w:rFonts w:ascii="Times New Roman" w:hAnsi="Times New Roman"/>
      <w:lang w:val="en-GB" w:eastAsia="en-US"/>
    </w:rPr>
  </w:style>
  <w:style w:type="character" w:customStyle="1" w:styleId="EditorsNoteChar">
    <w:name w:val="Editor's Note Char"/>
    <w:link w:val="EditorsNote"/>
    <w:rsid w:val="00673248"/>
    <w:rPr>
      <w:rFonts w:ascii="Times New Roman" w:hAnsi="Times New Roman"/>
      <w:color w:val="FF0000"/>
      <w:lang w:val="en-GB" w:eastAsia="en-US"/>
    </w:rPr>
  </w:style>
  <w:style w:type="character" w:customStyle="1" w:styleId="20">
    <w:name w:val="标题 2 字符"/>
    <w:link w:val="2"/>
    <w:rsid w:val="001D36C0"/>
    <w:rPr>
      <w:rFonts w:ascii="Arial" w:hAnsi="Arial"/>
      <w:sz w:val="32"/>
      <w:lang w:val="en-GB" w:eastAsia="en-US"/>
    </w:rPr>
  </w:style>
  <w:style w:type="character" w:customStyle="1" w:styleId="30">
    <w:name w:val="标题 3 字符"/>
    <w:link w:val="3"/>
    <w:rsid w:val="001D36C0"/>
    <w:rPr>
      <w:rFonts w:ascii="Arial" w:hAnsi="Arial"/>
      <w:sz w:val="28"/>
      <w:lang w:val="en-GB" w:eastAsia="en-US"/>
    </w:rPr>
  </w:style>
  <w:style w:type="character" w:customStyle="1" w:styleId="THChar">
    <w:name w:val="TH Char"/>
    <w:link w:val="TH"/>
    <w:qFormat/>
    <w:rsid w:val="005A7DAB"/>
    <w:rPr>
      <w:rFonts w:ascii="Arial" w:hAnsi="Arial"/>
      <w:b/>
      <w:lang w:val="en-GB" w:eastAsia="en-US"/>
    </w:rPr>
  </w:style>
  <w:style w:type="character" w:customStyle="1" w:styleId="TFChar">
    <w:name w:val="TF Char"/>
    <w:link w:val="TF"/>
    <w:qFormat/>
    <w:rsid w:val="005A7DAB"/>
    <w:rPr>
      <w:rFonts w:ascii="Arial" w:hAnsi="Arial"/>
      <w:b/>
      <w:lang w:val="en-GB" w:eastAsia="en-US"/>
    </w:rPr>
  </w:style>
  <w:style w:type="character" w:customStyle="1" w:styleId="NOZchn">
    <w:name w:val="NO Zchn"/>
    <w:rsid w:val="00BB6756"/>
    <w:rPr>
      <w:lang w:eastAsia="en-US"/>
    </w:rPr>
  </w:style>
  <w:style w:type="character" w:customStyle="1" w:styleId="EXChar">
    <w:name w:val="EX Char"/>
    <w:link w:val="EX"/>
    <w:locked/>
    <w:rsid w:val="0064547E"/>
    <w:rPr>
      <w:rFonts w:ascii="Times New Roman" w:hAnsi="Times New Roman"/>
      <w:lang w:val="en-GB" w:eastAsia="en-US"/>
    </w:rPr>
  </w:style>
  <w:style w:type="character" w:customStyle="1" w:styleId="CRCoverPageZchn">
    <w:name w:val="CR Cover Page Zchn"/>
    <w:link w:val="CRCoverPage"/>
    <w:qFormat/>
    <w:rsid w:val="00331C3F"/>
    <w:rPr>
      <w:rFonts w:ascii="Arial" w:hAnsi="Arial"/>
      <w:lang w:val="en-GB" w:eastAsia="en-US"/>
    </w:rPr>
  </w:style>
  <w:style w:type="paragraph" w:customStyle="1" w:styleId="Agreement">
    <w:name w:val="Agreement"/>
    <w:basedOn w:val="a"/>
    <w:next w:val="a"/>
    <w:qFormat/>
    <w:rsid w:val="00727C66"/>
    <w:pPr>
      <w:numPr>
        <w:numId w:val="1"/>
      </w:numPr>
      <w:spacing w:before="60" w:after="0"/>
    </w:pPr>
    <w:rPr>
      <w:rFonts w:ascii="Arial" w:eastAsia="MS Mincho" w:hAnsi="Arial"/>
      <w:b/>
      <w:szCs w:val="24"/>
      <w:lang w:eastAsia="en-GB"/>
    </w:rPr>
  </w:style>
  <w:style w:type="character" w:customStyle="1" w:styleId="50">
    <w:name w:val="标题 5 字符"/>
    <w:basedOn w:val="a0"/>
    <w:link w:val="5"/>
    <w:rsid w:val="003E24C9"/>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8588A"/>
    <w:rPr>
      <w:rFonts w:ascii="Arial" w:hAnsi="Arial"/>
      <w:b/>
      <w:noProof/>
      <w:sz w:val="18"/>
      <w:lang w:val="en-GB" w:eastAsia="en-US"/>
    </w:rPr>
  </w:style>
  <w:style w:type="paragraph" w:styleId="af3">
    <w:name w:val="Revision"/>
    <w:hidden/>
    <w:uiPriority w:val="99"/>
    <w:semiHidden/>
    <w:rsid w:val="000B274A"/>
    <w:rPr>
      <w:rFonts w:ascii="Times New Roman" w:hAnsi="Times New Roman"/>
      <w:lang w:val="en-GB" w:eastAsia="en-US"/>
    </w:rPr>
  </w:style>
  <w:style w:type="character" w:customStyle="1" w:styleId="ae">
    <w:name w:val="批注文字 字符"/>
    <w:basedOn w:val="a0"/>
    <w:link w:val="ad"/>
    <w:semiHidden/>
    <w:rsid w:val="00CC6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321</TotalTime>
  <Pages>11</Pages>
  <Words>3586</Words>
  <Characters>18761</Characters>
  <Application>Microsoft Office Word</Application>
  <DocSecurity>0</DocSecurity>
  <Lines>586</Lines>
  <Paragraphs>306</Paragraphs>
  <ScaleCrop>false</ScaleCrop>
  <HeadingPairs>
    <vt:vector size="6" baseType="variant">
      <vt:variant>
        <vt:lpstr>Title</vt:lpstr>
      </vt:variant>
      <vt:variant>
        <vt:i4>1</vt:i4>
      </vt:variant>
      <vt:variant>
        <vt:lpstr>标题</vt:lpstr>
      </vt:variant>
      <vt:variant>
        <vt:i4>3</vt:i4>
      </vt:variant>
      <vt:variant>
        <vt:lpstr>Titre</vt:lpstr>
      </vt:variant>
      <vt:variant>
        <vt:i4>1</vt:i4>
      </vt:variant>
    </vt:vector>
  </HeadingPairs>
  <TitlesOfParts>
    <vt:vector size="5" baseType="lpstr">
      <vt:lpstr>MTG_TITLE</vt:lpstr>
      <vt:lpstr/>
      <vt:lpstr>        6.2.2	Inventory Procedure</vt:lpstr>
      <vt:lpstr>        6.2.3	Command Procedure</vt:lpstr>
      <vt:lpstr>MTG_TITLE</vt:lpstr>
    </vt:vector>
  </TitlesOfParts>
  <Company>3GPP Support Team</Company>
  <LinksUpToDate>false</LinksUpToDate>
  <CharactersWithSpaces>22041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OPPO_yaxin</cp:lastModifiedBy>
  <cp:revision>13</cp:revision>
  <cp:lastPrinted>1899-12-31T23:00:00Z</cp:lastPrinted>
  <dcterms:created xsi:type="dcterms:W3CDTF">2026-01-15T04:14:00Z</dcterms:created>
  <dcterms:modified xsi:type="dcterms:W3CDTF">2026-01-19T04:39:00Z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