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5692" w14:textId="15CD821C" w:rsidR="00C2490A" w:rsidRPr="00C61D50" w:rsidRDefault="00C2490A" w:rsidP="009474A7">
      <w:pPr>
        <w:pStyle w:val="a4"/>
        <w:pBdr>
          <w:bottom w:val="single" w:sz="4" w:space="1" w:color="auto"/>
        </w:pBdr>
        <w:tabs>
          <w:tab w:val="right" w:pos="9638"/>
        </w:tabs>
        <w:ind w:right="-57"/>
        <w:rPr>
          <w:rFonts w:eastAsia="Arial Unicode MS" w:cs="Arial"/>
          <w:b w:val="0"/>
          <w:bCs/>
          <w:sz w:val="24"/>
        </w:rPr>
      </w:pPr>
      <w:r w:rsidRPr="00C61D50">
        <w:rPr>
          <w:rFonts w:eastAsia="Arial Unicode MS" w:cs="Arial"/>
          <w:bCs/>
          <w:sz w:val="24"/>
        </w:rPr>
        <w:t>SA WG2 Meeting #17</w:t>
      </w:r>
      <w:r w:rsidR="001905C0">
        <w:rPr>
          <w:rFonts w:eastAsia="Arial Unicode MS" w:cs="Arial"/>
          <w:bCs/>
          <w:sz w:val="24"/>
        </w:rPr>
        <w:t>3</w:t>
      </w:r>
      <w:r>
        <w:rPr>
          <w:rFonts w:eastAsia="Arial Unicode MS" w:cs="Arial"/>
          <w:bCs/>
          <w:sz w:val="24"/>
        </w:rPr>
        <w:tab/>
      </w:r>
      <w:r w:rsidRPr="00C61D50">
        <w:rPr>
          <w:rFonts w:eastAsia="Arial Unicode MS" w:cs="Arial"/>
          <w:bCs/>
          <w:sz w:val="24"/>
        </w:rPr>
        <w:t>S2-25</w:t>
      </w:r>
      <w:r w:rsidR="0000123A">
        <w:rPr>
          <w:rFonts w:eastAsia="Arial Unicode MS" w:cs="Arial"/>
          <w:bCs/>
          <w:sz w:val="24"/>
        </w:rPr>
        <w:t>1</w:t>
      </w:r>
      <w:r w:rsidR="001905C0">
        <w:rPr>
          <w:rFonts w:eastAsia="Arial Unicode MS" w:cs="Arial"/>
          <w:bCs/>
          <w:sz w:val="24"/>
        </w:rPr>
        <w:t>x</w:t>
      </w:r>
      <w:r w:rsidR="001905C0">
        <w:rPr>
          <w:rFonts w:eastAsia="Arial Unicode MS" w:cs="Arial" w:hint="eastAsia"/>
          <w:bCs/>
          <w:sz w:val="24"/>
          <w:lang w:eastAsia="zh-CN"/>
        </w:rPr>
        <w:t>xxx</w:t>
      </w:r>
    </w:p>
    <w:p w14:paraId="237EE134" w14:textId="58F18970" w:rsidR="00C2490A" w:rsidRPr="00927C1B" w:rsidRDefault="00C2490A" w:rsidP="00C2490A">
      <w:pPr>
        <w:pStyle w:val="a4"/>
        <w:pBdr>
          <w:bottom w:val="single" w:sz="4" w:space="1" w:color="auto"/>
        </w:pBdr>
        <w:tabs>
          <w:tab w:val="right" w:pos="9638"/>
        </w:tabs>
        <w:ind w:right="-57"/>
        <w:rPr>
          <w:rFonts w:eastAsia="Arial Unicode MS" w:cs="Arial"/>
          <w:b w:val="0"/>
          <w:bCs/>
          <w:sz w:val="24"/>
        </w:rPr>
      </w:pPr>
      <w:r w:rsidRPr="00C61D50">
        <w:rPr>
          <w:rFonts w:eastAsia="Arial Unicode MS" w:cs="Arial"/>
          <w:bCs/>
          <w:sz w:val="24"/>
        </w:rPr>
        <w:t>Dallas, US, 17 Nov – 21 Nov, 2025</w:t>
      </w:r>
      <w:r w:rsidRPr="00927C1B">
        <w:rPr>
          <w:rFonts w:eastAsia="Arial Unicode MS" w:cs="Arial"/>
          <w:bC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3310FD" w:rsidR="001E41F3" w:rsidRPr="00410371" w:rsidRDefault="000B7FC2" w:rsidP="00E13F3D">
            <w:pPr>
              <w:pStyle w:val="CRCoverPage"/>
              <w:spacing w:after="0"/>
              <w:jc w:val="right"/>
              <w:rPr>
                <w:b/>
                <w:noProof/>
                <w:sz w:val="28"/>
              </w:rPr>
            </w:pPr>
            <w:r w:rsidRPr="00520603">
              <w:rPr>
                <w:b/>
                <w:noProof/>
                <w:sz w:val="28"/>
              </w:rPr>
              <w:t>23.</w:t>
            </w:r>
            <w:r w:rsidR="00520603" w:rsidRPr="00520603">
              <w:rPr>
                <w:b/>
                <w:noProof/>
                <w:sz w:val="28"/>
              </w:rPr>
              <w:t>36</w:t>
            </w:r>
            <w:r w:rsidR="00520603">
              <w:rPr>
                <w:b/>
                <w:noProof/>
                <w:sz w:val="28"/>
              </w:rPr>
              <w:t>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71097C" w:rsidR="001E41F3" w:rsidRPr="00410371" w:rsidRDefault="001905C0"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F8752" w:rsidR="001E41F3" w:rsidRPr="00410371" w:rsidRDefault="001905C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77368C" w:rsidR="001E41F3" w:rsidRPr="00410371" w:rsidRDefault="000B7FC2">
            <w:pPr>
              <w:pStyle w:val="CRCoverPage"/>
              <w:spacing w:after="0"/>
              <w:jc w:val="center"/>
              <w:rPr>
                <w:noProof/>
                <w:sz w:val="28"/>
              </w:rPr>
            </w:pPr>
            <w:r w:rsidRPr="00375E47">
              <w:rPr>
                <w:b/>
                <w:noProof/>
                <w:sz w:val="28"/>
              </w:rPr>
              <w:t>1</w:t>
            </w:r>
            <w:r w:rsidR="003E6909" w:rsidRPr="00375E47">
              <w:rPr>
                <w:b/>
                <w:noProof/>
                <w:sz w:val="28"/>
              </w:rPr>
              <w:t>9</w:t>
            </w:r>
            <w:r w:rsidRPr="00375E47">
              <w:rPr>
                <w:b/>
                <w:noProof/>
                <w:sz w:val="28"/>
              </w:rPr>
              <w:t>.</w:t>
            </w:r>
            <w:r w:rsidR="001905C0">
              <w:rPr>
                <w:b/>
                <w:noProof/>
                <w:sz w:val="28"/>
              </w:rPr>
              <w:t>2</w:t>
            </w:r>
            <w:r w:rsidRPr="00375E47">
              <w:rPr>
                <w:b/>
                <w:noProof/>
                <w:sz w:val="28"/>
              </w:rPr>
              <w:t>.</w:t>
            </w:r>
            <w:r w:rsidR="005A15A2" w:rsidRPr="00375E4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Pr="00BE71D7" w:rsidRDefault="00F25D98" w:rsidP="001E41F3">
            <w:pPr>
              <w:pStyle w:val="CRCoverPage"/>
              <w:tabs>
                <w:tab w:val="right" w:pos="2751"/>
              </w:tabs>
              <w:spacing w:after="0"/>
              <w:rPr>
                <w:b/>
                <w:i/>
                <w:noProof/>
              </w:rPr>
            </w:pPr>
            <w:r w:rsidRPr="00BE71D7">
              <w:rPr>
                <w:b/>
                <w:i/>
                <w:noProof/>
              </w:rPr>
              <w:t>Proposed change</w:t>
            </w:r>
            <w:r w:rsidR="00A7671C" w:rsidRPr="00BE71D7">
              <w:rPr>
                <w:b/>
                <w:i/>
                <w:noProof/>
              </w:rPr>
              <w:t xml:space="preserve"> </w:t>
            </w:r>
            <w:r w:rsidRPr="00BE71D7">
              <w:rPr>
                <w:b/>
                <w:i/>
                <w:noProof/>
              </w:rPr>
              <w:t>affects:</w:t>
            </w:r>
          </w:p>
        </w:tc>
        <w:tc>
          <w:tcPr>
            <w:tcW w:w="1418" w:type="dxa"/>
          </w:tcPr>
          <w:p w14:paraId="07128383" w14:textId="77777777" w:rsidR="00F25D98" w:rsidRPr="00BE71D7" w:rsidRDefault="00F25D98" w:rsidP="001E41F3">
            <w:pPr>
              <w:pStyle w:val="CRCoverPage"/>
              <w:spacing w:after="0"/>
              <w:jc w:val="right"/>
              <w:rPr>
                <w:noProof/>
              </w:rPr>
            </w:pPr>
            <w:r w:rsidRPr="00BE71D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3CDF7C02" w:rsidR="00F25D98" w:rsidRPr="00BE71D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E71D7" w:rsidRDefault="00F25D98" w:rsidP="001E41F3">
            <w:pPr>
              <w:pStyle w:val="CRCoverPage"/>
              <w:spacing w:after="0"/>
              <w:jc w:val="right"/>
              <w:rPr>
                <w:noProof/>
                <w:u w:val="single"/>
              </w:rPr>
            </w:pPr>
            <w:r w:rsidRPr="00BE71D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A51E55" w:rsidR="00F25D98" w:rsidRPr="00BE71D7" w:rsidRDefault="00F25D98" w:rsidP="001E41F3">
            <w:pPr>
              <w:pStyle w:val="CRCoverPage"/>
              <w:spacing w:after="0"/>
              <w:jc w:val="center"/>
              <w:rPr>
                <w:b/>
                <w:caps/>
                <w:noProof/>
              </w:rPr>
            </w:pPr>
          </w:p>
        </w:tc>
        <w:tc>
          <w:tcPr>
            <w:tcW w:w="2126" w:type="dxa"/>
          </w:tcPr>
          <w:p w14:paraId="2ED8415F" w14:textId="77777777" w:rsidR="00F25D98" w:rsidRPr="00BE71D7" w:rsidRDefault="00F25D98" w:rsidP="001E41F3">
            <w:pPr>
              <w:pStyle w:val="CRCoverPage"/>
              <w:spacing w:after="0"/>
              <w:jc w:val="right"/>
              <w:rPr>
                <w:noProof/>
                <w:u w:val="single"/>
              </w:rPr>
            </w:pPr>
            <w:r w:rsidRPr="00BE71D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D899944" w:rsidR="00F25D98" w:rsidRPr="00BE71D7" w:rsidRDefault="00F25D98" w:rsidP="001E41F3">
            <w:pPr>
              <w:pStyle w:val="CRCoverPage"/>
              <w:spacing w:after="0"/>
              <w:jc w:val="center"/>
              <w:rPr>
                <w:b/>
                <w:caps/>
                <w:noProof/>
              </w:rPr>
            </w:pPr>
          </w:p>
        </w:tc>
        <w:tc>
          <w:tcPr>
            <w:tcW w:w="1418" w:type="dxa"/>
            <w:tcBorders>
              <w:left w:val="nil"/>
            </w:tcBorders>
          </w:tcPr>
          <w:p w14:paraId="6562735E" w14:textId="77777777" w:rsidR="00F25D98" w:rsidRPr="00BE71D7" w:rsidRDefault="00F25D98" w:rsidP="001E41F3">
            <w:pPr>
              <w:pStyle w:val="CRCoverPage"/>
              <w:spacing w:after="0"/>
              <w:jc w:val="right"/>
              <w:rPr>
                <w:noProof/>
              </w:rPr>
            </w:pPr>
            <w:r w:rsidRPr="00BE71D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Default="000B7FC2" w:rsidP="001E41F3">
            <w:pPr>
              <w:pStyle w:val="CRCoverPage"/>
              <w:spacing w:after="0"/>
              <w:jc w:val="center"/>
              <w:rPr>
                <w:b/>
                <w:bCs/>
                <w:caps/>
                <w:noProof/>
              </w:rPr>
            </w:pPr>
            <w:r w:rsidRPr="00BE71D7">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2FA9C1" w:rsidR="001E41F3" w:rsidRDefault="001905C0">
            <w:pPr>
              <w:pStyle w:val="CRCoverPage"/>
              <w:spacing w:after="0"/>
              <w:ind w:left="100"/>
              <w:rPr>
                <w:noProof/>
              </w:rPr>
            </w:pPr>
            <w:r>
              <w:t>Update on interaction between NG-RAN and AIOTF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6B4719" w:rsidR="001E41F3" w:rsidRDefault="001905C0">
            <w:pPr>
              <w:pStyle w:val="CRCoverPage"/>
              <w:spacing w:after="0"/>
              <w:ind w:left="100"/>
              <w:rPr>
                <w:noProof/>
              </w:rPr>
            </w:pPr>
            <w:r>
              <w:rPr>
                <w:noProof/>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71E0" w:rsidR="001E41F3" w:rsidRDefault="000B7FC2"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FC858C" w:rsidR="001E41F3" w:rsidRDefault="00A57DAD">
            <w:pPr>
              <w:pStyle w:val="CRCoverPage"/>
              <w:spacing w:after="0"/>
              <w:ind w:left="100"/>
              <w:rPr>
                <w:noProof/>
              </w:rPr>
            </w:pPr>
            <w:r w:rsidRPr="002413E2">
              <w:rPr>
                <w:noProof/>
              </w:rPr>
              <w:t>AmbientIoT-ARC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99BFB2" w:rsidR="001E41F3" w:rsidRPr="0000123A" w:rsidRDefault="00357A44">
            <w:pPr>
              <w:pStyle w:val="CRCoverPage"/>
              <w:spacing w:after="0"/>
              <w:ind w:left="100"/>
              <w:rPr>
                <w:noProof/>
              </w:rPr>
            </w:pPr>
            <w:r w:rsidRPr="0000123A">
              <w:rPr>
                <w:noProof/>
              </w:rPr>
              <w:t>202</w:t>
            </w:r>
            <w:r w:rsidR="005B3A7B" w:rsidRPr="0000123A">
              <w:rPr>
                <w:noProof/>
              </w:rPr>
              <w:t>5</w:t>
            </w:r>
            <w:r w:rsidRPr="0000123A">
              <w:rPr>
                <w:noProof/>
              </w:rPr>
              <w:t>-</w:t>
            </w:r>
            <w:r w:rsidR="002117C3" w:rsidRPr="0000123A">
              <w:rPr>
                <w:noProof/>
              </w:rPr>
              <w:t>11-07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9C0EB1" w:rsidR="001E41F3" w:rsidRDefault="00A57DA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EC9D68" w:rsidR="001E41F3" w:rsidRDefault="00CA6447">
            <w:pPr>
              <w:pStyle w:val="CRCoverPage"/>
              <w:spacing w:after="0"/>
              <w:ind w:left="100"/>
              <w:rPr>
                <w:noProof/>
              </w:rPr>
            </w:pPr>
            <w:r w:rsidRPr="007E163F">
              <w:t>Rel-1</w:t>
            </w:r>
            <w:r w:rsidR="00F220C3" w:rsidRPr="007E163F">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F3F36B" w14:textId="52C7A7AD" w:rsidR="001662CD" w:rsidRDefault="00EE1BC1">
            <w:pPr>
              <w:pStyle w:val="CRCoverPage"/>
              <w:spacing w:after="0"/>
              <w:ind w:left="100"/>
              <w:rPr>
                <w:lang w:eastAsia="zh-CN"/>
              </w:rPr>
            </w:pPr>
            <w:r>
              <w:rPr>
                <w:lang w:eastAsia="zh-CN"/>
              </w:rPr>
              <w:t xml:space="preserve">Following figure illustrates an </w:t>
            </w:r>
            <w:r w:rsidR="009C3F97">
              <w:rPr>
                <w:lang w:eastAsia="zh-CN"/>
              </w:rPr>
              <w:t xml:space="preserve">example of </w:t>
            </w:r>
            <w:r>
              <w:rPr>
                <w:lang w:eastAsia="zh-CN"/>
              </w:rPr>
              <w:t xml:space="preserve">two </w:t>
            </w:r>
            <w:r w:rsidR="002418A1">
              <w:rPr>
                <w:lang w:eastAsia="zh-CN"/>
              </w:rPr>
              <w:t>A</w:t>
            </w:r>
            <w:r w:rsidR="00C1607E">
              <w:rPr>
                <w:lang w:eastAsia="zh-CN"/>
              </w:rPr>
              <w:t>F</w:t>
            </w:r>
            <w:r w:rsidR="002418A1">
              <w:rPr>
                <w:lang w:eastAsia="zh-CN"/>
              </w:rPr>
              <w:t xml:space="preserve"> service operation</w:t>
            </w:r>
            <w:r w:rsidR="00C1607E">
              <w:rPr>
                <w:lang w:eastAsia="zh-CN"/>
              </w:rPr>
              <w:t xml:space="preserve"> requests</w:t>
            </w:r>
            <w:r w:rsidR="00A32724">
              <w:rPr>
                <w:lang w:eastAsia="zh-CN"/>
              </w:rPr>
              <w:t xml:space="preserve"> with same AIOTF</w:t>
            </w:r>
            <w:r w:rsidR="00705DE2">
              <w:rPr>
                <w:lang w:eastAsia="zh-CN"/>
              </w:rPr>
              <w:t xml:space="preserve"> using indirect path</w:t>
            </w:r>
            <w:r>
              <w:rPr>
                <w:lang w:eastAsia="zh-CN"/>
              </w:rPr>
              <w:t>: A) Inventory</w:t>
            </w:r>
            <w:r w:rsidR="0060567B">
              <w:rPr>
                <w:lang w:eastAsia="zh-CN"/>
              </w:rPr>
              <w:t xml:space="preserve"> </w:t>
            </w:r>
            <w:r w:rsidR="00A21B5F">
              <w:rPr>
                <w:lang w:eastAsia="zh-CN"/>
              </w:rPr>
              <w:t>– denoted as transaction ID#1</w:t>
            </w:r>
            <w:r>
              <w:rPr>
                <w:lang w:eastAsia="zh-CN"/>
              </w:rPr>
              <w:t>, B) Command</w:t>
            </w:r>
            <w:r w:rsidR="00A21B5F">
              <w:rPr>
                <w:lang w:eastAsia="zh-CN"/>
              </w:rPr>
              <w:t xml:space="preserve"> – denoted as transaction ID#2</w:t>
            </w:r>
            <w:r w:rsidR="00173377">
              <w:rPr>
                <w:lang w:eastAsia="zh-CN"/>
              </w:rPr>
              <w:t>:</w:t>
            </w:r>
          </w:p>
          <w:p w14:paraId="278B6E21" w14:textId="7BB79CB1" w:rsidR="00A7005A" w:rsidRDefault="00A25346">
            <w:pPr>
              <w:pStyle w:val="CRCoverPage"/>
              <w:spacing w:after="0"/>
              <w:ind w:left="100"/>
              <w:rPr>
                <w:lang w:eastAsia="zh-CN"/>
              </w:rPr>
            </w:pPr>
            <w:r>
              <w:object w:dxaOrig="12120" w:dyaOrig="4764" w14:anchorId="440BC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4pt;height:131.1pt" o:ole="">
                  <v:imagedata r:id="rId12" o:title=""/>
                </v:shape>
                <o:OLEObject Type="Embed" ProgID="Visio.Drawing.15" ShapeID="_x0000_i1025" DrawAspect="Content" ObjectID="_1829373297" r:id="rId13"/>
              </w:object>
            </w:r>
          </w:p>
          <w:p w14:paraId="4AF5FF13" w14:textId="1A838CDC" w:rsidR="00581698" w:rsidRDefault="00F728F9" w:rsidP="00A7005A">
            <w:pPr>
              <w:pStyle w:val="CRCoverPage"/>
              <w:spacing w:after="0"/>
              <w:ind w:left="100"/>
              <w:rPr>
                <w:lang w:eastAsia="zh-CN"/>
              </w:rPr>
            </w:pPr>
            <w:r>
              <w:rPr>
                <w:lang w:eastAsia="zh-CN"/>
              </w:rPr>
              <w:t>E</w:t>
            </w:r>
            <w:r w:rsidR="009920C3">
              <w:rPr>
                <w:lang w:eastAsia="zh-CN"/>
              </w:rPr>
              <w:t xml:space="preserve">ach </w:t>
            </w:r>
            <w:r w:rsidR="00C43E4E">
              <w:rPr>
                <w:lang w:eastAsia="zh-CN"/>
              </w:rPr>
              <w:t xml:space="preserve">AF </w:t>
            </w:r>
            <w:r w:rsidR="00765D31">
              <w:rPr>
                <w:lang w:eastAsia="zh-CN"/>
              </w:rPr>
              <w:t xml:space="preserve">service operation </w:t>
            </w:r>
            <w:r w:rsidR="00C43E4E">
              <w:rPr>
                <w:lang w:eastAsia="zh-CN"/>
              </w:rPr>
              <w:t xml:space="preserve">request </w:t>
            </w:r>
            <w:r w:rsidR="00FB5C8C">
              <w:rPr>
                <w:lang w:eastAsia="zh-CN"/>
              </w:rPr>
              <w:t>invoked</w:t>
            </w:r>
            <w:r w:rsidR="00084F5F">
              <w:rPr>
                <w:lang w:eastAsia="zh-CN"/>
              </w:rPr>
              <w:t xml:space="preserve"> </w:t>
            </w:r>
            <w:r w:rsidR="00FB5C8C">
              <w:rPr>
                <w:lang w:eastAsia="zh-CN"/>
              </w:rPr>
              <w:t>by</w:t>
            </w:r>
            <w:r w:rsidR="00084F5F">
              <w:rPr>
                <w:lang w:eastAsia="zh-CN"/>
              </w:rPr>
              <w:t xml:space="preserve"> AF </w:t>
            </w:r>
            <w:r>
              <w:rPr>
                <w:lang w:eastAsia="zh-CN"/>
              </w:rPr>
              <w:t>is</w:t>
            </w:r>
            <w:r w:rsidR="000B2B9B">
              <w:rPr>
                <w:lang w:eastAsia="zh-CN"/>
              </w:rPr>
              <w:t xml:space="preserve"> </w:t>
            </w:r>
            <w:r w:rsidR="00B578CD">
              <w:rPr>
                <w:lang w:eastAsia="zh-CN"/>
              </w:rPr>
              <w:t>a</w:t>
            </w:r>
            <w:r w:rsidR="00D53651">
              <w:rPr>
                <w:lang w:eastAsia="zh-CN"/>
              </w:rPr>
              <w:t xml:space="preserve"> transaction identified by </w:t>
            </w:r>
            <w:r w:rsidR="00E939D6">
              <w:rPr>
                <w:lang w:eastAsia="zh-CN"/>
              </w:rPr>
              <w:t>AF</w:t>
            </w:r>
            <w:r w:rsidR="00EE3E41">
              <w:rPr>
                <w:rFonts w:hint="eastAsia"/>
                <w:lang w:eastAsia="zh-CN"/>
              </w:rPr>
              <w:t>/</w:t>
            </w:r>
            <w:r w:rsidR="00EE3E41">
              <w:rPr>
                <w:lang w:eastAsia="zh-CN"/>
              </w:rPr>
              <w:t>NEF</w:t>
            </w:r>
            <w:r w:rsidR="00E939D6">
              <w:rPr>
                <w:lang w:eastAsia="zh-CN"/>
              </w:rPr>
              <w:t xml:space="preserve"> Transaction ID</w:t>
            </w:r>
            <w:r w:rsidR="008022A9">
              <w:rPr>
                <w:lang w:eastAsia="zh-CN"/>
              </w:rPr>
              <w:t xml:space="preserve"> in above figure</w:t>
            </w:r>
            <w:r w:rsidR="00E939D6">
              <w:rPr>
                <w:lang w:eastAsia="zh-CN"/>
              </w:rPr>
              <w:t>.</w:t>
            </w:r>
          </w:p>
          <w:p w14:paraId="7082CE15" w14:textId="77777777" w:rsidR="008D31EB" w:rsidRDefault="008D31EB" w:rsidP="00A7005A">
            <w:pPr>
              <w:pStyle w:val="CRCoverPage"/>
              <w:spacing w:after="0"/>
              <w:ind w:left="100"/>
              <w:rPr>
                <w:lang w:eastAsia="zh-CN"/>
              </w:rPr>
            </w:pPr>
          </w:p>
          <w:p w14:paraId="5B1BCB7B" w14:textId="10F01BE8" w:rsidR="00A145A3" w:rsidRPr="0090028B" w:rsidRDefault="00E81BC7" w:rsidP="00A145A3">
            <w:pPr>
              <w:pStyle w:val="CRCoverPage"/>
              <w:spacing w:after="0"/>
              <w:ind w:left="100"/>
              <w:rPr>
                <w:lang w:eastAsia="zh-CN"/>
              </w:rPr>
            </w:pPr>
            <w:r>
              <w:rPr>
                <w:lang w:eastAsia="zh-CN"/>
              </w:rPr>
              <w:t xml:space="preserve">In </w:t>
            </w:r>
            <w:r w:rsidR="005212F5">
              <w:rPr>
                <w:lang w:eastAsia="zh-CN"/>
              </w:rPr>
              <w:t>indirect path</w:t>
            </w:r>
            <w:r>
              <w:rPr>
                <w:lang w:eastAsia="zh-CN"/>
              </w:rPr>
              <w:t xml:space="preserve"> case, </w:t>
            </w:r>
            <w:r w:rsidR="00A145A3">
              <w:rPr>
                <w:lang w:eastAsia="zh-CN"/>
              </w:rPr>
              <w:t xml:space="preserve">AMF will create context for performing the </w:t>
            </w:r>
            <w:r w:rsidR="00261116">
              <w:rPr>
                <w:lang w:eastAsia="zh-CN"/>
              </w:rPr>
              <w:t xml:space="preserve">AIOTF </w:t>
            </w:r>
            <w:r w:rsidR="00A145A3">
              <w:rPr>
                <w:lang w:eastAsia="zh-CN"/>
              </w:rPr>
              <w:t>service operati</w:t>
            </w:r>
            <w:r w:rsidR="00A145A3" w:rsidRPr="0090028B">
              <w:rPr>
                <w:lang w:eastAsia="zh-CN"/>
              </w:rPr>
              <w:t>on</w:t>
            </w:r>
            <w:r w:rsidR="0022488B">
              <w:rPr>
                <w:lang w:eastAsia="zh-CN"/>
              </w:rPr>
              <w:t xml:space="preserve"> request</w:t>
            </w:r>
            <w:r w:rsidR="00480158">
              <w:rPr>
                <w:lang w:eastAsia="zh-CN"/>
              </w:rPr>
              <w:t>s</w:t>
            </w:r>
            <w:r w:rsidR="00A145A3" w:rsidRPr="0090028B">
              <w:rPr>
                <w:lang w:eastAsia="zh-CN"/>
              </w:rPr>
              <w:t>. In order to reduce context creation</w:t>
            </w:r>
            <w:r w:rsidR="00A179E1">
              <w:rPr>
                <w:lang w:eastAsia="zh-CN"/>
              </w:rPr>
              <w:t xml:space="preserve"> and releasing</w:t>
            </w:r>
            <w:r w:rsidR="00A145A3" w:rsidRPr="0090028B">
              <w:rPr>
                <w:lang w:eastAsia="zh-CN"/>
              </w:rPr>
              <w:t xml:space="preserve"> in AMF, it is proposed that context for transaction</w:t>
            </w:r>
            <w:r w:rsidR="00E45FDE">
              <w:rPr>
                <w:lang w:eastAsia="zh-CN"/>
              </w:rPr>
              <w:t xml:space="preserve"> denoted as Ctx#X in the figure</w:t>
            </w:r>
            <w:r w:rsidR="00A145A3" w:rsidRPr="0090028B">
              <w:rPr>
                <w:lang w:eastAsia="zh-CN"/>
              </w:rPr>
              <w:t xml:space="preserve"> instead of context for </w:t>
            </w:r>
            <w:r w:rsidR="007D195A">
              <w:rPr>
                <w:lang w:eastAsia="zh-CN"/>
              </w:rPr>
              <w:t xml:space="preserve">AIoT session </w:t>
            </w:r>
            <w:r w:rsidR="00A145A3" w:rsidRPr="0090028B">
              <w:rPr>
                <w:lang w:eastAsia="zh-CN"/>
              </w:rPr>
              <w:t xml:space="preserve">is </w:t>
            </w:r>
            <w:r w:rsidR="00E3632F">
              <w:rPr>
                <w:lang w:eastAsia="zh-CN"/>
              </w:rPr>
              <w:t>used</w:t>
            </w:r>
            <w:r w:rsidR="00A145A3" w:rsidRPr="0090028B">
              <w:rPr>
                <w:lang w:eastAsia="zh-CN"/>
              </w:rPr>
              <w:t>.</w:t>
            </w:r>
          </w:p>
          <w:p w14:paraId="545A1010" w14:textId="77777777" w:rsidR="00A145A3" w:rsidRDefault="00A145A3" w:rsidP="00A145A3">
            <w:pPr>
              <w:pStyle w:val="CRCoverPage"/>
              <w:spacing w:after="0"/>
              <w:ind w:left="100"/>
              <w:rPr>
                <w:b/>
                <w:bCs/>
                <w:lang w:eastAsia="zh-CN"/>
              </w:rPr>
            </w:pPr>
          </w:p>
          <w:p w14:paraId="1E27229C" w14:textId="3771D504" w:rsidR="00A145A3" w:rsidRDefault="00A145A3" w:rsidP="00A145A3">
            <w:pPr>
              <w:pStyle w:val="CRCoverPage"/>
              <w:spacing w:after="0"/>
              <w:ind w:left="100"/>
              <w:rPr>
                <w:b/>
                <w:bCs/>
                <w:lang w:eastAsia="zh-CN"/>
              </w:rPr>
            </w:pPr>
            <w:r>
              <w:rPr>
                <w:b/>
                <w:bCs/>
                <w:lang w:eastAsia="zh-CN"/>
              </w:rPr>
              <w:t>Proposal#</w:t>
            </w:r>
            <w:r w:rsidR="007F72EA">
              <w:rPr>
                <w:b/>
                <w:bCs/>
                <w:lang w:eastAsia="zh-CN"/>
              </w:rPr>
              <w:t>1</w:t>
            </w:r>
            <w:r>
              <w:rPr>
                <w:b/>
                <w:bCs/>
                <w:lang w:eastAsia="zh-CN"/>
              </w:rPr>
              <w:t>: Context in AMF for AIOT is per transaction instead of per A</w:t>
            </w:r>
            <w:r w:rsidR="00735C9C">
              <w:rPr>
                <w:b/>
                <w:bCs/>
                <w:lang w:eastAsia="zh-CN"/>
              </w:rPr>
              <w:t>IoT session</w:t>
            </w:r>
            <w:r>
              <w:rPr>
                <w:lang w:eastAsia="zh-CN"/>
              </w:rPr>
              <w:t>.</w:t>
            </w:r>
          </w:p>
          <w:p w14:paraId="5E678A9E" w14:textId="7115835B" w:rsidR="00A145A3" w:rsidRDefault="00A145A3" w:rsidP="00A145A3">
            <w:pPr>
              <w:pStyle w:val="CRCoverPage"/>
              <w:spacing w:after="0"/>
              <w:ind w:left="100"/>
              <w:rPr>
                <w:lang w:eastAsia="zh-CN"/>
              </w:rPr>
            </w:pPr>
          </w:p>
          <w:p w14:paraId="202D18FC" w14:textId="0D9B39F3" w:rsidR="0091445B" w:rsidRDefault="008C162A" w:rsidP="00DF106A">
            <w:pPr>
              <w:pStyle w:val="CRCoverPage"/>
              <w:spacing w:after="0"/>
              <w:ind w:left="100"/>
              <w:rPr>
                <w:lang w:eastAsia="zh-CN"/>
              </w:rPr>
            </w:pPr>
            <w:r>
              <w:rPr>
                <w:lang w:eastAsia="zh-CN"/>
              </w:rPr>
              <w:t xml:space="preserve">Although </w:t>
            </w:r>
            <w:r w:rsidR="00FA07B3" w:rsidRPr="00FA07B3">
              <w:rPr>
                <w:lang w:eastAsia="zh-CN"/>
              </w:rPr>
              <w:t>NG-RAN send</w:t>
            </w:r>
            <w:r>
              <w:rPr>
                <w:lang w:eastAsia="zh-CN"/>
              </w:rPr>
              <w:t>s</w:t>
            </w:r>
            <w:r w:rsidR="00FA07B3" w:rsidRPr="00FA07B3">
              <w:rPr>
                <w:lang w:eastAsia="zh-CN"/>
              </w:rPr>
              <w:t xml:space="preserve"> Correlation ID to AIOTF via AMF, </w:t>
            </w:r>
            <w:r>
              <w:rPr>
                <w:lang w:eastAsia="zh-CN"/>
              </w:rPr>
              <w:t xml:space="preserve">and </w:t>
            </w:r>
            <w:r w:rsidR="00623679" w:rsidRPr="0069416F">
              <w:rPr>
                <w:b/>
                <w:bCs/>
                <w:lang w:eastAsia="zh-CN"/>
              </w:rPr>
              <w:t>AIOTF is able to correlate</w:t>
            </w:r>
            <w:r w:rsidR="00623679">
              <w:rPr>
                <w:b/>
                <w:bCs/>
                <w:lang w:eastAsia="zh-CN"/>
              </w:rPr>
              <w:t xml:space="preserve"> Correlation ID with transaction, </w:t>
            </w:r>
            <w:r w:rsidR="00623679">
              <w:rPr>
                <w:lang w:eastAsia="zh-CN"/>
              </w:rPr>
              <w:t>to</w:t>
            </w:r>
            <w:r w:rsidR="00DF106A">
              <w:rPr>
                <w:lang w:eastAsia="zh-CN"/>
              </w:rPr>
              <w:t xml:space="preserve"> support the implicit sub-notify mechanism for </w:t>
            </w:r>
            <w:r w:rsidR="00394763">
              <w:rPr>
                <w:lang w:eastAsia="zh-CN"/>
              </w:rPr>
              <w:t>A</w:t>
            </w:r>
            <w:r w:rsidR="00DF106A">
              <w:rPr>
                <w:lang w:eastAsia="zh-CN"/>
              </w:rPr>
              <w:t xml:space="preserve">IoT inventory or command service, </w:t>
            </w:r>
            <w:r w:rsidR="009D37FE">
              <w:rPr>
                <w:lang w:eastAsia="zh-CN"/>
              </w:rPr>
              <w:t xml:space="preserve">it is proposed </w:t>
            </w:r>
            <w:r w:rsidR="00AD206B">
              <w:rPr>
                <w:lang w:eastAsia="zh-CN"/>
              </w:rPr>
              <w:t>to use</w:t>
            </w:r>
            <w:r w:rsidR="009D37FE">
              <w:rPr>
                <w:lang w:eastAsia="zh-CN"/>
              </w:rPr>
              <w:t xml:space="preserve"> </w:t>
            </w:r>
            <w:r w:rsidR="00DF106A">
              <w:rPr>
                <w:lang w:eastAsia="zh-CN"/>
              </w:rPr>
              <w:t xml:space="preserve">the </w:t>
            </w:r>
            <w:r w:rsidR="00DF106A" w:rsidRPr="004808BA">
              <w:rPr>
                <w:b/>
                <w:bCs/>
                <w:lang w:eastAsia="zh-CN"/>
              </w:rPr>
              <w:t xml:space="preserve">existing </w:t>
            </w:r>
            <w:r w:rsidR="00DF106A">
              <w:rPr>
                <w:b/>
                <w:bCs/>
                <w:lang w:eastAsia="zh-CN"/>
              </w:rPr>
              <w:t>sub-</w:t>
            </w:r>
            <w:r w:rsidR="00DF106A" w:rsidRPr="0076314F">
              <w:rPr>
                <w:b/>
                <w:bCs/>
                <w:lang w:eastAsia="zh-CN"/>
              </w:rPr>
              <w:t>notify</w:t>
            </w:r>
            <w:r w:rsidR="00DF106A">
              <w:rPr>
                <w:b/>
                <w:bCs/>
                <w:lang w:eastAsia="zh-CN"/>
              </w:rPr>
              <w:t xml:space="preserve"> mechanism principle </w:t>
            </w:r>
            <w:r w:rsidR="00AD206B">
              <w:rPr>
                <w:b/>
                <w:bCs/>
                <w:lang w:eastAsia="zh-CN"/>
              </w:rPr>
              <w:t>of</w:t>
            </w:r>
            <w:r w:rsidR="009D37FE">
              <w:rPr>
                <w:b/>
                <w:bCs/>
                <w:lang w:eastAsia="zh-CN"/>
              </w:rPr>
              <w:t xml:space="preserve"> using </w:t>
            </w:r>
            <w:r w:rsidR="00DF106A" w:rsidRPr="00B51D6C">
              <w:rPr>
                <w:b/>
                <w:bCs/>
                <w:lang w:eastAsia="zh-CN"/>
              </w:rPr>
              <w:t xml:space="preserve">Transaction </w:t>
            </w:r>
            <w:r w:rsidR="00DF106A">
              <w:rPr>
                <w:rFonts w:hint="eastAsia"/>
                <w:b/>
                <w:bCs/>
                <w:lang w:eastAsia="zh-CN"/>
              </w:rPr>
              <w:t>Reference</w:t>
            </w:r>
            <w:r w:rsidR="00DF106A">
              <w:rPr>
                <w:b/>
                <w:bCs/>
                <w:lang w:eastAsia="zh-CN"/>
              </w:rPr>
              <w:t xml:space="preserve"> </w:t>
            </w:r>
            <w:r w:rsidR="00DF106A" w:rsidRPr="00B51D6C">
              <w:rPr>
                <w:b/>
                <w:bCs/>
                <w:lang w:eastAsia="zh-CN"/>
              </w:rPr>
              <w:t>ID</w:t>
            </w:r>
            <w:r w:rsidR="00DF106A">
              <w:rPr>
                <w:lang w:eastAsia="zh-CN"/>
              </w:rPr>
              <w:t xml:space="preserve"> </w:t>
            </w:r>
            <w:r w:rsidR="009D37FE">
              <w:rPr>
                <w:lang w:eastAsia="zh-CN"/>
              </w:rPr>
              <w:t>as well as</w:t>
            </w:r>
            <w:r w:rsidR="00DF106A">
              <w:rPr>
                <w:lang w:eastAsia="zh-CN"/>
              </w:rPr>
              <w:t xml:space="preserve"> </w:t>
            </w:r>
            <w:r w:rsidR="00DF106A" w:rsidRPr="00B51D6C">
              <w:rPr>
                <w:b/>
                <w:bCs/>
                <w:lang w:eastAsia="zh-CN"/>
              </w:rPr>
              <w:t>Notification Endpoint</w:t>
            </w:r>
            <w:r w:rsidR="00DF106A" w:rsidRPr="00AE778E">
              <w:rPr>
                <w:lang w:eastAsia="zh-CN"/>
              </w:rPr>
              <w:t>. This “</w:t>
            </w:r>
            <w:r w:rsidR="00DF106A">
              <w:rPr>
                <w:lang w:eastAsia="zh-CN"/>
              </w:rPr>
              <w:t>T</w:t>
            </w:r>
            <w:r w:rsidR="00DF106A" w:rsidRPr="00AE778E">
              <w:rPr>
                <w:lang w:eastAsia="zh-CN"/>
              </w:rPr>
              <w:t xml:space="preserve">ransaction </w:t>
            </w:r>
            <w:r w:rsidR="000C3B7B">
              <w:rPr>
                <w:lang w:eastAsia="zh-CN"/>
              </w:rPr>
              <w:t xml:space="preserve">Reference </w:t>
            </w:r>
            <w:r w:rsidR="00DF106A" w:rsidRPr="00AE778E">
              <w:rPr>
                <w:lang w:eastAsia="zh-CN"/>
              </w:rPr>
              <w:t xml:space="preserve">ID” is same as the “Transaction </w:t>
            </w:r>
            <w:r w:rsidR="00DF106A">
              <w:rPr>
                <w:lang w:eastAsia="zh-CN"/>
              </w:rPr>
              <w:t>R</w:t>
            </w:r>
            <w:r w:rsidR="00DF106A" w:rsidRPr="00AE778E">
              <w:rPr>
                <w:lang w:eastAsia="zh-CN"/>
              </w:rPr>
              <w:t xml:space="preserve">eference ID” used </w:t>
            </w:r>
            <w:r w:rsidR="00DF106A" w:rsidRPr="00AE778E">
              <w:rPr>
                <w:lang w:eastAsia="zh-CN"/>
              </w:rPr>
              <w:lastRenderedPageBreak/>
              <w:t>in other services as defined in 23.502</w:t>
            </w:r>
            <w:r w:rsidR="00DF106A" w:rsidRPr="00AE4B54">
              <w:rPr>
                <w:lang w:eastAsia="zh-CN"/>
              </w:rPr>
              <w:t>: like</w:t>
            </w:r>
            <w:r w:rsidR="00DF106A" w:rsidRPr="00AE778E">
              <w:rPr>
                <w:lang w:eastAsia="zh-CN"/>
              </w:rPr>
              <w:t xml:space="preserve"> </w:t>
            </w:r>
            <w:r w:rsidR="00DF106A" w:rsidRPr="00140E21">
              <w:rPr>
                <w:lang w:eastAsia="zh-CN"/>
              </w:rPr>
              <w:t>Trigger</w:t>
            </w:r>
            <w:r w:rsidR="00DF106A">
              <w:rPr>
                <w:lang w:eastAsia="zh-CN"/>
              </w:rPr>
              <w:t>,</w:t>
            </w:r>
            <w:r w:rsidR="00DF106A" w:rsidRPr="00140E21">
              <w:rPr>
                <w:lang w:eastAsia="zh-CN"/>
              </w:rPr>
              <w:t xml:space="preserve"> ChargeableParty</w:t>
            </w:r>
            <w:r w:rsidR="00DF106A">
              <w:rPr>
                <w:lang w:eastAsia="zh-CN"/>
              </w:rPr>
              <w:t xml:space="preserve">, </w:t>
            </w:r>
            <w:r w:rsidR="00DF106A" w:rsidRPr="00140E21">
              <w:rPr>
                <w:lang w:eastAsia="zh-CN"/>
              </w:rPr>
              <w:t>AFsessionWithQoS</w:t>
            </w:r>
            <w:r w:rsidR="00DF106A">
              <w:rPr>
                <w:lang w:eastAsia="zh-CN"/>
              </w:rPr>
              <w:t>,</w:t>
            </w:r>
            <w:r w:rsidR="00DF106A" w:rsidRPr="00140E21">
              <w:rPr>
                <w:lang w:eastAsia="zh-CN"/>
              </w:rPr>
              <w:t xml:space="preserve"> ServiceParameter</w:t>
            </w:r>
            <w:r w:rsidR="00DF106A">
              <w:rPr>
                <w:lang w:eastAsia="zh-CN"/>
              </w:rPr>
              <w:t>, AF_request_for_QoS etc.</w:t>
            </w:r>
            <w:r w:rsidR="00E83A5C">
              <w:rPr>
                <w:lang w:eastAsia="zh-CN"/>
              </w:rPr>
              <w:t xml:space="preserve"> </w:t>
            </w:r>
          </w:p>
          <w:p w14:paraId="2B25A25B" w14:textId="77777777" w:rsidR="00205710" w:rsidRDefault="00205710" w:rsidP="00DF106A">
            <w:pPr>
              <w:pStyle w:val="CRCoverPage"/>
              <w:spacing w:after="0"/>
              <w:ind w:left="100"/>
              <w:rPr>
                <w:b/>
                <w:bCs/>
                <w:lang w:eastAsia="zh-CN"/>
              </w:rPr>
            </w:pPr>
          </w:p>
          <w:p w14:paraId="230DE218" w14:textId="52D10402" w:rsidR="00DF106A" w:rsidRDefault="00D50E6F" w:rsidP="00DF106A">
            <w:pPr>
              <w:pStyle w:val="CRCoverPage"/>
              <w:spacing w:after="0"/>
              <w:ind w:left="100"/>
              <w:rPr>
                <w:b/>
                <w:bCs/>
                <w:lang w:eastAsia="zh-CN"/>
              </w:rPr>
            </w:pPr>
            <w:r>
              <w:rPr>
                <w:b/>
                <w:bCs/>
                <w:lang w:eastAsia="zh-CN"/>
              </w:rPr>
              <w:t>Proposal</w:t>
            </w:r>
            <w:r w:rsidR="00E52A5F">
              <w:rPr>
                <w:b/>
                <w:bCs/>
                <w:lang w:eastAsia="zh-CN"/>
              </w:rPr>
              <w:t>#</w:t>
            </w:r>
            <w:r w:rsidR="005A1F9B">
              <w:rPr>
                <w:b/>
                <w:bCs/>
                <w:lang w:eastAsia="zh-CN"/>
              </w:rPr>
              <w:t>2</w:t>
            </w:r>
            <w:r>
              <w:rPr>
                <w:b/>
                <w:bCs/>
                <w:lang w:eastAsia="zh-CN"/>
              </w:rPr>
              <w:t xml:space="preserve">: </w:t>
            </w:r>
            <w:r w:rsidR="00A22C3C">
              <w:rPr>
                <w:b/>
                <w:bCs/>
                <w:lang w:eastAsia="zh-CN"/>
              </w:rPr>
              <w:t>I</w:t>
            </w:r>
            <w:r w:rsidR="00E83A5C" w:rsidRPr="009360E0">
              <w:rPr>
                <w:b/>
                <w:bCs/>
                <w:lang w:eastAsia="zh-CN"/>
              </w:rPr>
              <w:t xml:space="preserve">ntroduce Transaction Reference ID </w:t>
            </w:r>
            <w:r w:rsidR="00144C1C">
              <w:rPr>
                <w:b/>
                <w:bCs/>
                <w:lang w:eastAsia="zh-CN"/>
              </w:rPr>
              <w:t>in</w:t>
            </w:r>
            <w:r w:rsidR="00E83A5C" w:rsidRPr="009360E0">
              <w:rPr>
                <w:b/>
                <w:bCs/>
                <w:lang w:eastAsia="zh-CN"/>
              </w:rPr>
              <w:t xml:space="preserve"> service operations for AIOT</w:t>
            </w:r>
            <w:r w:rsidR="007D313D">
              <w:rPr>
                <w:b/>
                <w:bCs/>
                <w:lang w:eastAsia="zh-CN"/>
              </w:rPr>
              <w:t xml:space="preserve"> </w:t>
            </w:r>
            <w:r w:rsidR="00A65CA5">
              <w:rPr>
                <w:b/>
                <w:bCs/>
                <w:lang w:eastAsia="zh-CN"/>
              </w:rPr>
              <w:t xml:space="preserve">towards AMF </w:t>
            </w:r>
            <w:r w:rsidR="007D313D">
              <w:rPr>
                <w:b/>
                <w:bCs/>
                <w:lang w:eastAsia="zh-CN"/>
              </w:rPr>
              <w:t>to align with existing sub-notify mechanism</w:t>
            </w:r>
            <w:r w:rsidR="005B5C00">
              <w:rPr>
                <w:lang w:eastAsia="zh-CN"/>
              </w:rPr>
              <w:t>.</w:t>
            </w:r>
          </w:p>
          <w:p w14:paraId="66A77F12" w14:textId="74581875" w:rsidR="00DF106A" w:rsidRPr="004843DD" w:rsidRDefault="00DF106A" w:rsidP="00DF106A">
            <w:pPr>
              <w:pStyle w:val="CRCoverPage"/>
              <w:spacing w:after="0"/>
              <w:ind w:left="100"/>
            </w:pPr>
          </w:p>
          <w:p w14:paraId="6C1CEE86" w14:textId="668D9132" w:rsidR="00712716" w:rsidRDefault="00F26266" w:rsidP="00EB7839">
            <w:pPr>
              <w:pStyle w:val="CRCoverPage"/>
              <w:spacing w:after="0"/>
              <w:ind w:left="100"/>
              <w:rPr>
                <w:lang w:eastAsia="zh-CN"/>
              </w:rPr>
            </w:pPr>
            <w:r>
              <w:rPr>
                <w:lang w:eastAsia="zh-CN"/>
              </w:rPr>
              <w:t xml:space="preserve">Considering Notification endpoint shall be same for </w:t>
            </w:r>
            <w:r w:rsidR="0099595B">
              <w:rPr>
                <w:lang w:eastAsia="zh-CN"/>
              </w:rPr>
              <w:t>a transaction</w:t>
            </w:r>
            <w:r w:rsidR="00B86949">
              <w:rPr>
                <w:lang w:eastAsia="zh-CN"/>
              </w:rPr>
              <w:t xml:space="preserve"> if multiple service operations towards AMF corresponding to a transaction is involved</w:t>
            </w:r>
            <w:r>
              <w:rPr>
                <w:lang w:eastAsia="zh-CN"/>
              </w:rPr>
              <w:t xml:space="preserve">, </w:t>
            </w:r>
            <w:r w:rsidR="00793971">
              <w:rPr>
                <w:lang w:eastAsia="zh-CN"/>
              </w:rPr>
              <w:t xml:space="preserve">including Notification endpoint in </w:t>
            </w:r>
            <w:r w:rsidR="003B7F17">
              <w:rPr>
                <w:lang w:eastAsia="zh-CN"/>
              </w:rPr>
              <w:t xml:space="preserve">one of the </w:t>
            </w:r>
            <w:r w:rsidR="00AB046A">
              <w:rPr>
                <w:lang w:eastAsia="zh-CN"/>
              </w:rPr>
              <w:t xml:space="preserve">AIOTF </w:t>
            </w:r>
            <w:r w:rsidR="003B7F17">
              <w:rPr>
                <w:lang w:eastAsia="zh-CN"/>
              </w:rPr>
              <w:t>service operation</w:t>
            </w:r>
            <w:r w:rsidR="005874B9">
              <w:rPr>
                <w:lang w:eastAsia="zh-CN"/>
              </w:rPr>
              <w:t xml:space="preserve"> request</w:t>
            </w:r>
            <w:r w:rsidR="003B7F17">
              <w:rPr>
                <w:lang w:eastAsia="zh-CN"/>
              </w:rPr>
              <w:t>s</w:t>
            </w:r>
            <w:r w:rsidR="00C75BC4">
              <w:rPr>
                <w:lang w:eastAsia="zh-CN"/>
              </w:rPr>
              <w:t xml:space="preserve"> is enough</w:t>
            </w:r>
            <w:r w:rsidR="003B7F17">
              <w:rPr>
                <w:lang w:eastAsia="zh-CN"/>
              </w:rPr>
              <w:t xml:space="preserve">, so </w:t>
            </w:r>
            <w:r>
              <w:rPr>
                <w:lang w:eastAsia="zh-CN"/>
              </w:rPr>
              <w:t xml:space="preserve">it is </w:t>
            </w:r>
            <w:r w:rsidR="00F97572">
              <w:rPr>
                <w:lang w:eastAsia="zh-CN"/>
              </w:rPr>
              <w:t xml:space="preserve">conditional </w:t>
            </w:r>
            <w:r>
              <w:rPr>
                <w:lang w:eastAsia="zh-CN"/>
              </w:rPr>
              <w:t>to be included</w:t>
            </w:r>
            <w:r w:rsidR="009F488E">
              <w:rPr>
                <w:lang w:eastAsia="zh-CN"/>
              </w:rPr>
              <w:t xml:space="preserve">, i.e., at least one of the </w:t>
            </w:r>
            <w:r w:rsidR="00B5773C">
              <w:rPr>
                <w:lang w:eastAsia="zh-CN"/>
              </w:rPr>
              <w:t xml:space="preserve">AIOTF </w:t>
            </w:r>
            <w:r w:rsidR="009F488E">
              <w:rPr>
                <w:lang w:eastAsia="zh-CN"/>
              </w:rPr>
              <w:t>service operation</w:t>
            </w:r>
            <w:r w:rsidR="00B5773C">
              <w:rPr>
                <w:lang w:eastAsia="zh-CN"/>
              </w:rPr>
              <w:t xml:space="preserve"> requests</w:t>
            </w:r>
            <w:r w:rsidR="009F488E">
              <w:rPr>
                <w:lang w:eastAsia="zh-CN"/>
              </w:rPr>
              <w:t xml:space="preserve"> </w:t>
            </w:r>
            <w:r w:rsidR="006633CF">
              <w:rPr>
                <w:lang w:eastAsia="zh-CN"/>
              </w:rPr>
              <w:t xml:space="preserve">towards an AMF for a transaction </w:t>
            </w:r>
            <w:r w:rsidR="009F488E">
              <w:rPr>
                <w:lang w:eastAsia="zh-CN"/>
              </w:rPr>
              <w:t>shall include it.</w:t>
            </w:r>
            <w:r>
              <w:rPr>
                <w:lang w:eastAsia="zh-CN"/>
              </w:rPr>
              <w:t xml:space="preserve"> An example </w:t>
            </w:r>
            <w:r w:rsidR="004843DD" w:rsidRPr="004843DD">
              <w:rPr>
                <w:lang w:eastAsia="zh-CN"/>
              </w:rPr>
              <w:t xml:space="preserve">is </w:t>
            </w:r>
            <w:r>
              <w:rPr>
                <w:lang w:eastAsia="zh-CN"/>
              </w:rPr>
              <w:t xml:space="preserve">that </w:t>
            </w:r>
            <w:r w:rsidR="004843DD" w:rsidRPr="004843DD">
              <w:rPr>
                <w:lang w:eastAsia="zh-CN"/>
              </w:rPr>
              <w:t xml:space="preserve">the first </w:t>
            </w:r>
            <w:r w:rsidR="00CF4EBA">
              <w:rPr>
                <w:lang w:eastAsia="zh-CN"/>
              </w:rPr>
              <w:t xml:space="preserve">AIOTF </w:t>
            </w:r>
            <w:r>
              <w:rPr>
                <w:lang w:eastAsia="zh-CN"/>
              </w:rPr>
              <w:t xml:space="preserve">service operation </w:t>
            </w:r>
            <w:r w:rsidR="00CF4EBA">
              <w:rPr>
                <w:lang w:eastAsia="zh-CN"/>
              </w:rPr>
              <w:t xml:space="preserve">request </w:t>
            </w:r>
            <w:r>
              <w:rPr>
                <w:lang w:eastAsia="zh-CN"/>
              </w:rPr>
              <w:t xml:space="preserve">towards an AMF </w:t>
            </w:r>
            <w:r w:rsidR="004843DD" w:rsidRPr="004843DD">
              <w:rPr>
                <w:lang w:eastAsia="zh-CN"/>
              </w:rPr>
              <w:t>for a transaction</w:t>
            </w:r>
            <w:r>
              <w:rPr>
                <w:lang w:eastAsia="zh-CN"/>
              </w:rPr>
              <w:t xml:space="preserve"> </w:t>
            </w:r>
            <w:r w:rsidR="00EB7839" w:rsidRPr="004843DD">
              <w:rPr>
                <w:lang w:eastAsia="zh-CN"/>
              </w:rPr>
              <w:t>includes both Notification Endpoint and Transaction</w:t>
            </w:r>
            <w:r w:rsidR="008E273A">
              <w:rPr>
                <w:lang w:eastAsia="zh-CN"/>
              </w:rPr>
              <w:t xml:space="preserve"> Reference</w:t>
            </w:r>
            <w:r w:rsidR="00EB7839" w:rsidRPr="004843DD">
              <w:rPr>
                <w:lang w:eastAsia="zh-CN"/>
              </w:rPr>
              <w:t xml:space="preserve"> ID</w:t>
            </w:r>
            <w:r w:rsidR="004843DD" w:rsidRPr="004843DD">
              <w:rPr>
                <w:lang w:eastAsia="zh-CN"/>
              </w:rPr>
              <w:t xml:space="preserve"> while the successive service operation only includes Transaction </w:t>
            </w:r>
            <w:r w:rsidR="008E273A">
              <w:rPr>
                <w:lang w:eastAsia="zh-CN"/>
              </w:rPr>
              <w:t xml:space="preserve">Reference </w:t>
            </w:r>
            <w:r w:rsidR="004843DD" w:rsidRPr="004843DD">
              <w:rPr>
                <w:lang w:eastAsia="zh-CN"/>
              </w:rPr>
              <w:t>ID</w:t>
            </w:r>
            <w:r>
              <w:rPr>
                <w:lang w:eastAsia="zh-CN"/>
              </w:rPr>
              <w:t>.</w:t>
            </w:r>
          </w:p>
          <w:p w14:paraId="46014D83" w14:textId="77777777" w:rsidR="00DC4010" w:rsidRDefault="00DC4010" w:rsidP="00EB7839">
            <w:pPr>
              <w:pStyle w:val="CRCoverPage"/>
              <w:spacing w:after="0"/>
              <w:ind w:left="100"/>
              <w:rPr>
                <w:lang w:eastAsia="zh-CN"/>
              </w:rPr>
            </w:pPr>
          </w:p>
          <w:p w14:paraId="48C52C54" w14:textId="72B28766" w:rsidR="00EB7839" w:rsidRPr="004843DD" w:rsidRDefault="00CF4EBA" w:rsidP="00EB7839">
            <w:pPr>
              <w:pStyle w:val="CRCoverPage"/>
              <w:spacing w:after="0"/>
              <w:ind w:left="100"/>
              <w:rPr>
                <w:lang w:eastAsia="zh-CN"/>
              </w:rPr>
            </w:pPr>
            <w:r>
              <w:rPr>
                <w:lang w:eastAsia="zh-CN"/>
              </w:rPr>
              <w:t>Transaction Reference ID is mandate for identifying the context for the transaction in the AMF.</w:t>
            </w:r>
          </w:p>
          <w:p w14:paraId="4F42678F" w14:textId="77777777" w:rsidR="00EB7839" w:rsidRPr="00650140" w:rsidRDefault="00EB7839" w:rsidP="00EB7839">
            <w:pPr>
              <w:pStyle w:val="CRCoverPage"/>
              <w:spacing w:after="0"/>
              <w:ind w:left="100"/>
              <w:rPr>
                <w:lang w:eastAsia="zh-CN"/>
              </w:rPr>
            </w:pPr>
          </w:p>
          <w:p w14:paraId="0F8330A5" w14:textId="707ED889" w:rsidR="006E605C" w:rsidRDefault="006E605C" w:rsidP="006E605C">
            <w:pPr>
              <w:pStyle w:val="CRCoverPage"/>
              <w:spacing w:after="0"/>
              <w:ind w:left="100"/>
              <w:rPr>
                <w:b/>
                <w:bCs/>
                <w:lang w:eastAsia="zh-CN"/>
              </w:rPr>
            </w:pPr>
            <w:r>
              <w:rPr>
                <w:b/>
                <w:bCs/>
                <w:lang w:eastAsia="zh-CN"/>
              </w:rPr>
              <w:t xml:space="preserve">Proposal#3: The </w:t>
            </w:r>
            <w:r w:rsidR="00372973">
              <w:rPr>
                <w:b/>
                <w:bCs/>
                <w:lang w:eastAsia="zh-CN"/>
              </w:rPr>
              <w:t xml:space="preserve">Transaction </w:t>
            </w:r>
            <w:r w:rsidR="0037116F">
              <w:rPr>
                <w:b/>
                <w:bCs/>
                <w:lang w:eastAsia="zh-CN"/>
              </w:rPr>
              <w:t xml:space="preserve">Reference </w:t>
            </w:r>
            <w:r w:rsidR="00372973">
              <w:rPr>
                <w:b/>
                <w:bCs/>
                <w:lang w:eastAsia="zh-CN"/>
              </w:rPr>
              <w:t xml:space="preserve">ID is mandate for </w:t>
            </w:r>
            <w:r w:rsidR="00751777">
              <w:rPr>
                <w:b/>
                <w:bCs/>
                <w:lang w:eastAsia="zh-CN"/>
              </w:rPr>
              <w:t xml:space="preserve">input of </w:t>
            </w:r>
            <w:r w:rsidR="00372973">
              <w:rPr>
                <w:b/>
                <w:bCs/>
                <w:lang w:eastAsia="zh-CN"/>
              </w:rPr>
              <w:t xml:space="preserve">AMF service operation, while </w:t>
            </w:r>
            <w:r w:rsidR="0008798C">
              <w:rPr>
                <w:b/>
                <w:bCs/>
                <w:lang w:eastAsia="zh-CN"/>
              </w:rPr>
              <w:t xml:space="preserve">at least one of the </w:t>
            </w:r>
            <w:r w:rsidR="00875423">
              <w:rPr>
                <w:b/>
                <w:bCs/>
                <w:lang w:eastAsia="zh-CN"/>
              </w:rPr>
              <w:t xml:space="preserve">AIOTF </w:t>
            </w:r>
            <w:r>
              <w:rPr>
                <w:b/>
                <w:bCs/>
                <w:lang w:eastAsia="zh-CN"/>
              </w:rPr>
              <w:t>service operation</w:t>
            </w:r>
            <w:r w:rsidR="00875423">
              <w:rPr>
                <w:b/>
                <w:bCs/>
                <w:lang w:eastAsia="zh-CN"/>
              </w:rPr>
              <w:t xml:space="preserve"> request</w:t>
            </w:r>
            <w:r w:rsidR="001803E3">
              <w:rPr>
                <w:b/>
                <w:bCs/>
                <w:lang w:eastAsia="zh-CN"/>
              </w:rPr>
              <w:t>s</w:t>
            </w:r>
            <w:r>
              <w:rPr>
                <w:b/>
                <w:bCs/>
                <w:lang w:eastAsia="zh-CN"/>
              </w:rPr>
              <w:t xml:space="preserve"> </w:t>
            </w:r>
            <w:r w:rsidR="0008798C">
              <w:rPr>
                <w:b/>
                <w:bCs/>
                <w:lang w:eastAsia="zh-CN"/>
              </w:rPr>
              <w:t>towards</w:t>
            </w:r>
            <w:r w:rsidR="00A24632">
              <w:rPr>
                <w:b/>
                <w:bCs/>
                <w:lang w:eastAsia="zh-CN"/>
              </w:rPr>
              <w:t xml:space="preserve"> an AMF </w:t>
            </w:r>
            <w:r>
              <w:rPr>
                <w:b/>
                <w:bCs/>
                <w:lang w:eastAsia="zh-CN"/>
              </w:rPr>
              <w:t>for a transaction includes Notification endpoint</w:t>
            </w:r>
            <w:r>
              <w:rPr>
                <w:lang w:eastAsia="zh-CN"/>
              </w:rPr>
              <w:t>.</w:t>
            </w:r>
          </w:p>
          <w:p w14:paraId="72AF43B3" w14:textId="77777777" w:rsidR="00EB7839" w:rsidRPr="00372973" w:rsidRDefault="00EB7839" w:rsidP="00DF106A">
            <w:pPr>
              <w:pStyle w:val="CRCoverPage"/>
              <w:spacing w:after="0"/>
              <w:ind w:left="100"/>
            </w:pPr>
          </w:p>
          <w:p w14:paraId="2C0EA6EC" w14:textId="3D39D881" w:rsidR="00CE6E10" w:rsidRDefault="00CE6E10" w:rsidP="00CE6E10">
            <w:pPr>
              <w:pStyle w:val="CRCoverPage"/>
              <w:spacing w:after="0"/>
              <w:ind w:left="100"/>
              <w:rPr>
                <w:lang w:val="en-US" w:eastAsia="zh-CN"/>
              </w:rPr>
            </w:pPr>
            <w:r>
              <w:rPr>
                <w:rFonts w:hint="eastAsia"/>
                <w:lang w:val="en-US" w:eastAsia="zh-CN"/>
              </w:rPr>
              <w:t xml:space="preserve">A </w:t>
            </w:r>
            <w:r w:rsidR="00DB340F">
              <w:rPr>
                <w:lang w:val="en-US" w:eastAsia="zh-CN"/>
              </w:rPr>
              <w:t xml:space="preserve">transaction between </w:t>
            </w:r>
            <w:r>
              <w:rPr>
                <w:rFonts w:hint="eastAsia"/>
                <w:lang w:val="en-US" w:eastAsia="zh-CN"/>
              </w:rPr>
              <w:t xml:space="preserve">AF </w:t>
            </w:r>
            <w:r w:rsidR="00DB340F">
              <w:rPr>
                <w:lang w:val="en-US" w:eastAsia="zh-CN"/>
              </w:rPr>
              <w:t xml:space="preserve">and AIOTF </w:t>
            </w:r>
            <w:r>
              <w:rPr>
                <w:rFonts w:hint="eastAsia"/>
                <w:lang w:val="en-US" w:eastAsia="zh-CN"/>
              </w:rPr>
              <w:t xml:space="preserve">may </w:t>
            </w:r>
            <w:r w:rsidR="003E0E73">
              <w:rPr>
                <w:lang w:val="en-US" w:eastAsia="zh-CN"/>
              </w:rPr>
              <w:t>contains</w:t>
            </w:r>
            <w:r>
              <w:rPr>
                <w:rFonts w:hint="eastAsia"/>
                <w:lang w:val="en-US" w:eastAsia="zh-CN"/>
              </w:rPr>
              <w:t xml:space="preserve"> multiple </w:t>
            </w:r>
            <w:r w:rsidR="00F82233">
              <w:rPr>
                <w:lang w:val="en-US" w:eastAsia="zh-CN"/>
              </w:rPr>
              <w:t xml:space="preserve">AIoT sessions between AIOTF and </w:t>
            </w:r>
            <w:r>
              <w:rPr>
                <w:rFonts w:hint="eastAsia"/>
                <w:lang w:val="en-US" w:eastAsia="zh-CN"/>
              </w:rPr>
              <w:t xml:space="preserve">NG-RAN nodes. When the </w:t>
            </w:r>
            <w:r w:rsidR="005D6125">
              <w:rPr>
                <w:lang w:val="en-US" w:eastAsia="zh-CN"/>
              </w:rPr>
              <w:t xml:space="preserve">transaction </w:t>
            </w:r>
            <w:r w:rsidR="00B46047">
              <w:rPr>
                <w:lang w:val="en-US" w:eastAsia="zh-CN"/>
              </w:rPr>
              <w:t>needs to be terminated</w:t>
            </w:r>
            <w:r>
              <w:rPr>
                <w:rFonts w:hint="eastAsia"/>
                <w:lang w:val="en-US" w:eastAsia="zh-CN"/>
              </w:rPr>
              <w:t xml:space="preserve">, the AIOTF shall be able to trigger session release to all the session related to the </w:t>
            </w:r>
            <w:r w:rsidR="00D33EDD">
              <w:rPr>
                <w:lang w:val="en-US" w:eastAsia="zh-CN"/>
              </w:rPr>
              <w:t>transaction</w:t>
            </w:r>
            <w:r>
              <w:rPr>
                <w:rFonts w:hint="eastAsia"/>
                <w:lang w:val="en-US" w:eastAsia="zh-CN"/>
              </w:rPr>
              <w:t>.</w:t>
            </w:r>
          </w:p>
          <w:p w14:paraId="54EF150F" w14:textId="77777777" w:rsidR="00A93C6A" w:rsidRDefault="00A93C6A" w:rsidP="00CE6E10">
            <w:pPr>
              <w:pStyle w:val="CRCoverPage"/>
              <w:spacing w:after="0"/>
              <w:ind w:left="100"/>
              <w:rPr>
                <w:lang w:val="en-US" w:eastAsia="zh-CN"/>
              </w:rPr>
            </w:pPr>
          </w:p>
          <w:p w14:paraId="708AA7DE" w14:textId="29820F66" w:rsidR="00CE6E10" w:rsidRPr="00AE6050" w:rsidRDefault="00A93C6A" w:rsidP="00CE6E10">
            <w:pPr>
              <w:pStyle w:val="CRCoverPage"/>
              <w:spacing w:after="0"/>
              <w:ind w:left="100"/>
            </w:pPr>
            <w:r w:rsidRPr="00A93C6A">
              <w:rPr>
                <w:b/>
                <w:bCs/>
                <w:lang w:val="en-US" w:eastAsia="zh-CN"/>
              </w:rPr>
              <w:t>Proposal#</w:t>
            </w:r>
            <w:r w:rsidR="00660FD1">
              <w:rPr>
                <w:b/>
                <w:bCs/>
                <w:lang w:val="en-US" w:eastAsia="zh-CN"/>
              </w:rPr>
              <w:t>4</w:t>
            </w:r>
            <w:r w:rsidRPr="00A93C6A">
              <w:rPr>
                <w:b/>
                <w:bCs/>
                <w:lang w:val="en-US" w:eastAsia="zh-CN"/>
              </w:rPr>
              <w:t xml:space="preserve">: </w:t>
            </w:r>
            <w:r w:rsidR="00CE6E10" w:rsidRPr="00A93C6A">
              <w:rPr>
                <w:rFonts w:hint="eastAsia"/>
                <w:b/>
                <w:bCs/>
                <w:lang w:val="en-US" w:eastAsia="zh-CN"/>
              </w:rPr>
              <w:t xml:space="preserve">AIOTF shall be able to </w:t>
            </w:r>
            <w:r w:rsidR="00BC049B">
              <w:rPr>
                <w:b/>
                <w:bCs/>
                <w:lang w:val="en-US" w:eastAsia="zh-CN"/>
              </w:rPr>
              <w:t xml:space="preserve">release </w:t>
            </w:r>
            <w:r w:rsidR="00CE6E10" w:rsidRPr="00A93C6A">
              <w:rPr>
                <w:rFonts w:hint="eastAsia"/>
                <w:b/>
                <w:bCs/>
                <w:lang w:val="en-US" w:eastAsia="zh-CN"/>
              </w:rPr>
              <w:t xml:space="preserve">multiple sessions </w:t>
            </w:r>
            <w:r w:rsidR="00BC049B" w:rsidRPr="00A93C6A">
              <w:rPr>
                <w:rFonts w:hint="eastAsia"/>
                <w:b/>
                <w:bCs/>
                <w:lang w:val="en-US" w:eastAsia="zh-CN"/>
              </w:rPr>
              <w:t>together</w:t>
            </w:r>
            <w:r w:rsidR="00BC049B">
              <w:rPr>
                <w:b/>
                <w:bCs/>
                <w:lang w:val="en-US" w:eastAsia="zh-CN"/>
              </w:rPr>
              <w:t xml:space="preserve"> for a transaction</w:t>
            </w:r>
            <w:r w:rsidR="00CE6E10">
              <w:rPr>
                <w:rFonts w:hint="eastAsia"/>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9CD6BA" w14:textId="295C1936" w:rsidR="00AE6050" w:rsidRDefault="00641235">
            <w:pPr>
              <w:pStyle w:val="CRCoverPage"/>
              <w:spacing w:after="0"/>
              <w:ind w:left="100"/>
              <w:rPr>
                <w:lang w:eastAsia="zh-CN"/>
              </w:rPr>
            </w:pPr>
            <w:r>
              <w:rPr>
                <w:lang w:eastAsia="zh-CN"/>
              </w:rPr>
              <w:t>1</w:t>
            </w:r>
            <w:r w:rsidR="00AE6050">
              <w:rPr>
                <w:lang w:eastAsia="zh-CN"/>
              </w:rPr>
              <w:t xml:space="preserve">. </w:t>
            </w:r>
            <w:r w:rsidR="00725628">
              <w:rPr>
                <w:lang w:eastAsia="zh-CN"/>
              </w:rPr>
              <w:t>U</w:t>
            </w:r>
            <w:r w:rsidR="00AE6050">
              <w:rPr>
                <w:lang w:eastAsia="zh-CN"/>
              </w:rPr>
              <w:t xml:space="preserve">pdate the AMF message delivery service operation to add the </w:t>
            </w:r>
            <w:r w:rsidR="008A3F72">
              <w:rPr>
                <w:lang w:eastAsia="zh-CN"/>
              </w:rPr>
              <w:t>Transaction R</w:t>
            </w:r>
            <w:r w:rsidR="00AE6050">
              <w:rPr>
                <w:lang w:eastAsia="zh-CN"/>
              </w:rPr>
              <w:t>eference ID.</w:t>
            </w:r>
          </w:p>
          <w:p w14:paraId="4D3FEA5C" w14:textId="2E6AD740" w:rsidR="00741177" w:rsidRPr="00741177" w:rsidRDefault="00741177">
            <w:pPr>
              <w:pStyle w:val="CRCoverPage"/>
              <w:spacing w:after="0"/>
              <w:ind w:left="100"/>
              <w:rPr>
                <w:lang w:eastAsia="zh-CN"/>
              </w:rPr>
            </w:pPr>
            <w:r>
              <w:rPr>
                <w:lang w:eastAsia="zh-CN"/>
              </w:rPr>
              <w:t>2</w:t>
            </w:r>
            <w:r>
              <w:rPr>
                <w:rFonts w:hint="eastAsia"/>
                <w:lang w:eastAsia="zh-CN"/>
              </w:rPr>
              <w:t>.</w:t>
            </w:r>
            <w:r>
              <w:rPr>
                <w:lang w:eastAsia="zh-CN"/>
              </w:rPr>
              <w:t xml:space="preserve"> </w:t>
            </w:r>
            <w:r>
              <w:rPr>
                <w:rFonts w:hint="eastAsia"/>
                <w:lang w:eastAsia="zh-CN"/>
              </w:rPr>
              <w:t>Update</w:t>
            </w:r>
            <w:r>
              <w:rPr>
                <w:lang w:eastAsia="zh-CN"/>
              </w:rPr>
              <w:t xml:space="preserve"> context handling in AMF for AIOT</w:t>
            </w:r>
            <w:r w:rsidR="00675968">
              <w:rPr>
                <w:lang w:eastAsia="zh-CN"/>
              </w:rPr>
              <w:t>.</w:t>
            </w:r>
          </w:p>
          <w:p w14:paraId="62607DCE" w14:textId="7DC717A2" w:rsidR="002A3781" w:rsidRDefault="00675968">
            <w:pPr>
              <w:pStyle w:val="CRCoverPage"/>
              <w:spacing w:after="0"/>
              <w:ind w:left="100"/>
              <w:rPr>
                <w:lang w:eastAsia="zh-CN"/>
              </w:rPr>
            </w:pPr>
            <w:r>
              <w:rPr>
                <w:lang w:eastAsia="zh-CN"/>
              </w:rPr>
              <w:t>3</w:t>
            </w:r>
            <w:r w:rsidR="002A3781">
              <w:rPr>
                <w:lang w:eastAsia="zh-CN"/>
              </w:rPr>
              <w:t xml:space="preserve">. </w:t>
            </w:r>
            <w:r w:rsidR="00524DBA">
              <w:rPr>
                <w:lang w:eastAsia="zh-CN"/>
              </w:rPr>
              <w:t>U</w:t>
            </w:r>
            <w:r w:rsidR="002A3781">
              <w:rPr>
                <w:lang w:eastAsia="zh-CN"/>
              </w:rPr>
              <w:t xml:space="preserve">pdate </w:t>
            </w:r>
            <w:r w:rsidR="001530F9">
              <w:rPr>
                <w:lang w:eastAsia="zh-CN"/>
              </w:rPr>
              <w:t xml:space="preserve">parameters of NGAP </w:t>
            </w:r>
            <w:r w:rsidR="002A3781">
              <w:rPr>
                <w:lang w:eastAsia="zh-CN"/>
              </w:rPr>
              <w:t>message</w:t>
            </w:r>
            <w:r w:rsidR="001530F9">
              <w:rPr>
                <w:lang w:eastAsia="zh-CN"/>
              </w:rPr>
              <w:t xml:space="preserve"> for AIoT </w:t>
            </w:r>
            <w:r w:rsidR="001530F9">
              <w:rPr>
                <w:rFonts w:hint="eastAsia"/>
                <w:lang w:eastAsia="zh-CN"/>
              </w:rPr>
              <w:t>Session</w:t>
            </w:r>
            <w:r w:rsidR="001530F9">
              <w:rPr>
                <w:lang w:eastAsia="zh-CN"/>
              </w:rPr>
              <w:t xml:space="preserve"> Release procedure</w:t>
            </w:r>
          </w:p>
          <w:p w14:paraId="7C25BC5C" w14:textId="351B6BEB" w:rsidR="00641235" w:rsidRDefault="00675968">
            <w:pPr>
              <w:pStyle w:val="CRCoverPage"/>
              <w:spacing w:after="0"/>
              <w:ind w:left="100"/>
              <w:rPr>
                <w:lang w:val="en-US" w:eastAsia="zh-CN"/>
              </w:rPr>
            </w:pPr>
            <w:r>
              <w:rPr>
                <w:lang w:val="en-US" w:eastAsia="zh-CN"/>
              </w:rPr>
              <w:t>4</w:t>
            </w:r>
            <w:r w:rsidR="00641235">
              <w:rPr>
                <w:lang w:val="en-US" w:eastAsia="zh-CN"/>
              </w:rPr>
              <w:t xml:space="preserve">. </w:t>
            </w:r>
            <w:r w:rsidR="00641235">
              <w:rPr>
                <w:rFonts w:hint="eastAsia"/>
                <w:lang w:val="en-US" w:eastAsia="zh-CN"/>
              </w:rPr>
              <w:t xml:space="preserve">Add clarification that the AIOTF shall be able to trigger multiple session release procedures related to </w:t>
            </w:r>
            <w:r w:rsidR="000079F2">
              <w:rPr>
                <w:lang w:val="en-US" w:eastAsia="zh-CN"/>
              </w:rPr>
              <w:t xml:space="preserve">a </w:t>
            </w:r>
            <w:r w:rsidR="00641235">
              <w:rPr>
                <w:rFonts w:hint="eastAsia"/>
                <w:lang w:val="en-US" w:eastAsia="zh-CN"/>
              </w:rPr>
              <w:t>transaction</w:t>
            </w:r>
          </w:p>
          <w:p w14:paraId="7BEAE621" w14:textId="7D72926A" w:rsidR="00CC0EC3" w:rsidRDefault="00675968">
            <w:pPr>
              <w:pStyle w:val="CRCoverPage"/>
              <w:spacing w:after="0"/>
              <w:ind w:left="100"/>
              <w:rPr>
                <w:lang w:eastAsia="zh-CN"/>
              </w:rPr>
            </w:pPr>
            <w:r>
              <w:rPr>
                <w:lang w:val="en-US" w:eastAsia="zh-CN"/>
              </w:rPr>
              <w:t>5</w:t>
            </w:r>
            <w:r w:rsidR="00CC0EC3">
              <w:rPr>
                <w:lang w:eastAsia="zh-CN"/>
              </w:rPr>
              <w:t>. editorial corrects</w:t>
            </w:r>
          </w:p>
          <w:p w14:paraId="31C656EC" w14:textId="13386A60" w:rsidR="00CE6E10" w:rsidRPr="00CC0EC3" w:rsidRDefault="00CE6E10">
            <w:pPr>
              <w:pStyle w:val="CRCoverPage"/>
              <w:spacing w:after="0"/>
              <w:ind w:left="100"/>
              <w:rPr>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725628" w14:paraId="678D7BF9" w14:textId="77777777" w:rsidTr="00547111">
        <w:tc>
          <w:tcPr>
            <w:tcW w:w="2694" w:type="dxa"/>
            <w:gridSpan w:val="2"/>
            <w:tcBorders>
              <w:left w:val="single" w:sz="4" w:space="0" w:color="auto"/>
              <w:bottom w:val="single" w:sz="4" w:space="0" w:color="auto"/>
            </w:tcBorders>
          </w:tcPr>
          <w:p w14:paraId="4E5CE1B6" w14:textId="77777777" w:rsidR="00725628" w:rsidRDefault="00725628" w:rsidP="007256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DE8B89" w:rsidR="00725628" w:rsidRDefault="00725628" w:rsidP="00725628">
            <w:pPr>
              <w:pStyle w:val="CRCoverPage"/>
              <w:spacing w:after="0"/>
              <w:ind w:left="100"/>
            </w:pPr>
            <w:r>
              <w:t xml:space="preserve">Incomplete </w:t>
            </w:r>
            <w:r w:rsidRPr="00D51889">
              <w:t>AIoT service operations</w:t>
            </w:r>
          </w:p>
        </w:tc>
      </w:tr>
      <w:tr w:rsidR="00725628" w14:paraId="034AF533" w14:textId="77777777" w:rsidTr="00547111">
        <w:tc>
          <w:tcPr>
            <w:tcW w:w="2694" w:type="dxa"/>
            <w:gridSpan w:val="2"/>
          </w:tcPr>
          <w:p w14:paraId="39D9EB5B" w14:textId="77777777" w:rsidR="00725628" w:rsidRDefault="00725628" w:rsidP="00725628">
            <w:pPr>
              <w:pStyle w:val="CRCoverPage"/>
              <w:spacing w:after="0"/>
              <w:rPr>
                <w:b/>
                <w:i/>
                <w:noProof/>
                <w:sz w:val="8"/>
                <w:szCs w:val="8"/>
              </w:rPr>
            </w:pPr>
          </w:p>
        </w:tc>
        <w:tc>
          <w:tcPr>
            <w:tcW w:w="6946" w:type="dxa"/>
            <w:gridSpan w:val="9"/>
          </w:tcPr>
          <w:p w14:paraId="7826CB1C" w14:textId="77777777" w:rsidR="00725628" w:rsidRDefault="00725628" w:rsidP="00725628">
            <w:pPr>
              <w:pStyle w:val="CRCoverPage"/>
              <w:spacing w:after="0"/>
              <w:rPr>
                <w:noProof/>
                <w:sz w:val="8"/>
                <w:szCs w:val="8"/>
              </w:rPr>
            </w:pPr>
          </w:p>
        </w:tc>
      </w:tr>
      <w:tr w:rsidR="00725628" w14:paraId="6A17D7AC" w14:textId="77777777" w:rsidTr="00547111">
        <w:tc>
          <w:tcPr>
            <w:tcW w:w="2694" w:type="dxa"/>
            <w:gridSpan w:val="2"/>
            <w:tcBorders>
              <w:top w:val="single" w:sz="4" w:space="0" w:color="auto"/>
              <w:left w:val="single" w:sz="4" w:space="0" w:color="auto"/>
            </w:tcBorders>
          </w:tcPr>
          <w:p w14:paraId="6DAD5B19" w14:textId="77777777" w:rsidR="00725628" w:rsidRDefault="00725628" w:rsidP="007256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1C0D4D" w:rsidR="00725628" w:rsidRDefault="00E032B9" w:rsidP="00725628">
            <w:pPr>
              <w:pStyle w:val="CRCoverPage"/>
              <w:spacing w:after="0"/>
              <w:ind w:left="100"/>
              <w:rPr>
                <w:noProof/>
              </w:rPr>
            </w:pPr>
            <w:r>
              <w:rPr>
                <w:noProof/>
              </w:rPr>
              <w:t>6.2.4.1</w:t>
            </w:r>
            <w:r>
              <w:rPr>
                <w:rFonts w:hint="eastAsia"/>
                <w:noProof/>
                <w:lang w:eastAsia="zh-CN"/>
              </w:rPr>
              <w:t>,</w:t>
            </w:r>
            <w:r>
              <w:rPr>
                <w:noProof/>
                <w:lang w:eastAsia="zh-CN"/>
              </w:rPr>
              <w:t xml:space="preserve"> </w:t>
            </w:r>
            <w:r w:rsidR="009C3368">
              <w:rPr>
                <w:noProof/>
              </w:rPr>
              <w:t xml:space="preserve">6.2.4.2, 6.2.4.3, </w:t>
            </w:r>
            <w:r>
              <w:rPr>
                <w:noProof/>
              </w:rPr>
              <w:t>6.2.5</w:t>
            </w:r>
          </w:p>
        </w:tc>
      </w:tr>
      <w:tr w:rsidR="00725628" w14:paraId="56E1E6C3" w14:textId="77777777" w:rsidTr="00547111">
        <w:tc>
          <w:tcPr>
            <w:tcW w:w="2694" w:type="dxa"/>
            <w:gridSpan w:val="2"/>
            <w:tcBorders>
              <w:left w:val="single" w:sz="4" w:space="0" w:color="auto"/>
            </w:tcBorders>
          </w:tcPr>
          <w:p w14:paraId="2FB9DE77" w14:textId="77777777" w:rsidR="00725628" w:rsidRDefault="00725628" w:rsidP="00725628">
            <w:pPr>
              <w:pStyle w:val="CRCoverPage"/>
              <w:spacing w:after="0"/>
              <w:rPr>
                <w:b/>
                <w:i/>
                <w:noProof/>
                <w:sz w:val="8"/>
                <w:szCs w:val="8"/>
              </w:rPr>
            </w:pPr>
          </w:p>
        </w:tc>
        <w:tc>
          <w:tcPr>
            <w:tcW w:w="6946" w:type="dxa"/>
            <w:gridSpan w:val="9"/>
            <w:tcBorders>
              <w:right w:val="single" w:sz="4" w:space="0" w:color="auto"/>
            </w:tcBorders>
          </w:tcPr>
          <w:p w14:paraId="0898542D" w14:textId="77777777" w:rsidR="00725628" w:rsidRDefault="00725628" w:rsidP="00725628">
            <w:pPr>
              <w:pStyle w:val="CRCoverPage"/>
              <w:spacing w:after="0"/>
              <w:rPr>
                <w:noProof/>
                <w:sz w:val="8"/>
                <w:szCs w:val="8"/>
              </w:rPr>
            </w:pPr>
          </w:p>
        </w:tc>
      </w:tr>
      <w:tr w:rsidR="00725628" w14:paraId="76F95A8B" w14:textId="77777777" w:rsidTr="00547111">
        <w:tc>
          <w:tcPr>
            <w:tcW w:w="2694" w:type="dxa"/>
            <w:gridSpan w:val="2"/>
            <w:tcBorders>
              <w:left w:val="single" w:sz="4" w:space="0" w:color="auto"/>
            </w:tcBorders>
          </w:tcPr>
          <w:p w14:paraId="335EAB52" w14:textId="77777777" w:rsidR="00725628" w:rsidRDefault="00725628" w:rsidP="007256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25628" w:rsidRDefault="00725628" w:rsidP="007256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25628" w:rsidRDefault="00725628" w:rsidP="00725628">
            <w:pPr>
              <w:pStyle w:val="CRCoverPage"/>
              <w:spacing w:after="0"/>
              <w:jc w:val="center"/>
              <w:rPr>
                <w:b/>
                <w:caps/>
                <w:noProof/>
              </w:rPr>
            </w:pPr>
            <w:r>
              <w:rPr>
                <w:b/>
                <w:caps/>
                <w:noProof/>
              </w:rPr>
              <w:t>N</w:t>
            </w:r>
          </w:p>
        </w:tc>
        <w:tc>
          <w:tcPr>
            <w:tcW w:w="2977" w:type="dxa"/>
            <w:gridSpan w:val="4"/>
          </w:tcPr>
          <w:p w14:paraId="304CCBCB" w14:textId="77777777" w:rsidR="00725628" w:rsidRDefault="00725628" w:rsidP="007256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25628" w:rsidRDefault="00725628" w:rsidP="00725628">
            <w:pPr>
              <w:pStyle w:val="CRCoverPage"/>
              <w:spacing w:after="0"/>
              <w:ind w:left="99"/>
              <w:rPr>
                <w:noProof/>
              </w:rPr>
            </w:pPr>
          </w:p>
        </w:tc>
      </w:tr>
      <w:tr w:rsidR="00725628" w14:paraId="34ACE2EB" w14:textId="77777777" w:rsidTr="00547111">
        <w:tc>
          <w:tcPr>
            <w:tcW w:w="2694" w:type="dxa"/>
            <w:gridSpan w:val="2"/>
            <w:tcBorders>
              <w:left w:val="single" w:sz="4" w:space="0" w:color="auto"/>
            </w:tcBorders>
          </w:tcPr>
          <w:p w14:paraId="571382F3" w14:textId="77777777" w:rsidR="00725628" w:rsidRDefault="00725628" w:rsidP="007256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25628" w:rsidRDefault="00725628" w:rsidP="007256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725628" w:rsidRDefault="00725628" w:rsidP="00725628">
            <w:pPr>
              <w:pStyle w:val="CRCoverPage"/>
              <w:spacing w:after="0"/>
              <w:jc w:val="center"/>
              <w:rPr>
                <w:b/>
                <w:caps/>
                <w:noProof/>
              </w:rPr>
            </w:pPr>
            <w:r>
              <w:rPr>
                <w:b/>
                <w:caps/>
                <w:noProof/>
              </w:rPr>
              <w:t>X</w:t>
            </w:r>
          </w:p>
        </w:tc>
        <w:tc>
          <w:tcPr>
            <w:tcW w:w="2977" w:type="dxa"/>
            <w:gridSpan w:val="4"/>
          </w:tcPr>
          <w:p w14:paraId="7DB274D8" w14:textId="77777777" w:rsidR="00725628" w:rsidRDefault="00725628" w:rsidP="007256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25628" w:rsidRDefault="00725628" w:rsidP="00725628">
            <w:pPr>
              <w:pStyle w:val="CRCoverPage"/>
              <w:spacing w:after="0"/>
              <w:ind w:left="99"/>
              <w:rPr>
                <w:noProof/>
              </w:rPr>
            </w:pPr>
            <w:r>
              <w:rPr>
                <w:noProof/>
              </w:rPr>
              <w:t xml:space="preserve">TS/TR ... CR ... </w:t>
            </w:r>
          </w:p>
        </w:tc>
      </w:tr>
      <w:tr w:rsidR="00725628" w14:paraId="446DDBAC" w14:textId="77777777" w:rsidTr="00547111">
        <w:tc>
          <w:tcPr>
            <w:tcW w:w="2694" w:type="dxa"/>
            <w:gridSpan w:val="2"/>
            <w:tcBorders>
              <w:left w:val="single" w:sz="4" w:space="0" w:color="auto"/>
            </w:tcBorders>
          </w:tcPr>
          <w:p w14:paraId="678A1AA6" w14:textId="77777777" w:rsidR="00725628" w:rsidRDefault="00725628" w:rsidP="007256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25628" w:rsidRDefault="00725628" w:rsidP="007256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725628" w:rsidRDefault="00725628" w:rsidP="00725628">
            <w:pPr>
              <w:pStyle w:val="CRCoverPage"/>
              <w:spacing w:after="0"/>
              <w:jc w:val="center"/>
              <w:rPr>
                <w:b/>
                <w:caps/>
                <w:noProof/>
              </w:rPr>
            </w:pPr>
            <w:r>
              <w:rPr>
                <w:b/>
                <w:caps/>
                <w:noProof/>
              </w:rPr>
              <w:t>X</w:t>
            </w:r>
          </w:p>
        </w:tc>
        <w:tc>
          <w:tcPr>
            <w:tcW w:w="2977" w:type="dxa"/>
            <w:gridSpan w:val="4"/>
          </w:tcPr>
          <w:p w14:paraId="1A4306D9" w14:textId="77777777" w:rsidR="00725628" w:rsidRDefault="00725628" w:rsidP="007256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25628" w:rsidRDefault="00725628" w:rsidP="00725628">
            <w:pPr>
              <w:pStyle w:val="CRCoverPage"/>
              <w:spacing w:after="0"/>
              <w:ind w:left="99"/>
              <w:rPr>
                <w:noProof/>
              </w:rPr>
            </w:pPr>
            <w:r>
              <w:rPr>
                <w:noProof/>
              </w:rPr>
              <w:t xml:space="preserve">TS/TR ... CR ... </w:t>
            </w:r>
          </w:p>
        </w:tc>
      </w:tr>
      <w:tr w:rsidR="00725628" w14:paraId="55C714D2" w14:textId="77777777" w:rsidTr="00547111">
        <w:tc>
          <w:tcPr>
            <w:tcW w:w="2694" w:type="dxa"/>
            <w:gridSpan w:val="2"/>
            <w:tcBorders>
              <w:left w:val="single" w:sz="4" w:space="0" w:color="auto"/>
            </w:tcBorders>
          </w:tcPr>
          <w:p w14:paraId="45913E62" w14:textId="77777777" w:rsidR="00725628" w:rsidRDefault="00725628" w:rsidP="007256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25628" w:rsidRDefault="00725628" w:rsidP="007256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725628" w:rsidRDefault="00725628" w:rsidP="00725628">
            <w:pPr>
              <w:pStyle w:val="CRCoverPage"/>
              <w:spacing w:after="0"/>
              <w:jc w:val="center"/>
              <w:rPr>
                <w:b/>
                <w:caps/>
                <w:noProof/>
              </w:rPr>
            </w:pPr>
            <w:r>
              <w:rPr>
                <w:b/>
                <w:caps/>
                <w:noProof/>
              </w:rPr>
              <w:t>X</w:t>
            </w:r>
          </w:p>
        </w:tc>
        <w:tc>
          <w:tcPr>
            <w:tcW w:w="2977" w:type="dxa"/>
            <w:gridSpan w:val="4"/>
          </w:tcPr>
          <w:p w14:paraId="1B4FF921" w14:textId="77777777" w:rsidR="00725628" w:rsidRDefault="00725628" w:rsidP="007256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25628" w:rsidRDefault="00725628" w:rsidP="00725628">
            <w:pPr>
              <w:pStyle w:val="CRCoverPage"/>
              <w:spacing w:after="0"/>
              <w:ind w:left="99"/>
              <w:rPr>
                <w:noProof/>
              </w:rPr>
            </w:pPr>
            <w:r>
              <w:rPr>
                <w:noProof/>
              </w:rPr>
              <w:t xml:space="preserve">TS/TR ... CR ... </w:t>
            </w:r>
          </w:p>
        </w:tc>
      </w:tr>
      <w:tr w:rsidR="00725628" w14:paraId="60DF82CC" w14:textId="77777777" w:rsidTr="008863B9">
        <w:tc>
          <w:tcPr>
            <w:tcW w:w="2694" w:type="dxa"/>
            <w:gridSpan w:val="2"/>
            <w:tcBorders>
              <w:left w:val="single" w:sz="4" w:space="0" w:color="auto"/>
            </w:tcBorders>
          </w:tcPr>
          <w:p w14:paraId="517696CD" w14:textId="77777777" w:rsidR="00725628" w:rsidRDefault="00725628" w:rsidP="00725628">
            <w:pPr>
              <w:pStyle w:val="CRCoverPage"/>
              <w:spacing w:after="0"/>
              <w:rPr>
                <w:b/>
                <w:i/>
                <w:noProof/>
              </w:rPr>
            </w:pPr>
          </w:p>
        </w:tc>
        <w:tc>
          <w:tcPr>
            <w:tcW w:w="6946" w:type="dxa"/>
            <w:gridSpan w:val="9"/>
            <w:tcBorders>
              <w:right w:val="single" w:sz="4" w:space="0" w:color="auto"/>
            </w:tcBorders>
          </w:tcPr>
          <w:p w14:paraId="4D84207F" w14:textId="77777777" w:rsidR="00725628" w:rsidRDefault="00725628" w:rsidP="00725628">
            <w:pPr>
              <w:pStyle w:val="CRCoverPage"/>
              <w:spacing w:after="0"/>
              <w:rPr>
                <w:noProof/>
              </w:rPr>
            </w:pPr>
          </w:p>
        </w:tc>
      </w:tr>
      <w:tr w:rsidR="00725628" w14:paraId="556B87B6" w14:textId="77777777" w:rsidTr="008863B9">
        <w:tc>
          <w:tcPr>
            <w:tcW w:w="2694" w:type="dxa"/>
            <w:gridSpan w:val="2"/>
            <w:tcBorders>
              <w:left w:val="single" w:sz="4" w:space="0" w:color="auto"/>
              <w:bottom w:val="single" w:sz="4" w:space="0" w:color="auto"/>
            </w:tcBorders>
          </w:tcPr>
          <w:p w14:paraId="79A9C411" w14:textId="77777777" w:rsidR="00725628" w:rsidRDefault="00725628" w:rsidP="007256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25628" w:rsidRDefault="00725628" w:rsidP="00725628">
            <w:pPr>
              <w:pStyle w:val="CRCoverPage"/>
              <w:spacing w:after="0"/>
              <w:ind w:left="100"/>
              <w:rPr>
                <w:noProof/>
              </w:rPr>
            </w:pPr>
          </w:p>
        </w:tc>
      </w:tr>
      <w:tr w:rsidR="00725628" w:rsidRPr="008863B9" w14:paraId="45BFE792" w14:textId="77777777" w:rsidTr="008863B9">
        <w:tc>
          <w:tcPr>
            <w:tcW w:w="2694" w:type="dxa"/>
            <w:gridSpan w:val="2"/>
            <w:tcBorders>
              <w:top w:val="single" w:sz="4" w:space="0" w:color="auto"/>
              <w:bottom w:val="single" w:sz="4" w:space="0" w:color="auto"/>
            </w:tcBorders>
          </w:tcPr>
          <w:p w14:paraId="194242DD" w14:textId="77777777" w:rsidR="00725628" w:rsidRPr="008863B9" w:rsidRDefault="00725628" w:rsidP="007256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25628" w:rsidRPr="008863B9" w:rsidRDefault="00725628" w:rsidP="00725628">
            <w:pPr>
              <w:pStyle w:val="CRCoverPage"/>
              <w:spacing w:after="0"/>
              <w:ind w:left="100"/>
              <w:rPr>
                <w:noProof/>
                <w:sz w:val="8"/>
                <w:szCs w:val="8"/>
              </w:rPr>
            </w:pPr>
          </w:p>
        </w:tc>
      </w:tr>
      <w:tr w:rsidR="0072562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25628" w:rsidRDefault="00725628" w:rsidP="007256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25628" w:rsidRDefault="00725628" w:rsidP="0072562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1CB1553F" w:rsidR="001E41F3" w:rsidRDefault="001E41F3">
      <w:pPr>
        <w:rPr>
          <w:noProof/>
        </w:rPr>
      </w:pPr>
    </w:p>
    <w:p w14:paraId="2C6ABA47"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3978AA27" w14:textId="77777777" w:rsidR="00630D1C" w:rsidRPr="00630D1C" w:rsidRDefault="00630D1C" w:rsidP="00630D1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zh-CN"/>
        </w:rPr>
      </w:pPr>
      <w:bookmarkStart w:id="2" w:name="_Toc216875896"/>
      <w:bookmarkStart w:id="3" w:name="_Toc195709912"/>
      <w:bookmarkStart w:id="4" w:name="_Toc209591638"/>
      <w:bookmarkStart w:id="5" w:name="_Toc209591640"/>
      <w:bookmarkStart w:id="6" w:name="_Toc209591647"/>
      <w:bookmarkStart w:id="7" w:name="_Toc191462397"/>
      <w:bookmarkStart w:id="8" w:name="_Toc195709917"/>
      <w:bookmarkStart w:id="9" w:name="_Toc199751516"/>
      <w:bookmarkEnd w:id="1"/>
      <w:r w:rsidRPr="00630D1C">
        <w:rPr>
          <w:rFonts w:ascii="Arial" w:eastAsia="Times New Roman" w:hAnsi="Arial"/>
          <w:sz w:val="28"/>
          <w:lang w:eastAsia="en-GB"/>
        </w:rPr>
        <w:t>6.2.4</w:t>
      </w:r>
      <w:r w:rsidRPr="00630D1C">
        <w:rPr>
          <w:rFonts w:ascii="Arial" w:eastAsia="Times New Roman" w:hAnsi="Arial"/>
          <w:sz w:val="28"/>
          <w:lang w:eastAsia="en-GB"/>
        </w:rPr>
        <w:tab/>
        <w:t>Procedures between AIOTF and NG-RAN for Indirect Connectivity</w:t>
      </w:r>
      <w:bookmarkEnd w:id="2"/>
    </w:p>
    <w:p w14:paraId="65246206" w14:textId="77777777" w:rsidR="00630D1C" w:rsidRPr="00630D1C" w:rsidRDefault="00630D1C" w:rsidP="00630D1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val="en-US" w:eastAsia="zh-CN"/>
        </w:rPr>
      </w:pPr>
      <w:bookmarkStart w:id="10" w:name="_Toc216875897"/>
      <w:r w:rsidRPr="00630D1C">
        <w:rPr>
          <w:rFonts w:ascii="Arial" w:eastAsia="Times New Roman" w:hAnsi="Arial"/>
          <w:sz w:val="24"/>
          <w:lang w:val="en-US" w:eastAsia="zh-CN"/>
        </w:rPr>
        <w:t>6.2.4.1</w:t>
      </w:r>
      <w:r w:rsidRPr="00630D1C">
        <w:rPr>
          <w:rFonts w:ascii="Arial" w:eastAsia="Times New Roman" w:hAnsi="Arial"/>
          <w:sz w:val="24"/>
          <w:lang w:val="en-US" w:eastAsia="zh-CN"/>
        </w:rPr>
        <w:tab/>
        <w:t>Overview</w:t>
      </w:r>
      <w:bookmarkEnd w:id="10"/>
    </w:p>
    <w:p w14:paraId="3FD16170" w14:textId="1CA91EDA" w:rsidR="00630D1C" w:rsidRPr="00630D1C" w:rsidRDefault="00630D1C" w:rsidP="00630D1C">
      <w:pPr>
        <w:overflowPunct w:val="0"/>
        <w:autoSpaceDE w:val="0"/>
        <w:autoSpaceDN w:val="0"/>
        <w:adjustRightInd w:val="0"/>
        <w:textAlignment w:val="baseline"/>
        <w:rPr>
          <w:rFonts w:eastAsia="Times New Roman"/>
          <w:lang w:val="en-US" w:eastAsia="zh-CN"/>
        </w:rPr>
      </w:pPr>
      <w:r w:rsidRPr="00630D1C">
        <w:rPr>
          <w:rFonts w:eastAsia="Times New Roman"/>
          <w:lang w:val="en-US" w:eastAsia="zh-CN"/>
        </w:rPr>
        <w:t>An AIOTF and NG-RAN can use an indirect interface via an AMF as described in clause</w:t>
      </w:r>
      <w:r w:rsidRPr="00630D1C">
        <w:rPr>
          <w:rFonts w:eastAsia="Times New Roman"/>
          <w:lang w:eastAsia="en-GB"/>
        </w:rPr>
        <w:t> </w:t>
      </w:r>
      <w:r w:rsidRPr="00630D1C">
        <w:rPr>
          <w:rFonts w:eastAsia="Times New Roman"/>
          <w:lang w:val="en-US" w:eastAsia="zh-CN"/>
        </w:rPr>
        <w:t xml:space="preserve">4.2.2.4. The procedure for NGAP message delivery </w:t>
      </w:r>
      <w:ins w:id="11" w:author="vivo-Zhenhua" w:date="2025-12-10T18:06:00Z">
        <w:r w:rsidR="001D78A4">
          <w:rPr>
            <w:rFonts w:eastAsia="Times New Roman"/>
            <w:lang w:val="en-US" w:eastAsia="zh-CN"/>
          </w:rPr>
          <w:t xml:space="preserve">from an AIOTF </w:t>
        </w:r>
      </w:ins>
      <w:r w:rsidRPr="00630D1C">
        <w:rPr>
          <w:rFonts w:eastAsia="Times New Roman"/>
          <w:lang w:val="en-US" w:eastAsia="zh-CN"/>
        </w:rPr>
        <w:t xml:space="preserve">to NG-RAN </w:t>
      </w:r>
      <w:ins w:id="12" w:author="vivo-Zhenhua" w:date="2025-12-10T18:06:00Z">
        <w:r w:rsidR="001D78A4">
          <w:rPr>
            <w:rFonts w:eastAsia="Times New Roman"/>
            <w:lang w:val="en-US" w:eastAsia="zh-CN"/>
          </w:rPr>
          <w:t xml:space="preserve">via an AMF </w:t>
        </w:r>
      </w:ins>
      <w:r w:rsidRPr="00630D1C">
        <w:rPr>
          <w:rFonts w:eastAsia="Times New Roman"/>
          <w:lang w:val="en-US" w:eastAsia="zh-CN"/>
        </w:rPr>
        <w:t xml:space="preserve">is defined in clause 6.2.4.2 and the procedure for message delivery from NG-RAN </w:t>
      </w:r>
      <w:ins w:id="13" w:author="vivo-Zhenhua" w:date="2025-12-10T18:06:00Z">
        <w:r w:rsidR="001D78A4">
          <w:rPr>
            <w:rFonts w:eastAsia="Times New Roman"/>
            <w:lang w:val="en-US" w:eastAsia="zh-CN"/>
          </w:rPr>
          <w:t>to an AIOTF via an A</w:t>
        </w:r>
      </w:ins>
      <w:ins w:id="14" w:author="vivo-Zhenhua" w:date="2025-12-10T18:07:00Z">
        <w:r w:rsidR="001D78A4">
          <w:rPr>
            <w:rFonts w:eastAsia="Times New Roman"/>
            <w:lang w:val="en-US" w:eastAsia="zh-CN"/>
          </w:rPr>
          <w:t xml:space="preserve">MF </w:t>
        </w:r>
      </w:ins>
      <w:r w:rsidRPr="00630D1C">
        <w:rPr>
          <w:rFonts w:eastAsia="Times New Roman"/>
          <w:lang w:val="en-US" w:eastAsia="zh-CN"/>
        </w:rPr>
        <w:t>is defined in clause 6.2.4.3.</w:t>
      </w:r>
    </w:p>
    <w:p w14:paraId="5E93D6AF" w14:textId="77777777" w:rsidR="00630D1C" w:rsidRPr="00630D1C" w:rsidRDefault="00630D1C" w:rsidP="00630D1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val="en-US" w:eastAsia="zh-CN"/>
        </w:rPr>
      </w:pPr>
      <w:bookmarkStart w:id="15" w:name="_Toc216875898"/>
      <w:r w:rsidRPr="00630D1C">
        <w:rPr>
          <w:rFonts w:ascii="Arial" w:eastAsia="Times New Roman" w:hAnsi="Arial"/>
          <w:sz w:val="24"/>
          <w:lang w:val="en-US" w:eastAsia="zh-CN"/>
        </w:rPr>
        <w:t>6.2.4.2</w:t>
      </w:r>
      <w:r w:rsidRPr="00630D1C">
        <w:rPr>
          <w:rFonts w:ascii="Arial" w:eastAsia="Times New Roman" w:hAnsi="Arial"/>
          <w:sz w:val="24"/>
          <w:lang w:val="en-US" w:eastAsia="zh-CN"/>
        </w:rPr>
        <w:tab/>
        <w:t>Message delivery to NG-RAN</w:t>
      </w:r>
      <w:bookmarkEnd w:id="15"/>
    </w:p>
    <w:p w14:paraId="689FDEF9" w14:textId="1A797C08" w:rsidR="00630D1C" w:rsidRPr="00630D1C" w:rsidRDefault="00630D1C" w:rsidP="00630D1C">
      <w:pPr>
        <w:overflowPunct w:val="0"/>
        <w:autoSpaceDE w:val="0"/>
        <w:autoSpaceDN w:val="0"/>
        <w:adjustRightInd w:val="0"/>
        <w:textAlignment w:val="baseline"/>
        <w:rPr>
          <w:rFonts w:eastAsia="Times New Roman"/>
          <w:lang w:val="en-US" w:eastAsia="zh-CN"/>
        </w:rPr>
      </w:pPr>
      <w:r w:rsidRPr="00630D1C">
        <w:rPr>
          <w:rFonts w:eastAsia="Times New Roman"/>
          <w:lang w:val="en-US" w:eastAsia="zh-CN"/>
        </w:rPr>
        <w:t xml:space="preserve">When the AIOTF </w:t>
      </w:r>
      <w:del w:id="16" w:author="vivo-Zhenhua" w:date="2025-12-10T18:07:00Z">
        <w:r w:rsidR="00AB4C99" w:rsidRPr="001905C0" w:rsidDel="00EC260D">
          <w:rPr>
            <w:rFonts w:eastAsia="Times New Roman"/>
            <w:lang w:val="en-US" w:eastAsia="zh-CN"/>
          </w:rPr>
          <w:delText xml:space="preserve">sends commands the AMF receives </w:delText>
        </w:r>
      </w:del>
      <w:del w:id="17" w:author="vivo-Zhenhua" w:date="2025-12-10T18:12:00Z">
        <w:r w:rsidR="00AB4C99" w:rsidRPr="001905C0" w:rsidDel="002B246A">
          <w:rPr>
            <w:rFonts w:eastAsia="Times New Roman"/>
            <w:lang w:val="en-US" w:eastAsia="zh-CN"/>
          </w:rPr>
          <w:delText>an</w:delText>
        </w:r>
        <w:r w:rsidR="00AB4C99" w:rsidRPr="001905C0" w:rsidDel="00C605F0">
          <w:rPr>
            <w:rFonts w:eastAsia="Times New Roman"/>
            <w:lang w:val="en-US" w:eastAsia="zh-CN"/>
          </w:rPr>
          <w:delText xml:space="preserve"> </w:delText>
        </w:r>
      </w:del>
      <w:ins w:id="18" w:author="vivo-Zhenhua" w:date="2025-12-10T18:12:00Z">
        <w:r w:rsidR="00AB4C99">
          <w:rPr>
            <w:rFonts w:eastAsia="Times New Roman"/>
            <w:lang w:val="en-US" w:eastAsia="zh-CN"/>
          </w:rPr>
          <w:t xml:space="preserve">invokes </w:t>
        </w:r>
      </w:ins>
      <w:r w:rsidRPr="00630D1C">
        <w:rPr>
          <w:rFonts w:eastAsia="Times New Roman"/>
          <w:lang w:val="en-US" w:eastAsia="zh-CN"/>
        </w:rPr>
        <w:t xml:space="preserve">Namf_AIoT_MessageDelivery request </w:t>
      </w:r>
      <w:ins w:id="19" w:author="vivo-Zhenhua" w:date="2025-12-10T18:08:00Z">
        <w:r w:rsidR="00AB4C99">
          <w:rPr>
            <w:rFonts w:eastAsia="Times New Roman"/>
            <w:lang w:val="en-US" w:eastAsia="zh-CN"/>
          </w:rPr>
          <w:t xml:space="preserve">with NGAP </w:t>
        </w:r>
      </w:ins>
      <w:ins w:id="20" w:author="vivo-Zhenhua" w:date="2025-12-10T18:13:00Z">
        <w:r w:rsidR="00AB4C99">
          <w:rPr>
            <w:rFonts w:eastAsia="Times New Roman"/>
            <w:lang w:val="en-US" w:eastAsia="zh-CN"/>
          </w:rPr>
          <w:t>information</w:t>
        </w:r>
      </w:ins>
      <w:ins w:id="21" w:author="vivo-Zhenhua" w:date="2025-12-10T18:08:00Z">
        <w:r w:rsidR="00AB4C99">
          <w:rPr>
            <w:rFonts w:eastAsia="Times New Roman"/>
            <w:lang w:val="en-US" w:eastAsia="zh-CN"/>
          </w:rPr>
          <w:t xml:space="preserve"> towards an AMF, the AMF </w:t>
        </w:r>
      </w:ins>
      <w:del w:id="22" w:author="vivo-Zhenhua" w:date="2025-12-10T18:08:00Z">
        <w:r w:rsidR="00AB4C99" w:rsidRPr="001905C0" w:rsidDel="00EC260D">
          <w:rPr>
            <w:rFonts w:eastAsia="Times New Roman"/>
            <w:lang w:val="en-US" w:eastAsia="zh-CN"/>
          </w:rPr>
          <w:delText xml:space="preserve">and </w:delText>
        </w:r>
      </w:del>
      <w:r w:rsidRPr="00630D1C">
        <w:rPr>
          <w:rFonts w:eastAsia="Times New Roman"/>
          <w:lang w:val="en-US" w:eastAsia="zh-CN"/>
        </w:rPr>
        <w:t>sends the corresponding NGAP</w:t>
      </w:r>
      <w:ins w:id="23" w:author="vivo-Zhenhua" w:date="2025-12-10T18:09:00Z">
        <w:r w:rsidR="00AB4C99">
          <w:rPr>
            <w:rFonts w:eastAsia="Times New Roman"/>
            <w:lang w:val="en-US" w:eastAsia="zh-CN"/>
          </w:rPr>
          <w:t xml:space="preserve"> message</w:t>
        </w:r>
      </w:ins>
      <w:del w:id="24" w:author="vivo-Zhenhua" w:date="2025-12-10T18:09:00Z">
        <w:r w:rsidR="00AB4C99" w:rsidRPr="001905C0" w:rsidDel="00EC260D">
          <w:rPr>
            <w:rFonts w:eastAsia="Times New Roman"/>
            <w:lang w:val="en-US" w:eastAsia="zh-CN"/>
          </w:rPr>
          <w:delText xml:space="preserve"> command</w:delText>
        </w:r>
      </w:del>
      <w:r w:rsidRPr="00630D1C">
        <w:rPr>
          <w:rFonts w:eastAsia="Times New Roman"/>
          <w:lang w:val="en-US" w:eastAsia="zh-CN"/>
        </w:rPr>
        <w:t xml:space="preserve"> to NG-RAN. The additional steps used for indirect interface between AIOTF and NG-RAN are shown in Figure</w:t>
      </w:r>
      <w:r w:rsidRPr="00630D1C">
        <w:rPr>
          <w:rFonts w:eastAsia="Times New Roman"/>
          <w:lang w:eastAsia="en-GB"/>
        </w:rPr>
        <w:t> </w:t>
      </w:r>
      <w:r w:rsidRPr="00630D1C">
        <w:rPr>
          <w:rFonts w:eastAsia="Times New Roman"/>
          <w:lang w:val="en-US" w:eastAsia="zh-CN"/>
        </w:rPr>
        <w:t>6.2.4.2-1.</w:t>
      </w:r>
    </w:p>
    <w:bookmarkStart w:id="25" w:name="_CRFigure6_2_41"/>
    <w:bookmarkStart w:id="26" w:name="_MON_1815913621"/>
    <w:bookmarkEnd w:id="26"/>
    <w:p w14:paraId="5839E9C5" w14:textId="398C8375" w:rsidR="00630D1C" w:rsidRPr="00630D1C" w:rsidDel="00C01FFD" w:rsidRDefault="00630D1C" w:rsidP="00630D1C">
      <w:pPr>
        <w:keepNext/>
        <w:keepLines/>
        <w:overflowPunct w:val="0"/>
        <w:autoSpaceDE w:val="0"/>
        <w:autoSpaceDN w:val="0"/>
        <w:adjustRightInd w:val="0"/>
        <w:spacing w:before="60"/>
        <w:jc w:val="center"/>
        <w:textAlignment w:val="baseline"/>
        <w:rPr>
          <w:del w:id="27" w:author="vivo-Zhenhua" w:date="2026-01-04T17:26:00Z"/>
          <w:rFonts w:ascii="Arial" w:eastAsia="Times New Roman" w:hAnsi="Arial"/>
          <w:b/>
          <w:lang w:eastAsia="en-GB"/>
        </w:rPr>
      </w:pPr>
      <w:del w:id="28" w:author="vivo-Zhenhua" w:date="2026-01-04T17:26:00Z">
        <w:r w:rsidRPr="00630D1C" w:rsidDel="00C01FFD">
          <w:rPr>
            <w:rFonts w:ascii="Arial" w:eastAsia="Times New Roman" w:hAnsi="Arial"/>
            <w:b/>
            <w:lang w:eastAsia="en-GB"/>
          </w:rPr>
          <w:object w:dxaOrig="5171" w:dyaOrig="3351" w14:anchorId="719D8B26">
            <v:shape id="_x0000_i1026" type="#_x0000_t75" style="width:259.4pt;height:167.55pt" o:ole="">
              <v:imagedata r:id="rId15" o:title=""/>
            </v:shape>
            <o:OLEObject Type="Embed" ProgID="Visio.Drawing.15" ShapeID="_x0000_i1026" DrawAspect="Content" ObjectID="_1829373298" r:id="rId16"/>
          </w:object>
        </w:r>
      </w:del>
    </w:p>
    <w:p w14:paraId="798FEABF" w14:textId="77777777" w:rsidR="00C01FFD" w:rsidRPr="001905C0" w:rsidRDefault="00C01FFD" w:rsidP="00C01FFD">
      <w:pPr>
        <w:keepNext/>
        <w:keepLines/>
        <w:overflowPunct w:val="0"/>
        <w:autoSpaceDE w:val="0"/>
        <w:autoSpaceDN w:val="0"/>
        <w:adjustRightInd w:val="0"/>
        <w:spacing w:before="60"/>
        <w:jc w:val="center"/>
        <w:textAlignment w:val="baseline"/>
        <w:rPr>
          <w:ins w:id="29" w:author="vivo-Zhenhua" w:date="2025-12-10T18:09:00Z"/>
          <w:rFonts w:ascii="Arial" w:eastAsia="Times New Roman" w:hAnsi="Arial"/>
          <w:b/>
          <w:lang w:eastAsia="en-GB"/>
        </w:rPr>
      </w:pPr>
      <w:ins w:id="30" w:author="vivo-Zhenhua" w:date="2025-12-10T18:09:00Z">
        <w:r w:rsidRPr="001905C0">
          <w:rPr>
            <w:rFonts w:ascii="Arial" w:eastAsia="Times New Roman" w:hAnsi="Arial"/>
            <w:b/>
            <w:lang w:eastAsia="en-GB"/>
          </w:rPr>
          <w:object w:dxaOrig="4428" w:dyaOrig="2365" w14:anchorId="415BCB38">
            <v:shape id="_x0000_i1027" type="#_x0000_t75" style="width:300pt;height:160.6pt" o:ole="">
              <v:imagedata r:id="rId17" o:title=""/>
            </v:shape>
            <o:OLEObject Type="Embed" ProgID="Visio.Drawing.15" ShapeID="_x0000_i1027" DrawAspect="Content" ObjectID="_1829373299" r:id="rId18"/>
          </w:object>
        </w:r>
      </w:ins>
    </w:p>
    <w:p w14:paraId="40CA1950" w14:textId="77777777" w:rsidR="00630D1C" w:rsidRPr="00630D1C" w:rsidRDefault="00630D1C" w:rsidP="00630D1C">
      <w:pPr>
        <w:keepLines/>
        <w:overflowPunct w:val="0"/>
        <w:autoSpaceDE w:val="0"/>
        <w:autoSpaceDN w:val="0"/>
        <w:adjustRightInd w:val="0"/>
        <w:spacing w:after="240"/>
        <w:jc w:val="center"/>
        <w:textAlignment w:val="baseline"/>
        <w:rPr>
          <w:rFonts w:ascii="Arial" w:eastAsia="Times New Roman" w:hAnsi="Arial"/>
          <w:b/>
          <w:lang w:eastAsia="en-GB"/>
        </w:rPr>
      </w:pPr>
      <w:r w:rsidRPr="00630D1C">
        <w:rPr>
          <w:rFonts w:ascii="Arial" w:eastAsia="Times New Roman" w:hAnsi="Arial"/>
          <w:b/>
          <w:lang w:eastAsia="en-GB"/>
        </w:rPr>
        <w:t xml:space="preserve">Figure </w:t>
      </w:r>
      <w:bookmarkEnd w:id="25"/>
      <w:r w:rsidRPr="00630D1C">
        <w:rPr>
          <w:rFonts w:ascii="Arial" w:eastAsia="Times New Roman" w:hAnsi="Arial"/>
          <w:b/>
          <w:lang w:eastAsia="en-GB"/>
        </w:rPr>
        <w:t>6.2.4.2-1: Procedure for NGAP message delivery to NG-RAN using indirect connectivity via an AMF</w:t>
      </w:r>
    </w:p>
    <w:p w14:paraId="2439D760" w14:textId="1CC0BB02" w:rsidR="00630D1C" w:rsidRPr="00630D1C" w:rsidRDefault="00630D1C" w:rsidP="00630D1C">
      <w:pPr>
        <w:overflowPunct w:val="0"/>
        <w:autoSpaceDE w:val="0"/>
        <w:autoSpaceDN w:val="0"/>
        <w:adjustRightInd w:val="0"/>
        <w:ind w:left="568" w:hanging="284"/>
        <w:textAlignment w:val="baseline"/>
        <w:rPr>
          <w:rFonts w:eastAsia="Times New Roman"/>
          <w:lang w:eastAsia="en-GB"/>
        </w:rPr>
      </w:pPr>
      <w:r w:rsidRPr="00630D1C">
        <w:rPr>
          <w:rFonts w:eastAsia="Times New Roman"/>
          <w:lang w:eastAsia="en-GB"/>
        </w:rPr>
        <w:t>1.</w:t>
      </w:r>
      <w:r w:rsidRPr="00630D1C">
        <w:rPr>
          <w:rFonts w:eastAsia="Times New Roman"/>
          <w:lang w:eastAsia="en-GB"/>
        </w:rPr>
        <w:tab/>
        <w:t xml:space="preserve">The AIOTF </w:t>
      </w:r>
      <w:del w:id="31" w:author="vivo-Zhenhua" w:date="2025-12-10T18:11:00Z">
        <w:r w:rsidR="00A07D8E" w:rsidRPr="001905C0" w:rsidDel="008D46A9">
          <w:rPr>
            <w:rFonts w:eastAsia="Times New Roman"/>
            <w:lang w:eastAsia="en-GB"/>
          </w:rPr>
          <w:delText xml:space="preserve">sends </w:delText>
        </w:r>
      </w:del>
      <w:ins w:id="32" w:author="vivo-Zhenhua" w:date="2025-12-10T18:11:00Z">
        <w:r w:rsidR="00A07D8E">
          <w:rPr>
            <w:rFonts w:eastAsia="Times New Roman"/>
            <w:lang w:eastAsia="en-GB"/>
          </w:rPr>
          <w:t xml:space="preserve">invokes </w:t>
        </w:r>
      </w:ins>
      <w:r w:rsidRPr="00630D1C">
        <w:rPr>
          <w:rFonts w:eastAsia="Times New Roman"/>
          <w:lang w:eastAsia="en-GB"/>
        </w:rPr>
        <w:t xml:space="preserve">Namf_AIoT_MessageDelivery Request </w:t>
      </w:r>
      <w:del w:id="33" w:author="vivo-Zhenhua" w:date="2025-12-10T18:14:00Z">
        <w:r w:rsidR="00A07D8E" w:rsidRPr="001905C0" w:rsidDel="000929C8">
          <w:rPr>
            <w:rFonts w:eastAsia="Times New Roman"/>
            <w:lang w:eastAsia="en-GB"/>
          </w:rPr>
          <w:delText xml:space="preserve">message </w:delText>
        </w:r>
      </w:del>
      <w:r w:rsidRPr="00630D1C">
        <w:rPr>
          <w:rFonts w:eastAsia="Times New Roman"/>
          <w:lang w:eastAsia="en-GB"/>
        </w:rPr>
        <w:t>(NGAP AIoT information, NG-RAN ID, AIOTF ID</w:t>
      </w:r>
      <w:r w:rsidRPr="00630D1C">
        <w:rPr>
          <w:rFonts w:eastAsia="Times New Roman"/>
          <w:lang w:eastAsia="zh-CN"/>
        </w:rPr>
        <w:t xml:space="preserve">, Correlation ID, AIoT NGAP Message Type, </w:t>
      </w:r>
      <w:ins w:id="34" w:author="vivo-Zhenhua" w:date="2025-12-16T15:46:00Z">
        <w:r w:rsidR="00A07D8E">
          <w:rPr>
            <w:rFonts w:eastAsia="Times New Roman"/>
            <w:lang w:eastAsia="zh-CN"/>
          </w:rPr>
          <w:t>[</w:t>
        </w:r>
      </w:ins>
      <w:r w:rsidRPr="00630D1C">
        <w:rPr>
          <w:rFonts w:eastAsia="Times New Roman"/>
          <w:lang w:eastAsia="zh-CN"/>
        </w:rPr>
        <w:t>Notification endpoint</w:t>
      </w:r>
      <w:ins w:id="35" w:author="vivo-Zhenhua" w:date="2025-12-16T15:46:00Z">
        <w:r w:rsidR="00A07D8E">
          <w:rPr>
            <w:rFonts w:eastAsia="Times New Roman"/>
            <w:lang w:eastAsia="zh-CN"/>
          </w:rPr>
          <w:t>]</w:t>
        </w:r>
      </w:ins>
      <w:r w:rsidRPr="00630D1C">
        <w:rPr>
          <w:rFonts w:eastAsia="Times New Roman"/>
          <w:lang w:eastAsia="zh-CN"/>
        </w:rPr>
        <w:t xml:space="preserve">, </w:t>
      </w:r>
      <w:ins w:id="36" w:author="vivo-Zhenhua" w:date="2025-12-10T18:14:00Z">
        <w:r w:rsidR="00A07D8E">
          <w:rPr>
            <w:lang w:eastAsia="zh-CN"/>
          </w:rPr>
          <w:t xml:space="preserve">Transaction Reference ID, </w:t>
        </w:r>
      </w:ins>
      <w:r w:rsidRPr="00630D1C">
        <w:rPr>
          <w:rFonts w:eastAsia="Times New Roman"/>
          <w:lang w:eastAsia="zh-CN"/>
        </w:rPr>
        <w:t>[RAN AIoT Device NGAP ID]</w:t>
      </w:r>
      <w:r w:rsidRPr="00630D1C">
        <w:rPr>
          <w:rFonts w:eastAsia="Times New Roman"/>
          <w:lang w:eastAsia="en-GB"/>
        </w:rPr>
        <w:t>) to the AMF.</w:t>
      </w:r>
      <w:ins w:id="37" w:author="vivo-Zhenhua" w:date="2026-01-04T17:11:00Z">
        <w:r w:rsidR="007809F2" w:rsidRPr="000B7D25">
          <w:rPr>
            <w:rFonts w:eastAsia="Times New Roman"/>
            <w:lang w:eastAsia="zh-CN"/>
          </w:rPr>
          <w:t xml:space="preserve"> </w:t>
        </w:r>
        <w:r w:rsidR="007809F2">
          <w:rPr>
            <w:rFonts w:eastAsia="Times New Roman"/>
            <w:lang w:eastAsia="zh-CN"/>
          </w:rPr>
          <w:t>The AIOTF may invoke mult</w:t>
        </w:r>
      </w:ins>
      <w:ins w:id="38" w:author="vivo-Zhenhua" w:date="2026-01-04T17:12:00Z">
        <w:r w:rsidR="007809F2">
          <w:rPr>
            <w:rFonts w:eastAsia="Times New Roman"/>
            <w:lang w:eastAsia="zh-CN"/>
          </w:rPr>
          <w:t xml:space="preserve">iple Namf_AIoT_MessageDelivery Requests </w:t>
        </w:r>
      </w:ins>
      <w:ins w:id="39" w:author="vivo-Zhenhua" w:date="2026-01-04T17:13:00Z">
        <w:r w:rsidR="007809F2">
          <w:rPr>
            <w:rFonts w:eastAsia="Times New Roman"/>
            <w:lang w:eastAsia="zh-CN"/>
          </w:rPr>
          <w:t xml:space="preserve">towards the AMF </w:t>
        </w:r>
      </w:ins>
      <w:ins w:id="40" w:author="vivo-Zhenhua" w:date="2026-01-04T17:12:00Z">
        <w:r w:rsidR="007809F2">
          <w:rPr>
            <w:rFonts w:eastAsia="Times New Roman"/>
            <w:lang w:eastAsia="zh-CN"/>
          </w:rPr>
          <w:t>for a Transaction identified by the Transaction Reference ID.</w:t>
        </w:r>
      </w:ins>
    </w:p>
    <w:p w14:paraId="5A083206" w14:textId="77777777" w:rsidR="00630D1C" w:rsidRPr="00630D1C" w:rsidRDefault="00630D1C" w:rsidP="00630D1C">
      <w:pPr>
        <w:overflowPunct w:val="0"/>
        <w:autoSpaceDE w:val="0"/>
        <w:autoSpaceDN w:val="0"/>
        <w:adjustRightInd w:val="0"/>
        <w:ind w:left="568" w:hanging="284"/>
        <w:textAlignment w:val="baseline"/>
        <w:rPr>
          <w:rFonts w:eastAsia="Times New Roman"/>
          <w:lang w:eastAsia="en-GB"/>
        </w:rPr>
      </w:pPr>
      <w:r w:rsidRPr="00630D1C">
        <w:rPr>
          <w:rFonts w:eastAsia="Times New Roman"/>
          <w:lang w:eastAsia="en-GB"/>
        </w:rPr>
        <w:tab/>
        <w:t>The AIoT NGAP Message Type identifies the NGAP message to send to NG-RAN and NGAP AIoT information is provided to NG-RAN in the NGAP message.</w:t>
      </w:r>
    </w:p>
    <w:p w14:paraId="2CC8517E" w14:textId="77777777" w:rsidR="007C5AAB" w:rsidRDefault="007C5AAB" w:rsidP="007C5AAB">
      <w:pPr>
        <w:overflowPunct w:val="0"/>
        <w:autoSpaceDE w:val="0"/>
        <w:autoSpaceDN w:val="0"/>
        <w:adjustRightInd w:val="0"/>
        <w:ind w:left="568" w:hanging="284"/>
        <w:textAlignment w:val="baseline"/>
        <w:rPr>
          <w:ins w:id="41" w:author="vivo-Zhenhua" w:date="2025-12-16T16:06:00Z"/>
          <w:rFonts w:eastAsia="Times New Roman"/>
          <w:lang w:eastAsia="zh-CN"/>
        </w:rPr>
      </w:pPr>
      <w:r w:rsidRPr="001905C0">
        <w:rPr>
          <w:rFonts w:eastAsia="Times New Roman"/>
          <w:lang w:eastAsia="zh-CN"/>
        </w:rPr>
        <w:lastRenderedPageBreak/>
        <w:tab/>
      </w:r>
      <w:ins w:id="42" w:author="vivo-Zhenhua" w:date="2025-12-16T16:05:00Z">
        <w:r>
          <w:rPr>
            <w:rFonts w:eastAsia="Times New Roman"/>
            <w:lang w:eastAsia="zh-CN"/>
          </w:rPr>
          <w:t xml:space="preserve">The Notification endpoint is included </w:t>
        </w:r>
      </w:ins>
      <w:ins w:id="43" w:author="vivo-Zhenhua" w:date="2026-01-04T16:24:00Z">
        <w:r>
          <w:rPr>
            <w:rFonts w:eastAsia="Times New Roman"/>
            <w:lang w:eastAsia="zh-CN"/>
          </w:rPr>
          <w:t xml:space="preserve">in at least one of </w:t>
        </w:r>
      </w:ins>
      <w:ins w:id="44" w:author="vivo-Zhenhua" w:date="2026-01-04T15:58:00Z">
        <w:r>
          <w:rPr>
            <w:rFonts w:eastAsia="Times New Roman"/>
            <w:lang w:eastAsia="zh-CN"/>
          </w:rPr>
          <w:t xml:space="preserve">the </w:t>
        </w:r>
      </w:ins>
      <w:ins w:id="45" w:author="vivo-Zhenhua" w:date="2025-12-16T21:32:00Z">
        <w:r w:rsidRPr="001905C0">
          <w:rPr>
            <w:rFonts w:eastAsia="Times New Roman"/>
            <w:lang w:eastAsia="en-GB"/>
          </w:rPr>
          <w:t>Namf_AIoT_MessageDelivery Request</w:t>
        </w:r>
      </w:ins>
      <w:ins w:id="46" w:author="vivo-Zhenhua" w:date="2026-01-04T16:29:00Z">
        <w:r>
          <w:rPr>
            <w:rFonts w:eastAsia="Times New Roman"/>
            <w:lang w:eastAsia="en-GB"/>
          </w:rPr>
          <w:t>s</w:t>
        </w:r>
      </w:ins>
      <w:ins w:id="47" w:author="vivo-Zhenhua" w:date="2025-12-16T21:32:00Z">
        <w:r>
          <w:rPr>
            <w:rFonts w:eastAsia="Times New Roman"/>
            <w:lang w:eastAsia="en-GB"/>
          </w:rPr>
          <w:t xml:space="preserve"> </w:t>
        </w:r>
      </w:ins>
      <w:ins w:id="48" w:author="vivo-Zhenhua" w:date="2026-01-04T15:59:00Z">
        <w:r>
          <w:rPr>
            <w:rFonts w:eastAsia="Times New Roman"/>
            <w:lang w:eastAsia="en-GB"/>
          </w:rPr>
          <w:t xml:space="preserve">towards </w:t>
        </w:r>
      </w:ins>
      <w:ins w:id="49" w:author="vivo-Zhenhua" w:date="2026-01-04T17:13:00Z">
        <w:r>
          <w:rPr>
            <w:rFonts w:eastAsia="Times New Roman"/>
            <w:lang w:eastAsia="en-GB"/>
          </w:rPr>
          <w:t>the</w:t>
        </w:r>
      </w:ins>
      <w:ins w:id="50" w:author="vivo-Zhenhua" w:date="2026-01-04T15:59:00Z">
        <w:r>
          <w:rPr>
            <w:rFonts w:eastAsia="Times New Roman"/>
            <w:lang w:eastAsia="en-GB"/>
          </w:rPr>
          <w:t xml:space="preserve"> AMF </w:t>
        </w:r>
      </w:ins>
      <w:ins w:id="51" w:author="vivo-Zhenhua" w:date="2026-01-04T16:25:00Z">
        <w:r>
          <w:rPr>
            <w:rFonts w:eastAsia="Times New Roman"/>
            <w:lang w:eastAsia="en-GB"/>
          </w:rPr>
          <w:t xml:space="preserve">for </w:t>
        </w:r>
        <w:r>
          <w:rPr>
            <w:rFonts w:eastAsia="Times New Roman"/>
            <w:lang w:eastAsia="zh-CN"/>
          </w:rPr>
          <w:t xml:space="preserve">a </w:t>
        </w:r>
      </w:ins>
      <w:ins w:id="52" w:author="vivo-Zhenhua" w:date="2025-12-16T16:06:00Z">
        <w:r>
          <w:rPr>
            <w:rFonts w:eastAsia="Times New Roman"/>
            <w:lang w:eastAsia="zh-CN"/>
          </w:rPr>
          <w:t>transaction identified by the Transaction Reference ID</w:t>
        </w:r>
      </w:ins>
      <w:ins w:id="53" w:author="vivo-Zhenhua" w:date="2026-01-04T16:25:00Z">
        <w:r>
          <w:rPr>
            <w:rFonts w:eastAsia="Times New Roman"/>
            <w:lang w:eastAsia="zh-CN"/>
          </w:rPr>
          <w:t xml:space="preserve">, e.g., the first one </w:t>
        </w:r>
      </w:ins>
      <w:ins w:id="54" w:author="vivo-Zhenhua" w:date="2026-01-04T16:26:00Z">
        <w:r>
          <w:rPr>
            <w:rFonts w:eastAsia="Times New Roman"/>
            <w:lang w:eastAsia="zh-CN"/>
          </w:rPr>
          <w:t xml:space="preserve">towards </w:t>
        </w:r>
      </w:ins>
      <w:ins w:id="55" w:author="vivo-Zhenhua" w:date="2026-01-04T17:14:00Z">
        <w:r>
          <w:rPr>
            <w:rFonts w:eastAsia="Times New Roman"/>
            <w:lang w:eastAsia="zh-CN"/>
          </w:rPr>
          <w:t>the</w:t>
        </w:r>
      </w:ins>
      <w:ins w:id="56" w:author="vivo-Zhenhua" w:date="2026-01-04T16:26:00Z">
        <w:r>
          <w:rPr>
            <w:rFonts w:eastAsia="Times New Roman"/>
            <w:lang w:eastAsia="zh-CN"/>
          </w:rPr>
          <w:t xml:space="preserve"> AMF </w:t>
        </w:r>
      </w:ins>
      <w:ins w:id="57" w:author="vivo-Zhenhua" w:date="2026-01-04T16:25:00Z">
        <w:r>
          <w:rPr>
            <w:rFonts w:eastAsia="Times New Roman"/>
            <w:lang w:eastAsia="zh-CN"/>
          </w:rPr>
          <w:t>per the transaction</w:t>
        </w:r>
      </w:ins>
      <w:ins w:id="58" w:author="vivo-Zhenhua" w:date="2025-12-16T16:06:00Z">
        <w:r>
          <w:rPr>
            <w:rFonts w:eastAsia="Times New Roman"/>
            <w:lang w:eastAsia="zh-CN"/>
          </w:rPr>
          <w:t>.</w:t>
        </w:r>
      </w:ins>
    </w:p>
    <w:p w14:paraId="0773FA35" w14:textId="71421E9A" w:rsidR="00630D1C" w:rsidRPr="00630D1C" w:rsidRDefault="00630D1C" w:rsidP="00630D1C">
      <w:pPr>
        <w:overflowPunct w:val="0"/>
        <w:autoSpaceDE w:val="0"/>
        <w:autoSpaceDN w:val="0"/>
        <w:adjustRightInd w:val="0"/>
        <w:ind w:left="568" w:hanging="284"/>
        <w:textAlignment w:val="baseline"/>
        <w:rPr>
          <w:rFonts w:eastAsia="Times New Roman"/>
          <w:lang w:eastAsia="zh-CN"/>
        </w:rPr>
      </w:pPr>
      <w:r w:rsidRPr="00630D1C">
        <w:rPr>
          <w:rFonts w:eastAsia="Times New Roman"/>
          <w:lang w:eastAsia="zh-CN"/>
        </w:rPr>
        <w:tab/>
        <w:t>If the AMF</w:t>
      </w:r>
      <w:ins w:id="59" w:author="vivo-Zhenhua" w:date="2025-12-10T18:24:00Z">
        <w:r w:rsidR="00DB29A9">
          <w:rPr>
            <w:rFonts w:eastAsia="Times New Roman"/>
            <w:lang w:eastAsia="zh-CN"/>
          </w:rPr>
          <w:t xml:space="preserve"> accepts the request</w:t>
        </w:r>
      </w:ins>
      <w:del w:id="60" w:author="vivo-Zhenhua" w:date="2025-12-10T18:24:00Z">
        <w:r w:rsidR="00DB29A9" w:rsidRPr="001905C0" w:rsidDel="009651EC">
          <w:rPr>
            <w:rFonts w:eastAsia="Times New Roman"/>
            <w:lang w:eastAsia="zh-CN"/>
          </w:rPr>
          <w:delText xml:space="preserve"> receives a Notification endpoint</w:delText>
        </w:r>
      </w:del>
      <w:r w:rsidRPr="00630D1C">
        <w:rPr>
          <w:rFonts w:eastAsia="Times New Roman"/>
          <w:lang w:eastAsia="zh-CN"/>
        </w:rPr>
        <w:t xml:space="preserve">, the AMF creates a context for the transaction </w:t>
      </w:r>
      <w:ins w:id="61" w:author="vivo-Zhenhua" w:date="2025-12-16T16:03:00Z">
        <w:r w:rsidR="00484087">
          <w:rPr>
            <w:rFonts w:eastAsia="Times New Roman"/>
            <w:lang w:eastAsia="zh-CN"/>
          </w:rPr>
          <w:t>identified by the Transaction Reference ID</w:t>
        </w:r>
      </w:ins>
      <w:ins w:id="62" w:author="vivo-Zhenhua" w:date="2026-01-04T16:19:00Z">
        <w:r w:rsidR="00484087">
          <w:rPr>
            <w:rFonts w:eastAsia="Times New Roman"/>
            <w:lang w:eastAsia="zh-CN"/>
          </w:rPr>
          <w:t xml:space="preserve">, or updates </w:t>
        </w:r>
      </w:ins>
      <w:ins w:id="63" w:author="vivo-Zhenhua" w:date="2026-01-04T16:20:00Z">
        <w:r w:rsidR="00484087">
          <w:rPr>
            <w:rFonts w:eastAsia="Times New Roman"/>
            <w:lang w:eastAsia="zh-CN"/>
          </w:rPr>
          <w:t xml:space="preserve">the context for the transaction </w:t>
        </w:r>
      </w:ins>
      <w:ins w:id="64" w:author="vivo-Zhenhua" w:date="2026-01-04T16:19:00Z">
        <w:r w:rsidR="00484087">
          <w:rPr>
            <w:rFonts w:eastAsia="Times New Roman"/>
            <w:lang w:eastAsia="zh-CN"/>
          </w:rPr>
          <w:t>if exists</w:t>
        </w:r>
      </w:ins>
      <w:ins w:id="65" w:author="vivo-Zhenhua" w:date="2026-01-04T16:21:00Z">
        <w:r w:rsidR="00484087">
          <w:rPr>
            <w:rFonts w:eastAsia="Times New Roman"/>
            <w:lang w:eastAsia="zh-CN"/>
          </w:rPr>
          <w:t>.</w:t>
        </w:r>
      </w:ins>
      <w:ins w:id="66" w:author="vivo-Zhenhua" w:date="2025-12-16T16:03:00Z">
        <w:r w:rsidR="00484087">
          <w:rPr>
            <w:rFonts w:eastAsia="Times New Roman"/>
            <w:lang w:eastAsia="zh-CN"/>
          </w:rPr>
          <w:t xml:space="preserve"> </w:t>
        </w:r>
      </w:ins>
      <w:ins w:id="67" w:author="vivo-Zhenhua" w:date="2026-01-04T16:21:00Z">
        <w:r w:rsidR="00484087">
          <w:rPr>
            <w:rFonts w:eastAsia="Times New Roman"/>
            <w:lang w:eastAsia="zh-CN"/>
          </w:rPr>
          <w:t xml:space="preserve">The AMF </w:t>
        </w:r>
      </w:ins>
      <w:del w:id="68" w:author="vivo-Zhenhua" w:date="2026-01-04T16:21:00Z">
        <w:r w:rsidR="00484087" w:rsidRPr="001905C0" w:rsidDel="00C772EF">
          <w:rPr>
            <w:rFonts w:eastAsia="Times New Roman"/>
            <w:lang w:eastAsia="zh-CN"/>
          </w:rPr>
          <w:delText>and</w:delText>
        </w:r>
      </w:del>
      <w:r w:rsidRPr="00630D1C">
        <w:rPr>
          <w:rFonts w:eastAsia="Times New Roman"/>
          <w:lang w:eastAsia="zh-CN"/>
        </w:rPr>
        <w:t xml:space="preserve"> stores the NG-RAN ID, AIOTF ID, Correlation ID</w:t>
      </w:r>
      <w:ins w:id="69" w:author="vivo-Zhenhua" w:date="2026-01-04T16:22:00Z">
        <w:r w:rsidR="00484087">
          <w:rPr>
            <w:rFonts w:eastAsia="Times New Roman"/>
            <w:lang w:eastAsia="zh-CN"/>
          </w:rPr>
          <w:t>(s)</w:t>
        </w:r>
      </w:ins>
      <w:ins w:id="70" w:author="vivo-Zhenhua" w:date="2025-12-16T15:45:00Z">
        <w:r w:rsidR="00484087">
          <w:rPr>
            <w:rFonts w:eastAsia="Times New Roman"/>
            <w:lang w:eastAsia="zh-CN"/>
          </w:rPr>
          <w:t>,</w:t>
        </w:r>
      </w:ins>
      <w:r w:rsidR="00484087" w:rsidRPr="001905C0">
        <w:rPr>
          <w:rFonts w:eastAsia="Times New Roman"/>
          <w:lang w:eastAsia="zh-CN"/>
        </w:rPr>
        <w:t xml:space="preserve"> </w:t>
      </w:r>
      <w:del w:id="71" w:author="vivo-Zhenhua" w:date="2025-12-16T15:45:00Z">
        <w:r w:rsidR="00484087" w:rsidRPr="001905C0" w:rsidDel="007D125B">
          <w:rPr>
            <w:rFonts w:eastAsia="Times New Roman"/>
            <w:lang w:eastAsia="zh-CN"/>
          </w:rPr>
          <w:delText xml:space="preserve">and </w:delText>
        </w:r>
      </w:del>
      <w:r w:rsidRPr="00630D1C">
        <w:rPr>
          <w:rFonts w:eastAsia="Times New Roman"/>
          <w:lang w:eastAsia="zh-CN"/>
        </w:rPr>
        <w:t>Notification endpoint</w:t>
      </w:r>
      <w:ins w:id="72" w:author="vivo-Zhenhua" w:date="2025-12-16T15:45:00Z">
        <w:r w:rsidR="009737C8">
          <w:rPr>
            <w:rFonts w:eastAsia="Times New Roman"/>
            <w:lang w:eastAsia="zh-CN"/>
          </w:rPr>
          <w:t xml:space="preserve"> and Transaction Reference ID</w:t>
        </w:r>
      </w:ins>
      <w:ins w:id="73" w:author="vivo-Zhenhua" w:date="2025-12-10T18:23:00Z">
        <w:r w:rsidR="009737C8">
          <w:rPr>
            <w:rFonts w:eastAsia="Times New Roman"/>
            <w:lang w:eastAsia="zh-CN"/>
          </w:rPr>
          <w:t xml:space="preserve"> in the context</w:t>
        </w:r>
      </w:ins>
      <w:r w:rsidRPr="00630D1C">
        <w:rPr>
          <w:rFonts w:eastAsia="Times New Roman"/>
          <w:lang w:eastAsia="zh-CN"/>
        </w:rPr>
        <w:t>. The AIOTF is implicitly subscribed to Namf_AIoT_Notify events.</w:t>
      </w:r>
    </w:p>
    <w:p w14:paraId="0752778F" w14:textId="77777777" w:rsidR="00630D1C" w:rsidRPr="00630D1C" w:rsidRDefault="00630D1C" w:rsidP="00630D1C">
      <w:pPr>
        <w:overflowPunct w:val="0"/>
        <w:autoSpaceDE w:val="0"/>
        <w:autoSpaceDN w:val="0"/>
        <w:adjustRightInd w:val="0"/>
        <w:ind w:left="568" w:hanging="284"/>
        <w:textAlignment w:val="baseline"/>
        <w:rPr>
          <w:rFonts w:eastAsia="Times New Roman"/>
          <w:lang w:eastAsia="zh-CN"/>
        </w:rPr>
      </w:pPr>
      <w:r w:rsidRPr="00630D1C">
        <w:rPr>
          <w:rFonts w:eastAsia="Times New Roman"/>
          <w:lang w:eastAsia="zh-CN"/>
        </w:rPr>
        <w:t>2.</w:t>
      </w:r>
      <w:r w:rsidRPr="00630D1C">
        <w:rPr>
          <w:rFonts w:eastAsia="Times New Roman"/>
          <w:lang w:eastAsia="zh-CN"/>
        </w:rPr>
        <w:tab/>
        <w:t>The AMF responds to the AIOTF with a result indicating whether the AMF will handle the request. If a failure is indicated by the result indication, then the procedure stops and the remaining steps are skipped.</w:t>
      </w:r>
    </w:p>
    <w:p w14:paraId="01C15430" w14:textId="77777777" w:rsidR="00630D1C" w:rsidRPr="00630D1C" w:rsidRDefault="00630D1C" w:rsidP="00630D1C">
      <w:pPr>
        <w:overflowPunct w:val="0"/>
        <w:autoSpaceDE w:val="0"/>
        <w:autoSpaceDN w:val="0"/>
        <w:adjustRightInd w:val="0"/>
        <w:ind w:left="568" w:hanging="284"/>
        <w:textAlignment w:val="baseline"/>
        <w:rPr>
          <w:rFonts w:eastAsia="Times New Roman"/>
          <w:lang w:eastAsia="zh-CN"/>
        </w:rPr>
      </w:pPr>
      <w:r w:rsidRPr="00630D1C">
        <w:rPr>
          <w:rFonts w:eastAsia="Times New Roman"/>
          <w:lang w:eastAsia="zh-CN"/>
        </w:rPr>
        <w:t>3.</w:t>
      </w:r>
      <w:r w:rsidRPr="00630D1C">
        <w:rPr>
          <w:rFonts w:eastAsia="Times New Roman"/>
          <w:lang w:eastAsia="zh-CN"/>
        </w:rPr>
        <w:tab/>
        <w:t xml:space="preserve">The AMF sends an NGAP message (AIOTF ID, Correlation ID, </w:t>
      </w:r>
      <w:r w:rsidRPr="00630D1C">
        <w:rPr>
          <w:rFonts w:eastAsia="Times New Roman"/>
          <w:lang w:eastAsia="en-GB"/>
        </w:rPr>
        <w:t>NGAP AIoT information, [RAN AIoT Device NGAP ID]</w:t>
      </w:r>
      <w:r w:rsidRPr="00630D1C">
        <w:rPr>
          <w:rFonts w:eastAsia="Times New Roman"/>
          <w:lang w:eastAsia="zh-CN"/>
        </w:rPr>
        <w:t xml:space="preserve">) to the target </w:t>
      </w:r>
      <w:r w:rsidRPr="00630D1C">
        <w:rPr>
          <w:rFonts w:eastAsia="Times New Roman"/>
          <w:lang w:eastAsia="en-GB"/>
        </w:rPr>
        <w:t>NG-RAN</w:t>
      </w:r>
      <w:r w:rsidRPr="00630D1C">
        <w:rPr>
          <w:rFonts w:eastAsia="Times New Roman"/>
          <w:lang w:eastAsia="zh-CN"/>
        </w:rPr>
        <w:t>.</w:t>
      </w:r>
    </w:p>
    <w:p w14:paraId="70C7617E" w14:textId="1C453840" w:rsidR="00630D1C" w:rsidRPr="00630D1C" w:rsidRDefault="00630D1C" w:rsidP="00630D1C">
      <w:pPr>
        <w:overflowPunct w:val="0"/>
        <w:autoSpaceDE w:val="0"/>
        <w:autoSpaceDN w:val="0"/>
        <w:adjustRightInd w:val="0"/>
        <w:ind w:left="568" w:hanging="284"/>
        <w:textAlignment w:val="baseline"/>
        <w:rPr>
          <w:rFonts w:eastAsia="Times New Roman"/>
          <w:lang w:eastAsia="zh-CN"/>
        </w:rPr>
      </w:pPr>
      <w:r w:rsidRPr="00630D1C">
        <w:rPr>
          <w:rFonts w:eastAsia="Times New Roman"/>
          <w:lang w:eastAsia="zh-CN"/>
        </w:rPr>
        <w:t>4.</w:t>
      </w:r>
      <w:r w:rsidRPr="00630D1C">
        <w:rPr>
          <w:rFonts w:eastAsia="Times New Roman"/>
          <w:lang w:eastAsia="zh-CN"/>
        </w:rPr>
        <w:tab/>
        <w:t xml:space="preserve">The procedure for handling NGAP messages from NG-RAN is used </w:t>
      </w:r>
      <w:del w:id="74" w:author="vivo-Zhenhua" w:date="2025-12-10T22:05:00Z">
        <w:r w:rsidR="00741C88" w:rsidRPr="001905C0" w:rsidDel="00A1089A">
          <w:rPr>
            <w:rFonts w:eastAsia="Times New Roman"/>
            <w:lang w:eastAsia="zh-CN"/>
          </w:rPr>
          <w:delText xml:space="preserve">for </w:delText>
        </w:r>
      </w:del>
      <w:ins w:id="75" w:author="vivo-Zhenhua" w:date="2025-12-10T22:05:00Z">
        <w:r w:rsidR="00741C88">
          <w:rPr>
            <w:rFonts w:eastAsia="Times New Roman"/>
            <w:lang w:eastAsia="zh-CN"/>
          </w:rPr>
          <w:t xml:space="preserve">to </w:t>
        </w:r>
      </w:ins>
      <w:r w:rsidRPr="00630D1C">
        <w:rPr>
          <w:rFonts w:eastAsia="Times New Roman"/>
          <w:lang w:eastAsia="zh-CN"/>
        </w:rPr>
        <w:t>route NGAP messages from NG-RAN to the AIOTF, see clause 6.2.4.3.</w:t>
      </w:r>
    </w:p>
    <w:p w14:paraId="2BF4177D" w14:textId="77777777" w:rsidR="00630D1C" w:rsidRPr="00630D1C" w:rsidRDefault="00630D1C" w:rsidP="00630D1C">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en-GB"/>
        </w:rPr>
      </w:pPr>
      <w:bookmarkStart w:id="76" w:name="_CR6_2_5"/>
      <w:bookmarkStart w:id="77" w:name="_Toc216875899"/>
      <w:bookmarkEnd w:id="76"/>
      <w:r w:rsidRPr="00630D1C">
        <w:rPr>
          <w:rFonts w:ascii="Arial" w:eastAsia="等线" w:hAnsi="Arial"/>
          <w:sz w:val="24"/>
          <w:lang w:eastAsia="en-GB"/>
        </w:rPr>
        <w:t>6.2.4.3</w:t>
      </w:r>
      <w:r w:rsidRPr="00630D1C">
        <w:rPr>
          <w:rFonts w:ascii="Arial" w:eastAsia="等线" w:hAnsi="Arial"/>
          <w:sz w:val="24"/>
          <w:lang w:eastAsia="en-GB"/>
        </w:rPr>
        <w:tab/>
        <w:t>Message delivery to AIOTF</w:t>
      </w:r>
      <w:bookmarkEnd w:id="77"/>
    </w:p>
    <w:p w14:paraId="4E35D26D" w14:textId="38F042A2" w:rsidR="00630D1C" w:rsidRPr="00630D1C" w:rsidRDefault="00630D1C" w:rsidP="00630D1C">
      <w:pPr>
        <w:overflowPunct w:val="0"/>
        <w:autoSpaceDE w:val="0"/>
        <w:autoSpaceDN w:val="0"/>
        <w:adjustRightInd w:val="0"/>
        <w:textAlignment w:val="baseline"/>
        <w:rPr>
          <w:rFonts w:eastAsia="等线"/>
          <w:lang w:eastAsia="en-GB"/>
        </w:rPr>
      </w:pPr>
      <w:r w:rsidRPr="00630D1C">
        <w:rPr>
          <w:rFonts w:eastAsia="等线"/>
          <w:lang w:eastAsia="en-GB"/>
        </w:rPr>
        <w:t xml:space="preserve">When the AMF receives an NGAP message from NG-RAN, for example, responses to a procedure or events like Inventory Reports, the AMF determines which AIOTF to send </w:t>
      </w:r>
      <w:del w:id="78" w:author="vivo-Zhenhua" w:date="2025-12-10T21:43:00Z">
        <w:r w:rsidR="002640CD" w:rsidRPr="001905C0" w:rsidDel="00B50E60">
          <w:rPr>
            <w:rFonts w:eastAsia="等线"/>
            <w:lang w:eastAsia="en-GB"/>
          </w:rPr>
          <w:delText xml:space="preserve">a Namf_AIoT_Notify to and sends </w:delText>
        </w:r>
      </w:del>
      <w:r w:rsidRPr="00630D1C">
        <w:rPr>
          <w:rFonts w:eastAsia="等线"/>
          <w:lang w:eastAsia="en-GB"/>
        </w:rPr>
        <w:t>the information from NG-RAN</w:t>
      </w:r>
      <w:ins w:id="79" w:author="vivo-Zhenhua" w:date="2025-12-10T21:43:00Z">
        <w:r w:rsidR="00EA5232">
          <w:rPr>
            <w:rFonts w:eastAsia="等线"/>
            <w:lang w:eastAsia="en-GB"/>
          </w:rPr>
          <w:t xml:space="preserve"> and invokes Namf_AIoT_Notify</w:t>
        </w:r>
      </w:ins>
      <w:r w:rsidRPr="00630D1C">
        <w:rPr>
          <w:rFonts w:eastAsia="等线"/>
          <w:lang w:eastAsia="en-GB"/>
        </w:rPr>
        <w:t xml:space="preserve"> to</w:t>
      </w:r>
      <w:ins w:id="80" w:author="vivo-Zhenhua" w:date="2025-12-10T21:44:00Z">
        <w:r w:rsidR="00EA5232">
          <w:rPr>
            <w:rFonts w:eastAsia="等线"/>
            <w:lang w:eastAsia="en-GB"/>
          </w:rPr>
          <w:t>wards</w:t>
        </w:r>
      </w:ins>
      <w:r w:rsidRPr="00630D1C">
        <w:rPr>
          <w:rFonts w:eastAsia="等线"/>
          <w:lang w:eastAsia="en-GB"/>
        </w:rPr>
        <w:t xml:space="preserve"> that AIOTF. The additional steps used for indirect interface from NGAP towards AIOTF is shown in Figure 6.2.4.3-1.</w:t>
      </w:r>
    </w:p>
    <w:p w14:paraId="01D68C66" w14:textId="5B0A8AD9" w:rsidR="00630D1C" w:rsidRPr="00630D1C" w:rsidDel="0018620D" w:rsidRDefault="00630D1C" w:rsidP="00630D1C">
      <w:pPr>
        <w:keepNext/>
        <w:keepLines/>
        <w:overflowPunct w:val="0"/>
        <w:autoSpaceDE w:val="0"/>
        <w:autoSpaceDN w:val="0"/>
        <w:adjustRightInd w:val="0"/>
        <w:spacing w:before="60"/>
        <w:jc w:val="center"/>
        <w:textAlignment w:val="baseline"/>
        <w:rPr>
          <w:del w:id="81" w:author="vivo-Zhenhua" w:date="2026-01-04T17:33:00Z"/>
          <w:rFonts w:ascii="Arial" w:eastAsia="等线" w:hAnsi="Arial"/>
          <w:b/>
          <w:lang w:eastAsia="en-GB"/>
        </w:rPr>
      </w:pPr>
      <w:del w:id="82" w:author="vivo-Zhenhua" w:date="2026-01-04T17:33:00Z">
        <w:r w:rsidRPr="00630D1C" w:rsidDel="0018620D">
          <w:rPr>
            <w:rFonts w:ascii="Arial" w:eastAsia="Times New Roman" w:hAnsi="Arial"/>
            <w:b/>
            <w:lang w:eastAsia="en-GB"/>
          </w:rPr>
          <w:object w:dxaOrig="5171" w:dyaOrig="3351" w14:anchorId="43F03760">
            <v:shape id="_x0000_i1028" type="#_x0000_t75" style="width:259.4pt;height:167.55pt" o:ole="">
              <v:imagedata r:id="rId19" o:title=""/>
            </v:shape>
            <o:OLEObject Type="Embed" ProgID="Visio.Drawing.15" ShapeID="_x0000_i1028" DrawAspect="Content" ObjectID="_1829373300" r:id="rId20"/>
          </w:object>
        </w:r>
      </w:del>
    </w:p>
    <w:p w14:paraId="337CA953" w14:textId="77777777" w:rsidR="0018620D" w:rsidRPr="001905C0" w:rsidRDefault="0018620D" w:rsidP="0018620D">
      <w:pPr>
        <w:keepNext/>
        <w:keepLines/>
        <w:overflowPunct w:val="0"/>
        <w:autoSpaceDE w:val="0"/>
        <w:autoSpaceDN w:val="0"/>
        <w:adjustRightInd w:val="0"/>
        <w:spacing w:before="60"/>
        <w:jc w:val="center"/>
        <w:textAlignment w:val="baseline"/>
        <w:rPr>
          <w:ins w:id="83" w:author="vivo-Zhenhua" w:date="2025-12-10T22:15:00Z"/>
          <w:rFonts w:ascii="Arial" w:eastAsia="等线" w:hAnsi="Arial"/>
          <w:b/>
          <w:lang w:eastAsia="en-GB"/>
        </w:rPr>
      </w:pPr>
      <w:ins w:id="84" w:author="vivo-Zhenhua" w:date="2025-12-10T22:15:00Z">
        <w:r w:rsidRPr="001905C0">
          <w:rPr>
            <w:rFonts w:ascii="Arial" w:eastAsia="Times New Roman" w:hAnsi="Arial"/>
            <w:b/>
            <w:lang w:eastAsia="en-GB"/>
          </w:rPr>
          <w:object w:dxaOrig="4428" w:dyaOrig="2029" w14:anchorId="46AB44D6">
            <v:shape id="_x0000_i1029" type="#_x0000_t75" style="width:306pt;height:139.4pt" o:ole="">
              <v:imagedata r:id="rId21" o:title=""/>
            </v:shape>
            <o:OLEObject Type="Embed" ProgID="Visio.Drawing.15" ShapeID="_x0000_i1029" DrawAspect="Content" ObjectID="_1829373301" r:id="rId22"/>
          </w:object>
        </w:r>
      </w:ins>
    </w:p>
    <w:p w14:paraId="1ED4CEA4" w14:textId="77777777" w:rsidR="00630D1C" w:rsidRPr="00630D1C" w:rsidRDefault="00630D1C" w:rsidP="00630D1C">
      <w:pPr>
        <w:keepLines/>
        <w:overflowPunct w:val="0"/>
        <w:autoSpaceDE w:val="0"/>
        <w:autoSpaceDN w:val="0"/>
        <w:adjustRightInd w:val="0"/>
        <w:spacing w:after="240"/>
        <w:jc w:val="center"/>
        <w:textAlignment w:val="baseline"/>
        <w:rPr>
          <w:rFonts w:ascii="Arial" w:eastAsia="等线" w:hAnsi="Arial"/>
          <w:b/>
          <w:lang w:eastAsia="en-GB"/>
        </w:rPr>
      </w:pPr>
      <w:r w:rsidRPr="00630D1C">
        <w:rPr>
          <w:rFonts w:ascii="Arial" w:eastAsia="等线" w:hAnsi="Arial"/>
          <w:b/>
          <w:lang w:eastAsia="en-GB"/>
        </w:rPr>
        <w:t>Figure 6.2.4.3-1: Procedure for NG-RAN event handling using indirect connectivity via an AMF</w:t>
      </w:r>
    </w:p>
    <w:p w14:paraId="65083C26" w14:textId="62BCFCA6"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1.</w:t>
      </w:r>
      <w:r w:rsidRPr="00630D1C">
        <w:rPr>
          <w:rFonts w:eastAsia="等线"/>
          <w:lang w:eastAsia="en-GB"/>
        </w:rPr>
        <w:tab/>
        <w:t>Before any NGAP message can be routed from NG-RAN to the AIOTF, the AMF needs</w:t>
      </w:r>
      <w:ins w:id="85" w:author="vivo-Zhenhua" w:date="2025-12-10T21:51:00Z">
        <w:r w:rsidR="00B573D7">
          <w:rPr>
            <w:rFonts w:eastAsia="等线"/>
            <w:lang w:eastAsia="en-GB"/>
          </w:rPr>
          <w:t xml:space="preserve"> to be </w:t>
        </w:r>
      </w:ins>
      <w:ins w:id="86" w:author="vivo-Zhenhua" w:date="2025-12-10T21:52:00Z">
        <w:r w:rsidR="00B573D7">
          <w:rPr>
            <w:rFonts w:eastAsia="等线"/>
            <w:lang w:eastAsia="en-GB"/>
          </w:rPr>
          <w:t xml:space="preserve">implicitly </w:t>
        </w:r>
      </w:ins>
      <w:ins w:id="87" w:author="vivo-Zhenhua" w:date="2025-12-10T21:51:00Z">
        <w:r w:rsidR="00B573D7">
          <w:rPr>
            <w:rFonts w:eastAsia="等线"/>
            <w:lang w:eastAsia="en-GB"/>
          </w:rPr>
          <w:t xml:space="preserve">subscribed </w:t>
        </w:r>
      </w:ins>
      <w:ins w:id="88" w:author="vivo-Zhenhua" w:date="2025-12-10T21:52:00Z">
        <w:r w:rsidR="00B573D7" w:rsidRPr="001905C0">
          <w:rPr>
            <w:rFonts w:eastAsia="Times New Roman"/>
            <w:lang w:eastAsia="zh-CN"/>
          </w:rPr>
          <w:t>to Namf_AIoT_Notify events</w:t>
        </w:r>
      </w:ins>
      <w:del w:id="89" w:author="vivo-Zhenhua" w:date="2025-12-10T21:52:00Z">
        <w:r w:rsidR="00B573D7" w:rsidRPr="001905C0" w:rsidDel="00562A1C">
          <w:rPr>
            <w:rFonts w:eastAsia="等线"/>
            <w:lang w:eastAsia="en-GB"/>
          </w:rPr>
          <w:delText xml:space="preserve"> routing information to be able to route the messages from NG-RAN to the AIOTF</w:delText>
        </w:r>
      </w:del>
      <w:r w:rsidRPr="00630D1C">
        <w:rPr>
          <w:rFonts w:eastAsia="等线"/>
          <w:lang w:eastAsia="en-GB"/>
        </w:rPr>
        <w:t xml:space="preserve">, see clause 6.2.4.2. </w:t>
      </w:r>
      <w:del w:id="90" w:author="vivo-Zhenhua" w:date="2025-12-16T16:11:00Z">
        <w:r w:rsidR="00D733E2" w:rsidRPr="001905C0" w:rsidDel="005165DE">
          <w:rPr>
            <w:rFonts w:eastAsia="等线"/>
            <w:lang w:eastAsia="en-GB"/>
          </w:rPr>
          <w:delText xml:space="preserve">The </w:delText>
        </w:r>
      </w:del>
      <w:del w:id="91" w:author="vivo-Zhenhua" w:date="2025-12-10T22:13:00Z">
        <w:r w:rsidR="00D733E2" w:rsidRPr="001905C0" w:rsidDel="0013060A">
          <w:rPr>
            <w:rFonts w:eastAsia="等线"/>
            <w:lang w:eastAsia="en-GB"/>
          </w:rPr>
          <w:delText xml:space="preserve">same </w:delText>
        </w:r>
      </w:del>
      <w:del w:id="92" w:author="vivo-Zhenhua" w:date="2025-12-16T16:11:00Z">
        <w:r w:rsidR="00D733E2" w:rsidRPr="001905C0" w:rsidDel="005165DE">
          <w:rPr>
            <w:rFonts w:eastAsia="等线"/>
            <w:lang w:eastAsia="en-GB"/>
          </w:rPr>
          <w:delText>context</w:delText>
        </w:r>
      </w:del>
      <w:del w:id="93" w:author="vivo-Zhenhua" w:date="2025-12-10T22:13:00Z">
        <w:r w:rsidR="00D733E2" w:rsidRPr="001905C0" w:rsidDel="0013060A">
          <w:rPr>
            <w:rFonts w:eastAsia="等线"/>
            <w:lang w:eastAsia="en-GB"/>
          </w:rPr>
          <w:delText xml:space="preserve"> can be used</w:delText>
        </w:r>
      </w:del>
      <w:del w:id="94" w:author="vivo-Zhenhua" w:date="2025-12-16T16:11:00Z">
        <w:r w:rsidR="00D733E2" w:rsidRPr="001905C0" w:rsidDel="005165DE">
          <w:rPr>
            <w:rFonts w:eastAsia="等线"/>
            <w:lang w:eastAsia="en-GB"/>
          </w:rPr>
          <w:delText xml:space="preserve"> route multiple NGAP messages from NG-RAN.</w:delText>
        </w:r>
      </w:del>
    </w:p>
    <w:p w14:paraId="07F87518" w14:textId="77569522"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2.</w:t>
      </w:r>
      <w:r w:rsidRPr="00630D1C">
        <w:rPr>
          <w:rFonts w:eastAsia="等线"/>
          <w:lang w:eastAsia="en-GB"/>
        </w:rPr>
        <w:tab/>
        <w:t>NG-RAN sends an NGAP message (AIOTF ID, Correlation ID, NGAP AIoT information, [RAN AIoT Device NGAP ID]) to an AMF. NGAP AIoT information is determine</w:t>
      </w:r>
      <w:ins w:id="95" w:author="vivo-Zhenhua" w:date="2025-12-10T21:53:00Z">
        <w:r w:rsidR="00405037">
          <w:rPr>
            <w:rFonts w:eastAsia="等线"/>
            <w:lang w:eastAsia="en-GB"/>
          </w:rPr>
          <w:t>d</w:t>
        </w:r>
      </w:ins>
      <w:r w:rsidRPr="00630D1C">
        <w:rPr>
          <w:rFonts w:eastAsia="等线"/>
          <w:lang w:eastAsia="en-GB"/>
        </w:rPr>
        <w:t xml:space="preserve"> by NG-RAN depending upon the operation the NGAP message relates to.</w:t>
      </w:r>
    </w:p>
    <w:p w14:paraId="61B0D3C9" w14:textId="1428563B"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lastRenderedPageBreak/>
        <w:t>3.</w:t>
      </w:r>
      <w:r w:rsidRPr="00630D1C">
        <w:rPr>
          <w:rFonts w:eastAsia="等线"/>
          <w:lang w:eastAsia="en-GB"/>
        </w:rPr>
        <w:tab/>
        <w:t>AMF determines the</w:t>
      </w:r>
      <w:del w:id="96" w:author="vivo-Zhenhua" w:date="2025-12-16T11:45:00Z">
        <w:r w:rsidR="00B52930" w:rsidRPr="001905C0" w:rsidDel="006165D4">
          <w:rPr>
            <w:rFonts w:eastAsia="等线"/>
            <w:lang w:eastAsia="en-GB"/>
          </w:rPr>
          <w:delText xml:space="preserve"> Notification endpoint</w:delText>
        </w:r>
      </w:del>
      <w:ins w:id="97" w:author="vivo-Zhenhua" w:date="2025-12-16T11:45:00Z">
        <w:r w:rsidR="00B52930">
          <w:rPr>
            <w:rFonts w:eastAsia="等线"/>
            <w:lang w:eastAsia="en-GB"/>
          </w:rPr>
          <w:t xml:space="preserve"> </w:t>
        </w:r>
      </w:ins>
      <w:ins w:id="98" w:author="vivo-Zhenhua" w:date="2025-12-16T11:44:00Z">
        <w:r w:rsidR="00B52930">
          <w:rPr>
            <w:rFonts w:eastAsia="等线"/>
            <w:lang w:eastAsia="en-GB"/>
          </w:rPr>
          <w:t>context for the transaction</w:t>
        </w:r>
      </w:ins>
      <w:r w:rsidRPr="00630D1C">
        <w:rPr>
          <w:rFonts w:eastAsia="等线"/>
          <w:lang w:eastAsia="en-GB"/>
        </w:rPr>
        <w:t xml:space="preserve"> using the AIOTF ID and </w:t>
      </w:r>
      <w:ins w:id="99" w:author="vivo-Zhenhua" w:date="2025-12-10T21:53:00Z">
        <w:r w:rsidR="00B52930">
          <w:rPr>
            <w:rFonts w:eastAsia="等线"/>
            <w:lang w:eastAsia="en-GB"/>
          </w:rPr>
          <w:t xml:space="preserve">the </w:t>
        </w:r>
      </w:ins>
      <w:r w:rsidRPr="00630D1C">
        <w:rPr>
          <w:rFonts w:eastAsia="等线"/>
          <w:lang w:eastAsia="en-GB"/>
        </w:rPr>
        <w:t>Correlation ID received in step</w:t>
      </w:r>
      <w:ins w:id="100" w:author="vivo-Zhenhua" w:date="2025-12-16T21:37:00Z">
        <w:r w:rsidR="00A249B6">
          <w:rPr>
            <w:rFonts w:eastAsia="等线"/>
            <w:lang w:eastAsia="en-GB"/>
          </w:rPr>
          <w:t xml:space="preserve"> 2</w:t>
        </w:r>
      </w:ins>
      <w:del w:id="101" w:author="vivo-Zhenhua" w:date="2025-12-16T21:37:00Z">
        <w:r w:rsidR="00A249B6" w:rsidRPr="001905C0" w:rsidDel="00DE3E4C">
          <w:rPr>
            <w:rFonts w:eastAsia="等线"/>
            <w:lang w:eastAsia="en-GB"/>
          </w:rPr>
          <w:delText> 1</w:delText>
        </w:r>
      </w:del>
      <w:r w:rsidRPr="00630D1C">
        <w:rPr>
          <w:rFonts w:eastAsia="等线"/>
          <w:lang w:eastAsia="en-GB"/>
        </w:rPr>
        <w:t xml:space="preserve"> from NG-RAN, and then </w:t>
      </w:r>
      <w:del w:id="102" w:author="vivo-Zhenhua" w:date="2025-12-10T22:09:00Z">
        <w:r w:rsidR="00142B69" w:rsidRPr="001905C0" w:rsidDel="003451DF">
          <w:rPr>
            <w:rFonts w:eastAsia="等线"/>
            <w:lang w:eastAsia="en-GB"/>
          </w:rPr>
          <w:delText xml:space="preserve">sends the </w:delText>
        </w:r>
      </w:del>
      <w:ins w:id="103" w:author="vivo-Zhenhua" w:date="2025-12-10T22:09:00Z">
        <w:r w:rsidR="00142B69">
          <w:rPr>
            <w:rFonts w:eastAsia="等线"/>
            <w:lang w:eastAsia="en-GB"/>
          </w:rPr>
          <w:t xml:space="preserve">invokes </w:t>
        </w:r>
      </w:ins>
      <w:r w:rsidRPr="00630D1C">
        <w:rPr>
          <w:rFonts w:eastAsia="等线"/>
          <w:lang w:eastAsia="en-GB"/>
        </w:rPr>
        <w:t xml:space="preserve">Namf_AIoT_Notify </w:t>
      </w:r>
      <w:del w:id="104" w:author="vivo-Zhenhua" w:date="2025-12-10T22:09:00Z">
        <w:r w:rsidR="004C3B93" w:rsidRPr="001905C0" w:rsidDel="003451DF">
          <w:rPr>
            <w:rFonts w:eastAsia="等线"/>
            <w:lang w:eastAsia="en-GB"/>
          </w:rPr>
          <w:delText xml:space="preserve">message </w:delText>
        </w:r>
      </w:del>
      <w:r w:rsidRPr="00630D1C">
        <w:rPr>
          <w:rFonts w:eastAsia="等线"/>
          <w:lang w:eastAsia="en-GB"/>
        </w:rPr>
        <w:t>(AIoT NGAP Message Type, NGAP AIoT information</w:t>
      </w:r>
      <w:ins w:id="105" w:author="vivo-Zhenhua" w:date="2025-12-10T21:56:00Z">
        <w:r w:rsidR="003F7C28">
          <w:rPr>
            <w:rFonts w:eastAsia="等线"/>
            <w:lang w:eastAsia="en-GB"/>
          </w:rPr>
          <w:t>, Transaction Reference ID</w:t>
        </w:r>
      </w:ins>
      <w:r w:rsidRPr="00630D1C">
        <w:rPr>
          <w:rFonts w:eastAsia="等线"/>
          <w:lang w:eastAsia="en-GB"/>
        </w:rPr>
        <w:t xml:space="preserve">) </w:t>
      </w:r>
      <w:r w:rsidR="00E04DBE" w:rsidRPr="001905C0">
        <w:rPr>
          <w:rFonts w:eastAsia="等线"/>
          <w:lang w:eastAsia="en-GB"/>
        </w:rPr>
        <w:t>to</w:t>
      </w:r>
      <w:ins w:id="106" w:author="vivo-Zhenhua" w:date="2025-12-10T22:18:00Z">
        <w:r w:rsidR="00E04DBE">
          <w:rPr>
            <w:rFonts w:eastAsia="等线"/>
            <w:lang w:eastAsia="en-GB"/>
          </w:rPr>
          <w:t>wards</w:t>
        </w:r>
      </w:ins>
      <w:r w:rsidR="00E04DBE" w:rsidRPr="001905C0">
        <w:rPr>
          <w:rFonts w:eastAsia="等线"/>
          <w:lang w:eastAsia="en-GB"/>
        </w:rPr>
        <w:t xml:space="preserve"> </w:t>
      </w:r>
      <w:r w:rsidRPr="00630D1C">
        <w:rPr>
          <w:rFonts w:eastAsia="等线"/>
          <w:lang w:eastAsia="en-GB"/>
        </w:rPr>
        <w:t>the AIOTF</w:t>
      </w:r>
      <w:ins w:id="107" w:author="vivo-Zhenhua" w:date="2025-12-16T11:45:00Z">
        <w:r w:rsidR="005129E5">
          <w:rPr>
            <w:rFonts w:eastAsia="等线"/>
            <w:lang w:eastAsia="en-GB"/>
          </w:rPr>
          <w:t xml:space="preserve"> according to the </w:t>
        </w:r>
      </w:ins>
      <w:ins w:id="108" w:author="vivo-Zhenhua" w:date="2025-12-16T11:46:00Z">
        <w:r w:rsidR="005129E5">
          <w:rPr>
            <w:rFonts w:eastAsia="等线"/>
            <w:lang w:eastAsia="en-GB"/>
          </w:rPr>
          <w:t xml:space="preserve">AIOTF ID and </w:t>
        </w:r>
      </w:ins>
      <w:ins w:id="109" w:author="vivo-Zhenhua" w:date="2025-12-16T11:45:00Z">
        <w:r w:rsidR="005129E5">
          <w:rPr>
            <w:rFonts w:eastAsia="等线"/>
            <w:lang w:eastAsia="en-GB"/>
          </w:rPr>
          <w:t>Notification endpoint in the context</w:t>
        </w:r>
      </w:ins>
      <w:ins w:id="110" w:author="vivo-Zhenhua" w:date="2026-01-04T17:18:00Z">
        <w:r w:rsidR="005129E5">
          <w:rPr>
            <w:rFonts w:eastAsia="等线"/>
            <w:lang w:eastAsia="en-GB"/>
          </w:rPr>
          <w:t xml:space="preserve"> for the transaction</w:t>
        </w:r>
      </w:ins>
      <w:r w:rsidRPr="00630D1C">
        <w:rPr>
          <w:rFonts w:eastAsia="等线"/>
          <w:lang w:eastAsia="en-GB"/>
        </w:rPr>
        <w:t>.</w:t>
      </w:r>
    </w:p>
    <w:p w14:paraId="57B9BD74" w14:textId="77777777"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ab/>
        <w:t>Step 2 and step 3 are repeated for each NGAP message received from NG-RAN.</w:t>
      </w:r>
    </w:p>
    <w:p w14:paraId="0BA5F983" w14:textId="49B23143"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ab/>
        <w:t>If the message received from NG-RAN is an Inventory Failure indicating an error or an AIOT Session Release</w:t>
      </w:r>
      <w:ins w:id="111" w:author="vivo-Zhenhua" w:date="2025-12-16T21:43:00Z">
        <w:r w:rsidR="001415AE">
          <w:rPr>
            <w:rFonts w:eastAsia="等线"/>
            <w:lang w:eastAsia="en-GB"/>
          </w:rPr>
          <w:t xml:space="preserve"> Request</w:t>
        </w:r>
      </w:ins>
      <w:del w:id="112" w:author="vivo-Zhenhua" w:date="2025-12-16T21:43:00Z">
        <w:r w:rsidR="001415AE" w:rsidRPr="001905C0" w:rsidDel="004600B9">
          <w:rPr>
            <w:rFonts w:eastAsia="等线"/>
            <w:lang w:eastAsia="en-GB"/>
          </w:rPr>
          <w:delText xml:space="preserve"> Complete</w:delText>
        </w:r>
      </w:del>
      <w:r w:rsidRPr="00630D1C">
        <w:rPr>
          <w:rFonts w:eastAsia="等线"/>
          <w:lang w:eastAsia="en-GB"/>
        </w:rPr>
        <w:t>, then</w:t>
      </w:r>
      <w:r w:rsidR="00673198" w:rsidRPr="001905C0">
        <w:rPr>
          <w:rFonts w:eastAsia="等线"/>
          <w:lang w:eastAsia="en-GB"/>
        </w:rPr>
        <w:t xml:space="preserve"> the AMF releases the context which is associated with the AIOTF ID and Correlation ID, after sending the Namf_AIoT_Notify message to the AIOTF</w:t>
      </w:r>
      <w:r w:rsidRPr="00630D1C">
        <w:rPr>
          <w:rFonts w:eastAsia="等线"/>
          <w:lang w:eastAsia="en-GB"/>
        </w:rPr>
        <w:t>.</w:t>
      </w:r>
    </w:p>
    <w:p w14:paraId="7961DF6B" w14:textId="77777777" w:rsidR="00630D1C" w:rsidRPr="00630D1C" w:rsidRDefault="00630D1C" w:rsidP="00630D1C">
      <w:pPr>
        <w:keepNext/>
        <w:keepLines/>
        <w:overflowPunct w:val="0"/>
        <w:autoSpaceDE w:val="0"/>
        <w:autoSpaceDN w:val="0"/>
        <w:adjustRightInd w:val="0"/>
        <w:spacing w:before="120"/>
        <w:ind w:left="1134" w:hanging="1134"/>
        <w:textAlignment w:val="baseline"/>
        <w:outlineLvl w:val="2"/>
        <w:rPr>
          <w:rFonts w:ascii="Arial" w:eastAsia="等线" w:hAnsi="Arial"/>
          <w:sz w:val="28"/>
          <w:lang w:eastAsia="en-GB"/>
        </w:rPr>
      </w:pPr>
      <w:bookmarkStart w:id="113" w:name="_Toc216875900"/>
      <w:r w:rsidRPr="00630D1C">
        <w:rPr>
          <w:rFonts w:ascii="Arial" w:eastAsia="等线" w:hAnsi="Arial"/>
          <w:sz w:val="28"/>
          <w:lang w:eastAsia="en-GB"/>
        </w:rPr>
        <w:t>6.2.5</w:t>
      </w:r>
      <w:r w:rsidRPr="00630D1C">
        <w:rPr>
          <w:rFonts w:ascii="Arial" w:eastAsia="等线" w:hAnsi="Arial"/>
          <w:sz w:val="28"/>
          <w:lang w:eastAsia="en-GB"/>
        </w:rPr>
        <w:tab/>
        <w:t>AIoT Session Release Procedure</w:t>
      </w:r>
      <w:bookmarkEnd w:id="113"/>
    </w:p>
    <w:p w14:paraId="3AC4FAFE" w14:textId="77777777" w:rsidR="00630D1C" w:rsidRPr="00630D1C" w:rsidRDefault="00630D1C" w:rsidP="00630D1C">
      <w:pPr>
        <w:overflowPunct w:val="0"/>
        <w:autoSpaceDE w:val="0"/>
        <w:autoSpaceDN w:val="0"/>
        <w:adjustRightInd w:val="0"/>
        <w:textAlignment w:val="baseline"/>
        <w:rPr>
          <w:rFonts w:eastAsia="等线"/>
          <w:lang w:eastAsia="en-GB"/>
        </w:rPr>
      </w:pPr>
      <w:r w:rsidRPr="00630D1C">
        <w:rPr>
          <w:rFonts w:eastAsia="等线"/>
          <w:lang w:eastAsia="en-GB"/>
        </w:rPr>
        <w:t>This procedure is used to release the AIoT Session between the NG-RAN and the AIOTF. The AIoT Session release procedure can be triggered by the AIOTF or the NG-RAN node and is specified in TS 38.413 [10].</w:t>
      </w:r>
    </w:p>
    <w:p w14:paraId="31DDA423" w14:textId="77777777" w:rsidR="00630D1C" w:rsidRPr="00630D1C" w:rsidRDefault="00630D1C" w:rsidP="00630D1C">
      <w:pPr>
        <w:overflowPunct w:val="0"/>
        <w:autoSpaceDE w:val="0"/>
        <w:autoSpaceDN w:val="0"/>
        <w:adjustRightInd w:val="0"/>
        <w:textAlignment w:val="baseline"/>
        <w:rPr>
          <w:rFonts w:eastAsia="等线"/>
          <w:lang w:eastAsia="en-GB"/>
        </w:rPr>
      </w:pPr>
      <w:r w:rsidRPr="00630D1C">
        <w:rPr>
          <w:rFonts w:eastAsia="等线"/>
          <w:lang w:eastAsia="en-GB"/>
        </w:rPr>
        <w:t>The initiation of AIoT Session release may be:</w:t>
      </w:r>
    </w:p>
    <w:p w14:paraId="1EEE9F98" w14:textId="77777777"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w:t>
      </w:r>
      <w:r w:rsidRPr="00630D1C">
        <w:rPr>
          <w:rFonts w:eastAsia="等线"/>
          <w:lang w:eastAsia="en-GB"/>
        </w:rPr>
        <w:tab/>
        <w:t>NG-RAN-initiated e.g. if the NG-RAN detects no AIoT Devices responds to the inventory procedure or the command procedure; or</w:t>
      </w:r>
    </w:p>
    <w:p w14:paraId="436D4BA2" w14:textId="1EEC7B38"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w:t>
      </w:r>
      <w:r w:rsidRPr="00630D1C">
        <w:rPr>
          <w:rFonts w:eastAsia="等线"/>
          <w:lang w:eastAsia="en-GB"/>
        </w:rPr>
        <w:tab/>
        <w:t>AIOTF-initiated, e.g. if the AIOTF fails validating the results of AIOT NAS Inventory Response as specified in TS 33.369 [9]</w:t>
      </w:r>
      <w:ins w:id="114" w:author="vivo-Zhenhua" w:date="2025-12-10T22:20:00Z">
        <w:r w:rsidR="00237BC6">
          <w:rPr>
            <w:rFonts w:eastAsia="等线"/>
            <w:lang w:eastAsia="en-GB"/>
          </w:rPr>
          <w:t xml:space="preserve"> </w:t>
        </w:r>
      </w:ins>
      <w:r w:rsidRPr="00630D1C">
        <w:rPr>
          <w:rFonts w:eastAsia="等线"/>
          <w:lang w:eastAsia="en-GB"/>
        </w:rPr>
        <w:t>in the command procedure.</w:t>
      </w:r>
    </w:p>
    <w:p w14:paraId="52FB4F48" w14:textId="77777777" w:rsidR="00630D1C" w:rsidRPr="00630D1C" w:rsidRDefault="00630D1C" w:rsidP="00630D1C">
      <w:pPr>
        <w:overflowPunct w:val="0"/>
        <w:autoSpaceDE w:val="0"/>
        <w:autoSpaceDN w:val="0"/>
        <w:adjustRightInd w:val="0"/>
        <w:textAlignment w:val="baseline"/>
        <w:rPr>
          <w:rFonts w:eastAsia="等线"/>
          <w:lang w:eastAsia="en-GB"/>
        </w:rPr>
      </w:pPr>
      <w:r w:rsidRPr="00630D1C">
        <w:rPr>
          <w:rFonts w:eastAsia="等线"/>
          <w:lang w:eastAsia="en-GB"/>
        </w:rPr>
        <w:t>Both NG-RAN-initiated and AIOTF-initiated AIoT Session Release procedures are shown in Figure 6.2.5-1.</w:t>
      </w:r>
    </w:p>
    <w:p w14:paraId="0E1D574C" w14:textId="16191FB0" w:rsidR="00630D1C" w:rsidRPr="00630D1C" w:rsidDel="009B7E5A" w:rsidRDefault="00630D1C" w:rsidP="00630D1C">
      <w:pPr>
        <w:keepNext/>
        <w:keepLines/>
        <w:overflowPunct w:val="0"/>
        <w:autoSpaceDE w:val="0"/>
        <w:autoSpaceDN w:val="0"/>
        <w:adjustRightInd w:val="0"/>
        <w:spacing w:before="60"/>
        <w:jc w:val="center"/>
        <w:textAlignment w:val="baseline"/>
        <w:rPr>
          <w:del w:id="115" w:author="vivo-Zhenhua" w:date="2026-01-04T17:41:00Z"/>
          <w:rFonts w:ascii="Arial" w:eastAsia="Times New Roman" w:hAnsi="Arial"/>
          <w:b/>
          <w:lang w:eastAsia="en-GB"/>
        </w:rPr>
      </w:pPr>
      <w:del w:id="116" w:author="vivo-Zhenhua" w:date="2026-01-04T17:41:00Z">
        <w:r w:rsidRPr="00630D1C" w:rsidDel="009B7E5A">
          <w:rPr>
            <w:rFonts w:ascii="Arial" w:eastAsia="Times New Roman" w:hAnsi="Arial"/>
            <w:b/>
            <w:lang w:eastAsia="en-GB"/>
          </w:rPr>
          <w:object w:dxaOrig="3561" w:dyaOrig="2781" w14:anchorId="71894067">
            <v:shape id="_x0000_i1030" type="#_x0000_t75" style="width:178.15pt;height:138.45pt" o:ole="">
              <v:imagedata r:id="rId23" o:title=""/>
            </v:shape>
            <o:OLEObject Type="Embed" ProgID="Visio.Drawing.15" ShapeID="_x0000_i1030" DrawAspect="Content" ObjectID="_1829373302" r:id="rId24"/>
          </w:object>
        </w:r>
      </w:del>
    </w:p>
    <w:p w14:paraId="2803C94C" w14:textId="77777777" w:rsidR="009B7E5A" w:rsidRPr="001905C0" w:rsidRDefault="009B7E5A" w:rsidP="009B7E5A">
      <w:pPr>
        <w:keepNext/>
        <w:keepLines/>
        <w:overflowPunct w:val="0"/>
        <w:autoSpaceDE w:val="0"/>
        <w:autoSpaceDN w:val="0"/>
        <w:adjustRightInd w:val="0"/>
        <w:spacing w:before="60"/>
        <w:jc w:val="center"/>
        <w:textAlignment w:val="baseline"/>
        <w:rPr>
          <w:ins w:id="117" w:author="vivo-Zhenhua" w:date="2025-12-10T22:22:00Z"/>
          <w:rFonts w:ascii="Arial" w:eastAsia="Times New Roman" w:hAnsi="Arial"/>
          <w:b/>
          <w:lang w:eastAsia="en-GB"/>
        </w:rPr>
      </w:pPr>
      <w:ins w:id="118" w:author="vivo-Zhenhua" w:date="2025-12-10T22:22:00Z">
        <w:r w:rsidRPr="001905C0">
          <w:rPr>
            <w:rFonts w:ascii="Arial" w:eastAsia="Times New Roman" w:hAnsi="Arial"/>
            <w:b/>
            <w:lang w:eastAsia="en-GB"/>
          </w:rPr>
          <w:object w:dxaOrig="5820" w:dyaOrig="4093" w14:anchorId="5DABEF2F">
            <v:shape id="_x0000_i1031" type="#_x0000_t75" style="width:305.55pt;height:215.1pt" o:ole="">
              <v:imagedata r:id="rId25" o:title=""/>
            </v:shape>
            <o:OLEObject Type="Embed" ProgID="Visio.Drawing.15" ShapeID="_x0000_i1031" DrawAspect="Content" ObjectID="_1829373303" r:id="rId26"/>
          </w:object>
        </w:r>
      </w:ins>
    </w:p>
    <w:p w14:paraId="16AAC5CB" w14:textId="77777777" w:rsidR="00630D1C" w:rsidRPr="00630D1C" w:rsidRDefault="00630D1C" w:rsidP="00630D1C">
      <w:pPr>
        <w:keepLines/>
        <w:overflowPunct w:val="0"/>
        <w:autoSpaceDE w:val="0"/>
        <w:autoSpaceDN w:val="0"/>
        <w:adjustRightInd w:val="0"/>
        <w:spacing w:after="240"/>
        <w:jc w:val="center"/>
        <w:textAlignment w:val="baseline"/>
        <w:rPr>
          <w:rFonts w:ascii="Arial" w:eastAsia="等线" w:hAnsi="Arial"/>
          <w:b/>
          <w:lang w:eastAsia="en-GB"/>
        </w:rPr>
      </w:pPr>
      <w:r w:rsidRPr="00630D1C">
        <w:rPr>
          <w:rFonts w:ascii="Arial" w:eastAsia="等线" w:hAnsi="Arial"/>
          <w:b/>
          <w:lang w:eastAsia="en-GB"/>
        </w:rPr>
        <w:t>Figure 6.2.5-1: AIoT Session Release Procedure</w:t>
      </w:r>
    </w:p>
    <w:p w14:paraId="3072C5A7" w14:textId="023C20BD"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t>1.</w:t>
      </w:r>
      <w:r w:rsidRPr="00630D1C">
        <w:rPr>
          <w:rFonts w:eastAsia="等线"/>
          <w:lang w:eastAsia="en-GB"/>
        </w:rPr>
        <w:tab/>
        <w:t xml:space="preserve">NG-RAN may decide to initiate the AIoT Session release procedure. NG-RAN sends </w:t>
      </w:r>
      <w:ins w:id="119" w:author="vivo-Zhenhua" w:date="2025-12-10T22:34:00Z">
        <w:r w:rsidR="006431F8">
          <w:rPr>
            <w:rFonts w:eastAsia="等线"/>
            <w:lang w:eastAsia="en-GB"/>
          </w:rPr>
          <w:t xml:space="preserve">an </w:t>
        </w:r>
      </w:ins>
      <w:r w:rsidRPr="00630D1C">
        <w:rPr>
          <w:rFonts w:eastAsia="等线"/>
          <w:lang w:eastAsia="en-GB"/>
        </w:rPr>
        <w:t xml:space="preserve">AIoT Session Release </w:t>
      </w:r>
      <w:del w:id="120" w:author="vivo-Zhenhua" w:date="2025-12-16T21:43:00Z">
        <w:r w:rsidR="006431F8" w:rsidRPr="001905C0" w:rsidDel="00D92B37">
          <w:rPr>
            <w:rFonts w:eastAsia="等线"/>
            <w:lang w:eastAsia="en-GB"/>
          </w:rPr>
          <w:delText>r</w:delText>
        </w:r>
      </w:del>
      <w:ins w:id="121" w:author="vivo-Zhenhua" w:date="2025-12-16T21:43:00Z">
        <w:r w:rsidR="006431F8">
          <w:rPr>
            <w:rFonts w:eastAsia="等线"/>
            <w:lang w:eastAsia="en-GB"/>
          </w:rPr>
          <w:t>R</w:t>
        </w:r>
      </w:ins>
      <w:r w:rsidRPr="00630D1C">
        <w:rPr>
          <w:rFonts w:eastAsia="等线"/>
          <w:lang w:eastAsia="en-GB"/>
        </w:rPr>
        <w:t>equest message (Correlation ID, Cause) to the AIOTF directly</w:t>
      </w:r>
      <w:ins w:id="122" w:author="vivo-Zhenhua" w:date="2025-12-10T22:49:00Z">
        <w:r w:rsidR="00CE532B">
          <w:rPr>
            <w:rFonts w:eastAsia="等线"/>
            <w:lang w:eastAsia="en-GB"/>
          </w:rPr>
          <w:t xml:space="preserve"> (1a)</w:t>
        </w:r>
      </w:ins>
      <w:r w:rsidRPr="00630D1C">
        <w:rPr>
          <w:rFonts w:eastAsia="等线"/>
          <w:lang w:eastAsia="en-GB"/>
        </w:rPr>
        <w:t xml:space="preserve"> or </w:t>
      </w:r>
      <w:ins w:id="123" w:author="vivo-Zhenhua" w:date="2025-12-17T12:03:00Z">
        <w:r w:rsidR="001B591F">
          <w:rPr>
            <w:rFonts w:eastAsia="等线"/>
            <w:lang w:eastAsia="en-GB"/>
          </w:rPr>
          <w:t>perform</w:t>
        </w:r>
      </w:ins>
      <w:ins w:id="124" w:author="vivo-Zhenhua" w:date="2025-12-17T12:05:00Z">
        <w:r w:rsidR="001B591F">
          <w:rPr>
            <w:rFonts w:eastAsia="等线"/>
            <w:lang w:eastAsia="en-GB"/>
          </w:rPr>
          <w:t>s</w:t>
        </w:r>
      </w:ins>
      <w:ins w:id="125" w:author="vivo-Zhenhua" w:date="2025-12-17T12:03:00Z">
        <w:r w:rsidR="001B591F">
          <w:rPr>
            <w:rFonts w:eastAsia="等线"/>
            <w:lang w:eastAsia="en-GB"/>
          </w:rPr>
          <w:t xml:space="preserve"> step</w:t>
        </w:r>
      </w:ins>
      <w:ins w:id="126" w:author="vivo-Zhenhua" w:date="2025-12-17T12:08:00Z">
        <w:r w:rsidR="001B591F">
          <w:rPr>
            <w:rFonts w:eastAsia="等线"/>
            <w:lang w:eastAsia="en-GB"/>
          </w:rPr>
          <w:t>s</w:t>
        </w:r>
      </w:ins>
      <w:ins w:id="127" w:author="vivo-Zhenhua" w:date="2025-12-17T12:03:00Z">
        <w:r w:rsidR="001B591F">
          <w:rPr>
            <w:rFonts w:eastAsia="等线"/>
            <w:lang w:eastAsia="en-GB"/>
          </w:rPr>
          <w:t xml:space="preserve"> 2</w:t>
        </w:r>
      </w:ins>
      <w:ins w:id="128" w:author="vivo-Zhenhua" w:date="2025-12-17T12:08:00Z">
        <w:r w:rsidR="001B591F">
          <w:rPr>
            <w:rFonts w:eastAsia="等线"/>
            <w:lang w:eastAsia="en-GB"/>
          </w:rPr>
          <w:t>-3</w:t>
        </w:r>
      </w:ins>
      <w:ins w:id="129" w:author="vivo-Zhenhua" w:date="2025-12-17T12:12:00Z">
        <w:r w:rsidR="001B591F">
          <w:rPr>
            <w:rFonts w:eastAsia="等线"/>
            <w:lang w:eastAsia="en-GB"/>
          </w:rPr>
          <w:t xml:space="preserve"> for the AIoT Session Release Request</w:t>
        </w:r>
      </w:ins>
      <w:ins w:id="130" w:author="vivo-Zhenhua" w:date="2025-12-17T12:05:00Z">
        <w:r w:rsidR="001B591F">
          <w:rPr>
            <w:rFonts w:eastAsia="等线"/>
            <w:lang w:eastAsia="en-GB"/>
          </w:rPr>
          <w:t xml:space="preserve"> </w:t>
        </w:r>
      </w:ins>
      <w:del w:id="131" w:author="vivo-Zhenhua" w:date="2025-12-10T22:32:00Z">
        <w:r w:rsidR="001B591F" w:rsidRPr="001905C0" w:rsidDel="00A24219">
          <w:rPr>
            <w:rFonts w:eastAsia="等线"/>
            <w:lang w:eastAsia="en-GB"/>
          </w:rPr>
          <w:delText xml:space="preserve">as a NGAP AIoT information via </w:delText>
        </w:r>
      </w:del>
      <w:del w:id="132" w:author="vivo-Zhenhua" w:date="2025-12-17T12:03:00Z">
        <w:r w:rsidR="001B591F" w:rsidRPr="001905C0" w:rsidDel="008800B8">
          <w:rPr>
            <w:rFonts w:eastAsia="等线"/>
            <w:lang w:eastAsia="en-GB"/>
          </w:rPr>
          <w:delText>an AMF</w:delText>
        </w:r>
      </w:del>
      <w:del w:id="133" w:author="vivo-Zhenhua" w:date="2025-12-17T12:05:00Z">
        <w:r w:rsidR="001B591F" w:rsidRPr="001905C0" w:rsidDel="003976AB">
          <w:rPr>
            <w:rFonts w:eastAsia="等线"/>
            <w:lang w:eastAsia="en-GB"/>
          </w:rPr>
          <w:delText xml:space="preserve"> as </w:delText>
        </w:r>
      </w:del>
      <w:r w:rsidRPr="00630D1C">
        <w:rPr>
          <w:rFonts w:eastAsia="等线"/>
          <w:lang w:eastAsia="en-GB"/>
        </w:rPr>
        <w:t>specified in clause 6.2.4</w:t>
      </w:r>
      <w:ins w:id="134" w:author="vivo-Zhenhua" w:date="2025-12-10T22:32:00Z">
        <w:r w:rsidR="007C7862">
          <w:rPr>
            <w:rFonts w:eastAsia="等线"/>
            <w:lang w:eastAsia="en-GB"/>
          </w:rPr>
          <w:t>.3</w:t>
        </w:r>
      </w:ins>
      <w:ins w:id="135" w:author="vivo-Zhenhua" w:date="2025-12-10T22:49:00Z">
        <w:r w:rsidR="007C7862">
          <w:rPr>
            <w:rFonts w:eastAsia="等线"/>
            <w:lang w:eastAsia="en-GB"/>
          </w:rPr>
          <w:t xml:space="preserve"> (1b)</w:t>
        </w:r>
      </w:ins>
      <w:r w:rsidRPr="00630D1C">
        <w:rPr>
          <w:rFonts w:eastAsia="等线"/>
          <w:lang w:eastAsia="en-GB"/>
        </w:rPr>
        <w:t>.</w:t>
      </w:r>
    </w:p>
    <w:p w14:paraId="3E156764" w14:textId="45788BA7" w:rsidR="00630D1C" w:rsidRPr="00630D1C" w:rsidRDefault="00630D1C" w:rsidP="00630D1C">
      <w:pPr>
        <w:overflowPunct w:val="0"/>
        <w:autoSpaceDE w:val="0"/>
        <w:autoSpaceDN w:val="0"/>
        <w:adjustRightInd w:val="0"/>
        <w:ind w:left="568" w:hanging="284"/>
        <w:textAlignment w:val="baseline"/>
        <w:rPr>
          <w:rFonts w:eastAsia="等线"/>
          <w:lang w:eastAsia="en-GB"/>
        </w:rPr>
      </w:pPr>
      <w:r w:rsidRPr="00630D1C">
        <w:rPr>
          <w:rFonts w:eastAsia="等线"/>
          <w:lang w:eastAsia="en-GB"/>
        </w:rPr>
        <w:lastRenderedPageBreak/>
        <w:t>2.</w:t>
      </w:r>
      <w:r w:rsidRPr="00630D1C">
        <w:rPr>
          <w:rFonts w:eastAsia="等线"/>
          <w:lang w:eastAsia="en-GB"/>
        </w:rPr>
        <w:tab/>
        <w:t>If the AIOTF receives the AIoT Session Release request message or the AIOTF decides to terminate all activities related to the AIoT Session, the AIOTF sends an AIoT Session Release Command message (Correlation ID, Cause) to the NG-RAN directly</w:t>
      </w:r>
      <w:ins w:id="136" w:author="vivo-Zhenhua" w:date="2025-12-10T22:49:00Z">
        <w:r w:rsidR="00E31671">
          <w:rPr>
            <w:rFonts w:eastAsia="等线"/>
            <w:lang w:eastAsia="en-GB"/>
          </w:rPr>
          <w:t xml:space="preserve"> (2a)</w:t>
        </w:r>
      </w:ins>
      <w:r w:rsidRPr="00630D1C">
        <w:rPr>
          <w:rFonts w:eastAsia="等线"/>
          <w:lang w:eastAsia="en-GB"/>
        </w:rPr>
        <w:t xml:space="preserve"> or </w:t>
      </w:r>
      <w:ins w:id="137" w:author="vivo-Zhenhua" w:date="2025-12-17T12:04:00Z">
        <w:r w:rsidR="000B3BA5">
          <w:rPr>
            <w:rFonts w:eastAsia="等线"/>
            <w:lang w:eastAsia="en-GB"/>
          </w:rPr>
          <w:t>perform</w:t>
        </w:r>
      </w:ins>
      <w:ins w:id="138" w:author="vivo-Zhenhua" w:date="2025-12-17T12:05:00Z">
        <w:r w:rsidR="000B3BA5">
          <w:rPr>
            <w:rFonts w:eastAsia="等线"/>
            <w:lang w:eastAsia="en-GB"/>
          </w:rPr>
          <w:t>s</w:t>
        </w:r>
      </w:ins>
      <w:ins w:id="139" w:author="vivo-Zhenhua" w:date="2025-12-17T12:04:00Z">
        <w:r w:rsidR="000B3BA5">
          <w:rPr>
            <w:rFonts w:eastAsia="等线"/>
            <w:lang w:eastAsia="en-GB"/>
          </w:rPr>
          <w:t xml:space="preserve"> steps 1-3</w:t>
        </w:r>
      </w:ins>
      <w:ins w:id="140" w:author="vivo-Zhenhua" w:date="2025-12-17T12:05:00Z">
        <w:r w:rsidR="000B3BA5">
          <w:rPr>
            <w:rFonts w:eastAsia="等线"/>
            <w:lang w:eastAsia="en-GB"/>
          </w:rPr>
          <w:t xml:space="preserve"> </w:t>
        </w:r>
      </w:ins>
      <w:ins w:id="141" w:author="vivo-Zhenhua" w:date="2025-12-17T12:12:00Z">
        <w:r w:rsidR="000B3BA5">
          <w:rPr>
            <w:rFonts w:eastAsia="等线"/>
            <w:lang w:eastAsia="en-GB"/>
          </w:rPr>
          <w:t>for the AIoT Session</w:t>
        </w:r>
      </w:ins>
      <w:ins w:id="142" w:author="vivo-Zhenhua" w:date="2025-12-17T12:17:00Z">
        <w:r w:rsidR="000B3BA5" w:rsidRPr="00993A02">
          <w:rPr>
            <w:rFonts w:eastAsia="等线"/>
            <w:lang w:eastAsia="en-GB"/>
          </w:rPr>
          <w:t xml:space="preserve"> </w:t>
        </w:r>
        <w:r w:rsidR="000B3BA5">
          <w:rPr>
            <w:rFonts w:eastAsia="等线"/>
            <w:lang w:eastAsia="en-GB"/>
          </w:rPr>
          <w:t>Release</w:t>
        </w:r>
      </w:ins>
      <w:ins w:id="143" w:author="vivo-Zhenhua" w:date="2025-12-17T12:12:00Z">
        <w:r w:rsidR="000B3BA5">
          <w:rPr>
            <w:rFonts w:eastAsia="等线"/>
            <w:lang w:eastAsia="en-GB"/>
          </w:rPr>
          <w:t xml:space="preserve"> Command </w:t>
        </w:r>
      </w:ins>
      <w:del w:id="144" w:author="vivo-Zhenhua" w:date="2025-12-10T22:42:00Z">
        <w:r w:rsidR="000B3BA5" w:rsidRPr="001905C0" w:rsidDel="00D825BE">
          <w:rPr>
            <w:rFonts w:eastAsia="等线"/>
            <w:lang w:eastAsia="en-GB"/>
          </w:rPr>
          <w:delText xml:space="preserve">as a NGAP AIoT information via </w:delText>
        </w:r>
      </w:del>
      <w:del w:id="145" w:author="vivo-Zhenhua" w:date="2025-12-17T12:05:00Z">
        <w:r w:rsidR="000B3BA5" w:rsidRPr="001905C0" w:rsidDel="003976AB">
          <w:rPr>
            <w:rFonts w:eastAsia="等线"/>
            <w:lang w:eastAsia="en-GB"/>
          </w:rPr>
          <w:delText>an AMF as</w:delText>
        </w:r>
        <w:r w:rsidR="000B3BA5" w:rsidRPr="001905C0" w:rsidDel="00D06181">
          <w:rPr>
            <w:rFonts w:eastAsia="等线"/>
            <w:lang w:eastAsia="en-GB"/>
          </w:rPr>
          <w:delText xml:space="preserve"> </w:delText>
        </w:r>
      </w:del>
      <w:r w:rsidRPr="00630D1C">
        <w:rPr>
          <w:rFonts w:eastAsia="等线"/>
          <w:lang w:eastAsia="en-GB"/>
        </w:rPr>
        <w:t>specified in clause 6.2.4</w:t>
      </w:r>
      <w:ins w:id="146" w:author="vivo-Zhenhua" w:date="2025-12-10T22:42:00Z">
        <w:r w:rsidR="00997635">
          <w:rPr>
            <w:rFonts w:eastAsia="等线"/>
            <w:lang w:eastAsia="en-GB"/>
          </w:rPr>
          <w:t>.2</w:t>
        </w:r>
      </w:ins>
      <w:ins w:id="147" w:author="vivo-Zhenhua" w:date="2025-12-10T22:50:00Z">
        <w:r w:rsidR="00997635">
          <w:rPr>
            <w:rFonts w:eastAsia="等线"/>
            <w:lang w:eastAsia="en-GB"/>
          </w:rPr>
          <w:t xml:space="preserve"> (2b)</w:t>
        </w:r>
      </w:ins>
      <w:r w:rsidRPr="00630D1C">
        <w:rPr>
          <w:rFonts w:eastAsia="等线"/>
          <w:lang w:eastAsia="en-GB"/>
        </w:rPr>
        <w:t>.</w:t>
      </w:r>
    </w:p>
    <w:p w14:paraId="445B1E87" w14:textId="33D23D3F" w:rsidR="006431F8" w:rsidRPr="001905C0" w:rsidRDefault="006431F8" w:rsidP="006431F8">
      <w:pPr>
        <w:overflowPunct w:val="0"/>
        <w:autoSpaceDE w:val="0"/>
        <w:autoSpaceDN w:val="0"/>
        <w:adjustRightInd w:val="0"/>
        <w:ind w:left="568" w:hanging="284"/>
        <w:textAlignment w:val="baseline"/>
        <w:rPr>
          <w:rFonts w:eastAsia="等线"/>
          <w:lang w:eastAsia="en-GB"/>
        </w:rPr>
      </w:pPr>
      <w:bookmarkStart w:id="148" w:name="_Toc209591642"/>
      <w:bookmarkEnd w:id="3"/>
      <w:bookmarkEnd w:id="4"/>
      <w:r w:rsidRPr="001905C0">
        <w:rPr>
          <w:rFonts w:eastAsia="等线"/>
          <w:lang w:eastAsia="en-GB"/>
        </w:rPr>
        <w:t>3.</w:t>
      </w:r>
      <w:r w:rsidRPr="001905C0">
        <w:rPr>
          <w:rFonts w:eastAsia="等线"/>
          <w:lang w:eastAsia="en-GB"/>
        </w:rPr>
        <w:tab/>
      </w:r>
      <w:r w:rsidR="004554DA" w:rsidRPr="00630D1C">
        <w:rPr>
          <w:rFonts w:eastAsia="等线"/>
          <w:lang w:eastAsia="en-GB"/>
        </w:rPr>
        <w:t>The NG-RAN node releases the AIoT Session and radio resources related to the AIoT session identified by the Correlation ID provided by the AIOTF, as specified in TS 38.300 [5]. And the NG-RAN confirms the AIoT Session Release by returning an AIoT Session Release Complete message (Correlation ID) to the AIOTF directly</w:t>
      </w:r>
      <w:ins w:id="149" w:author="vivo-Zhenhua" w:date="2025-12-10T22:50:00Z">
        <w:r>
          <w:rPr>
            <w:rFonts w:eastAsia="等线"/>
            <w:lang w:eastAsia="en-GB"/>
          </w:rPr>
          <w:t xml:space="preserve"> (3a)</w:t>
        </w:r>
      </w:ins>
      <w:r w:rsidRPr="001905C0">
        <w:rPr>
          <w:rFonts w:eastAsia="等线"/>
          <w:lang w:eastAsia="en-GB"/>
        </w:rPr>
        <w:t xml:space="preserve"> or </w:t>
      </w:r>
      <w:ins w:id="150" w:author="vivo-Zhenhua" w:date="2025-12-17T12:08:00Z">
        <w:r>
          <w:rPr>
            <w:rFonts w:eastAsia="等线"/>
            <w:lang w:eastAsia="en-GB"/>
          </w:rPr>
          <w:t>performs steps 2-3</w:t>
        </w:r>
      </w:ins>
      <w:ins w:id="151" w:author="vivo-Zhenhua" w:date="2025-12-17T12:09:00Z">
        <w:r>
          <w:rPr>
            <w:rFonts w:eastAsia="等线"/>
            <w:lang w:eastAsia="en-GB"/>
          </w:rPr>
          <w:t xml:space="preserve"> </w:t>
        </w:r>
      </w:ins>
      <w:ins w:id="152" w:author="vivo-Zhenhua" w:date="2025-12-17T12:13:00Z">
        <w:r>
          <w:rPr>
            <w:rFonts w:eastAsia="等线"/>
            <w:lang w:eastAsia="en-GB"/>
          </w:rPr>
          <w:t xml:space="preserve">for the AIoT Session Release Complete </w:t>
        </w:r>
      </w:ins>
      <w:del w:id="153" w:author="vivo-Zhenhua" w:date="2025-12-10T22:46:00Z">
        <w:r w:rsidRPr="001905C0" w:rsidDel="00E401D8">
          <w:rPr>
            <w:rFonts w:eastAsia="等线"/>
            <w:lang w:eastAsia="en-GB"/>
          </w:rPr>
          <w:delText xml:space="preserve">as a NGAP AIoT information via </w:delText>
        </w:r>
      </w:del>
      <w:del w:id="154" w:author="vivo-Zhenhua" w:date="2025-12-17T12:09:00Z">
        <w:r w:rsidRPr="001905C0" w:rsidDel="00E70B95">
          <w:rPr>
            <w:rFonts w:eastAsia="等线"/>
            <w:lang w:eastAsia="en-GB"/>
          </w:rPr>
          <w:delText xml:space="preserve">an AMF as </w:delText>
        </w:r>
      </w:del>
      <w:r w:rsidRPr="001905C0">
        <w:rPr>
          <w:rFonts w:eastAsia="等线"/>
          <w:lang w:eastAsia="en-GB"/>
        </w:rPr>
        <w:t>specified in clause 6.2.4</w:t>
      </w:r>
      <w:ins w:id="155" w:author="vivo-Zhenhua" w:date="2025-12-10T22:46:00Z">
        <w:r>
          <w:rPr>
            <w:rFonts w:eastAsia="等线"/>
            <w:lang w:eastAsia="en-GB"/>
          </w:rPr>
          <w:t>.3</w:t>
        </w:r>
      </w:ins>
      <w:ins w:id="156" w:author="vivo-Zhenhua" w:date="2025-12-17T12:13:00Z">
        <w:r>
          <w:rPr>
            <w:rFonts w:eastAsia="等线"/>
            <w:lang w:eastAsia="en-GB"/>
          </w:rPr>
          <w:t xml:space="preserve"> </w:t>
        </w:r>
      </w:ins>
      <w:ins w:id="157" w:author="vivo-Zhenhua" w:date="2025-12-17T12:09:00Z">
        <w:r>
          <w:rPr>
            <w:rFonts w:eastAsia="等线"/>
            <w:lang w:eastAsia="en-GB"/>
          </w:rPr>
          <w:t>(3b)</w:t>
        </w:r>
      </w:ins>
      <w:r w:rsidRPr="001905C0">
        <w:rPr>
          <w:rFonts w:eastAsia="等线"/>
          <w:lang w:eastAsia="en-GB"/>
        </w:rPr>
        <w:t>. The AIOTF releases AIoT Session.</w:t>
      </w:r>
    </w:p>
    <w:p w14:paraId="76AEE78C" w14:textId="77777777" w:rsidR="006431F8" w:rsidRDefault="006431F8" w:rsidP="006431F8">
      <w:pPr>
        <w:overflowPunct w:val="0"/>
        <w:autoSpaceDE w:val="0"/>
        <w:autoSpaceDN w:val="0"/>
        <w:adjustRightInd w:val="0"/>
        <w:textAlignment w:val="baseline"/>
        <w:rPr>
          <w:ins w:id="158" w:author="vivo-Zhenhua" w:date="2025-12-17T12:20:00Z"/>
          <w:rFonts w:eastAsia="等线"/>
          <w:lang w:val="en-US" w:eastAsia="zh-CN"/>
        </w:rPr>
      </w:pPr>
      <w:ins w:id="159" w:author="vivo-Zhenhua" w:date="2025-12-17T12:20:00Z">
        <w:r>
          <w:rPr>
            <w:rFonts w:eastAsia="等线" w:hint="eastAsia"/>
            <w:lang w:val="en-US" w:eastAsia="zh-CN"/>
          </w:rPr>
          <w:t xml:space="preserve">If a </w:t>
        </w:r>
        <w:r>
          <w:rPr>
            <w:rFonts w:eastAsia="等线"/>
            <w:lang w:val="en-US" w:eastAsia="zh-CN"/>
          </w:rPr>
          <w:t xml:space="preserve">transaction </w:t>
        </w:r>
        <w:r>
          <w:rPr>
            <w:rFonts w:eastAsia="等线" w:hint="eastAsia"/>
            <w:lang w:val="en-US" w:eastAsia="zh-CN"/>
          </w:rPr>
          <w:t xml:space="preserve">involves multiple </w:t>
        </w:r>
        <w:r>
          <w:rPr>
            <w:rFonts w:eastAsia="等线"/>
            <w:lang w:eastAsia="en-GB"/>
          </w:rPr>
          <w:t xml:space="preserve">AIoT </w:t>
        </w:r>
      </w:ins>
      <w:ins w:id="160" w:author="vivo-Zhenhua" w:date="2026-01-04T15:50:00Z">
        <w:r>
          <w:rPr>
            <w:rFonts w:eastAsia="等线"/>
            <w:lang w:eastAsia="en-GB"/>
          </w:rPr>
          <w:t>s</w:t>
        </w:r>
      </w:ins>
      <w:ins w:id="161" w:author="vivo-Zhenhua" w:date="2025-12-17T12:20:00Z">
        <w:r>
          <w:rPr>
            <w:rFonts w:eastAsia="等线"/>
            <w:lang w:eastAsia="en-GB"/>
          </w:rPr>
          <w:t>ession</w:t>
        </w:r>
      </w:ins>
      <w:ins w:id="162" w:author="vivo-Zhenhua" w:date="2026-01-04T15:50:00Z">
        <w:r>
          <w:rPr>
            <w:rFonts w:eastAsia="等线"/>
            <w:lang w:eastAsia="en-GB"/>
          </w:rPr>
          <w:t>s</w:t>
        </w:r>
      </w:ins>
      <w:ins w:id="163" w:author="vivo-Zhenhua" w:date="2025-12-17T12:20:00Z">
        <w:r>
          <w:rPr>
            <w:rFonts w:eastAsia="等线" w:hint="eastAsia"/>
            <w:lang w:val="en-US" w:eastAsia="zh-CN"/>
          </w:rPr>
          <w:t xml:space="preserve"> between multiple </w:t>
        </w:r>
        <w:r>
          <w:rPr>
            <w:rFonts w:eastAsia="等线"/>
            <w:lang w:eastAsia="en-GB"/>
          </w:rPr>
          <w:t>NG-RAN</w:t>
        </w:r>
        <w:r>
          <w:rPr>
            <w:rFonts w:eastAsia="等线" w:hint="eastAsia"/>
            <w:lang w:val="en-US" w:eastAsia="zh-CN"/>
          </w:rPr>
          <w:t xml:space="preserve"> nodes</w:t>
        </w:r>
        <w:r>
          <w:rPr>
            <w:rFonts w:eastAsia="等线"/>
            <w:lang w:eastAsia="en-GB"/>
          </w:rPr>
          <w:t xml:space="preserve"> and the AIOTF</w:t>
        </w:r>
        <w:r>
          <w:rPr>
            <w:rFonts w:eastAsia="等线" w:hint="eastAsia"/>
            <w:lang w:val="en-US" w:eastAsia="zh-CN"/>
          </w:rPr>
          <w:t xml:space="preserve">, </w:t>
        </w:r>
        <w:r>
          <w:rPr>
            <w:rFonts w:eastAsia="等线"/>
            <w:lang w:val="en-US" w:eastAsia="zh-CN"/>
          </w:rPr>
          <w:t>when the AIOTF determines to terminate the transaction</w:t>
        </w:r>
      </w:ins>
      <w:ins w:id="164" w:author="vivo-Zhenhua" w:date="2026-01-04T16:13:00Z">
        <w:r>
          <w:rPr>
            <w:rFonts w:eastAsia="等线"/>
            <w:lang w:val="en-US" w:eastAsia="zh-CN"/>
          </w:rPr>
          <w:t>, e.g., as requested by an AF</w:t>
        </w:r>
      </w:ins>
      <w:ins w:id="165" w:author="vivo-Zhenhua" w:date="2025-12-17T12:20:00Z">
        <w:r>
          <w:rPr>
            <w:rFonts w:eastAsia="等线"/>
            <w:lang w:val="en-US" w:eastAsia="zh-CN"/>
          </w:rPr>
          <w:t xml:space="preserve">, </w:t>
        </w:r>
        <w:r>
          <w:rPr>
            <w:rFonts w:eastAsia="等线" w:hint="eastAsia"/>
            <w:lang w:val="en-US" w:eastAsia="zh-CN"/>
          </w:rPr>
          <w:t xml:space="preserve">the AIOTF shall trigger </w:t>
        </w:r>
        <w:r>
          <w:rPr>
            <w:rFonts w:eastAsia="等线"/>
            <w:lang w:val="en-US" w:eastAsia="zh-CN"/>
          </w:rPr>
          <w:t>AIoT S</w:t>
        </w:r>
        <w:r>
          <w:rPr>
            <w:rFonts w:eastAsia="等线" w:hint="eastAsia"/>
            <w:lang w:val="en-US" w:eastAsia="zh-CN"/>
          </w:rPr>
          <w:t xml:space="preserve">ession </w:t>
        </w:r>
        <w:r>
          <w:rPr>
            <w:rFonts w:eastAsia="等线"/>
            <w:lang w:val="en-US" w:eastAsia="zh-CN"/>
          </w:rPr>
          <w:t>R</w:t>
        </w:r>
        <w:r>
          <w:rPr>
            <w:rFonts w:eastAsia="等线" w:hint="eastAsia"/>
            <w:lang w:val="en-US" w:eastAsia="zh-CN"/>
          </w:rPr>
          <w:t xml:space="preserve">elease </w:t>
        </w:r>
        <w:r>
          <w:rPr>
            <w:rFonts w:eastAsia="等线"/>
            <w:lang w:val="en-US" w:eastAsia="zh-CN"/>
          </w:rPr>
          <w:t>P</w:t>
        </w:r>
        <w:r>
          <w:rPr>
            <w:rFonts w:eastAsia="等线" w:hint="eastAsia"/>
            <w:lang w:val="en-US" w:eastAsia="zh-CN"/>
          </w:rPr>
          <w:t>rocedures</w:t>
        </w:r>
        <w:r w:rsidRPr="003A5762">
          <w:rPr>
            <w:rFonts w:eastAsia="等线" w:hint="eastAsia"/>
            <w:lang w:val="en-US" w:eastAsia="zh-CN"/>
          </w:rPr>
          <w:t xml:space="preserve"> </w:t>
        </w:r>
        <w:r>
          <w:rPr>
            <w:rFonts w:eastAsia="等线"/>
            <w:lang w:val="en-US" w:eastAsia="zh-CN"/>
          </w:rPr>
          <w:t xml:space="preserve">for all the </w:t>
        </w:r>
      </w:ins>
      <w:ins w:id="166" w:author="vivo-Zhenhua" w:date="2026-01-04T16:14:00Z">
        <w:r>
          <w:rPr>
            <w:rFonts w:eastAsia="等线"/>
            <w:lang w:val="en-US" w:eastAsia="zh-CN"/>
          </w:rPr>
          <w:t xml:space="preserve">AIoT </w:t>
        </w:r>
      </w:ins>
      <w:ins w:id="167" w:author="vivo-Zhenhua" w:date="2025-12-17T12:20:00Z">
        <w:r>
          <w:rPr>
            <w:rFonts w:eastAsia="等线"/>
            <w:lang w:val="en-US" w:eastAsia="zh-CN"/>
          </w:rPr>
          <w:t xml:space="preserve">sessions identified by the </w:t>
        </w:r>
        <w:r>
          <w:rPr>
            <w:rFonts w:eastAsia="等线"/>
            <w:lang w:eastAsia="en-GB"/>
          </w:rPr>
          <w:t>Correlation ID</w:t>
        </w:r>
        <w:r>
          <w:rPr>
            <w:rFonts w:eastAsia="等线" w:hint="eastAsia"/>
            <w:lang w:val="en-US" w:eastAsia="zh-CN"/>
          </w:rPr>
          <w:t xml:space="preserve">s </w:t>
        </w:r>
        <w:r>
          <w:rPr>
            <w:rFonts w:eastAsia="等线"/>
            <w:lang w:val="en-US" w:eastAsia="zh-CN"/>
          </w:rPr>
          <w:t>associated with the transaction</w:t>
        </w:r>
        <w:r>
          <w:rPr>
            <w:rFonts w:eastAsia="等线" w:hint="eastAsia"/>
            <w:lang w:val="en-US" w:eastAsia="zh-CN"/>
          </w:rPr>
          <w:t>.</w:t>
        </w:r>
      </w:ins>
    </w:p>
    <w:bookmarkEnd w:id="5"/>
    <w:bookmarkEnd w:id="6"/>
    <w:bookmarkEnd w:id="7"/>
    <w:bookmarkEnd w:id="8"/>
    <w:bookmarkEnd w:id="9"/>
    <w:bookmarkEnd w:id="148"/>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EC3C" w14:textId="77777777" w:rsidR="000A100D" w:rsidRDefault="000A100D">
      <w:r>
        <w:separator/>
      </w:r>
    </w:p>
  </w:endnote>
  <w:endnote w:type="continuationSeparator" w:id="0">
    <w:p w14:paraId="0BCC3AFD" w14:textId="77777777" w:rsidR="000A100D" w:rsidRDefault="000A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6E0E" w14:textId="77777777" w:rsidR="000A100D" w:rsidRDefault="000A100D">
      <w:r>
        <w:separator/>
      </w:r>
    </w:p>
  </w:footnote>
  <w:footnote w:type="continuationSeparator" w:id="0">
    <w:p w14:paraId="2DB761B5" w14:textId="77777777" w:rsidR="000A100D" w:rsidRDefault="000A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9536C"/>
    <w:multiLevelType w:val="hybridMultilevel"/>
    <w:tmpl w:val="4CCEFEDA"/>
    <w:lvl w:ilvl="0" w:tplc="E65265A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72393F75"/>
    <w:multiLevelType w:val="hybridMultilevel"/>
    <w:tmpl w:val="A8AC3BD2"/>
    <w:lvl w:ilvl="0" w:tplc="25DE35A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3A"/>
    <w:rsid w:val="00003CF1"/>
    <w:rsid w:val="000049C0"/>
    <w:rsid w:val="00005D7B"/>
    <w:rsid w:val="000079F2"/>
    <w:rsid w:val="00012327"/>
    <w:rsid w:val="0001266B"/>
    <w:rsid w:val="00021880"/>
    <w:rsid w:val="000227FF"/>
    <w:rsid w:val="00022E4A"/>
    <w:rsid w:val="0002314D"/>
    <w:rsid w:val="00030B31"/>
    <w:rsid w:val="00031D81"/>
    <w:rsid w:val="00032C63"/>
    <w:rsid w:val="00033141"/>
    <w:rsid w:val="00034810"/>
    <w:rsid w:val="000350F0"/>
    <w:rsid w:val="00035358"/>
    <w:rsid w:val="00037438"/>
    <w:rsid w:val="00043949"/>
    <w:rsid w:val="000454BF"/>
    <w:rsid w:val="000478E0"/>
    <w:rsid w:val="00055968"/>
    <w:rsid w:val="00056593"/>
    <w:rsid w:val="000577D5"/>
    <w:rsid w:val="000603CD"/>
    <w:rsid w:val="00070E09"/>
    <w:rsid w:val="00084F5F"/>
    <w:rsid w:val="0008542D"/>
    <w:rsid w:val="0008798C"/>
    <w:rsid w:val="00087A49"/>
    <w:rsid w:val="000901B6"/>
    <w:rsid w:val="00090609"/>
    <w:rsid w:val="00090688"/>
    <w:rsid w:val="000929C8"/>
    <w:rsid w:val="00094EDE"/>
    <w:rsid w:val="0009694C"/>
    <w:rsid w:val="00096D6A"/>
    <w:rsid w:val="00096ED1"/>
    <w:rsid w:val="000976EB"/>
    <w:rsid w:val="000A100D"/>
    <w:rsid w:val="000A6394"/>
    <w:rsid w:val="000A6702"/>
    <w:rsid w:val="000B2B9B"/>
    <w:rsid w:val="000B3BA5"/>
    <w:rsid w:val="000B5529"/>
    <w:rsid w:val="000B7D25"/>
    <w:rsid w:val="000B7FC2"/>
    <w:rsid w:val="000B7FED"/>
    <w:rsid w:val="000C038A"/>
    <w:rsid w:val="000C0B99"/>
    <w:rsid w:val="000C3B7B"/>
    <w:rsid w:val="000C6598"/>
    <w:rsid w:val="000C736F"/>
    <w:rsid w:val="000C73A8"/>
    <w:rsid w:val="000D44B3"/>
    <w:rsid w:val="000D4A80"/>
    <w:rsid w:val="000D563E"/>
    <w:rsid w:val="000D7BDC"/>
    <w:rsid w:val="000F29A8"/>
    <w:rsid w:val="000F3696"/>
    <w:rsid w:val="000F52E2"/>
    <w:rsid w:val="000F5B94"/>
    <w:rsid w:val="00101A5C"/>
    <w:rsid w:val="00103442"/>
    <w:rsid w:val="00105AE7"/>
    <w:rsid w:val="00107A9C"/>
    <w:rsid w:val="00123057"/>
    <w:rsid w:val="00124F7B"/>
    <w:rsid w:val="001263F9"/>
    <w:rsid w:val="0012665A"/>
    <w:rsid w:val="00126A29"/>
    <w:rsid w:val="0013060A"/>
    <w:rsid w:val="00131922"/>
    <w:rsid w:val="0013390E"/>
    <w:rsid w:val="001366C6"/>
    <w:rsid w:val="00137B95"/>
    <w:rsid w:val="00140AB1"/>
    <w:rsid w:val="001415AE"/>
    <w:rsid w:val="00142846"/>
    <w:rsid w:val="00142B69"/>
    <w:rsid w:val="0014309D"/>
    <w:rsid w:val="001438F1"/>
    <w:rsid w:val="00144595"/>
    <w:rsid w:val="00144C1C"/>
    <w:rsid w:val="00145D43"/>
    <w:rsid w:val="00145E1B"/>
    <w:rsid w:val="00146C0D"/>
    <w:rsid w:val="00147719"/>
    <w:rsid w:val="00147EB0"/>
    <w:rsid w:val="0015062F"/>
    <w:rsid w:val="001530F9"/>
    <w:rsid w:val="00162FBC"/>
    <w:rsid w:val="001649A8"/>
    <w:rsid w:val="001662CD"/>
    <w:rsid w:val="00173377"/>
    <w:rsid w:val="00176498"/>
    <w:rsid w:val="001803E3"/>
    <w:rsid w:val="0018257D"/>
    <w:rsid w:val="00182F2A"/>
    <w:rsid w:val="0018620D"/>
    <w:rsid w:val="001905C0"/>
    <w:rsid w:val="00192C46"/>
    <w:rsid w:val="001A08B3"/>
    <w:rsid w:val="001A0DA9"/>
    <w:rsid w:val="001A53C1"/>
    <w:rsid w:val="001A7142"/>
    <w:rsid w:val="001A7256"/>
    <w:rsid w:val="001A7B60"/>
    <w:rsid w:val="001B52F0"/>
    <w:rsid w:val="001B591F"/>
    <w:rsid w:val="001B7A65"/>
    <w:rsid w:val="001C07CF"/>
    <w:rsid w:val="001C17AB"/>
    <w:rsid w:val="001D5680"/>
    <w:rsid w:val="001D78A4"/>
    <w:rsid w:val="001E41F3"/>
    <w:rsid w:val="001E4279"/>
    <w:rsid w:val="001E76B6"/>
    <w:rsid w:val="001F0E7E"/>
    <w:rsid w:val="001F280A"/>
    <w:rsid w:val="00201F43"/>
    <w:rsid w:val="002034EE"/>
    <w:rsid w:val="00203810"/>
    <w:rsid w:val="0020421D"/>
    <w:rsid w:val="00205710"/>
    <w:rsid w:val="002060F8"/>
    <w:rsid w:val="002117C3"/>
    <w:rsid w:val="002139DB"/>
    <w:rsid w:val="00213CC4"/>
    <w:rsid w:val="002169D0"/>
    <w:rsid w:val="00220208"/>
    <w:rsid w:val="0022488B"/>
    <w:rsid w:val="00225509"/>
    <w:rsid w:val="00237BC6"/>
    <w:rsid w:val="0024172A"/>
    <w:rsid w:val="002418A1"/>
    <w:rsid w:val="00250DEB"/>
    <w:rsid w:val="0026004D"/>
    <w:rsid w:val="00261116"/>
    <w:rsid w:val="00262587"/>
    <w:rsid w:val="002640CD"/>
    <w:rsid w:val="002640DD"/>
    <w:rsid w:val="00272635"/>
    <w:rsid w:val="00275D12"/>
    <w:rsid w:val="00277599"/>
    <w:rsid w:val="00280702"/>
    <w:rsid w:val="00284FEB"/>
    <w:rsid w:val="002860C4"/>
    <w:rsid w:val="00292151"/>
    <w:rsid w:val="002A3781"/>
    <w:rsid w:val="002A5B8A"/>
    <w:rsid w:val="002A5C69"/>
    <w:rsid w:val="002A5DF3"/>
    <w:rsid w:val="002A695B"/>
    <w:rsid w:val="002B07D9"/>
    <w:rsid w:val="002B246A"/>
    <w:rsid w:val="002B391A"/>
    <w:rsid w:val="002B551E"/>
    <w:rsid w:val="002B5741"/>
    <w:rsid w:val="002C19D1"/>
    <w:rsid w:val="002C5872"/>
    <w:rsid w:val="002D1F21"/>
    <w:rsid w:val="002D3124"/>
    <w:rsid w:val="002D39D8"/>
    <w:rsid w:val="002D47B6"/>
    <w:rsid w:val="002D47CD"/>
    <w:rsid w:val="002D56C2"/>
    <w:rsid w:val="002D6DB3"/>
    <w:rsid w:val="002E19DD"/>
    <w:rsid w:val="002E472E"/>
    <w:rsid w:val="002E7330"/>
    <w:rsid w:val="002E7E0D"/>
    <w:rsid w:val="002F1108"/>
    <w:rsid w:val="002F1233"/>
    <w:rsid w:val="002F1922"/>
    <w:rsid w:val="002F2A13"/>
    <w:rsid w:val="002F2E0A"/>
    <w:rsid w:val="002F2F8B"/>
    <w:rsid w:val="002F359F"/>
    <w:rsid w:val="002F56EC"/>
    <w:rsid w:val="002F5F43"/>
    <w:rsid w:val="002F6B05"/>
    <w:rsid w:val="002F768A"/>
    <w:rsid w:val="0030230E"/>
    <w:rsid w:val="00305409"/>
    <w:rsid w:val="00306DB7"/>
    <w:rsid w:val="00307AFF"/>
    <w:rsid w:val="003111B7"/>
    <w:rsid w:val="00317686"/>
    <w:rsid w:val="00320645"/>
    <w:rsid w:val="00323945"/>
    <w:rsid w:val="003241D8"/>
    <w:rsid w:val="00330E13"/>
    <w:rsid w:val="00331850"/>
    <w:rsid w:val="00331865"/>
    <w:rsid w:val="00337D67"/>
    <w:rsid w:val="003451DF"/>
    <w:rsid w:val="00345F57"/>
    <w:rsid w:val="00346382"/>
    <w:rsid w:val="00347BA5"/>
    <w:rsid w:val="00350269"/>
    <w:rsid w:val="003533CE"/>
    <w:rsid w:val="00354C66"/>
    <w:rsid w:val="00357A44"/>
    <w:rsid w:val="003609EF"/>
    <w:rsid w:val="0036231A"/>
    <w:rsid w:val="00370EBC"/>
    <w:rsid w:val="0037116F"/>
    <w:rsid w:val="00372973"/>
    <w:rsid w:val="00372A03"/>
    <w:rsid w:val="00373041"/>
    <w:rsid w:val="0037371A"/>
    <w:rsid w:val="00374DD4"/>
    <w:rsid w:val="00374E4A"/>
    <w:rsid w:val="00374E55"/>
    <w:rsid w:val="00375E47"/>
    <w:rsid w:val="0037611C"/>
    <w:rsid w:val="0038006B"/>
    <w:rsid w:val="00380261"/>
    <w:rsid w:val="00380CD4"/>
    <w:rsid w:val="00383941"/>
    <w:rsid w:val="00386C39"/>
    <w:rsid w:val="003917E8"/>
    <w:rsid w:val="0039196D"/>
    <w:rsid w:val="00392F5C"/>
    <w:rsid w:val="00394763"/>
    <w:rsid w:val="003976AB"/>
    <w:rsid w:val="003A0227"/>
    <w:rsid w:val="003A1C12"/>
    <w:rsid w:val="003A2A0B"/>
    <w:rsid w:val="003A5762"/>
    <w:rsid w:val="003B7F17"/>
    <w:rsid w:val="003C088B"/>
    <w:rsid w:val="003C3977"/>
    <w:rsid w:val="003C3D7C"/>
    <w:rsid w:val="003D010F"/>
    <w:rsid w:val="003D2332"/>
    <w:rsid w:val="003D336E"/>
    <w:rsid w:val="003D7E79"/>
    <w:rsid w:val="003E0E73"/>
    <w:rsid w:val="003E1A36"/>
    <w:rsid w:val="003E6909"/>
    <w:rsid w:val="003E7E93"/>
    <w:rsid w:val="003E7FDF"/>
    <w:rsid w:val="003F006B"/>
    <w:rsid w:val="003F3AF1"/>
    <w:rsid w:val="003F7C28"/>
    <w:rsid w:val="004006F2"/>
    <w:rsid w:val="0040101F"/>
    <w:rsid w:val="0040193F"/>
    <w:rsid w:val="00405037"/>
    <w:rsid w:val="00410371"/>
    <w:rsid w:val="00412969"/>
    <w:rsid w:val="00413B11"/>
    <w:rsid w:val="00417B85"/>
    <w:rsid w:val="0042051A"/>
    <w:rsid w:val="004242F1"/>
    <w:rsid w:val="00425F66"/>
    <w:rsid w:val="00432F60"/>
    <w:rsid w:val="00434B0A"/>
    <w:rsid w:val="0044045E"/>
    <w:rsid w:val="00441FAE"/>
    <w:rsid w:val="00453B1A"/>
    <w:rsid w:val="004554DA"/>
    <w:rsid w:val="004600B9"/>
    <w:rsid w:val="00460C67"/>
    <w:rsid w:val="00462CB5"/>
    <w:rsid w:val="00471DCE"/>
    <w:rsid w:val="00480158"/>
    <w:rsid w:val="004808BA"/>
    <w:rsid w:val="00484087"/>
    <w:rsid w:val="004843DD"/>
    <w:rsid w:val="00495322"/>
    <w:rsid w:val="00497B59"/>
    <w:rsid w:val="004A09AE"/>
    <w:rsid w:val="004A0B04"/>
    <w:rsid w:val="004A3740"/>
    <w:rsid w:val="004A62AD"/>
    <w:rsid w:val="004A65B4"/>
    <w:rsid w:val="004A7EB6"/>
    <w:rsid w:val="004B15EC"/>
    <w:rsid w:val="004B669D"/>
    <w:rsid w:val="004B706C"/>
    <w:rsid w:val="004B75B7"/>
    <w:rsid w:val="004C243B"/>
    <w:rsid w:val="004C3B93"/>
    <w:rsid w:val="004C562F"/>
    <w:rsid w:val="004C5C5B"/>
    <w:rsid w:val="004D19CA"/>
    <w:rsid w:val="004D5085"/>
    <w:rsid w:val="004D525E"/>
    <w:rsid w:val="004E1C70"/>
    <w:rsid w:val="004E2277"/>
    <w:rsid w:val="004E3F8E"/>
    <w:rsid w:val="004E526B"/>
    <w:rsid w:val="005015C2"/>
    <w:rsid w:val="00504666"/>
    <w:rsid w:val="005129E5"/>
    <w:rsid w:val="005134BC"/>
    <w:rsid w:val="005141D9"/>
    <w:rsid w:val="0051580D"/>
    <w:rsid w:val="005165DE"/>
    <w:rsid w:val="00520603"/>
    <w:rsid w:val="005212F5"/>
    <w:rsid w:val="00523374"/>
    <w:rsid w:val="00524DBA"/>
    <w:rsid w:val="0053256C"/>
    <w:rsid w:val="00532FD8"/>
    <w:rsid w:val="005333DB"/>
    <w:rsid w:val="00542CE0"/>
    <w:rsid w:val="0054325F"/>
    <w:rsid w:val="00544C1F"/>
    <w:rsid w:val="00545B0A"/>
    <w:rsid w:val="00547111"/>
    <w:rsid w:val="00550804"/>
    <w:rsid w:val="005560E9"/>
    <w:rsid w:val="0055630C"/>
    <w:rsid w:val="00556E0C"/>
    <w:rsid w:val="00562A1C"/>
    <w:rsid w:val="00565084"/>
    <w:rsid w:val="00565F54"/>
    <w:rsid w:val="00570B3E"/>
    <w:rsid w:val="0057436D"/>
    <w:rsid w:val="00577E09"/>
    <w:rsid w:val="00581698"/>
    <w:rsid w:val="00582500"/>
    <w:rsid w:val="00584063"/>
    <w:rsid w:val="005845C3"/>
    <w:rsid w:val="00584A5B"/>
    <w:rsid w:val="00584FDE"/>
    <w:rsid w:val="005874B9"/>
    <w:rsid w:val="00590496"/>
    <w:rsid w:val="0059064B"/>
    <w:rsid w:val="00592D74"/>
    <w:rsid w:val="0059416D"/>
    <w:rsid w:val="00594772"/>
    <w:rsid w:val="005A15A2"/>
    <w:rsid w:val="005A1F9B"/>
    <w:rsid w:val="005B0D16"/>
    <w:rsid w:val="005B3A7B"/>
    <w:rsid w:val="005B5C00"/>
    <w:rsid w:val="005B64BC"/>
    <w:rsid w:val="005B6F2C"/>
    <w:rsid w:val="005C4C06"/>
    <w:rsid w:val="005C7AC1"/>
    <w:rsid w:val="005C7D2F"/>
    <w:rsid w:val="005D146B"/>
    <w:rsid w:val="005D227F"/>
    <w:rsid w:val="005D5B35"/>
    <w:rsid w:val="005D6125"/>
    <w:rsid w:val="005E2C44"/>
    <w:rsid w:val="005E32E0"/>
    <w:rsid w:val="005E562F"/>
    <w:rsid w:val="00602C54"/>
    <w:rsid w:val="0060322A"/>
    <w:rsid w:val="00604AED"/>
    <w:rsid w:val="0060567B"/>
    <w:rsid w:val="00607505"/>
    <w:rsid w:val="0061129F"/>
    <w:rsid w:val="006131D7"/>
    <w:rsid w:val="006165D4"/>
    <w:rsid w:val="006170FC"/>
    <w:rsid w:val="00617299"/>
    <w:rsid w:val="00621188"/>
    <w:rsid w:val="00621D68"/>
    <w:rsid w:val="00622CF7"/>
    <w:rsid w:val="00623568"/>
    <w:rsid w:val="00623679"/>
    <w:rsid w:val="006244D0"/>
    <w:rsid w:val="006257ED"/>
    <w:rsid w:val="00626B29"/>
    <w:rsid w:val="00630152"/>
    <w:rsid w:val="00630D1C"/>
    <w:rsid w:val="00631390"/>
    <w:rsid w:val="00641235"/>
    <w:rsid w:val="006431F8"/>
    <w:rsid w:val="00643DF6"/>
    <w:rsid w:val="00647C41"/>
    <w:rsid w:val="00650085"/>
    <w:rsid w:val="00650140"/>
    <w:rsid w:val="0065170E"/>
    <w:rsid w:val="00653C4D"/>
    <w:rsid w:val="00653DE4"/>
    <w:rsid w:val="00660FD1"/>
    <w:rsid w:val="00661994"/>
    <w:rsid w:val="006627D4"/>
    <w:rsid w:val="006633CF"/>
    <w:rsid w:val="00663D0D"/>
    <w:rsid w:val="00664F86"/>
    <w:rsid w:val="00665C47"/>
    <w:rsid w:val="00670361"/>
    <w:rsid w:val="00673198"/>
    <w:rsid w:val="00675968"/>
    <w:rsid w:val="0067784C"/>
    <w:rsid w:val="006924DA"/>
    <w:rsid w:val="006927ED"/>
    <w:rsid w:val="00693A14"/>
    <w:rsid w:val="00693ED1"/>
    <w:rsid w:val="0069416F"/>
    <w:rsid w:val="00695808"/>
    <w:rsid w:val="00696C04"/>
    <w:rsid w:val="006A5E8D"/>
    <w:rsid w:val="006A5EA0"/>
    <w:rsid w:val="006B1F71"/>
    <w:rsid w:val="006B46FB"/>
    <w:rsid w:val="006B4D48"/>
    <w:rsid w:val="006B579C"/>
    <w:rsid w:val="006B7969"/>
    <w:rsid w:val="006C0730"/>
    <w:rsid w:val="006C2026"/>
    <w:rsid w:val="006D1B45"/>
    <w:rsid w:val="006D2E84"/>
    <w:rsid w:val="006D40B5"/>
    <w:rsid w:val="006D5631"/>
    <w:rsid w:val="006D581D"/>
    <w:rsid w:val="006E21FB"/>
    <w:rsid w:val="006E27A9"/>
    <w:rsid w:val="006E3987"/>
    <w:rsid w:val="006E605C"/>
    <w:rsid w:val="006F21F5"/>
    <w:rsid w:val="006F252B"/>
    <w:rsid w:val="006F3972"/>
    <w:rsid w:val="006F6F75"/>
    <w:rsid w:val="007009AB"/>
    <w:rsid w:val="00705DE2"/>
    <w:rsid w:val="00706477"/>
    <w:rsid w:val="00706B39"/>
    <w:rsid w:val="00706FC3"/>
    <w:rsid w:val="00711A05"/>
    <w:rsid w:val="007124F9"/>
    <w:rsid w:val="00712716"/>
    <w:rsid w:val="00712D16"/>
    <w:rsid w:val="00713A93"/>
    <w:rsid w:val="00714E95"/>
    <w:rsid w:val="00716A82"/>
    <w:rsid w:val="00725628"/>
    <w:rsid w:val="00726501"/>
    <w:rsid w:val="00727CB1"/>
    <w:rsid w:val="00735C9C"/>
    <w:rsid w:val="00741177"/>
    <w:rsid w:val="00741C88"/>
    <w:rsid w:val="00746227"/>
    <w:rsid w:val="00746C81"/>
    <w:rsid w:val="00747B3C"/>
    <w:rsid w:val="00750A64"/>
    <w:rsid w:val="00751777"/>
    <w:rsid w:val="007527AE"/>
    <w:rsid w:val="0075631F"/>
    <w:rsid w:val="00762DB9"/>
    <w:rsid w:val="0076314F"/>
    <w:rsid w:val="00765D31"/>
    <w:rsid w:val="007736FD"/>
    <w:rsid w:val="00773A2F"/>
    <w:rsid w:val="0077425F"/>
    <w:rsid w:val="007801E5"/>
    <w:rsid w:val="007809F2"/>
    <w:rsid w:val="0078146E"/>
    <w:rsid w:val="00785602"/>
    <w:rsid w:val="00785740"/>
    <w:rsid w:val="00786F0C"/>
    <w:rsid w:val="00792338"/>
    <w:rsid w:val="00792342"/>
    <w:rsid w:val="00793971"/>
    <w:rsid w:val="00795D46"/>
    <w:rsid w:val="007977A8"/>
    <w:rsid w:val="007A07A7"/>
    <w:rsid w:val="007A62D0"/>
    <w:rsid w:val="007B2C54"/>
    <w:rsid w:val="007B4FF5"/>
    <w:rsid w:val="007B512A"/>
    <w:rsid w:val="007C2097"/>
    <w:rsid w:val="007C5AAB"/>
    <w:rsid w:val="007C7862"/>
    <w:rsid w:val="007D125B"/>
    <w:rsid w:val="007D195A"/>
    <w:rsid w:val="007D19C7"/>
    <w:rsid w:val="007D313D"/>
    <w:rsid w:val="007D514F"/>
    <w:rsid w:val="007D6A07"/>
    <w:rsid w:val="007E0C92"/>
    <w:rsid w:val="007E163F"/>
    <w:rsid w:val="007E458F"/>
    <w:rsid w:val="007E5022"/>
    <w:rsid w:val="007E6077"/>
    <w:rsid w:val="007F0E96"/>
    <w:rsid w:val="007F4FC1"/>
    <w:rsid w:val="007F7259"/>
    <w:rsid w:val="007F72EA"/>
    <w:rsid w:val="007F7DF3"/>
    <w:rsid w:val="008022A9"/>
    <w:rsid w:val="008040A8"/>
    <w:rsid w:val="008048F6"/>
    <w:rsid w:val="00807E4D"/>
    <w:rsid w:val="00810307"/>
    <w:rsid w:val="0081287E"/>
    <w:rsid w:val="00824ECF"/>
    <w:rsid w:val="008250EB"/>
    <w:rsid w:val="00825BE6"/>
    <w:rsid w:val="00826EDC"/>
    <w:rsid w:val="00827984"/>
    <w:rsid w:val="008279FA"/>
    <w:rsid w:val="00827F20"/>
    <w:rsid w:val="00831B1B"/>
    <w:rsid w:val="00837BCF"/>
    <w:rsid w:val="0084095F"/>
    <w:rsid w:val="00841209"/>
    <w:rsid w:val="00841356"/>
    <w:rsid w:val="008445AD"/>
    <w:rsid w:val="008455C9"/>
    <w:rsid w:val="008607A4"/>
    <w:rsid w:val="008626E7"/>
    <w:rsid w:val="00865A4B"/>
    <w:rsid w:val="00865FA0"/>
    <w:rsid w:val="00870EE7"/>
    <w:rsid w:val="00875423"/>
    <w:rsid w:val="00875F22"/>
    <w:rsid w:val="008800B8"/>
    <w:rsid w:val="008804E7"/>
    <w:rsid w:val="008858D4"/>
    <w:rsid w:val="008863B9"/>
    <w:rsid w:val="00890ED1"/>
    <w:rsid w:val="00892A09"/>
    <w:rsid w:val="00896EB9"/>
    <w:rsid w:val="008A1F99"/>
    <w:rsid w:val="008A3F72"/>
    <w:rsid w:val="008A45A6"/>
    <w:rsid w:val="008A4B2C"/>
    <w:rsid w:val="008A7EDC"/>
    <w:rsid w:val="008B30A6"/>
    <w:rsid w:val="008B53FC"/>
    <w:rsid w:val="008B5C45"/>
    <w:rsid w:val="008C162A"/>
    <w:rsid w:val="008C2387"/>
    <w:rsid w:val="008C60CB"/>
    <w:rsid w:val="008D01F2"/>
    <w:rsid w:val="008D0C35"/>
    <w:rsid w:val="008D31EB"/>
    <w:rsid w:val="008D3CCC"/>
    <w:rsid w:val="008D3FEA"/>
    <w:rsid w:val="008D46A9"/>
    <w:rsid w:val="008D4F6E"/>
    <w:rsid w:val="008D7F38"/>
    <w:rsid w:val="008E0A1F"/>
    <w:rsid w:val="008E273A"/>
    <w:rsid w:val="008E588F"/>
    <w:rsid w:val="008F18E2"/>
    <w:rsid w:val="008F2FCC"/>
    <w:rsid w:val="008F3789"/>
    <w:rsid w:val="008F686C"/>
    <w:rsid w:val="0090028B"/>
    <w:rsid w:val="009038D1"/>
    <w:rsid w:val="00906869"/>
    <w:rsid w:val="009078DB"/>
    <w:rsid w:val="00907951"/>
    <w:rsid w:val="009102C6"/>
    <w:rsid w:val="00910672"/>
    <w:rsid w:val="00911E6F"/>
    <w:rsid w:val="0091445B"/>
    <w:rsid w:val="009148DE"/>
    <w:rsid w:val="00914BC2"/>
    <w:rsid w:val="009158AB"/>
    <w:rsid w:val="00916CE1"/>
    <w:rsid w:val="009226CB"/>
    <w:rsid w:val="00924245"/>
    <w:rsid w:val="00924DFE"/>
    <w:rsid w:val="00927B56"/>
    <w:rsid w:val="0093285E"/>
    <w:rsid w:val="0093442E"/>
    <w:rsid w:val="009360E0"/>
    <w:rsid w:val="00940003"/>
    <w:rsid w:val="0094033B"/>
    <w:rsid w:val="00941E30"/>
    <w:rsid w:val="009523F4"/>
    <w:rsid w:val="009531B0"/>
    <w:rsid w:val="009531D6"/>
    <w:rsid w:val="009572F5"/>
    <w:rsid w:val="009651EC"/>
    <w:rsid w:val="00966CBB"/>
    <w:rsid w:val="0097000D"/>
    <w:rsid w:val="009706A8"/>
    <w:rsid w:val="009737C8"/>
    <w:rsid w:val="009741B3"/>
    <w:rsid w:val="00975027"/>
    <w:rsid w:val="009777D9"/>
    <w:rsid w:val="0099058E"/>
    <w:rsid w:val="00991B88"/>
    <w:rsid w:val="009920C3"/>
    <w:rsid w:val="00993325"/>
    <w:rsid w:val="00993A02"/>
    <w:rsid w:val="0099595B"/>
    <w:rsid w:val="00996EF8"/>
    <w:rsid w:val="00997635"/>
    <w:rsid w:val="009A024F"/>
    <w:rsid w:val="009A162C"/>
    <w:rsid w:val="009A2BB4"/>
    <w:rsid w:val="009A2F2F"/>
    <w:rsid w:val="009A46AA"/>
    <w:rsid w:val="009A5753"/>
    <w:rsid w:val="009A579D"/>
    <w:rsid w:val="009B2200"/>
    <w:rsid w:val="009B520D"/>
    <w:rsid w:val="009B75C6"/>
    <w:rsid w:val="009B7E5A"/>
    <w:rsid w:val="009C3368"/>
    <w:rsid w:val="009C3F97"/>
    <w:rsid w:val="009D1460"/>
    <w:rsid w:val="009D22BD"/>
    <w:rsid w:val="009D3426"/>
    <w:rsid w:val="009D37FE"/>
    <w:rsid w:val="009E183E"/>
    <w:rsid w:val="009E3297"/>
    <w:rsid w:val="009E509E"/>
    <w:rsid w:val="009E622C"/>
    <w:rsid w:val="009F488E"/>
    <w:rsid w:val="009F734F"/>
    <w:rsid w:val="009F7EEC"/>
    <w:rsid w:val="00A02189"/>
    <w:rsid w:val="00A05FCA"/>
    <w:rsid w:val="00A07D8E"/>
    <w:rsid w:val="00A1089A"/>
    <w:rsid w:val="00A12661"/>
    <w:rsid w:val="00A145A3"/>
    <w:rsid w:val="00A179E1"/>
    <w:rsid w:val="00A21A03"/>
    <w:rsid w:val="00A21B5F"/>
    <w:rsid w:val="00A21C75"/>
    <w:rsid w:val="00A22C3C"/>
    <w:rsid w:val="00A22E1B"/>
    <w:rsid w:val="00A24219"/>
    <w:rsid w:val="00A24632"/>
    <w:rsid w:val="00A246B6"/>
    <w:rsid w:val="00A249B6"/>
    <w:rsid w:val="00A25346"/>
    <w:rsid w:val="00A31996"/>
    <w:rsid w:val="00A32724"/>
    <w:rsid w:val="00A335F5"/>
    <w:rsid w:val="00A351B8"/>
    <w:rsid w:val="00A35BEA"/>
    <w:rsid w:val="00A406FB"/>
    <w:rsid w:val="00A42F2D"/>
    <w:rsid w:val="00A47E70"/>
    <w:rsid w:val="00A50AD9"/>
    <w:rsid w:val="00A50CF0"/>
    <w:rsid w:val="00A53DE2"/>
    <w:rsid w:val="00A54826"/>
    <w:rsid w:val="00A55BD6"/>
    <w:rsid w:val="00A566C5"/>
    <w:rsid w:val="00A57DAD"/>
    <w:rsid w:val="00A61CED"/>
    <w:rsid w:val="00A65CA5"/>
    <w:rsid w:val="00A675DD"/>
    <w:rsid w:val="00A7005A"/>
    <w:rsid w:val="00A7008E"/>
    <w:rsid w:val="00A723E6"/>
    <w:rsid w:val="00A74987"/>
    <w:rsid w:val="00A7671C"/>
    <w:rsid w:val="00A771FA"/>
    <w:rsid w:val="00A779F4"/>
    <w:rsid w:val="00A82916"/>
    <w:rsid w:val="00A8782F"/>
    <w:rsid w:val="00A87A7A"/>
    <w:rsid w:val="00A93C6A"/>
    <w:rsid w:val="00AA05F7"/>
    <w:rsid w:val="00AA287D"/>
    <w:rsid w:val="00AA2CBC"/>
    <w:rsid w:val="00AA79E6"/>
    <w:rsid w:val="00AB046A"/>
    <w:rsid w:val="00AB05C6"/>
    <w:rsid w:val="00AB228F"/>
    <w:rsid w:val="00AB2C0F"/>
    <w:rsid w:val="00AB4C99"/>
    <w:rsid w:val="00AB5D0F"/>
    <w:rsid w:val="00AB6D1A"/>
    <w:rsid w:val="00AB7ACC"/>
    <w:rsid w:val="00AC01FE"/>
    <w:rsid w:val="00AC5820"/>
    <w:rsid w:val="00AC72AC"/>
    <w:rsid w:val="00AC7A99"/>
    <w:rsid w:val="00AD044D"/>
    <w:rsid w:val="00AD1CD8"/>
    <w:rsid w:val="00AD206B"/>
    <w:rsid w:val="00AD5B57"/>
    <w:rsid w:val="00AE4B54"/>
    <w:rsid w:val="00AE5266"/>
    <w:rsid w:val="00AE5DF6"/>
    <w:rsid w:val="00AE6050"/>
    <w:rsid w:val="00AE778E"/>
    <w:rsid w:val="00AF1F6D"/>
    <w:rsid w:val="00AF25DB"/>
    <w:rsid w:val="00AF636A"/>
    <w:rsid w:val="00B01CDB"/>
    <w:rsid w:val="00B021D1"/>
    <w:rsid w:val="00B02AF8"/>
    <w:rsid w:val="00B03EDC"/>
    <w:rsid w:val="00B04605"/>
    <w:rsid w:val="00B17103"/>
    <w:rsid w:val="00B172D4"/>
    <w:rsid w:val="00B24988"/>
    <w:rsid w:val="00B258BB"/>
    <w:rsid w:val="00B32B07"/>
    <w:rsid w:val="00B342FF"/>
    <w:rsid w:val="00B3659B"/>
    <w:rsid w:val="00B36B3C"/>
    <w:rsid w:val="00B36B74"/>
    <w:rsid w:val="00B438CA"/>
    <w:rsid w:val="00B43915"/>
    <w:rsid w:val="00B46047"/>
    <w:rsid w:val="00B46F9B"/>
    <w:rsid w:val="00B50E60"/>
    <w:rsid w:val="00B51761"/>
    <w:rsid w:val="00B51B84"/>
    <w:rsid w:val="00B51D6C"/>
    <w:rsid w:val="00B52930"/>
    <w:rsid w:val="00B54F0A"/>
    <w:rsid w:val="00B573D7"/>
    <w:rsid w:val="00B5773C"/>
    <w:rsid w:val="00B578CD"/>
    <w:rsid w:val="00B62B52"/>
    <w:rsid w:val="00B65E97"/>
    <w:rsid w:val="00B65FEC"/>
    <w:rsid w:val="00B67B97"/>
    <w:rsid w:val="00B7769A"/>
    <w:rsid w:val="00B86949"/>
    <w:rsid w:val="00B90914"/>
    <w:rsid w:val="00B92B55"/>
    <w:rsid w:val="00B9597B"/>
    <w:rsid w:val="00B968C8"/>
    <w:rsid w:val="00B96C44"/>
    <w:rsid w:val="00B97082"/>
    <w:rsid w:val="00B971BF"/>
    <w:rsid w:val="00BA162F"/>
    <w:rsid w:val="00BA3EC5"/>
    <w:rsid w:val="00BA51D9"/>
    <w:rsid w:val="00BA7BCF"/>
    <w:rsid w:val="00BB1531"/>
    <w:rsid w:val="00BB16D0"/>
    <w:rsid w:val="00BB2126"/>
    <w:rsid w:val="00BB367C"/>
    <w:rsid w:val="00BB556B"/>
    <w:rsid w:val="00BB59A2"/>
    <w:rsid w:val="00BB5DFC"/>
    <w:rsid w:val="00BC049B"/>
    <w:rsid w:val="00BC060B"/>
    <w:rsid w:val="00BC4440"/>
    <w:rsid w:val="00BC61A4"/>
    <w:rsid w:val="00BD040A"/>
    <w:rsid w:val="00BD279D"/>
    <w:rsid w:val="00BD4F6B"/>
    <w:rsid w:val="00BD6BB8"/>
    <w:rsid w:val="00BE0149"/>
    <w:rsid w:val="00BE3956"/>
    <w:rsid w:val="00BE3D85"/>
    <w:rsid w:val="00BE58AA"/>
    <w:rsid w:val="00BE71D7"/>
    <w:rsid w:val="00BF0840"/>
    <w:rsid w:val="00BF33DA"/>
    <w:rsid w:val="00BF43EF"/>
    <w:rsid w:val="00BF6C8D"/>
    <w:rsid w:val="00BF77AB"/>
    <w:rsid w:val="00C01FFD"/>
    <w:rsid w:val="00C03A49"/>
    <w:rsid w:val="00C03E1B"/>
    <w:rsid w:val="00C04BF6"/>
    <w:rsid w:val="00C13B76"/>
    <w:rsid w:val="00C1607E"/>
    <w:rsid w:val="00C1685B"/>
    <w:rsid w:val="00C17D48"/>
    <w:rsid w:val="00C17DC4"/>
    <w:rsid w:val="00C22BC7"/>
    <w:rsid w:val="00C22BFB"/>
    <w:rsid w:val="00C24713"/>
    <w:rsid w:val="00C2490A"/>
    <w:rsid w:val="00C2674C"/>
    <w:rsid w:val="00C415A3"/>
    <w:rsid w:val="00C43E4E"/>
    <w:rsid w:val="00C605F0"/>
    <w:rsid w:val="00C66BA2"/>
    <w:rsid w:val="00C66C99"/>
    <w:rsid w:val="00C72AD6"/>
    <w:rsid w:val="00C749F7"/>
    <w:rsid w:val="00C75B17"/>
    <w:rsid w:val="00C75BC4"/>
    <w:rsid w:val="00C772EF"/>
    <w:rsid w:val="00C779BA"/>
    <w:rsid w:val="00C83472"/>
    <w:rsid w:val="00C8553E"/>
    <w:rsid w:val="00C870F6"/>
    <w:rsid w:val="00C95985"/>
    <w:rsid w:val="00C96349"/>
    <w:rsid w:val="00C96536"/>
    <w:rsid w:val="00CA16C6"/>
    <w:rsid w:val="00CA26B3"/>
    <w:rsid w:val="00CA2972"/>
    <w:rsid w:val="00CA6447"/>
    <w:rsid w:val="00CB2893"/>
    <w:rsid w:val="00CB3D78"/>
    <w:rsid w:val="00CC0EC3"/>
    <w:rsid w:val="00CC3773"/>
    <w:rsid w:val="00CC44EC"/>
    <w:rsid w:val="00CC5026"/>
    <w:rsid w:val="00CC68D0"/>
    <w:rsid w:val="00CD1791"/>
    <w:rsid w:val="00CD2A3A"/>
    <w:rsid w:val="00CD4D92"/>
    <w:rsid w:val="00CD5469"/>
    <w:rsid w:val="00CD67AA"/>
    <w:rsid w:val="00CE4251"/>
    <w:rsid w:val="00CE532B"/>
    <w:rsid w:val="00CE6A2B"/>
    <w:rsid w:val="00CE6E10"/>
    <w:rsid w:val="00CE7460"/>
    <w:rsid w:val="00CF43AB"/>
    <w:rsid w:val="00CF4EBA"/>
    <w:rsid w:val="00D012B1"/>
    <w:rsid w:val="00D0283C"/>
    <w:rsid w:val="00D03F9A"/>
    <w:rsid w:val="00D06181"/>
    <w:rsid w:val="00D06D51"/>
    <w:rsid w:val="00D1129F"/>
    <w:rsid w:val="00D1198C"/>
    <w:rsid w:val="00D15BFE"/>
    <w:rsid w:val="00D170B6"/>
    <w:rsid w:val="00D24991"/>
    <w:rsid w:val="00D30582"/>
    <w:rsid w:val="00D32D9E"/>
    <w:rsid w:val="00D33EDD"/>
    <w:rsid w:val="00D3414E"/>
    <w:rsid w:val="00D37C4A"/>
    <w:rsid w:val="00D42067"/>
    <w:rsid w:val="00D44359"/>
    <w:rsid w:val="00D4619E"/>
    <w:rsid w:val="00D50255"/>
    <w:rsid w:val="00D50E6F"/>
    <w:rsid w:val="00D51889"/>
    <w:rsid w:val="00D52724"/>
    <w:rsid w:val="00D53651"/>
    <w:rsid w:val="00D53780"/>
    <w:rsid w:val="00D60A1A"/>
    <w:rsid w:val="00D62EB0"/>
    <w:rsid w:val="00D6454F"/>
    <w:rsid w:val="00D64E55"/>
    <w:rsid w:val="00D66263"/>
    <w:rsid w:val="00D66520"/>
    <w:rsid w:val="00D668D4"/>
    <w:rsid w:val="00D71C88"/>
    <w:rsid w:val="00D727E6"/>
    <w:rsid w:val="00D733E2"/>
    <w:rsid w:val="00D73A1F"/>
    <w:rsid w:val="00D74564"/>
    <w:rsid w:val="00D778EB"/>
    <w:rsid w:val="00D825BE"/>
    <w:rsid w:val="00D84AE9"/>
    <w:rsid w:val="00D87DE1"/>
    <w:rsid w:val="00D9124E"/>
    <w:rsid w:val="00D912E4"/>
    <w:rsid w:val="00D91B5B"/>
    <w:rsid w:val="00D92B37"/>
    <w:rsid w:val="00D975E4"/>
    <w:rsid w:val="00DA5377"/>
    <w:rsid w:val="00DA62C3"/>
    <w:rsid w:val="00DA7CEE"/>
    <w:rsid w:val="00DB29A9"/>
    <w:rsid w:val="00DB340F"/>
    <w:rsid w:val="00DB4AC3"/>
    <w:rsid w:val="00DC4010"/>
    <w:rsid w:val="00DC6D61"/>
    <w:rsid w:val="00DC709A"/>
    <w:rsid w:val="00DC7360"/>
    <w:rsid w:val="00DD062A"/>
    <w:rsid w:val="00DD7530"/>
    <w:rsid w:val="00DE0C92"/>
    <w:rsid w:val="00DE34CF"/>
    <w:rsid w:val="00DE3E4C"/>
    <w:rsid w:val="00DE7F39"/>
    <w:rsid w:val="00DF106A"/>
    <w:rsid w:val="00DF2ED0"/>
    <w:rsid w:val="00DF541E"/>
    <w:rsid w:val="00DF6020"/>
    <w:rsid w:val="00E01335"/>
    <w:rsid w:val="00E032B9"/>
    <w:rsid w:val="00E032C1"/>
    <w:rsid w:val="00E04DBE"/>
    <w:rsid w:val="00E13F3D"/>
    <w:rsid w:val="00E1610F"/>
    <w:rsid w:val="00E21FD5"/>
    <w:rsid w:val="00E22BE9"/>
    <w:rsid w:val="00E253B6"/>
    <w:rsid w:val="00E30EF4"/>
    <w:rsid w:val="00E31671"/>
    <w:rsid w:val="00E316EB"/>
    <w:rsid w:val="00E34898"/>
    <w:rsid w:val="00E34EFD"/>
    <w:rsid w:val="00E3632F"/>
    <w:rsid w:val="00E3639F"/>
    <w:rsid w:val="00E36650"/>
    <w:rsid w:val="00E36858"/>
    <w:rsid w:val="00E36F61"/>
    <w:rsid w:val="00E401D8"/>
    <w:rsid w:val="00E41B15"/>
    <w:rsid w:val="00E45FDE"/>
    <w:rsid w:val="00E51531"/>
    <w:rsid w:val="00E52A5F"/>
    <w:rsid w:val="00E60678"/>
    <w:rsid w:val="00E61CC0"/>
    <w:rsid w:val="00E657DC"/>
    <w:rsid w:val="00E70B95"/>
    <w:rsid w:val="00E71123"/>
    <w:rsid w:val="00E72068"/>
    <w:rsid w:val="00E7277A"/>
    <w:rsid w:val="00E774D9"/>
    <w:rsid w:val="00E779E2"/>
    <w:rsid w:val="00E803AD"/>
    <w:rsid w:val="00E81A83"/>
    <w:rsid w:val="00E81BC7"/>
    <w:rsid w:val="00E83A5C"/>
    <w:rsid w:val="00E84C9F"/>
    <w:rsid w:val="00E91012"/>
    <w:rsid w:val="00E939D6"/>
    <w:rsid w:val="00E95FC0"/>
    <w:rsid w:val="00E962FF"/>
    <w:rsid w:val="00E9699C"/>
    <w:rsid w:val="00EA4BD9"/>
    <w:rsid w:val="00EA5232"/>
    <w:rsid w:val="00EB09B7"/>
    <w:rsid w:val="00EB1FA3"/>
    <w:rsid w:val="00EB2EC6"/>
    <w:rsid w:val="00EB3611"/>
    <w:rsid w:val="00EB5CA8"/>
    <w:rsid w:val="00EB7839"/>
    <w:rsid w:val="00EC0634"/>
    <w:rsid w:val="00EC260D"/>
    <w:rsid w:val="00EC731F"/>
    <w:rsid w:val="00EE17F3"/>
    <w:rsid w:val="00EE1BC1"/>
    <w:rsid w:val="00EE3E41"/>
    <w:rsid w:val="00EE5698"/>
    <w:rsid w:val="00EE7D7C"/>
    <w:rsid w:val="00EF2035"/>
    <w:rsid w:val="00EF2A52"/>
    <w:rsid w:val="00EF519E"/>
    <w:rsid w:val="00EF6095"/>
    <w:rsid w:val="00F031A5"/>
    <w:rsid w:val="00F048EF"/>
    <w:rsid w:val="00F05D8E"/>
    <w:rsid w:val="00F06724"/>
    <w:rsid w:val="00F07FC6"/>
    <w:rsid w:val="00F10792"/>
    <w:rsid w:val="00F139BF"/>
    <w:rsid w:val="00F2112A"/>
    <w:rsid w:val="00F220C3"/>
    <w:rsid w:val="00F226C4"/>
    <w:rsid w:val="00F25D98"/>
    <w:rsid w:val="00F26266"/>
    <w:rsid w:val="00F300FB"/>
    <w:rsid w:val="00F331E5"/>
    <w:rsid w:val="00F36231"/>
    <w:rsid w:val="00F4223B"/>
    <w:rsid w:val="00F465F2"/>
    <w:rsid w:val="00F54379"/>
    <w:rsid w:val="00F5487A"/>
    <w:rsid w:val="00F5664F"/>
    <w:rsid w:val="00F623E6"/>
    <w:rsid w:val="00F64DFE"/>
    <w:rsid w:val="00F7089E"/>
    <w:rsid w:val="00F7196C"/>
    <w:rsid w:val="00F71EF1"/>
    <w:rsid w:val="00F71FAC"/>
    <w:rsid w:val="00F728F9"/>
    <w:rsid w:val="00F7571D"/>
    <w:rsid w:val="00F7721F"/>
    <w:rsid w:val="00F77DEA"/>
    <w:rsid w:val="00F806C3"/>
    <w:rsid w:val="00F80E73"/>
    <w:rsid w:val="00F8146E"/>
    <w:rsid w:val="00F82233"/>
    <w:rsid w:val="00F85065"/>
    <w:rsid w:val="00F86F82"/>
    <w:rsid w:val="00F95581"/>
    <w:rsid w:val="00F967DB"/>
    <w:rsid w:val="00F97572"/>
    <w:rsid w:val="00FA07B3"/>
    <w:rsid w:val="00FA32FC"/>
    <w:rsid w:val="00FA3918"/>
    <w:rsid w:val="00FA3C47"/>
    <w:rsid w:val="00FB25EA"/>
    <w:rsid w:val="00FB5C8C"/>
    <w:rsid w:val="00FB6386"/>
    <w:rsid w:val="00FB7561"/>
    <w:rsid w:val="00FC6D10"/>
    <w:rsid w:val="00FD16E0"/>
    <w:rsid w:val="00FD1FEA"/>
    <w:rsid w:val="00FD3BA3"/>
    <w:rsid w:val="00FF0E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link w:val="ae"/>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AE4B54"/>
    <w:rPr>
      <w:rFonts w:ascii="Arial" w:hAnsi="Arial"/>
      <w:b/>
      <w:lang w:val="en-GB" w:eastAsia="en-US"/>
    </w:rPr>
  </w:style>
  <w:style w:type="character" w:customStyle="1" w:styleId="TALChar">
    <w:name w:val="TAL Char"/>
    <w:link w:val="TAL"/>
    <w:qFormat/>
    <w:rsid w:val="00AE4B54"/>
    <w:rPr>
      <w:rFonts w:ascii="Arial" w:hAnsi="Arial"/>
      <w:sz w:val="18"/>
      <w:lang w:val="en-GB" w:eastAsia="en-US"/>
    </w:rPr>
  </w:style>
  <w:style w:type="character" w:customStyle="1" w:styleId="B1Char">
    <w:name w:val="B1 Char"/>
    <w:link w:val="B1"/>
    <w:qFormat/>
    <w:rsid w:val="00AE4B54"/>
    <w:rPr>
      <w:rFonts w:ascii="Times New Roman" w:hAnsi="Times New Roman"/>
      <w:lang w:val="en-GB" w:eastAsia="en-US"/>
    </w:rPr>
  </w:style>
  <w:style w:type="character" w:customStyle="1" w:styleId="B2Char">
    <w:name w:val="B2 Char"/>
    <w:link w:val="B2"/>
    <w:qFormat/>
    <w:rsid w:val="00AE4B54"/>
    <w:rPr>
      <w:rFonts w:ascii="Times New Roman" w:hAnsi="Times New Roman"/>
      <w:lang w:val="en-GB" w:eastAsia="en-US"/>
    </w:rPr>
  </w:style>
  <w:style w:type="character" w:customStyle="1" w:styleId="TAHCar">
    <w:name w:val="TAH Car"/>
    <w:link w:val="TAH"/>
    <w:qFormat/>
    <w:rsid w:val="00AE4B54"/>
    <w:rPr>
      <w:rFonts w:ascii="Arial" w:hAnsi="Arial"/>
      <w:b/>
      <w:sz w:val="18"/>
      <w:lang w:val="en-GB" w:eastAsia="en-US"/>
    </w:rPr>
  </w:style>
  <w:style w:type="character" w:customStyle="1" w:styleId="TACChar">
    <w:name w:val="TAC Char"/>
    <w:link w:val="TAC"/>
    <w:qFormat/>
    <w:rsid w:val="00AE4B54"/>
    <w:rPr>
      <w:rFonts w:ascii="Arial" w:hAnsi="Arial"/>
      <w:sz w:val="18"/>
      <w:lang w:val="en-GB" w:eastAsia="en-US"/>
    </w:rPr>
  </w:style>
  <w:style w:type="character" w:customStyle="1" w:styleId="EditorsNoteChar">
    <w:name w:val="Editor's Note Char"/>
    <w:aliases w:val="EN Char"/>
    <w:link w:val="EditorsNote"/>
    <w:qFormat/>
    <w:locked/>
    <w:rsid w:val="00875F22"/>
    <w:rPr>
      <w:rFonts w:ascii="Times New Roman" w:hAnsi="Times New Roman"/>
      <w:color w:val="FF0000"/>
      <w:lang w:val="en-GB" w:eastAsia="en-US"/>
    </w:rPr>
  </w:style>
  <w:style w:type="character" w:customStyle="1" w:styleId="TFChar">
    <w:name w:val="TF Char"/>
    <w:link w:val="TF"/>
    <w:qFormat/>
    <w:rsid w:val="00875F22"/>
    <w:rPr>
      <w:rFonts w:ascii="Arial" w:hAnsi="Arial"/>
      <w:b/>
      <w:lang w:val="en-GB" w:eastAsia="en-US"/>
    </w:rPr>
  </w:style>
  <w:style w:type="character" w:customStyle="1" w:styleId="NOZchn">
    <w:name w:val="NO Zchn"/>
    <w:link w:val="NO"/>
    <w:qFormat/>
    <w:rsid w:val="00875F22"/>
    <w:rPr>
      <w:rFonts w:ascii="Times New Roman" w:hAnsi="Times New Roman"/>
      <w:lang w:val="en-GB" w:eastAsia="en-US"/>
    </w:rPr>
  </w:style>
  <w:style w:type="character" w:customStyle="1" w:styleId="ae">
    <w:name w:val="批注文字 字符"/>
    <w:basedOn w:val="a0"/>
    <w:link w:val="ad"/>
    <w:semiHidden/>
    <w:rsid w:val="00795D46"/>
    <w:rPr>
      <w:rFonts w:ascii="Times New Roman"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2490A"/>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package" Target="embeddings/Microsoft_Visio_Drawing4.vsdx"/><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6</Pages>
  <Words>1694</Words>
  <Characters>9661</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vivo-Zhenhua</cp:lastModifiedBy>
  <cp:revision>211</cp:revision>
  <cp:lastPrinted>1900-01-01T05:00:00Z</cp:lastPrinted>
  <dcterms:created xsi:type="dcterms:W3CDTF">2026-01-04T07:52:00Z</dcterms:created>
  <dcterms:modified xsi:type="dcterms:W3CDTF">2026-01-08T02:24:00Z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