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0"/>
        <w:tabs>
          <w:tab w:val="right" w:pos="9638"/>
        </w:tabs>
        <w:spacing w:after="0"/>
        <w:rPr>
          <w:rFonts w:ascii="Arial" w:eastAsia="等线" w:hAnsi="Arial"/>
          <w:b/>
          <w:noProof/>
          <w:color w:val="auto"/>
          <w:sz w:val="24"/>
          <w:szCs w:val="24"/>
          <w:lang w:val="en-US" w:eastAsia="zh-CN"/>
        </w:rPr>
      </w:pPr>
      <w:r>
        <w:rPr>
          <w:rFonts w:ascii="Arial" w:eastAsia="等线" w:hAnsi="Arial"/>
          <w:b/>
          <w:noProof/>
          <w:color w:val="auto"/>
          <w:sz w:val="24"/>
          <w:szCs w:val="24"/>
        </w:rPr>
        <w:t>3GPP SA WG2#173</w:t>
      </w:r>
      <w:r>
        <w:rPr>
          <w:rFonts w:ascii="Arial" w:eastAsia="等线" w:hAnsi="Arial"/>
          <w:b/>
          <w:noProof/>
          <w:color w:val="auto"/>
          <w:sz w:val="24"/>
          <w:szCs w:val="24"/>
        </w:rPr>
        <w:tab/>
        <w:t>S2-260</w:t>
      </w:r>
      <w:r>
        <w:rPr>
          <w:rFonts w:ascii="Arial" w:eastAsia="等线" w:hAnsi="Arial"/>
          <w:b/>
          <w:noProof/>
          <w:color w:val="auto"/>
          <w:sz w:val="24"/>
          <w:szCs w:val="24"/>
          <w:lang w:val="en-US"/>
        </w:rPr>
        <w:t>xxxx</w:t>
      </w:r>
    </w:p>
    <w:p>
      <w:pPr>
        <w:widowControl w:val="0"/>
        <w:pBdr>
          <w:bottom w:val="single" w:sz="4" w:space="1" w:color="auto"/>
        </w:pBdr>
        <w:tabs>
          <w:tab w:val="right" w:pos="9638"/>
        </w:tabs>
        <w:overflowPunct/>
        <w:autoSpaceDE/>
        <w:autoSpaceDN/>
        <w:adjustRightInd/>
        <w:spacing w:after="0"/>
        <w:ind w:right="-57"/>
        <w:textAlignment w:val="auto"/>
        <w:rPr>
          <w:rFonts w:ascii="Arial" w:eastAsia="Arial Unicode MS" w:hAnsi="Arial" w:cs="Arial"/>
          <w:b/>
          <w:bCs/>
          <w:noProof/>
          <w:color w:val="auto"/>
          <w:sz w:val="24"/>
          <w:lang w:eastAsia="en-US"/>
        </w:rPr>
      </w:pPr>
      <w:r>
        <w:rPr>
          <w:rFonts w:ascii="Arial" w:eastAsia="等线" w:hAnsi="Arial" w:cs="Arial"/>
          <w:b/>
          <w:bCs/>
          <w:noProof/>
          <w:color w:val="auto"/>
          <w:sz w:val="24"/>
          <w:lang w:eastAsia="en-US"/>
        </w:rPr>
        <w:t xml:space="preserve">Goa, </w:t>
      </w:r>
      <w:r>
        <w:rPr>
          <w:rFonts w:ascii="Arial" w:eastAsia="等线" w:hAnsi="Arial" w:cs="Arial"/>
          <w:b/>
          <w:bCs/>
          <w:noProof/>
          <w:color w:val="auto"/>
          <w:sz w:val="24"/>
          <w:lang w:val="en-US" w:eastAsia="en-US"/>
        </w:rPr>
        <w:t xml:space="preserve">India, </w:t>
      </w:r>
      <w:r>
        <w:rPr>
          <w:rFonts w:ascii="Arial" w:eastAsia="等线" w:hAnsi="Arial" w:cs="Arial"/>
          <w:b/>
          <w:bCs/>
          <w:noProof/>
          <w:color w:val="auto"/>
          <w:sz w:val="24"/>
          <w:lang w:eastAsia="en-US"/>
        </w:rPr>
        <w:t>9-13 February, 2026</w:t>
      </w:r>
      <w:r>
        <w:rPr>
          <w:rFonts w:ascii="Arial" w:eastAsia="Arial Unicode MS" w:hAnsi="Arial" w:cs="Arial"/>
          <w:b/>
          <w:bCs/>
          <w:noProof/>
          <w:color w:val="auto"/>
          <w:sz w:val="18"/>
          <w:lang w:eastAsia="en-US"/>
        </w:rPr>
        <w:tab/>
        <w:t xml:space="preserve">(Revision of </w:t>
      </w:r>
      <w:r>
        <w:rPr>
          <w:rFonts w:ascii="Arial" w:eastAsia="Arial Unicode MS" w:hAnsi="Arial" w:cs="Arial" w:hint="eastAsia"/>
          <w:b/>
          <w:bCs/>
          <w:noProof/>
          <w:color w:val="auto"/>
          <w:sz w:val="18"/>
          <w:lang w:eastAsia="zh-CN"/>
        </w:rPr>
        <w:t>S2-2</w:t>
      </w:r>
      <w:r>
        <w:rPr>
          <w:rFonts w:ascii="Arial" w:eastAsia="Arial Unicode MS" w:hAnsi="Arial" w:cs="Arial"/>
          <w:b/>
          <w:bCs/>
          <w:noProof/>
          <w:color w:val="auto"/>
          <w:sz w:val="18"/>
          <w:lang w:eastAsia="zh-CN"/>
        </w:rPr>
        <w:t>60</w:t>
      </w:r>
      <w:r>
        <w:rPr>
          <w:rFonts w:ascii="Arial" w:eastAsia="Arial Unicode MS" w:hAnsi="Arial" w:cs="Arial" w:hint="eastAsia"/>
          <w:b/>
          <w:bCs/>
          <w:noProof/>
          <w:color w:val="auto"/>
          <w:sz w:val="18"/>
          <w:lang w:eastAsia="zh-CN"/>
        </w:rPr>
        <w:t>xxxx</w:t>
      </w:r>
      <w:r>
        <w:rPr>
          <w:rFonts w:ascii="Arial" w:eastAsia="Arial Unicode MS" w:hAnsi="Arial" w:cs="Arial"/>
          <w:b/>
          <w:bCs/>
          <w:noProof/>
          <w:color w:val="auto"/>
          <w:sz w:val="18"/>
          <w:lang w:eastAsia="en-US"/>
        </w:rPr>
        <w:t>)</w:t>
      </w:r>
    </w:p>
    <w:p>
      <w:pPr>
        <w:overflowPunct/>
        <w:autoSpaceDE/>
        <w:autoSpaceDN/>
        <w:adjustRightInd/>
        <w:textAlignment w:val="auto"/>
        <w:rPr>
          <w:rFonts w:ascii="Arial" w:eastAsia="等线" w:hAnsi="Arial" w:cs="Arial"/>
          <w:b/>
          <w:bCs/>
          <w:color w:val="auto"/>
          <w:lang w:eastAsia="en-US"/>
        </w:rPr>
      </w:pPr>
    </w:p>
    <w:p>
      <w:pPr>
        <w:overflowPunct/>
        <w:autoSpaceDE/>
        <w:autoSpaceDN/>
        <w:adjustRightInd/>
        <w:spacing w:after="120"/>
        <w:ind w:left="1985" w:hanging="1985"/>
        <w:textAlignment w:val="auto"/>
        <w:rPr>
          <w:rFonts w:ascii="Arial" w:eastAsia="等线" w:hAnsi="Arial" w:cs="Arial"/>
          <w:b/>
          <w:bCs/>
          <w:color w:val="auto"/>
          <w:lang w:eastAsia="zh-CN"/>
        </w:rPr>
      </w:pPr>
      <w:r>
        <w:rPr>
          <w:rFonts w:ascii="Arial" w:eastAsia="等线" w:hAnsi="Arial" w:cs="Arial"/>
          <w:b/>
          <w:bCs/>
          <w:color w:val="auto"/>
          <w:lang w:eastAsia="en-US"/>
        </w:rPr>
        <w:t>Source:</w:t>
      </w:r>
      <w:r>
        <w:rPr>
          <w:rFonts w:ascii="Arial" w:eastAsia="等线" w:hAnsi="Arial" w:cs="Arial"/>
          <w:b/>
          <w:bCs/>
          <w:color w:val="auto"/>
          <w:lang w:eastAsia="en-US"/>
        </w:rPr>
        <w:tab/>
        <w:t>OPPO</w:t>
      </w:r>
    </w:p>
    <w:p>
      <w:pPr>
        <w:overflowPunct/>
        <w:autoSpaceDE/>
        <w:autoSpaceDN/>
        <w:adjustRightInd/>
        <w:spacing w:after="120"/>
        <w:ind w:left="1985" w:hanging="1985"/>
        <w:textAlignment w:val="auto"/>
        <w:rPr>
          <w:rFonts w:ascii="Arial" w:eastAsia="等线" w:hAnsi="Arial" w:cs="Arial"/>
          <w:b/>
          <w:bCs/>
          <w:color w:val="auto"/>
          <w:lang w:val="en-US" w:eastAsia="zh-CN"/>
        </w:rPr>
      </w:pPr>
      <w:r>
        <w:rPr>
          <w:rFonts w:ascii="Arial" w:eastAsia="等线" w:hAnsi="Arial" w:cs="Arial"/>
          <w:b/>
          <w:bCs/>
          <w:color w:val="auto"/>
          <w:lang w:eastAsia="en-US"/>
        </w:rPr>
        <w:t>Title:</w:t>
      </w:r>
      <w:r>
        <w:rPr>
          <w:rFonts w:ascii="Arial" w:eastAsia="等线" w:hAnsi="Arial" w:cs="Arial"/>
          <w:b/>
          <w:bCs/>
          <w:color w:val="auto"/>
          <w:lang w:eastAsia="en-US"/>
        </w:rPr>
        <w:tab/>
      </w:r>
      <w:r>
        <w:rPr>
          <w:rFonts w:ascii="Arial" w:eastAsia="等线" w:hAnsi="Arial" w:cs="Arial" w:hint="eastAsia"/>
          <w:b/>
          <w:bCs/>
          <w:color w:val="auto"/>
          <w:lang w:eastAsia="zh-CN"/>
        </w:rPr>
        <w:t>Update to interim agreements</w:t>
      </w:r>
      <w:r>
        <w:rPr>
          <w:rFonts w:ascii="Arial" w:eastAsia="等线" w:hAnsi="Arial" w:cs="Arial"/>
          <w:b/>
          <w:bCs/>
          <w:color w:val="auto"/>
          <w:lang w:val="en-US" w:eastAsia="en-US"/>
        </w:rPr>
        <w:t xml:space="preserve"> for KI#</w:t>
      </w:r>
      <w:r>
        <w:rPr>
          <w:rFonts w:ascii="Arial" w:eastAsia="等线" w:hAnsi="Arial" w:cs="Arial" w:hint="eastAsia"/>
          <w:b/>
          <w:bCs/>
          <w:color w:val="auto"/>
          <w:lang w:val="en-US" w:eastAsia="zh-CN"/>
        </w:rPr>
        <w:t>1</w:t>
      </w:r>
    </w:p>
    <w:p>
      <w:pPr>
        <w:overflowPunct/>
        <w:autoSpaceDE/>
        <w:autoSpaceDN/>
        <w:adjustRightInd/>
        <w:spacing w:after="120"/>
        <w:ind w:left="1985" w:hanging="1985"/>
        <w:textAlignment w:val="auto"/>
        <w:rPr>
          <w:rFonts w:ascii="Arial" w:eastAsia="等线" w:hAnsi="Arial" w:cs="Arial"/>
          <w:b/>
          <w:bCs/>
          <w:color w:val="auto"/>
          <w:lang w:eastAsia="en-US"/>
        </w:rPr>
      </w:pPr>
      <w:r>
        <w:rPr>
          <w:rFonts w:ascii="Arial" w:eastAsia="等线" w:hAnsi="Arial" w:cs="Arial"/>
          <w:b/>
          <w:bCs/>
          <w:color w:val="auto"/>
          <w:lang w:eastAsia="en-US"/>
        </w:rPr>
        <w:t>Spec:</w:t>
      </w:r>
      <w:r>
        <w:rPr>
          <w:rFonts w:ascii="Arial" w:eastAsia="等线" w:hAnsi="Arial" w:cs="Arial"/>
          <w:b/>
          <w:bCs/>
          <w:color w:val="auto"/>
          <w:lang w:eastAsia="en-US"/>
        </w:rPr>
        <w:tab/>
        <w:t>3GPP TR 23.700-30</w:t>
      </w:r>
    </w:p>
    <w:p>
      <w:pPr>
        <w:overflowPunct/>
        <w:autoSpaceDE/>
        <w:autoSpaceDN/>
        <w:adjustRightInd/>
        <w:spacing w:after="120"/>
        <w:ind w:left="1985" w:hanging="1985"/>
        <w:textAlignment w:val="auto"/>
        <w:rPr>
          <w:rFonts w:ascii="Arial" w:eastAsia="等线" w:hAnsi="Arial" w:cs="Arial"/>
          <w:b/>
          <w:bCs/>
          <w:color w:val="auto"/>
          <w:lang w:eastAsia="en-US"/>
        </w:rPr>
      </w:pPr>
      <w:r>
        <w:rPr>
          <w:rFonts w:ascii="Arial" w:eastAsia="等线" w:hAnsi="Arial" w:cs="Arial"/>
          <w:b/>
          <w:bCs/>
          <w:color w:val="auto"/>
          <w:lang w:eastAsia="en-US"/>
        </w:rPr>
        <w:t>Agenda item:</w:t>
      </w:r>
      <w:r>
        <w:rPr>
          <w:rFonts w:ascii="Arial" w:eastAsia="等线" w:hAnsi="Arial" w:cs="Arial"/>
          <w:b/>
          <w:bCs/>
          <w:color w:val="auto"/>
          <w:lang w:eastAsia="en-US"/>
        </w:rPr>
        <w:tab/>
        <w:t>20.5.1</w:t>
      </w:r>
    </w:p>
    <w:p>
      <w:pPr>
        <w:overflowPunct/>
        <w:autoSpaceDE/>
        <w:autoSpaceDN/>
        <w:adjustRightInd/>
        <w:ind w:left="2127" w:hanging="2127"/>
        <w:textAlignment w:val="auto"/>
        <w:rPr>
          <w:rFonts w:ascii="Arial" w:eastAsia="等线" w:hAnsi="Arial" w:cs="Arial"/>
          <w:b/>
          <w:bCs/>
          <w:color w:val="auto"/>
          <w:lang w:eastAsia="en-US"/>
        </w:rPr>
      </w:pPr>
      <w:r>
        <w:rPr>
          <w:rFonts w:ascii="Arial" w:eastAsia="等线" w:hAnsi="Arial" w:cs="Arial"/>
          <w:b/>
          <w:bCs/>
          <w:color w:val="auto"/>
          <w:lang w:eastAsia="en-US"/>
        </w:rPr>
        <w:t>Work Item / Release:</w:t>
      </w:r>
      <w:r>
        <w:rPr>
          <w:rFonts w:ascii="Arial" w:eastAsia="等线" w:hAnsi="Arial" w:cs="Arial"/>
          <w:b/>
          <w:bCs/>
          <w:color w:val="auto"/>
          <w:lang w:eastAsia="en-US"/>
        </w:rPr>
        <w:tab/>
        <w:t>FS_AmbientIoT_Ph2_ARC / Rel-20</w:t>
      </w:r>
    </w:p>
    <w:p>
      <w:pPr>
        <w:overflowPunct/>
        <w:autoSpaceDE/>
        <w:autoSpaceDN/>
        <w:adjustRightInd/>
        <w:spacing w:after="120"/>
        <w:ind w:left="1985" w:hanging="1985"/>
        <w:textAlignment w:val="auto"/>
        <w:rPr>
          <w:rFonts w:ascii="Arial" w:eastAsia="等线" w:hAnsi="Arial" w:cs="Arial"/>
          <w:b/>
          <w:bCs/>
          <w:color w:val="auto"/>
          <w:lang w:eastAsia="en-US"/>
        </w:rPr>
      </w:pPr>
      <w:r>
        <w:rPr>
          <w:rFonts w:ascii="Arial" w:eastAsia="等线" w:hAnsi="Arial" w:cs="Arial"/>
          <w:b/>
          <w:bCs/>
          <w:color w:val="auto"/>
          <w:lang w:eastAsia="en-US"/>
        </w:rPr>
        <w:t>Document for:</w:t>
      </w:r>
      <w:r>
        <w:rPr>
          <w:rFonts w:ascii="Arial" w:eastAsia="等线" w:hAnsi="Arial" w:cs="Arial"/>
          <w:b/>
          <w:bCs/>
          <w:color w:val="auto"/>
          <w:lang w:eastAsia="en-US"/>
        </w:rPr>
        <w:tab/>
        <w:t>Approval</w:t>
      </w:r>
    </w:p>
    <w:p>
      <w:pPr>
        <w:overflowPunct/>
        <w:autoSpaceDE/>
        <w:autoSpaceDN/>
        <w:adjustRightInd/>
        <w:textAlignment w:val="auto"/>
        <w:rPr>
          <w:rFonts w:ascii="Arial" w:eastAsia="等线" w:hAnsi="Arial" w:cs="Arial"/>
          <w:i/>
          <w:color w:val="auto"/>
          <w:lang w:eastAsia="en-US"/>
        </w:rPr>
      </w:pPr>
    </w:p>
    <w:p>
      <w:pPr>
        <w:overflowPunct/>
        <w:autoSpaceDE/>
        <w:autoSpaceDN/>
        <w:adjustRightInd/>
        <w:textAlignment w:val="auto"/>
        <w:rPr>
          <w:rFonts w:ascii="Arial" w:eastAsia="等线" w:hAnsi="Arial" w:cs="Arial"/>
          <w:i/>
          <w:color w:val="auto"/>
          <w:lang w:eastAsia="en-US"/>
        </w:rPr>
      </w:pPr>
      <w:r>
        <w:rPr>
          <w:rFonts w:ascii="Arial" w:eastAsia="等线" w:hAnsi="Arial" w:cs="Arial"/>
          <w:i/>
          <w:color w:val="auto"/>
          <w:lang w:eastAsia="en-US"/>
        </w:rPr>
        <w:t xml:space="preserve">Abstract of the contribution: This contribution is to </w:t>
      </w:r>
      <w:r>
        <w:rPr>
          <w:rFonts w:ascii="Arial" w:eastAsia="等线" w:hAnsi="Arial" w:cs="Arial" w:hint="eastAsia"/>
          <w:i/>
          <w:color w:val="auto"/>
          <w:lang w:eastAsia="zh-CN"/>
        </w:rPr>
        <w:t>update</w:t>
      </w:r>
      <w:r>
        <w:rPr>
          <w:rFonts w:ascii="Arial" w:eastAsia="等线" w:hAnsi="Arial" w:cs="Arial"/>
          <w:i/>
          <w:color w:val="auto"/>
          <w:lang w:eastAsia="en-US"/>
        </w:rPr>
        <w:t xml:space="preserve"> the interim </w:t>
      </w:r>
      <w:r>
        <w:rPr>
          <w:rFonts w:ascii="Arial" w:eastAsia="等线" w:hAnsi="Arial" w:cs="Arial" w:hint="eastAsia"/>
          <w:i/>
          <w:color w:val="auto"/>
          <w:lang w:eastAsia="zh-CN"/>
        </w:rPr>
        <w:t>conclusion</w:t>
      </w:r>
      <w:r>
        <w:rPr>
          <w:rFonts w:ascii="Arial" w:eastAsia="等线" w:hAnsi="Arial" w:cs="Arial"/>
          <w:i/>
          <w:color w:val="auto"/>
          <w:lang w:eastAsia="en-US"/>
        </w:rPr>
        <w:t xml:space="preserve"> for KI#</w:t>
      </w:r>
      <w:r>
        <w:rPr>
          <w:rFonts w:ascii="Arial" w:eastAsia="等线" w:hAnsi="Arial" w:cs="Arial" w:hint="eastAsia"/>
          <w:i/>
          <w:color w:val="auto"/>
          <w:lang w:eastAsia="zh-CN"/>
        </w:rPr>
        <w:t>1</w:t>
      </w:r>
      <w:r>
        <w:rPr>
          <w:rFonts w:ascii="Arial" w:eastAsia="等线" w:hAnsi="Arial" w:cs="Arial"/>
          <w:i/>
          <w:color w:val="auto"/>
          <w:lang w:eastAsia="en-US"/>
        </w:rPr>
        <w:t>.</w:t>
      </w:r>
    </w:p>
    <w:p>
      <w:pPr>
        <w:pBdr>
          <w:bottom w:val="single" w:sz="12" w:space="1" w:color="auto"/>
        </w:pBdr>
        <w:overflowPunct/>
        <w:autoSpaceDE/>
        <w:autoSpaceDN/>
        <w:adjustRightInd/>
        <w:spacing w:after="120"/>
        <w:textAlignment w:val="auto"/>
        <w:rPr>
          <w:rFonts w:ascii="Arial" w:eastAsia="等线" w:hAnsi="Arial" w:cs="Arial"/>
          <w:b/>
          <w:bCs/>
          <w:color w:val="auto"/>
          <w:lang w:eastAsia="en-US"/>
        </w:rPr>
      </w:pPr>
    </w:p>
    <w:p>
      <w:pPr>
        <w:overflowPunct/>
        <w:autoSpaceDE/>
        <w:autoSpaceDN/>
        <w:adjustRightInd/>
        <w:spacing w:after="120"/>
        <w:textAlignment w:val="auto"/>
        <w:rPr>
          <w:rFonts w:ascii="Arial" w:eastAsia="等线" w:hAnsi="Arial"/>
          <w:b/>
          <w:noProof/>
          <w:color w:val="auto"/>
          <w:lang w:val="fr-FR" w:eastAsia="zh-CN"/>
        </w:rPr>
      </w:pPr>
      <w:r>
        <w:rPr>
          <w:rFonts w:ascii="Arial" w:eastAsia="等线" w:hAnsi="Arial"/>
          <w:b/>
          <w:noProof/>
          <w:color w:val="auto"/>
          <w:lang w:eastAsia="en-US"/>
        </w:rPr>
        <w:t>1</w:t>
      </w:r>
      <w:r>
        <w:rPr>
          <w:rFonts w:ascii="Arial" w:eastAsia="等线" w:hAnsi="Arial"/>
          <w:b/>
          <w:noProof/>
          <w:color w:val="auto"/>
          <w:lang w:val="fr-FR" w:eastAsia="en-US"/>
        </w:rPr>
        <w:t xml:space="preserve">. </w:t>
      </w:r>
      <w:r>
        <w:rPr>
          <w:rFonts w:ascii="Arial" w:eastAsia="等线" w:hAnsi="Arial" w:hint="eastAsia"/>
          <w:b/>
          <w:noProof/>
          <w:color w:val="auto"/>
          <w:lang w:val="fr-FR" w:eastAsia="zh-CN"/>
        </w:rPr>
        <w:t>Discussion</w:t>
      </w:r>
    </w:p>
    <w:p>
      <w:pPr>
        <w:overflowPunct/>
        <w:autoSpaceDE/>
        <w:autoSpaceDN/>
        <w:adjustRightInd/>
        <w:spacing w:after="120"/>
        <w:textAlignment w:val="auto"/>
        <w:rPr>
          <w:ins w:id="0" w:author="Pen_holder_r2" w:date="2025-11-26T15:33:00Z"/>
          <w:rFonts w:eastAsiaTheme="minorEastAsia"/>
          <w:color w:val="auto"/>
          <w:lang w:val="en-US" w:eastAsia="zh-CN"/>
        </w:rPr>
      </w:pPr>
      <w:ins w:id="1" w:author="Pen_holder_r2" w:date="2025-11-26T15:33:00Z">
        <w:r>
          <w:rPr>
            <w:rFonts w:eastAsiaTheme="minorEastAsia"/>
            <w:color w:val="auto"/>
            <w:lang w:val="en-US" w:eastAsia="zh-CN"/>
          </w:rPr>
          <w:t>Based on the endorsed last page in S2-2511016 at SA2#172, it’s p</w:t>
        </w:r>
      </w:ins>
      <w:ins w:id="2" w:author="Pen_holder_r2" w:date="2025-11-26T15:34:00Z">
        <w:r>
          <w:rPr>
            <w:rFonts w:eastAsiaTheme="minorEastAsia"/>
            <w:color w:val="auto"/>
            <w:lang w:val="en-US" w:eastAsia="zh-CN"/>
          </w:rPr>
          <w:t>roposed to resolve the ENs for KI#1 interim conclusion.</w:t>
        </w:r>
      </w:ins>
    </w:p>
    <w:p>
      <w:pPr>
        <w:overflowPunct/>
        <w:autoSpaceDE/>
        <w:autoSpaceDN/>
        <w:adjustRightInd/>
        <w:spacing w:after="120"/>
        <w:textAlignment w:val="auto"/>
        <w:rPr>
          <w:del w:id="3" w:author="Pen_holder_r2" w:date="2025-11-26T15:33:00Z"/>
          <w:rFonts w:eastAsiaTheme="minorEastAsia"/>
          <w:color w:val="auto"/>
          <w:lang w:val="en-US" w:eastAsia="zh-CN"/>
        </w:rPr>
      </w:pPr>
      <w:del w:id="4" w:author="Pen_holder_r2" w:date="2025-11-26T15:33:00Z">
        <w:r>
          <w:rPr>
            <w:rFonts w:eastAsiaTheme="minorEastAsia" w:hint="eastAsia"/>
            <w:color w:val="auto"/>
            <w:lang w:val="en-US" w:eastAsia="zh-CN"/>
          </w:rPr>
          <w:delText>In order to resolve the Editor</w:delText>
        </w:r>
        <w:r>
          <w:rPr>
            <w:rFonts w:eastAsiaTheme="minorEastAsia"/>
            <w:color w:val="auto"/>
            <w:lang w:val="en-US" w:eastAsia="zh-CN"/>
          </w:rPr>
          <w:delText>’</w:delText>
        </w:r>
        <w:r>
          <w:rPr>
            <w:rFonts w:eastAsiaTheme="minorEastAsia" w:hint="eastAsia"/>
            <w:color w:val="auto"/>
            <w:lang w:val="en-US" w:eastAsia="zh-CN"/>
          </w:rPr>
          <w:delText xml:space="preserve">s Notes in current interim agreements for KI#1, the ENs are </w:delText>
        </w:r>
        <w:r>
          <w:rPr>
            <w:rFonts w:eastAsiaTheme="minorEastAsia"/>
            <w:color w:val="auto"/>
            <w:lang w:val="en-US" w:eastAsia="zh-CN"/>
          </w:rPr>
          <w:delText>discussed</w:delText>
        </w:r>
        <w:r>
          <w:rPr>
            <w:rFonts w:eastAsiaTheme="minorEastAsia" w:hint="eastAsia"/>
            <w:color w:val="auto"/>
            <w:lang w:val="en-US" w:eastAsia="zh-CN"/>
          </w:rPr>
          <w:delText xml:space="preserve"> and resolved as follows:</w:delText>
        </w:r>
      </w:del>
    </w:p>
    <w:p>
      <w:pPr>
        <w:pStyle w:val="2"/>
        <w:rPr>
          <w:del w:id="5" w:author="Pen_holder_r2" w:date="2025-11-26T15:33:00Z"/>
          <w:lang w:val="en-US" w:eastAsia="zh-CN"/>
        </w:rPr>
      </w:pPr>
      <w:del w:id="6" w:author="Pen_holder_r2" w:date="2025-11-26T15:33:00Z">
        <w:r>
          <w:rPr>
            <w:lang w:val="en-US" w:eastAsia="zh-CN"/>
          </w:rPr>
          <w:delText>1.1 EN#1</w:delText>
        </w:r>
      </w:del>
    </w:p>
    <w:p>
      <w:pPr>
        <w:keepLines/>
        <w:ind w:left="1559" w:hanging="1276"/>
        <w:rPr>
          <w:del w:id="7" w:author="Pen_holder_r2" w:date="2025-11-26T15:33:00Z"/>
          <w:rFonts w:eastAsia="等线"/>
          <w:color w:val="FF0000"/>
          <w:lang w:eastAsia="en-GB"/>
        </w:rPr>
      </w:pPr>
      <w:del w:id="8" w:author="Pen_holder_r2" w:date="2025-11-26T15:33:00Z">
        <w:r>
          <w:rPr>
            <w:rFonts w:eastAsia="等线"/>
            <w:color w:val="FF0000"/>
            <w:lang w:eastAsia="en-GB"/>
          </w:rPr>
          <w:delText>Editor's note:</w:delText>
        </w:r>
        <w:r>
          <w:rPr>
            <w:rFonts w:eastAsia="Times New Roman"/>
            <w:color w:val="FF0000"/>
            <w:lang w:eastAsia="en-GB"/>
          </w:rPr>
          <w:tab/>
        </w:r>
        <w:r>
          <w:rPr>
            <w:rFonts w:eastAsia="等线" w:hint="eastAsia"/>
            <w:color w:val="FF0000"/>
            <w:lang w:eastAsia="en-GB"/>
          </w:rPr>
          <w:delText>Whether and what a</w:delText>
        </w:r>
        <w:r>
          <w:rPr>
            <w:rFonts w:eastAsia="等线"/>
            <w:color w:val="FF0000"/>
            <w:lang w:eastAsia="en-GB"/>
          </w:rPr>
          <w:delText xml:space="preserve">dditional subscription information for the UE Reader is </w:delText>
        </w:r>
        <w:r>
          <w:rPr>
            <w:rFonts w:eastAsia="等线" w:hint="eastAsia"/>
            <w:color w:val="FF0000"/>
            <w:lang w:eastAsia="en-GB"/>
          </w:rPr>
          <w:delText xml:space="preserve">needed is </w:delText>
        </w:r>
        <w:r>
          <w:rPr>
            <w:rFonts w:eastAsia="等线"/>
            <w:color w:val="FF0000"/>
            <w:lang w:eastAsia="en-GB"/>
          </w:rPr>
          <w:delText>FFS.</w:delText>
        </w:r>
      </w:del>
    </w:p>
    <w:p>
      <w:pPr>
        <w:rPr>
          <w:del w:id="9" w:author="Pen_holder_r2" w:date="2025-11-26T15:33:00Z"/>
          <w:rFonts w:eastAsiaTheme="minorEastAsia"/>
          <w:color w:val="auto"/>
          <w:lang w:val="en-US" w:eastAsia="zh-CN"/>
        </w:rPr>
      </w:pPr>
      <w:del w:id="10" w:author="Pen_holder_r2" w:date="2025-11-26T15:33:00Z">
        <w:r>
          <w:rPr>
            <w:rFonts w:eastAsiaTheme="minorEastAsia"/>
            <w:color w:val="auto"/>
            <w:lang w:val="en-US" w:eastAsia="zh-CN"/>
          </w:rPr>
          <w:delText>Two more subscription data were discussed:</w:delText>
        </w:r>
      </w:del>
    </w:p>
    <w:p>
      <w:pPr>
        <w:pStyle w:val="B1"/>
        <w:rPr>
          <w:del w:id="11" w:author="Pen_holder_r2" w:date="2025-11-26T15:33:00Z"/>
          <w:lang w:val="en-US" w:eastAsia="zh-CN"/>
        </w:rPr>
      </w:pPr>
      <w:del w:id="12" w:author="Pen_holder_r2" w:date="2025-11-26T15:33:00Z">
        <w:r>
          <w:rPr>
            <w:lang w:val="en-US" w:eastAsia="zh-CN"/>
          </w:rPr>
          <w:delText>Validity information: valid time duration and area that allowed for UE to act as an AIoT Reader</w:delText>
        </w:r>
      </w:del>
    </w:p>
    <w:p>
      <w:pPr>
        <w:pStyle w:val="B1"/>
        <w:rPr>
          <w:del w:id="13" w:author="Pen_holder_r2" w:date="2025-11-26T15:33:00Z"/>
          <w:rFonts w:eastAsiaTheme="minorEastAsia"/>
          <w:lang w:val="en-US" w:eastAsia="zh-CN"/>
        </w:rPr>
      </w:pPr>
      <w:del w:id="14" w:author="Pen_holder_r2" w:date="2025-11-26T15:33:00Z">
        <w:r>
          <w:rPr>
            <w:lang w:val="en-US" w:eastAsia="zh-CN"/>
          </w:rPr>
          <w:delText>AF ID information indicating that the UE reader belongs to the designated AF</w:delText>
        </w:r>
      </w:del>
    </w:p>
    <w:p>
      <w:pPr>
        <w:pStyle w:val="B1"/>
        <w:ind w:left="0" w:firstLine="0"/>
        <w:rPr>
          <w:del w:id="15" w:author="Pen_holder_r2" w:date="2025-11-26T15:33:00Z"/>
          <w:rFonts w:eastAsiaTheme="minorEastAsia"/>
          <w:lang w:val="en-US" w:eastAsia="zh-CN"/>
        </w:rPr>
      </w:pPr>
      <w:del w:id="16" w:author="Pen_holder_r2" w:date="2025-11-26T15:33:00Z">
        <w:r>
          <w:rPr>
            <w:rFonts w:eastAsiaTheme="minorEastAsia" w:hint="eastAsia"/>
            <w:b/>
            <w:bCs/>
            <w:lang w:val="en-US" w:eastAsia="zh-CN"/>
          </w:rPr>
          <w:delText>Observation 1</w:delText>
        </w:r>
        <w:r>
          <w:rPr>
            <w:rFonts w:eastAsiaTheme="minorEastAsia"/>
            <w:b/>
            <w:bCs/>
            <w:lang w:val="en-US" w:eastAsia="zh-CN"/>
          </w:rPr>
          <w:delText>a</w:delText>
        </w:r>
        <w:r>
          <w:rPr>
            <w:rFonts w:eastAsiaTheme="minorEastAsia" w:hint="eastAsia"/>
            <w:lang w:val="en-US" w:eastAsia="zh-CN"/>
          </w:rPr>
          <w:delText xml:space="preserve">: In addition to </w:delText>
        </w:r>
        <w:r>
          <w:rPr>
            <w:rFonts w:eastAsiaTheme="minorEastAsia" w:hint="eastAsia"/>
            <w:lang w:val="en-US" w:eastAsia="zh-CN"/>
          </w:rPr>
          <w:delText>“</w:delText>
        </w:r>
        <w:r>
          <w:rPr>
            <w:rFonts w:eastAsiaTheme="minorEastAsia" w:hint="eastAsia"/>
            <w:lang w:val="en-US" w:eastAsia="zh-CN"/>
          </w:rPr>
          <w:delText xml:space="preserve">the </w:delText>
        </w:r>
        <w:r>
          <w:rPr>
            <w:rFonts w:eastAsiaTheme="minorEastAsia"/>
            <w:lang w:val="en-US" w:eastAsia="zh-CN"/>
          </w:rPr>
          <w:delText>information indicating whether the UE is allowed to operate as a UE Reader</w:delText>
        </w:r>
        <w:r>
          <w:rPr>
            <w:rFonts w:eastAsiaTheme="minorEastAsia" w:hint="eastAsia"/>
            <w:lang w:val="en-US" w:eastAsia="zh-CN"/>
          </w:rPr>
          <w:delText>”</w:delText>
        </w:r>
        <w:r>
          <w:rPr>
            <w:rFonts w:eastAsiaTheme="minorEastAsia" w:hint="eastAsia"/>
            <w:lang w:val="en-US" w:eastAsia="zh-CN"/>
          </w:rPr>
          <w:delText>, the addi</w:delText>
        </w:r>
        <w:r>
          <w:rPr>
            <w:rFonts w:eastAsiaTheme="minorEastAsia"/>
            <w:lang w:val="en-US" w:eastAsia="zh-CN"/>
          </w:rPr>
          <w:delText>ti</w:delText>
        </w:r>
        <w:r>
          <w:rPr>
            <w:rFonts w:eastAsiaTheme="minorEastAsia" w:hint="eastAsia"/>
            <w:lang w:val="en-US" w:eastAsia="zh-CN"/>
          </w:rPr>
          <w:delText>onal subscription information</w:delText>
        </w:r>
        <w:r>
          <w:rPr>
            <w:rFonts w:eastAsiaTheme="minorEastAsia"/>
            <w:lang w:val="en-US" w:eastAsia="zh-CN"/>
          </w:rPr>
          <w:delText xml:space="preserve"> (i.e., validity information)</w:delText>
        </w:r>
        <w:r>
          <w:rPr>
            <w:rFonts w:eastAsiaTheme="minorEastAsia" w:hint="eastAsia"/>
            <w:lang w:val="en-US" w:eastAsia="zh-CN"/>
          </w:rPr>
          <w:delText xml:space="preserve"> is not essential to support Topology 2</w:delText>
        </w:r>
        <w:r>
          <w:rPr>
            <w:rFonts w:eastAsiaTheme="minorEastAsia"/>
            <w:lang w:val="en-US" w:eastAsia="zh-CN"/>
          </w:rPr>
          <w:delText xml:space="preserve"> and considered as optimization</w:delText>
        </w:r>
        <w:r>
          <w:rPr>
            <w:rFonts w:eastAsiaTheme="minorEastAsia" w:hint="eastAsia"/>
            <w:lang w:val="en-US" w:eastAsia="zh-CN"/>
          </w:rPr>
          <w:delText>.</w:delText>
        </w:r>
        <w:r>
          <w:rPr>
            <w:rFonts w:eastAsiaTheme="minorEastAsia"/>
            <w:lang w:val="en-US" w:eastAsia="zh-CN"/>
          </w:rPr>
          <w:delText xml:space="preserve"> Even it’s used by AMF, it may cause signaling overload (i.e., RRC interaction between UE and NG-RAN) due to frequent revocation and re-authorization from AMF to NG-RAN.</w:delText>
        </w:r>
        <w:r>
          <w:rPr>
            <w:rFonts w:eastAsiaTheme="minorEastAsia" w:hint="eastAsia"/>
            <w:lang w:val="en-US" w:eastAsia="zh-CN"/>
          </w:rPr>
          <w:delText xml:space="preserve"> </w:delText>
        </w:r>
        <w:r>
          <w:rPr>
            <w:rFonts w:eastAsiaTheme="minorEastAsia"/>
            <w:lang w:val="en-US" w:eastAsia="zh-CN"/>
          </w:rPr>
          <w:delText xml:space="preserve">If the validity information is also used by AMF to do UE Reader revocation and re-authorization, NAS signaling overload will also occur. </w:delText>
        </w:r>
      </w:del>
    </w:p>
    <w:p>
      <w:pPr>
        <w:pStyle w:val="B1"/>
        <w:ind w:left="0" w:firstLine="0"/>
        <w:rPr>
          <w:del w:id="17" w:author="Pen_holder_r2" w:date="2025-11-26T15:33:00Z"/>
          <w:rFonts w:eastAsiaTheme="minorEastAsia"/>
          <w:lang w:val="en-US" w:eastAsia="zh-CN"/>
        </w:rPr>
      </w:pPr>
      <w:del w:id="18" w:author="Pen_holder_r2" w:date="2025-11-26T15:33:00Z">
        <w:r>
          <w:rPr>
            <w:rFonts w:eastAsiaTheme="minorEastAsia"/>
            <w:b/>
            <w:bCs/>
            <w:lang w:val="en-US" w:eastAsia="zh-CN"/>
          </w:rPr>
          <w:delText>Observation 1b</w:delText>
        </w:r>
        <w:r>
          <w:rPr>
            <w:rFonts w:eastAsiaTheme="minorEastAsia"/>
            <w:lang w:val="en-US" w:eastAsia="zh-CN"/>
          </w:rPr>
          <w:delText>: If the validity information is sent to UE Reader as described in Observation 2a and Proposal 2b, then it may be useful to have the validity information in the subscription information.</w:delText>
        </w:r>
      </w:del>
    </w:p>
    <w:p>
      <w:pPr>
        <w:pStyle w:val="B1"/>
        <w:ind w:left="0" w:firstLine="0"/>
        <w:rPr>
          <w:del w:id="19" w:author="Pen_holder_r2" w:date="2025-11-26T15:33:00Z"/>
          <w:rFonts w:eastAsiaTheme="minorEastAsia"/>
          <w:lang w:val="en-US" w:eastAsia="zh-CN"/>
        </w:rPr>
      </w:pPr>
      <w:del w:id="20" w:author="Pen_holder_r2" w:date="2025-11-26T15:33:00Z">
        <w:r>
          <w:rPr>
            <w:rFonts w:eastAsiaTheme="minorEastAsia"/>
            <w:b/>
            <w:bCs/>
            <w:lang w:val="en-US" w:eastAsia="zh-CN"/>
          </w:rPr>
          <w:delText>Observation 1c</w:delText>
        </w:r>
        <w:r>
          <w:rPr>
            <w:rFonts w:eastAsiaTheme="minorEastAsia"/>
            <w:lang w:val="en-US" w:eastAsia="zh-CN"/>
          </w:rPr>
          <w:delText>: UE Reader may be owned by some specific Service Provider’s AFs, UDM needs to store such mapping information in UE’s subscription for the purpose of authorization to other NF.</w:delText>
        </w:r>
      </w:del>
    </w:p>
    <w:p>
      <w:pPr>
        <w:pStyle w:val="B1"/>
        <w:ind w:left="0" w:firstLine="0"/>
        <w:rPr>
          <w:del w:id="21" w:author="Pen_holder_r2" w:date="2025-11-26T15:33:00Z"/>
          <w:rFonts w:eastAsiaTheme="minorEastAsia"/>
          <w:lang w:val="en-US" w:eastAsia="zh-CN"/>
        </w:rPr>
      </w:pPr>
    </w:p>
    <w:p>
      <w:pPr>
        <w:pStyle w:val="B1"/>
        <w:ind w:left="0" w:firstLine="0"/>
        <w:rPr>
          <w:del w:id="22" w:author="Pen_holder_r2" w:date="2025-11-26T15:33:00Z"/>
          <w:rFonts w:eastAsiaTheme="minorEastAsia"/>
          <w:lang w:val="en-US" w:eastAsia="zh-CN"/>
        </w:rPr>
      </w:pPr>
      <w:del w:id="23" w:author="Pen_holder_r2" w:date="2025-11-26T15:33:00Z">
        <w:r>
          <w:rPr>
            <w:rFonts w:eastAsiaTheme="minorEastAsia" w:hint="eastAsia"/>
            <w:b/>
            <w:bCs/>
            <w:lang w:val="en-US" w:eastAsia="zh-CN"/>
          </w:rPr>
          <w:delText xml:space="preserve">Proposal 1a: </w:delText>
        </w:r>
        <w:r>
          <w:rPr>
            <w:rFonts w:eastAsiaTheme="minorEastAsia" w:hint="eastAsia"/>
            <w:lang w:val="en-US" w:eastAsia="zh-CN"/>
          </w:rPr>
          <w:delText xml:space="preserve">It is recommended </w:delText>
        </w:r>
        <w:r>
          <w:rPr>
            <w:rFonts w:eastAsiaTheme="minorEastAsia"/>
            <w:lang w:val="en-US" w:eastAsia="zh-CN"/>
          </w:rPr>
          <w:delText>not to support storing and using the validity information in AMF and NG-RAN for UE Reader authorization.</w:delText>
        </w:r>
      </w:del>
    </w:p>
    <w:p>
      <w:pPr>
        <w:pStyle w:val="B1"/>
        <w:ind w:left="0" w:firstLine="0"/>
        <w:rPr>
          <w:del w:id="24" w:author="Pen_holder_r2" w:date="2025-11-26T15:33:00Z"/>
          <w:rFonts w:eastAsiaTheme="minorEastAsia"/>
          <w:lang w:val="en-US" w:eastAsia="zh-CN"/>
        </w:rPr>
      </w:pPr>
      <w:del w:id="25" w:author="Pen_holder_r2" w:date="2025-11-26T15:33:00Z">
        <w:r>
          <w:rPr>
            <w:rFonts w:eastAsiaTheme="minorEastAsia"/>
            <w:b/>
            <w:bCs/>
            <w:lang w:val="en-US" w:eastAsia="zh-CN"/>
          </w:rPr>
          <w:delText>Proposal 1b</w:delText>
        </w:r>
        <w:r>
          <w:rPr>
            <w:rFonts w:eastAsiaTheme="minorEastAsia"/>
            <w:lang w:val="en-US" w:eastAsia="zh-CN"/>
          </w:rPr>
          <w:delText>: It is recommended not to send the validity information to UE Reader if the conclusion is that the validity information has to be included in the subscription information, then this aspect needs to be discussed.</w:delText>
        </w:r>
      </w:del>
    </w:p>
    <w:p>
      <w:pPr>
        <w:pStyle w:val="B1"/>
        <w:ind w:left="0" w:firstLine="0"/>
        <w:rPr>
          <w:del w:id="26" w:author="Pen_holder_r2" w:date="2025-11-26T15:33:00Z"/>
          <w:rFonts w:eastAsiaTheme="minorEastAsia"/>
          <w:lang w:val="en-US" w:eastAsia="zh-CN"/>
        </w:rPr>
      </w:pPr>
      <w:del w:id="27" w:author="Pen_holder_r2" w:date="2025-11-26T15:33:00Z">
        <w:r>
          <w:rPr>
            <w:rFonts w:eastAsiaTheme="minorEastAsia"/>
            <w:b/>
            <w:bCs/>
            <w:lang w:val="en-US" w:eastAsia="zh-CN"/>
          </w:rPr>
          <w:delText>Proposal 1c</w:delText>
        </w:r>
        <w:r>
          <w:rPr>
            <w:rFonts w:eastAsiaTheme="minorEastAsia"/>
            <w:lang w:val="en-US" w:eastAsia="zh-CN"/>
          </w:rPr>
          <w:delText>: It is recommended to include the mapping between AF ID and UE Reader ID (i.e., GPSI/SUPI) in the subscription information in UDM, this mapping information is sent to AMF serving the UE Reader in the subscription information.</w:delText>
        </w:r>
      </w:del>
    </w:p>
    <w:p>
      <w:pPr>
        <w:pStyle w:val="B1"/>
        <w:ind w:left="0" w:firstLine="0"/>
        <w:rPr>
          <w:del w:id="28" w:author="Pen_holder_r2" w:date="2025-11-26T15:33:00Z"/>
          <w:rFonts w:eastAsiaTheme="minorEastAsia"/>
          <w:lang w:val="en-US" w:eastAsia="zh-CN"/>
        </w:rPr>
      </w:pPr>
    </w:p>
    <w:p>
      <w:pPr>
        <w:pStyle w:val="2"/>
        <w:rPr>
          <w:del w:id="29" w:author="Pen_holder_r2" w:date="2025-11-26T15:33:00Z"/>
          <w:lang w:val="en-US" w:eastAsia="zh-CN"/>
        </w:rPr>
      </w:pPr>
      <w:del w:id="30" w:author="Pen_holder_r2" w:date="2025-11-26T15:33:00Z">
        <w:r>
          <w:rPr>
            <w:lang w:val="en-US" w:eastAsia="zh-CN"/>
          </w:rPr>
          <w:lastRenderedPageBreak/>
          <w:delText>1.2 EN#2</w:delText>
        </w:r>
      </w:del>
    </w:p>
    <w:p>
      <w:pPr>
        <w:keepLines/>
        <w:ind w:left="1559" w:hanging="1276"/>
        <w:rPr>
          <w:del w:id="31" w:author="Pen_holder_r2" w:date="2025-11-26T15:33:00Z"/>
          <w:rFonts w:eastAsia="等线"/>
          <w:color w:val="FF0000"/>
          <w:lang w:eastAsia="en-GB"/>
        </w:rPr>
      </w:pPr>
      <w:del w:id="32" w:author="Pen_holder_r2" w:date="2025-11-26T15:33:00Z">
        <w:r>
          <w:rPr>
            <w:rFonts w:eastAsia="等线"/>
            <w:color w:val="FF0000"/>
            <w:lang w:eastAsia="en-GB"/>
          </w:rPr>
          <w:delText>Editor's note:</w:delText>
        </w:r>
        <w:r>
          <w:rPr>
            <w:rFonts w:eastAsia="等线"/>
            <w:color w:val="FF0000"/>
            <w:lang w:eastAsia="en-GB"/>
          </w:rPr>
          <w:tab/>
          <w:delText>Whether to</w:delText>
        </w:r>
        <w:r>
          <w:rPr>
            <w:rFonts w:eastAsia="等线" w:hint="eastAsia"/>
            <w:color w:val="FF0000"/>
            <w:lang w:eastAsia="en-GB"/>
          </w:rPr>
          <w:delText xml:space="preserve"> inform</w:delText>
        </w:r>
        <w:r>
          <w:rPr>
            <w:rFonts w:eastAsia="等线"/>
            <w:color w:val="FF0000"/>
            <w:lang w:eastAsia="en-GB"/>
          </w:rPr>
          <w:delText xml:space="preserve"> the UE </w:delText>
        </w:r>
        <w:r>
          <w:rPr>
            <w:rFonts w:eastAsia="等线" w:hint="eastAsia"/>
            <w:color w:val="FF0000"/>
            <w:lang w:eastAsia="en-GB"/>
          </w:rPr>
          <w:delText xml:space="preserve">about the authorization information </w:delText>
        </w:r>
        <w:r>
          <w:rPr>
            <w:rFonts w:eastAsia="等线"/>
            <w:color w:val="FF0000"/>
            <w:lang w:eastAsia="en-GB"/>
          </w:rPr>
          <w:delText>is FFS.</w:delText>
        </w:r>
      </w:del>
    </w:p>
    <w:p>
      <w:pPr>
        <w:pStyle w:val="B1"/>
        <w:ind w:left="0" w:firstLine="0"/>
        <w:rPr>
          <w:del w:id="33" w:author="Pen_holder_r2" w:date="2025-11-26T15:33:00Z"/>
          <w:rFonts w:eastAsiaTheme="minorEastAsia"/>
          <w:lang w:val="en-US" w:eastAsia="zh-CN"/>
        </w:rPr>
      </w:pPr>
      <w:del w:id="34" w:author="Pen_holder_r2" w:date="2025-11-26T15:33:00Z">
        <w:r>
          <w:rPr>
            <w:rFonts w:eastAsiaTheme="minorEastAsia" w:hint="eastAsia"/>
            <w:b/>
            <w:bCs/>
            <w:lang w:val="en-US" w:eastAsia="zh-CN"/>
          </w:rPr>
          <w:delText>Observation 2</w:delText>
        </w:r>
        <w:r>
          <w:rPr>
            <w:rFonts w:eastAsiaTheme="minorEastAsia"/>
            <w:b/>
            <w:bCs/>
            <w:lang w:val="en-US" w:eastAsia="zh-CN"/>
          </w:rPr>
          <w:delText>a</w:delText>
        </w:r>
        <w:r>
          <w:rPr>
            <w:rFonts w:eastAsiaTheme="minorEastAsia" w:hint="eastAsia"/>
            <w:b/>
            <w:bCs/>
            <w:lang w:val="en-US" w:eastAsia="zh-CN"/>
          </w:rPr>
          <w:delText xml:space="preserve">: </w:delText>
        </w:r>
        <w:r>
          <w:rPr>
            <w:rFonts w:eastAsiaTheme="minorEastAsia"/>
            <w:b/>
            <w:bCs/>
            <w:lang w:val="en-US" w:eastAsia="zh-CN"/>
          </w:rPr>
          <w:delText>There is view that f</w:delText>
        </w:r>
        <w:r>
          <w:rPr>
            <w:rFonts w:eastAsiaTheme="minorEastAsia" w:hint="eastAsia"/>
            <w:lang w:val="en-US" w:eastAsia="zh-CN"/>
          </w:rPr>
          <w:delText xml:space="preserve">or DT and DO-DTT procedures, </w:delText>
        </w:r>
        <w:r>
          <w:rPr>
            <w:rFonts w:eastAsiaTheme="minorEastAsia"/>
            <w:lang w:val="en-US" w:eastAsia="zh-CN"/>
          </w:rPr>
          <w:delText xml:space="preserve">UE Reader is only aware whether it is authorized or not implicitly based on radio resource allocated from NG-RAN if no authorization information is informed to the UE, but during the UE Reader registration procedure, the UE Reader has no idea whether it will only serve DT/DO-DTT device and/or DOA device, thus a unique mechanism is needed for authorization to UE Reader serving both DT/DO-DTT and DOA devices. </w:delText>
        </w:r>
      </w:del>
    </w:p>
    <w:p>
      <w:pPr>
        <w:pStyle w:val="B1"/>
        <w:ind w:left="0" w:firstLine="0"/>
        <w:rPr>
          <w:del w:id="35" w:author="Pen_holder_r2" w:date="2025-11-26T15:33:00Z"/>
          <w:rFonts w:eastAsiaTheme="minorEastAsia"/>
          <w:lang w:val="en-US" w:eastAsia="zh-CN"/>
        </w:rPr>
      </w:pPr>
      <w:del w:id="36" w:author="Pen_holder_r2" w:date="2025-11-26T15:33:00Z">
        <w:r>
          <w:rPr>
            <w:rFonts w:eastAsiaTheme="minorEastAsia"/>
            <w:b/>
            <w:bCs/>
            <w:lang w:val="en-US" w:eastAsia="zh-CN"/>
          </w:rPr>
          <w:delText>Observation 2b</w:delText>
        </w:r>
        <w:r>
          <w:rPr>
            <w:rFonts w:eastAsiaTheme="minorEastAsia"/>
            <w:lang w:val="en-US" w:eastAsia="zh-CN"/>
          </w:rPr>
          <w:delText>: In CAG design, as described in clause 5.30.3.3, the CAG information (including time validity information) is provided to UE by AMF via NAS based on subscription information in UDM, the similar design can be considered (e.g., AMF provides validity information to UE Reader via NAS).</w:delText>
        </w:r>
      </w:del>
    </w:p>
    <w:p>
      <w:pPr>
        <w:pStyle w:val="B1"/>
        <w:ind w:left="0" w:firstLine="0"/>
        <w:rPr>
          <w:del w:id="37" w:author="Pen_holder_r2" w:date="2025-11-26T15:33:00Z"/>
          <w:rFonts w:eastAsiaTheme="minorEastAsia"/>
          <w:b/>
          <w:bCs/>
          <w:lang w:val="en-US" w:eastAsia="zh-CN"/>
        </w:rPr>
      </w:pPr>
    </w:p>
    <w:p>
      <w:pPr>
        <w:pStyle w:val="B1"/>
        <w:ind w:left="0" w:firstLine="0"/>
        <w:rPr>
          <w:del w:id="38" w:author="Pen_holder_r2" w:date="2025-11-26T15:33:00Z"/>
          <w:rFonts w:eastAsiaTheme="minorEastAsia"/>
          <w:b/>
          <w:bCs/>
          <w:lang w:val="en-US" w:eastAsia="zh-CN"/>
        </w:rPr>
      </w:pPr>
    </w:p>
    <w:p>
      <w:pPr>
        <w:pStyle w:val="B1"/>
        <w:ind w:left="0" w:firstLine="0"/>
        <w:rPr>
          <w:del w:id="39" w:author="Pen_holder_r2" w:date="2025-11-26T15:33:00Z"/>
          <w:rFonts w:eastAsiaTheme="minorEastAsia"/>
          <w:lang w:val="en-US" w:eastAsia="zh-CN"/>
        </w:rPr>
      </w:pPr>
      <w:del w:id="40" w:author="Pen_holder_r2" w:date="2025-11-26T15:33:00Z">
        <w:r>
          <w:rPr>
            <w:rFonts w:eastAsiaTheme="minorEastAsia" w:hint="eastAsia"/>
            <w:b/>
            <w:bCs/>
            <w:lang w:val="en-US" w:eastAsia="zh-CN"/>
          </w:rPr>
          <w:delText>Proposal 2</w:delText>
        </w:r>
        <w:r>
          <w:rPr>
            <w:rFonts w:eastAsiaTheme="minorEastAsia"/>
            <w:b/>
            <w:bCs/>
            <w:lang w:val="en-US" w:eastAsia="zh-CN"/>
          </w:rPr>
          <w:delText>a</w:delText>
        </w:r>
        <w:r>
          <w:rPr>
            <w:rFonts w:eastAsiaTheme="minorEastAsia" w:hint="eastAsia"/>
            <w:b/>
            <w:bCs/>
            <w:lang w:val="en-US" w:eastAsia="zh-CN"/>
          </w:rPr>
          <w:delText xml:space="preserve">: </w:delText>
        </w:r>
        <w:r>
          <w:rPr>
            <w:rFonts w:eastAsiaTheme="minorEastAsia" w:hint="eastAsia"/>
            <w:lang w:val="en-US" w:eastAsia="zh-CN"/>
          </w:rPr>
          <w:delText xml:space="preserve">UE </w:delText>
        </w:r>
        <w:r>
          <w:rPr>
            <w:rFonts w:eastAsiaTheme="minorEastAsia"/>
            <w:lang w:val="en-US" w:eastAsia="zh-CN"/>
          </w:rPr>
          <w:delText>is required to be</w:delText>
        </w:r>
        <w:r>
          <w:rPr>
            <w:rFonts w:eastAsiaTheme="minorEastAsia" w:hint="eastAsia"/>
            <w:lang w:val="en-US" w:eastAsia="zh-CN"/>
          </w:rPr>
          <w:delText xml:space="preserve"> informed about the authorizat</w:delText>
        </w:r>
        <w:r>
          <w:rPr>
            <w:rFonts w:eastAsiaTheme="minorEastAsia"/>
            <w:lang w:val="en-US" w:eastAsia="zh-CN"/>
          </w:rPr>
          <w:delText>i</w:delText>
        </w:r>
        <w:r>
          <w:rPr>
            <w:rFonts w:eastAsiaTheme="minorEastAsia" w:hint="eastAsia"/>
            <w:lang w:val="en-US" w:eastAsia="zh-CN"/>
          </w:rPr>
          <w:delText>on information</w:delText>
        </w:r>
        <w:r>
          <w:rPr>
            <w:rFonts w:eastAsiaTheme="minorEastAsia"/>
            <w:lang w:val="en-US" w:eastAsia="zh-CN"/>
          </w:rPr>
          <w:delText>. An authorization indication can be included in the Registration Accept from the AMF.</w:delText>
        </w:r>
      </w:del>
    </w:p>
    <w:p>
      <w:pPr>
        <w:pStyle w:val="B1"/>
        <w:ind w:left="0" w:firstLine="0"/>
        <w:rPr>
          <w:del w:id="41" w:author="Pen_holder_r2" w:date="2025-11-26T15:33:00Z"/>
          <w:rFonts w:eastAsiaTheme="minorEastAsia"/>
          <w:lang w:val="en-US" w:eastAsia="zh-CN"/>
        </w:rPr>
      </w:pPr>
      <w:del w:id="42" w:author="Pen_holder_r2" w:date="2025-11-26T15:33:00Z">
        <w:r>
          <w:rPr>
            <w:rFonts w:eastAsiaTheme="minorEastAsia"/>
            <w:b/>
            <w:bCs/>
            <w:lang w:val="en-US" w:eastAsia="zh-CN"/>
          </w:rPr>
          <w:delText>Proposal 2b</w:delText>
        </w:r>
        <w:r>
          <w:rPr>
            <w:rFonts w:eastAsiaTheme="minorEastAsia"/>
            <w:lang w:val="en-US" w:eastAsia="zh-CN"/>
          </w:rPr>
          <w:delText>: Besides the UE Reader authorization indication, the validity information (i.e., time, location) can be further sent to UE as part of the UE Reader authorization information if it’s concluded to include the validity information in the subscription information in UDM.</w:delText>
        </w:r>
      </w:del>
    </w:p>
    <w:p>
      <w:pPr>
        <w:pStyle w:val="2"/>
        <w:rPr>
          <w:del w:id="43" w:author="Pen_holder_r2" w:date="2025-11-26T15:33:00Z"/>
          <w:lang w:val="en-US" w:eastAsia="zh-CN"/>
        </w:rPr>
      </w:pPr>
      <w:del w:id="44" w:author="Pen_holder_r2" w:date="2025-11-26T15:33:00Z">
        <w:r>
          <w:rPr>
            <w:lang w:val="en-US" w:eastAsia="zh-CN"/>
          </w:rPr>
          <w:delText>1.3 EN#3</w:delText>
        </w:r>
      </w:del>
    </w:p>
    <w:p>
      <w:pPr>
        <w:keepLines/>
        <w:ind w:left="1559" w:hanging="1276"/>
        <w:rPr>
          <w:del w:id="45" w:author="Pen_holder_r2" w:date="2025-11-26T15:33:00Z"/>
          <w:rFonts w:eastAsia="等线"/>
          <w:color w:val="FF0000"/>
          <w:lang w:eastAsia="en-GB"/>
        </w:rPr>
      </w:pPr>
      <w:del w:id="46" w:author="Pen_holder_r2" w:date="2025-11-26T15:33:00Z">
        <w:r>
          <w:rPr>
            <w:rFonts w:eastAsia="等线"/>
            <w:color w:val="FF0000"/>
            <w:lang w:eastAsia="en-GB"/>
          </w:rPr>
          <w:delText>Editor's note:</w:delText>
        </w:r>
        <w:r>
          <w:rPr>
            <w:rFonts w:eastAsia="等线"/>
            <w:color w:val="FF0000"/>
            <w:lang w:eastAsia="en-GB"/>
          </w:rPr>
          <w:tab/>
          <w:delText>Whether UE reader capability is provided to AMF is FFS.</w:delText>
        </w:r>
      </w:del>
    </w:p>
    <w:p>
      <w:pPr>
        <w:pStyle w:val="B1"/>
        <w:ind w:left="0" w:firstLine="0"/>
        <w:rPr>
          <w:del w:id="47" w:author="Pen_holder_r2" w:date="2025-11-26T15:33:00Z"/>
          <w:rFonts w:eastAsiaTheme="minorEastAsia"/>
          <w:lang w:eastAsia="zh-CN"/>
        </w:rPr>
      </w:pPr>
      <w:del w:id="48" w:author="Pen_holder_r2" w:date="2025-11-26T15:33:00Z">
        <w:r>
          <w:rPr>
            <w:rFonts w:eastAsiaTheme="minorEastAsia" w:hint="eastAsia"/>
            <w:b/>
            <w:bCs/>
            <w:lang w:eastAsia="zh-CN"/>
          </w:rPr>
          <w:delText xml:space="preserve">Observation 3: </w:delText>
        </w:r>
        <w:r>
          <w:rPr>
            <w:rFonts w:eastAsiaTheme="minorEastAsia" w:hint="eastAsia"/>
            <w:lang w:eastAsia="zh-CN"/>
          </w:rPr>
          <w:delText>There are two types of UE reader capability: UE radio capability (e.g. spectrum support) to act as a UE reader and UE MM capab</w:delText>
        </w:r>
        <w:r>
          <w:rPr>
            <w:rFonts w:eastAsiaTheme="minorEastAsia"/>
            <w:lang w:eastAsia="zh-CN"/>
          </w:rPr>
          <w:delText>i</w:delText>
        </w:r>
        <w:r>
          <w:rPr>
            <w:rFonts w:eastAsiaTheme="minorEastAsia" w:hint="eastAsia"/>
            <w:lang w:eastAsia="zh-CN"/>
          </w:rPr>
          <w:delText>lity to act as a UE reader. UE radio capability can be provided by the UE to the RAN via RRC signals</w:delText>
        </w:r>
        <w:r>
          <w:rPr>
            <w:rFonts w:eastAsiaTheme="minorEastAsia"/>
            <w:lang w:eastAsia="zh-CN"/>
          </w:rPr>
          <w:delText xml:space="preserve"> and it is in the remit of RAN2 and AMF does not understand the UE radio capability even the AMF stores it</w:delText>
        </w:r>
        <w:r>
          <w:rPr>
            <w:rFonts w:eastAsiaTheme="minorEastAsia" w:hint="eastAsia"/>
            <w:lang w:eastAsia="zh-CN"/>
          </w:rPr>
          <w:delText>. UE MM capability</w:delText>
        </w:r>
        <w:r>
          <w:rPr>
            <w:rFonts w:eastAsiaTheme="minorEastAsia"/>
            <w:lang w:eastAsia="zh-CN"/>
          </w:rPr>
          <w:delText xml:space="preserve"> as UE Reader</w:delText>
        </w:r>
        <w:r>
          <w:rPr>
            <w:rFonts w:eastAsiaTheme="minorEastAsia" w:hint="eastAsia"/>
            <w:lang w:eastAsia="zh-CN"/>
          </w:rPr>
          <w:delText xml:space="preserve"> should be provided to AMF for UE reader authorization</w:delText>
        </w:r>
        <w:r>
          <w:rPr>
            <w:rFonts w:eastAsiaTheme="minorEastAsia"/>
            <w:lang w:eastAsia="zh-CN"/>
          </w:rPr>
          <w:delText>, otherwise the AMF can only perform the authorization based on the subscription data</w:delText>
        </w:r>
        <w:r>
          <w:rPr>
            <w:rFonts w:eastAsiaTheme="minorEastAsia" w:hint="eastAsia"/>
            <w:lang w:eastAsia="zh-CN"/>
          </w:rPr>
          <w:delText>.</w:delText>
        </w:r>
        <w:r>
          <w:rPr>
            <w:rFonts w:eastAsiaTheme="minorEastAsia"/>
            <w:lang w:eastAsia="zh-CN"/>
          </w:rPr>
          <w:delText xml:space="preserve"> The UE Reader capability support needs to be negotiated between UE and AMF in order to avoid mis-operation at UE and CN. And furthermore, the UE Reader capability support at UE should be optional considering not all UEs need to support UE Reader operation, thus capability indication from UE to AMF is necessary.</w:delText>
        </w:r>
      </w:del>
    </w:p>
    <w:p>
      <w:pPr>
        <w:pStyle w:val="B1"/>
        <w:ind w:left="0" w:firstLine="0"/>
        <w:rPr>
          <w:del w:id="49" w:author="Pen_holder_r2" w:date="2025-11-26T15:33:00Z"/>
          <w:rFonts w:eastAsiaTheme="minorEastAsia"/>
          <w:b/>
          <w:bCs/>
          <w:lang w:eastAsia="zh-CN"/>
        </w:rPr>
      </w:pPr>
    </w:p>
    <w:p>
      <w:pPr>
        <w:pStyle w:val="B1"/>
        <w:ind w:left="0" w:firstLine="0"/>
        <w:rPr>
          <w:del w:id="50" w:author="Pen_holder_r2" w:date="2025-11-26T15:33:00Z"/>
          <w:rFonts w:eastAsiaTheme="minorEastAsia"/>
          <w:lang w:eastAsia="zh-CN"/>
        </w:rPr>
      </w:pPr>
      <w:del w:id="51" w:author="Pen_holder_r2" w:date="2025-11-26T15:33:00Z">
        <w:r>
          <w:rPr>
            <w:rFonts w:eastAsiaTheme="minorEastAsia" w:hint="eastAsia"/>
            <w:b/>
            <w:bCs/>
            <w:lang w:eastAsia="zh-CN"/>
          </w:rPr>
          <w:delText xml:space="preserve">Proposal 3: </w:delText>
        </w:r>
        <w:r>
          <w:rPr>
            <w:rFonts w:eastAsiaTheme="minorEastAsia" w:hint="eastAsia"/>
            <w:lang w:eastAsia="zh-CN"/>
          </w:rPr>
          <w:delText xml:space="preserve">UE MM capability as UE reader </w:delText>
        </w:r>
        <w:r>
          <w:rPr>
            <w:rFonts w:eastAsiaTheme="minorEastAsia"/>
            <w:lang w:eastAsia="zh-CN"/>
          </w:rPr>
          <w:delText>is</w:delText>
        </w:r>
        <w:r>
          <w:rPr>
            <w:rFonts w:eastAsiaTheme="minorEastAsia" w:hint="eastAsia"/>
            <w:lang w:eastAsia="zh-CN"/>
          </w:rPr>
          <w:delText xml:space="preserve"> provided to AMF</w:delText>
        </w:r>
        <w:r>
          <w:rPr>
            <w:rFonts w:eastAsiaTheme="minorEastAsia"/>
            <w:lang w:eastAsia="zh-CN"/>
          </w:rPr>
          <w:delText xml:space="preserve"> via NAS, then AMF can determine whether to send the authorization information to NG-RAN and UE based on subscription information and UE Reader capability</w:delText>
        </w:r>
        <w:r>
          <w:rPr>
            <w:rFonts w:eastAsiaTheme="minorEastAsia" w:hint="eastAsia"/>
            <w:lang w:eastAsia="zh-CN"/>
          </w:rPr>
          <w:delText>.</w:delText>
        </w:r>
      </w:del>
    </w:p>
    <w:p>
      <w:pPr>
        <w:pStyle w:val="2"/>
        <w:rPr>
          <w:del w:id="52" w:author="Pen_holder_r2" w:date="2025-11-26T15:33:00Z"/>
          <w:lang w:eastAsia="zh-CN"/>
        </w:rPr>
      </w:pPr>
      <w:del w:id="53" w:author="Pen_holder_r2" w:date="2025-11-26T15:33:00Z">
        <w:r>
          <w:rPr>
            <w:lang w:eastAsia="zh-CN"/>
          </w:rPr>
          <w:delText>1.4 EN#4</w:delText>
        </w:r>
      </w:del>
    </w:p>
    <w:p>
      <w:pPr>
        <w:keepLines/>
        <w:ind w:left="1559" w:hanging="1276"/>
        <w:rPr>
          <w:del w:id="54" w:author="Pen_holder_r2" w:date="2025-11-26T15:33:00Z"/>
          <w:rFonts w:eastAsia="等线"/>
          <w:color w:val="FF0000"/>
          <w:lang w:eastAsia="en-GB"/>
        </w:rPr>
      </w:pPr>
      <w:del w:id="55" w:author="Pen_holder_r2" w:date="2025-11-26T15:33:00Z">
        <w:r>
          <w:rPr>
            <w:rFonts w:eastAsia="等线"/>
            <w:color w:val="FF0000"/>
            <w:lang w:eastAsia="en-GB"/>
          </w:rPr>
          <w:delText>Editor's note:</w:delText>
        </w:r>
        <w:r>
          <w:rPr>
            <w:rFonts w:eastAsia="等线"/>
            <w:color w:val="FF0000"/>
            <w:lang w:eastAsia="en-GB"/>
          </w:rPr>
          <w:tab/>
          <w:delText>Whether and how UE Reader subscription information is provided to AIOTF is FFS.</w:delText>
        </w:r>
      </w:del>
    </w:p>
    <w:p>
      <w:pPr>
        <w:pStyle w:val="B1"/>
        <w:ind w:left="0" w:firstLine="0"/>
        <w:rPr>
          <w:del w:id="56" w:author="Pen_holder_r2" w:date="2025-11-26T15:33:00Z"/>
          <w:rFonts w:eastAsiaTheme="minorEastAsia"/>
          <w:b/>
          <w:bCs/>
          <w:lang w:eastAsia="zh-CN"/>
        </w:rPr>
      </w:pPr>
      <w:del w:id="57" w:author="Pen_holder_r2" w:date="2025-11-26T15:33:00Z">
        <w:r>
          <w:rPr>
            <w:rFonts w:eastAsiaTheme="minorEastAsia" w:hint="eastAsia"/>
            <w:b/>
            <w:bCs/>
            <w:lang w:eastAsia="zh-CN"/>
          </w:rPr>
          <w:delText xml:space="preserve">Observation 4: </w:delText>
        </w:r>
        <w:r>
          <w:rPr>
            <w:rFonts w:eastAsiaTheme="minorEastAsia" w:hint="eastAsia"/>
            <w:lang w:eastAsia="zh-CN"/>
          </w:rPr>
          <w:delText xml:space="preserve">The AIOTF should use the UE Reader subscription information to find or check the available UE reader, so the UE reader subscription information should be provided to AIOTF. </w:delText>
        </w:r>
        <w:r>
          <w:rPr>
            <w:rFonts w:eastAsiaTheme="minorEastAsia"/>
            <w:lang w:eastAsia="zh-CN"/>
          </w:rPr>
          <w:delText>Since t</w:delText>
        </w:r>
        <w:r>
          <w:rPr>
            <w:rFonts w:eastAsiaTheme="minorEastAsia" w:hint="eastAsia"/>
            <w:lang w:eastAsia="zh-CN"/>
          </w:rPr>
          <w:delText>he UE reader subscription information is always available at the serving AMF</w:delText>
        </w:r>
        <w:r>
          <w:rPr>
            <w:rFonts w:eastAsiaTheme="minorEastAsia"/>
            <w:lang w:eastAsia="zh-CN"/>
          </w:rPr>
          <w:delText>,</w:delText>
        </w:r>
        <w:r>
          <w:rPr>
            <w:rFonts w:eastAsiaTheme="minorEastAsia" w:hint="eastAsia"/>
            <w:lang w:eastAsia="zh-CN"/>
          </w:rPr>
          <w:delText xml:space="preserve"> </w:delText>
        </w:r>
        <w:r>
          <w:rPr>
            <w:rFonts w:eastAsiaTheme="minorEastAsia"/>
            <w:lang w:eastAsia="zh-CN"/>
          </w:rPr>
          <w:delText>t</w:delText>
        </w:r>
        <w:r>
          <w:rPr>
            <w:rFonts w:eastAsiaTheme="minorEastAsia" w:hint="eastAsia"/>
            <w:lang w:eastAsia="zh-CN"/>
          </w:rPr>
          <w:delText>he AIOTF can get the UE reader subscription information from the serving AMF.</w:delText>
        </w:r>
      </w:del>
    </w:p>
    <w:p>
      <w:pPr>
        <w:pStyle w:val="B1"/>
        <w:ind w:left="0" w:firstLine="0"/>
        <w:rPr>
          <w:del w:id="58" w:author="Pen_holder_r2" w:date="2025-11-26T15:33:00Z"/>
          <w:rFonts w:eastAsiaTheme="minorEastAsia"/>
          <w:lang w:eastAsia="zh-CN"/>
        </w:rPr>
      </w:pPr>
    </w:p>
    <w:p>
      <w:pPr>
        <w:pStyle w:val="B1"/>
        <w:ind w:left="0" w:firstLine="0"/>
        <w:rPr>
          <w:del w:id="59" w:author="Pen_holder_r2" w:date="2025-11-26T15:33:00Z"/>
          <w:rFonts w:eastAsiaTheme="minorEastAsia"/>
          <w:lang w:eastAsia="zh-CN"/>
        </w:rPr>
      </w:pPr>
      <w:del w:id="60" w:author="Pen_holder_r2" w:date="2025-11-26T15:33:00Z">
        <w:r>
          <w:rPr>
            <w:rFonts w:eastAsiaTheme="minorEastAsia"/>
            <w:b/>
            <w:bCs/>
            <w:lang w:eastAsia="zh-CN"/>
          </w:rPr>
          <w:delText>Proposal 4</w:delText>
        </w:r>
        <w:r>
          <w:rPr>
            <w:rFonts w:eastAsiaTheme="minorEastAsia"/>
            <w:lang w:eastAsia="zh-CN"/>
          </w:rPr>
          <w:delText xml:space="preserve">: </w:delText>
        </w:r>
        <w:bookmarkStart w:id="61" w:name="OLE_LINK4"/>
        <w:r>
          <w:rPr>
            <w:rFonts w:eastAsiaTheme="minorEastAsia"/>
            <w:lang w:eastAsia="zh-CN"/>
          </w:rPr>
          <w:delText>When receiving the AF Request, the AIOTF retrieves the UE reader subscription information from the serving AMF.</w:delText>
        </w:r>
        <w:bookmarkEnd w:id="61"/>
      </w:del>
    </w:p>
    <w:p>
      <w:pPr>
        <w:pStyle w:val="B1"/>
        <w:ind w:left="0" w:firstLine="0"/>
        <w:rPr>
          <w:del w:id="62" w:author="Pen_holder_r2" w:date="2025-11-26T15:33:00Z"/>
          <w:rFonts w:eastAsiaTheme="minorEastAsia"/>
          <w:lang w:eastAsia="zh-CN"/>
        </w:rPr>
      </w:pPr>
    </w:p>
    <w:p>
      <w:pPr>
        <w:pStyle w:val="2"/>
        <w:rPr>
          <w:del w:id="63" w:author="Pen_holder_r2" w:date="2025-11-26T15:33:00Z"/>
          <w:lang w:eastAsia="zh-CN"/>
        </w:rPr>
      </w:pPr>
      <w:del w:id="64" w:author="Pen_holder_r2" w:date="2025-11-26T15:33:00Z">
        <w:r>
          <w:rPr>
            <w:lang w:eastAsia="zh-CN"/>
          </w:rPr>
          <w:delText>1.5 EN#5</w:delText>
        </w:r>
      </w:del>
    </w:p>
    <w:p>
      <w:pPr>
        <w:keepLines/>
        <w:ind w:left="1559" w:hanging="1276"/>
        <w:rPr>
          <w:del w:id="65" w:author="Pen_holder_r2" w:date="2025-11-26T15:33:00Z"/>
          <w:rFonts w:eastAsia="等线"/>
          <w:color w:val="FF0000"/>
          <w:lang w:eastAsia="en-GB"/>
        </w:rPr>
      </w:pPr>
      <w:del w:id="66" w:author="Pen_holder_r2" w:date="2025-11-26T15:33:00Z">
        <w:r>
          <w:rPr>
            <w:rFonts w:eastAsia="等线" w:hint="eastAsia"/>
            <w:color w:val="FF0000"/>
            <w:lang w:eastAsia="en-GB"/>
          </w:rPr>
          <w:delText>Editor</w:delText>
        </w:r>
        <w:r>
          <w:rPr>
            <w:rFonts w:eastAsia="等线"/>
            <w:color w:val="FF0000"/>
            <w:lang w:eastAsia="en-GB"/>
          </w:rPr>
          <w:delText>'</w:delText>
        </w:r>
        <w:r>
          <w:rPr>
            <w:rFonts w:eastAsia="等线" w:hint="eastAsia"/>
            <w:color w:val="FF0000"/>
            <w:lang w:eastAsia="en-GB"/>
          </w:rPr>
          <w:delText>s note:</w:delText>
        </w:r>
        <w:r>
          <w:rPr>
            <w:rFonts w:eastAsia="等线"/>
            <w:color w:val="FF0000"/>
            <w:lang w:eastAsia="en-GB"/>
          </w:rPr>
          <w:tab/>
        </w:r>
        <w:r>
          <w:rPr>
            <w:rFonts w:eastAsia="等线" w:hint="eastAsia"/>
            <w:color w:val="FF0000"/>
            <w:lang w:eastAsia="en-GB"/>
          </w:rPr>
          <w:delText>How to discover and select AIOTF when AF provides UE reader ID is FFS.</w:delText>
        </w:r>
      </w:del>
    </w:p>
    <w:p>
      <w:pPr>
        <w:pStyle w:val="B1"/>
        <w:ind w:left="0" w:firstLine="0"/>
        <w:rPr>
          <w:del w:id="67" w:author="Pen_holder_r2" w:date="2025-11-26T15:33:00Z"/>
          <w:rFonts w:eastAsiaTheme="minorEastAsia"/>
          <w:lang w:eastAsia="zh-CN"/>
        </w:rPr>
      </w:pPr>
      <w:del w:id="68" w:author="Pen_holder_r2" w:date="2025-11-26T15:33:00Z">
        <w:r>
          <w:rPr>
            <w:rFonts w:eastAsiaTheme="minorEastAsia" w:hint="eastAsia"/>
            <w:b/>
            <w:bCs/>
            <w:lang w:eastAsia="zh-CN"/>
          </w:rPr>
          <w:lastRenderedPageBreak/>
          <w:delText xml:space="preserve">Observation 5: </w:delText>
        </w:r>
        <w:bookmarkStart w:id="69" w:name="OLE_LINK1"/>
        <w:r>
          <w:rPr>
            <w:rFonts w:eastAsiaTheme="minorEastAsia" w:hint="eastAsia"/>
            <w:lang w:eastAsia="zh-CN"/>
          </w:rPr>
          <w:delText>When receiving the UE reader ID,</w:delText>
        </w:r>
        <w:bookmarkEnd w:id="69"/>
        <w:r>
          <w:rPr>
            <w:rFonts w:eastAsiaTheme="minorEastAsia" w:hint="eastAsia"/>
            <w:lang w:eastAsia="zh-CN"/>
          </w:rPr>
          <w:delText xml:space="preserve"> the NEF firstly quer</w:delText>
        </w:r>
        <w:r>
          <w:rPr>
            <w:rFonts w:eastAsiaTheme="minorEastAsia"/>
            <w:lang w:eastAsia="zh-CN"/>
          </w:rPr>
          <w:delText>ies</w:delText>
        </w:r>
        <w:r>
          <w:rPr>
            <w:rFonts w:eastAsiaTheme="minorEastAsia" w:hint="eastAsia"/>
            <w:lang w:eastAsia="zh-CN"/>
          </w:rPr>
          <w:delText xml:space="preserve"> the UDM. Two alternative approaches </w:delText>
        </w:r>
        <w:r>
          <w:rPr>
            <w:rFonts w:eastAsiaTheme="minorEastAsia"/>
            <w:lang w:eastAsia="zh-CN"/>
          </w:rPr>
          <w:delText>for the NEF to get the serving AIOTF</w:delText>
        </w:r>
        <w:r>
          <w:rPr>
            <w:rFonts w:eastAsiaTheme="minorEastAsia" w:hint="eastAsia"/>
            <w:lang w:eastAsia="zh-CN"/>
          </w:rPr>
          <w:delText xml:space="preserve">: </w:delText>
        </w:r>
      </w:del>
    </w:p>
    <w:p>
      <w:pPr>
        <w:pStyle w:val="B1"/>
        <w:rPr>
          <w:del w:id="70" w:author="Pen_holder_r2" w:date="2025-11-26T15:33:00Z"/>
        </w:rPr>
      </w:pPr>
      <w:del w:id="71" w:author="Pen_holder_r2" w:date="2025-11-26T15:33:00Z">
        <w:r>
          <w:delText xml:space="preserve">1. Local configuration at NEF: </w:delText>
        </w:r>
        <w:bookmarkStart w:id="72" w:name="OLE_LINK2"/>
        <w:r>
          <w:delText>NEF queries the UDM to get the serving AMF of the UE reader and gets the mapped serving AIOTF according to the local configuration.</w:delText>
        </w:r>
        <w:bookmarkEnd w:id="72"/>
        <w:r>
          <w:delText xml:space="preserve"> </w:delText>
        </w:r>
      </w:del>
    </w:p>
    <w:p>
      <w:pPr>
        <w:pStyle w:val="B1"/>
        <w:rPr>
          <w:del w:id="73" w:author="Pen_holder_r2" w:date="2025-11-26T15:33:00Z"/>
        </w:rPr>
      </w:pPr>
      <w:del w:id="74" w:author="Pen_holder_r2" w:date="2025-11-26T15:33:00Z">
        <w:r>
          <w:delText>2. UDM storing serving AIOTF information for the UE Reader: NEF queries the UDM to get the serving AIOTF directly (the serving AIOTF should be updated in the registration procedure).</w:delText>
        </w:r>
      </w:del>
    </w:p>
    <w:p>
      <w:pPr>
        <w:pStyle w:val="B1"/>
        <w:ind w:left="0" w:firstLine="0"/>
        <w:rPr>
          <w:del w:id="75" w:author="Pen_holder_r2" w:date="2025-11-26T15:33:00Z"/>
          <w:rFonts w:eastAsiaTheme="minorEastAsia"/>
          <w:lang w:eastAsia="zh-CN"/>
        </w:rPr>
      </w:pPr>
    </w:p>
    <w:p>
      <w:pPr>
        <w:pStyle w:val="B1"/>
        <w:ind w:left="0" w:firstLine="0"/>
        <w:rPr>
          <w:del w:id="76" w:author="Pen_holder_r2" w:date="2025-11-26T15:33:00Z"/>
          <w:rFonts w:eastAsiaTheme="minorEastAsia"/>
          <w:lang w:eastAsia="zh-CN"/>
        </w:rPr>
      </w:pPr>
      <w:del w:id="77" w:author="Pen_holder_r2" w:date="2025-11-26T15:33:00Z">
        <w:r>
          <w:rPr>
            <w:rFonts w:eastAsiaTheme="minorEastAsia"/>
            <w:b/>
            <w:bCs/>
            <w:lang w:eastAsia="zh-CN"/>
          </w:rPr>
          <w:delText>Proposal 5</w:delText>
        </w:r>
        <w:r>
          <w:rPr>
            <w:rFonts w:eastAsiaTheme="minorEastAsia"/>
            <w:lang w:eastAsia="zh-CN"/>
          </w:rPr>
          <w:delText>: when NEF receives the AF request with UE reader ID (GPSI), the following call flows are recommended:</w:delText>
        </w:r>
      </w:del>
    </w:p>
    <w:p>
      <w:pPr>
        <w:pStyle w:val="B1"/>
        <w:numPr>
          <w:ilvl w:val="0"/>
          <w:numId w:val="38"/>
        </w:numPr>
        <w:rPr>
          <w:del w:id="78" w:author="Pen_holder_r2" w:date="2025-11-26T15:33:00Z"/>
          <w:rFonts w:eastAsiaTheme="minorEastAsia"/>
          <w:lang w:eastAsia="zh-CN"/>
        </w:rPr>
      </w:pPr>
      <w:del w:id="79" w:author="Pen_holder_r2" w:date="2025-11-26T15:33:00Z">
        <w:r>
          <w:rPr>
            <w:rFonts w:eastAsiaTheme="minorEastAsia" w:hint="eastAsia"/>
            <w:lang w:eastAsia="zh-CN"/>
          </w:rPr>
          <w:delText>N</w:delText>
        </w:r>
        <w:r>
          <w:rPr>
            <w:rFonts w:eastAsiaTheme="minorEastAsia"/>
            <w:lang w:eastAsia="zh-CN"/>
          </w:rPr>
          <w:delText>EF queries the UDM by proving the GPSI, to find the serving AMF (AMF ID) of UE reader.</w:delText>
        </w:r>
      </w:del>
    </w:p>
    <w:p>
      <w:pPr>
        <w:pStyle w:val="B1"/>
        <w:numPr>
          <w:ilvl w:val="0"/>
          <w:numId w:val="38"/>
        </w:numPr>
        <w:rPr>
          <w:del w:id="80" w:author="Pen_holder_r2" w:date="2025-11-26T15:33:00Z"/>
          <w:rFonts w:eastAsiaTheme="minorEastAsia"/>
          <w:lang w:eastAsia="zh-CN"/>
        </w:rPr>
      </w:pPr>
      <w:del w:id="81" w:author="Pen_holder_r2" w:date="2025-11-26T15:33:00Z">
        <w:r>
          <w:rPr>
            <w:rFonts w:eastAsiaTheme="minorEastAsia" w:hint="eastAsia"/>
            <w:lang w:eastAsia="zh-CN"/>
          </w:rPr>
          <w:delText>N</w:delText>
        </w:r>
        <w:r>
          <w:rPr>
            <w:rFonts w:eastAsiaTheme="minorEastAsia"/>
            <w:lang w:eastAsia="zh-CN"/>
          </w:rPr>
          <w:delText>EF selects the AIOTF based on the local configuration (e.g., mapping of AMF ID and corresponding AIOTF ID(s)).</w:delText>
        </w:r>
      </w:del>
    </w:p>
    <w:p>
      <w:pPr>
        <w:pStyle w:val="B1"/>
        <w:numPr>
          <w:ilvl w:val="0"/>
          <w:numId w:val="38"/>
        </w:numPr>
        <w:rPr>
          <w:del w:id="82" w:author="Pen_holder_r2" w:date="2025-11-26T15:33:00Z"/>
          <w:rFonts w:eastAsiaTheme="minorEastAsia"/>
          <w:lang w:eastAsia="zh-CN"/>
        </w:rPr>
      </w:pPr>
      <w:del w:id="83" w:author="Pen_holder_r2" w:date="2025-11-26T15:33:00Z">
        <w:r>
          <w:rPr>
            <w:rFonts w:eastAsiaTheme="minorEastAsia" w:hint="eastAsia"/>
            <w:lang w:eastAsia="zh-CN"/>
          </w:rPr>
          <w:delText>N</w:delText>
        </w:r>
        <w:r>
          <w:rPr>
            <w:rFonts w:eastAsiaTheme="minorEastAsia"/>
            <w:lang w:eastAsia="zh-CN"/>
          </w:rPr>
          <w:delText>EF forwards the AIOTF with AF request, UE reader ID and AM</w:delText>
        </w:r>
        <w:r>
          <w:rPr>
            <w:rFonts w:eastAsiaTheme="minorEastAsia" w:hint="eastAsia"/>
            <w:lang w:eastAsia="zh-CN"/>
          </w:rPr>
          <w:delText>F</w:delText>
        </w:r>
        <w:r>
          <w:rPr>
            <w:rFonts w:eastAsiaTheme="minorEastAsia"/>
            <w:lang w:eastAsia="zh-CN"/>
          </w:rPr>
          <w:delText xml:space="preserve"> ID.</w:delText>
        </w:r>
      </w:del>
    </w:p>
    <w:p>
      <w:pPr>
        <w:pStyle w:val="B1"/>
        <w:numPr>
          <w:ilvl w:val="0"/>
          <w:numId w:val="38"/>
        </w:numPr>
        <w:rPr>
          <w:del w:id="84" w:author="Pen_holder_r2" w:date="2025-11-26T15:33:00Z"/>
          <w:rFonts w:eastAsiaTheme="minorEastAsia"/>
          <w:lang w:eastAsia="zh-CN"/>
        </w:rPr>
      </w:pPr>
      <w:del w:id="85" w:author="Pen_holder_r2" w:date="2025-11-26T15:33:00Z">
        <w:r>
          <w:rPr>
            <w:rFonts w:eastAsiaTheme="minorEastAsia" w:hint="eastAsia"/>
            <w:lang w:eastAsia="zh-CN"/>
          </w:rPr>
          <w:delText>A</w:delText>
        </w:r>
        <w:r>
          <w:rPr>
            <w:rFonts w:eastAsiaTheme="minorEastAsia"/>
            <w:lang w:eastAsia="zh-CN"/>
          </w:rPr>
          <w:delText>IOTF queries the AMF to obtain the UE reader subscription information, serving NG-RAN node ID and AMF UE NG-AP ID.</w:delText>
        </w:r>
      </w:del>
    </w:p>
    <w:p>
      <w:pPr>
        <w:pStyle w:val="B1"/>
        <w:numPr>
          <w:ilvl w:val="0"/>
          <w:numId w:val="38"/>
        </w:numPr>
        <w:rPr>
          <w:del w:id="86" w:author="Pen_holder_r2" w:date="2025-11-26T15:33:00Z"/>
          <w:rFonts w:eastAsiaTheme="minorEastAsia"/>
          <w:lang w:eastAsia="zh-CN"/>
        </w:rPr>
      </w:pPr>
      <w:del w:id="87" w:author="Pen_holder_r2" w:date="2025-11-26T15:33:00Z">
        <w:r>
          <w:rPr>
            <w:rFonts w:eastAsiaTheme="minorEastAsia"/>
            <w:lang w:eastAsia="zh-CN"/>
          </w:rPr>
          <w:delText>AIOTF sends the AIOT service request to NG-RAN, to initiate AIOT service procedure.</w:delText>
        </w:r>
      </w:del>
    </w:p>
    <w:p>
      <w:pPr>
        <w:keepLines/>
        <w:ind w:left="1559" w:hanging="1276"/>
        <w:rPr>
          <w:del w:id="88" w:author="Pen_holder_r2" w:date="2025-11-26T15:33:00Z"/>
          <w:rFonts w:eastAsia="等线"/>
          <w:color w:val="auto"/>
          <w:lang w:eastAsia="en-GB"/>
        </w:rPr>
      </w:pPr>
      <w:del w:id="89" w:author="Pen_holder_r2" w:date="2025-11-26T15:33:00Z">
        <w:r>
          <w:rPr>
            <w:rFonts w:eastAsia="等线"/>
            <w:color w:val="auto"/>
            <w:lang w:eastAsia="en-GB"/>
          </w:rPr>
          <w:delText>NOTE:</w:delText>
        </w:r>
        <w:r>
          <w:rPr>
            <w:rFonts w:eastAsia="等线"/>
            <w:color w:val="auto"/>
            <w:lang w:eastAsia="en-GB"/>
          </w:rPr>
          <w:tab/>
          <w:delText>step 4 and step 5 also address the last FFS.</w:delText>
        </w:r>
      </w:del>
    </w:p>
    <w:p>
      <w:pPr>
        <w:pStyle w:val="2"/>
        <w:rPr>
          <w:del w:id="90" w:author="Pen_holder_r2" w:date="2025-11-26T15:33:00Z"/>
          <w:lang w:eastAsia="en-GB"/>
        </w:rPr>
      </w:pPr>
      <w:del w:id="91" w:author="Pen_holder_r2" w:date="2025-11-26T15:33:00Z">
        <w:r>
          <w:rPr>
            <w:lang w:eastAsia="en-GB"/>
          </w:rPr>
          <w:delText>1.6 EN#6</w:delText>
        </w:r>
      </w:del>
    </w:p>
    <w:p>
      <w:pPr>
        <w:keepLines/>
        <w:ind w:left="1559" w:hanging="1276"/>
        <w:rPr>
          <w:del w:id="92" w:author="Pen_holder_r2" w:date="2025-11-26T15:33:00Z"/>
          <w:rFonts w:eastAsia="等线"/>
          <w:color w:val="FF0000"/>
          <w:lang w:eastAsia="en-GB"/>
        </w:rPr>
      </w:pPr>
      <w:del w:id="93" w:author="Pen_holder_r2" w:date="2025-11-26T15:33:00Z">
        <w:r>
          <w:rPr>
            <w:rFonts w:eastAsia="等线"/>
            <w:color w:val="FF0000"/>
            <w:lang w:eastAsia="en-GB"/>
          </w:rPr>
          <w:delText>Editor's note:</w:delText>
        </w:r>
        <w:r>
          <w:rPr>
            <w:rFonts w:eastAsia="等线"/>
            <w:color w:val="FF0000"/>
            <w:lang w:eastAsia="en-GB"/>
          </w:rPr>
          <w:tab/>
        </w:r>
        <w:r>
          <w:rPr>
            <w:rFonts w:eastAsia="等线" w:hint="eastAsia"/>
            <w:color w:val="FF0000"/>
            <w:lang w:eastAsia="en-GB"/>
          </w:rPr>
          <w:delText>How to select UE reader(s) based on the AF provided area information is FFS</w:delText>
        </w:r>
        <w:r>
          <w:rPr>
            <w:rFonts w:eastAsia="等线"/>
            <w:color w:val="FF0000"/>
            <w:lang w:eastAsia="en-GB"/>
          </w:rPr>
          <w:delText>.</w:delText>
        </w:r>
      </w:del>
    </w:p>
    <w:p>
      <w:pPr>
        <w:pStyle w:val="B1"/>
        <w:ind w:left="0" w:firstLine="0"/>
        <w:rPr>
          <w:del w:id="94" w:author="Pen_holder_r2" w:date="2025-11-26T15:33:00Z"/>
          <w:rFonts w:eastAsiaTheme="minorEastAsia"/>
          <w:lang w:eastAsia="zh-CN"/>
        </w:rPr>
      </w:pPr>
      <w:del w:id="95" w:author="Pen_holder_r2" w:date="2025-11-26T15:33:00Z">
        <w:r>
          <w:rPr>
            <w:rFonts w:eastAsiaTheme="minorEastAsia" w:hint="eastAsia"/>
            <w:b/>
            <w:bCs/>
            <w:lang w:eastAsia="zh-CN"/>
          </w:rPr>
          <w:delText>Observation 6:</w:delText>
        </w:r>
        <w:r>
          <w:rPr>
            <w:rFonts w:eastAsiaTheme="minorEastAsia" w:hint="eastAsia"/>
            <w:lang w:eastAsia="zh-CN"/>
          </w:rPr>
          <w:delText xml:space="preserve"> The main issue is how to select mobile UE readers when the AF provided area information. The solution could be </w:delText>
        </w:r>
        <w:r>
          <w:rPr>
            <w:rFonts w:eastAsiaTheme="minorEastAsia"/>
            <w:lang w:eastAsia="zh-CN"/>
          </w:rPr>
          <w:delText xml:space="preserve">very </w:delText>
        </w:r>
        <w:r>
          <w:rPr>
            <w:rFonts w:eastAsiaTheme="minorEastAsia" w:hint="eastAsia"/>
            <w:lang w:eastAsia="zh-CN"/>
          </w:rPr>
          <w:delText>compl</w:delText>
        </w:r>
        <w:r>
          <w:rPr>
            <w:rFonts w:eastAsiaTheme="minorEastAsia"/>
            <w:lang w:eastAsia="zh-CN"/>
          </w:rPr>
          <w:delText>icated</w:delText>
        </w:r>
        <w:r>
          <w:rPr>
            <w:rFonts w:eastAsiaTheme="minorEastAsia" w:hint="eastAsia"/>
            <w:lang w:eastAsia="zh-CN"/>
          </w:rPr>
          <w:delText xml:space="preserve"> since the AIOT area is in finer granularity than cell/TA. More network functions (e.g. LMF</w:delText>
        </w:r>
        <w:r>
          <w:rPr>
            <w:rFonts w:eastAsiaTheme="minorEastAsia"/>
            <w:lang w:eastAsia="zh-CN"/>
          </w:rPr>
          <w:delText>, several AMFs serving the target area</w:delText>
        </w:r>
        <w:r>
          <w:rPr>
            <w:rFonts w:eastAsiaTheme="minorEastAsia" w:hint="eastAsia"/>
            <w:lang w:eastAsia="zh-CN"/>
          </w:rPr>
          <w:delText>) should be involved to support this scenario. And current</w:delText>
        </w:r>
        <w:r>
          <w:rPr>
            <w:rFonts w:eastAsiaTheme="minorEastAsia"/>
            <w:lang w:eastAsia="zh-CN"/>
          </w:rPr>
          <w:delText>l</w:delText>
        </w:r>
        <w:r>
          <w:rPr>
            <w:rFonts w:eastAsiaTheme="minorEastAsia" w:hint="eastAsia"/>
            <w:lang w:eastAsia="zh-CN"/>
          </w:rPr>
          <w:delText>y no solution</w:delText>
        </w:r>
        <w:r>
          <w:rPr>
            <w:rFonts w:eastAsiaTheme="minorEastAsia"/>
            <w:lang w:eastAsia="zh-CN"/>
          </w:rPr>
          <w:delText xml:space="preserve"> has been documented in TR23.700-13</w:delText>
        </w:r>
        <w:r>
          <w:rPr>
            <w:rFonts w:eastAsiaTheme="minorEastAsia" w:hint="eastAsia"/>
            <w:lang w:eastAsia="zh-CN"/>
          </w:rPr>
          <w:delText>.</w:delText>
        </w:r>
      </w:del>
    </w:p>
    <w:p>
      <w:pPr>
        <w:pStyle w:val="B1"/>
        <w:ind w:left="0" w:firstLine="0"/>
        <w:rPr>
          <w:del w:id="96" w:author="Pen_holder_r2" w:date="2025-11-26T15:33:00Z"/>
          <w:rFonts w:eastAsiaTheme="minorEastAsia"/>
          <w:b/>
          <w:bCs/>
          <w:lang w:eastAsia="zh-CN"/>
        </w:rPr>
      </w:pPr>
    </w:p>
    <w:p>
      <w:pPr>
        <w:pStyle w:val="B1"/>
        <w:ind w:left="0" w:firstLine="0"/>
        <w:rPr>
          <w:del w:id="97" w:author="Pen_holder_r2" w:date="2025-11-26T15:33:00Z"/>
          <w:rFonts w:eastAsiaTheme="minorEastAsia"/>
          <w:b/>
          <w:bCs/>
          <w:lang w:eastAsia="zh-CN"/>
        </w:rPr>
      </w:pPr>
      <w:del w:id="98" w:author="Pen_holder_r2" w:date="2025-11-26T15:33:00Z">
        <w:r>
          <w:rPr>
            <w:rFonts w:eastAsiaTheme="minorEastAsia" w:hint="eastAsia"/>
            <w:b/>
            <w:bCs/>
            <w:lang w:eastAsia="zh-CN"/>
          </w:rPr>
          <w:delText xml:space="preserve">Proposal 6a: </w:delText>
        </w:r>
        <w:r>
          <w:rPr>
            <w:rFonts w:eastAsiaTheme="minorEastAsia"/>
            <w:lang w:eastAsia="zh-CN"/>
          </w:rPr>
          <w:delText>The detailed solutions</w:delText>
        </w:r>
        <w:r>
          <w:rPr>
            <w:rFonts w:eastAsiaTheme="minorEastAsia" w:hint="eastAsia"/>
            <w:lang w:eastAsia="zh-CN"/>
          </w:rPr>
          <w:delText xml:space="preserve"> to support selecting mobile UE readers when the AF provided area information</w:delText>
        </w:r>
        <w:r>
          <w:rPr>
            <w:rFonts w:eastAsiaTheme="minorEastAsia"/>
            <w:lang w:eastAsia="zh-CN"/>
          </w:rPr>
          <w:delText xml:space="preserve"> should be discussed, but due to TU limitation, it’s mission impossible to study this aspect</w:delText>
        </w:r>
        <w:r>
          <w:rPr>
            <w:rFonts w:eastAsiaTheme="minorEastAsia" w:hint="eastAsia"/>
            <w:lang w:eastAsia="zh-CN"/>
          </w:rPr>
          <w:delText>.</w:delText>
        </w:r>
        <w:r>
          <w:rPr>
            <w:rFonts w:eastAsiaTheme="minorEastAsia"/>
            <w:lang w:eastAsia="zh-CN"/>
          </w:rPr>
          <w:delText xml:space="preserve"> </w:delText>
        </w:r>
      </w:del>
    </w:p>
    <w:p>
      <w:pPr>
        <w:pStyle w:val="B1"/>
        <w:ind w:left="0" w:firstLine="0"/>
        <w:rPr>
          <w:del w:id="99" w:author="Pen_holder_r2" w:date="2025-11-26T15:33:00Z"/>
          <w:rFonts w:eastAsiaTheme="minorEastAsia"/>
          <w:lang w:eastAsia="zh-CN"/>
        </w:rPr>
      </w:pPr>
      <w:del w:id="100" w:author="Pen_holder_r2" w:date="2025-11-26T15:33:00Z">
        <w:r>
          <w:rPr>
            <w:rFonts w:eastAsiaTheme="minorEastAsia" w:hint="eastAsia"/>
            <w:b/>
            <w:bCs/>
            <w:lang w:eastAsia="zh-CN"/>
          </w:rPr>
          <w:delText xml:space="preserve">Proposal 6b: </w:delText>
        </w:r>
        <w:r>
          <w:rPr>
            <w:rFonts w:eastAsiaTheme="minorEastAsia"/>
            <w:lang w:eastAsia="zh-CN"/>
          </w:rPr>
          <w:delText>Only fixed UE reader selection can be supported when the AF provides target area information. However, this will require coordination with RAN WG to see what information is required to be configured in the AIOTF.</w:delText>
        </w:r>
      </w:del>
    </w:p>
    <w:p>
      <w:pPr>
        <w:pStyle w:val="B1"/>
        <w:ind w:left="0" w:firstLine="0"/>
        <w:rPr>
          <w:del w:id="101" w:author="Pen_holder_r2" w:date="2025-11-26T15:33:00Z"/>
          <w:rFonts w:eastAsiaTheme="minorEastAsia"/>
          <w:lang w:eastAsia="zh-CN"/>
        </w:rPr>
      </w:pPr>
    </w:p>
    <w:p>
      <w:pPr>
        <w:pStyle w:val="2"/>
        <w:rPr>
          <w:del w:id="102" w:author="Pen_holder_r2" w:date="2025-11-26T15:33:00Z"/>
          <w:lang w:eastAsia="zh-CN"/>
        </w:rPr>
      </w:pPr>
      <w:del w:id="103" w:author="Pen_holder_r2" w:date="2025-11-26T15:33:00Z">
        <w:r>
          <w:rPr>
            <w:lang w:eastAsia="zh-CN"/>
          </w:rPr>
          <w:delText>1.7 EN#7</w:delText>
        </w:r>
      </w:del>
    </w:p>
    <w:p>
      <w:pPr>
        <w:keepLines/>
        <w:ind w:left="1559" w:hanging="1276"/>
        <w:rPr>
          <w:del w:id="104" w:author="Pen_holder_r2" w:date="2025-11-26T15:33:00Z"/>
          <w:rFonts w:eastAsia="等线"/>
          <w:color w:val="FF0000"/>
          <w:lang w:eastAsia="en-GB"/>
        </w:rPr>
      </w:pPr>
      <w:del w:id="105" w:author="Pen_holder_r2" w:date="2025-11-26T15:33:00Z">
        <w:r>
          <w:rPr>
            <w:rFonts w:eastAsia="等线"/>
            <w:color w:val="FF0000"/>
            <w:lang w:eastAsia="en-GB"/>
          </w:rPr>
          <w:delText>Editor's note:</w:delText>
        </w:r>
        <w:r>
          <w:rPr>
            <w:rFonts w:eastAsia="等线"/>
            <w:color w:val="FF0000"/>
            <w:lang w:eastAsia="en-GB"/>
          </w:rPr>
          <w:tab/>
          <w:delText>Whether and how to allocate the UE reader ID is FFS.</w:delText>
        </w:r>
      </w:del>
    </w:p>
    <w:p>
      <w:pPr>
        <w:pStyle w:val="B1"/>
        <w:ind w:left="0" w:firstLine="0"/>
        <w:rPr>
          <w:del w:id="106" w:author="Pen_holder_r2" w:date="2025-11-26T15:33:00Z"/>
          <w:rFonts w:eastAsiaTheme="minorEastAsia"/>
          <w:b/>
          <w:bCs/>
          <w:lang w:eastAsia="zh-CN"/>
        </w:rPr>
      </w:pPr>
      <w:del w:id="107" w:author="Pen_holder_r2" w:date="2025-11-26T15:33:00Z">
        <w:r>
          <w:rPr>
            <w:rFonts w:eastAsiaTheme="minorEastAsia" w:hint="eastAsia"/>
            <w:b/>
            <w:bCs/>
            <w:lang w:eastAsia="zh-CN"/>
          </w:rPr>
          <w:delText>Observation 7:</w:delText>
        </w:r>
        <w:r>
          <w:rPr>
            <w:rFonts w:eastAsiaTheme="minorEastAsia" w:hint="eastAsia"/>
            <w:lang w:eastAsia="zh-CN"/>
          </w:rPr>
          <w:delText xml:space="preserve"> </w:delText>
        </w:r>
        <w:r>
          <w:rPr>
            <w:rFonts w:eastAsiaTheme="minorEastAsia"/>
            <w:lang w:eastAsia="zh-CN"/>
          </w:rPr>
          <w:delText xml:space="preserve">No solution has been documented in Rel-19 TR 23.700-13 on this issue. Several alternatives have been provided: AIOTF allocates the UE reader ID, AMF allocates the UE reader ID. </w:delText>
        </w:r>
        <w:r>
          <w:rPr>
            <w:rFonts w:eastAsiaTheme="minorEastAsia"/>
            <w:b/>
            <w:bCs/>
            <w:lang w:eastAsia="zh-CN"/>
          </w:rPr>
          <w:delText>There is always a serving AMF for the UE Reader, the serving AMF can be used to assist in the UE Reader ID allocation and mapping</w:delText>
        </w:r>
        <w:r>
          <w:rPr>
            <w:rFonts w:eastAsiaTheme="minorEastAsia"/>
            <w:lang w:eastAsia="zh-CN"/>
          </w:rPr>
          <w:delText>, thus existing ID (e.g. NG-AP UE ID) can be re-used between the serving AMF and NG-RAN.</w:delText>
        </w:r>
      </w:del>
    </w:p>
    <w:p>
      <w:pPr>
        <w:pStyle w:val="B1"/>
        <w:ind w:left="0" w:firstLine="0"/>
        <w:rPr>
          <w:del w:id="108" w:author="Pen_holder_r2" w:date="2025-11-26T15:33:00Z"/>
          <w:rFonts w:eastAsiaTheme="minorEastAsia"/>
          <w:b/>
          <w:bCs/>
          <w:lang w:eastAsia="zh-CN"/>
        </w:rPr>
      </w:pPr>
    </w:p>
    <w:p>
      <w:pPr>
        <w:pStyle w:val="B1"/>
        <w:ind w:left="0" w:firstLine="0"/>
        <w:rPr>
          <w:del w:id="109" w:author="Pen_holder_r2" w:date="2025-11-26T15:33:00Z"/>
          <w:rFonts w:eastAsiaTheme="minorEastAsia"/>
          <w:lang w:eastAsia="zh-CN"/>
        </w:rPr>
      </w:pPr>
      <w:del w:id="110" w:author="Pen_holder_r2" w:date="2025-11-26T15:33:00Z">
        <w:r>
          <w:rPr>
            <w:rFonts w:eastAsiaTheme="minorEastAsia" w:hint="eastAsia"/>
            <w:b/>
            <w:bCs/>
            <w:lang w:eastAsia="zh-CN"/>
          </w:rPr>
          <w:delText xml:space="preserve">Proposal 7: </w:delText>
        </w:r>
        <w:bookmarkStart w:id="111" w:name="OLE_LINK3"/>
        <w:r>
          <w:rPr>
            <w:rFonts w:eastAsiaTheme="minorEastAsia"/>
            <w:lang w:eastAsia="zh-CN"/>
          </w:rPr>
          <w:delText xml:space="preserve">The existing UE ID mechanism defined for normal UE can be reused. </w:delText>
        </w:r>
        <w:bookmarkEnd w:id="111"/>
        <w:r>
          <w:rPr>
            <w:rFonts w:eastAsiaTheme="minorEastAsia"/>
            <w:lang w:eastAsia="zh-CN"/>
          </w:rPr>
          <w:delText>AIOTF queries the AMF to obtain the UE reader subscription information, serving NG-RAN node ID and AMF UE NG-AP ID. AIOTF sends the AIOT service request to NG-RAN, to initiate AIOT service procedure.</w:delText>
        </w:r>
      </w:del>
    </w:p>
    <w:p>
      <w:pPr>
        <w:pStyle w:val="B1"/>
        <w:ind w:left="0" w:firstLine="0"/>
        <w:rPr>
          <w:rFonts w:eastAsiaTheme="minorEastAsia"/>
          <w:b/>
          <w:bCs/>
          <w:lang w:eastAsia="zh-CN"/>
        </w:rPr>
      </w:pPr>
    </w:p>
    <w:p>
      <w:pPr>
        <w:overflowPunct/>
        <w:autoSpaceDE/>
        <w:autoSpaceDN/>
        <w:adjustRightInd/>
        <w:spacing w:after="120"/>
        <w:textAlignment w:val="auto"/>
        <w:rPr>
          <w:rFonts w:ascii="Arial" w:eastAsia="等线" w:hAnsi="Arial"/>
          <w:b/>
          <w:noProof/>
          <w:color w:val="auto"/>
          <w:lang w:val="fr-FR" w:eastAsia="en-US"/>
        </w:rPr>
      </w:pPr>
      <w:r>
        <w:rPr>
          <w:rFonts w:ascii="Arial" w:eastAsia="等线" w:hAnsi="Arial"/>
          <w:b/>
          <w:noProof/>
          <w:color w:val="auto"/>
          <w:lang w:val="fr-FR" w:eastAsia="en-US"/>
        </w:rPr>
        <w:t>2. Proposal</w:t>
      </w:r>
    </w:p>
    <w:p>
      <w:pPr>
        <w:overflowPunct/>
        <w:autoSpaceDE/>
        <w:autoSpaceDN/>
        <w:adjustRightInd/>
        <w:textAlignment w:val="auto"/>
        <w:rPr>
          <w:rFonts w:eastAsia="等线"/>
          <w:noProof/>
          <w:color w:val="auto"/>
          <w:lang w:val="en-US" w:eastAsia="en-US"/>
        </w:rPr>
      </w:pPr>
      <w:r>
        <w:rPr>
          <w:rFonts w:eastAsia="等线"/>
          <w:noProof/>
          <w:color w:val="auto"/>
          <w:lang w:val="en-US" w:eastAsia="en-US"/>
        </w:rPr>
        <w:t>It is proposed to agree the following changes to 3GPP TR23</w:t>
      </w:r>
      <w:r>
        <w:rPr>
          <w:rFonts w:eastAsia="等线" w:hint="eastAsia"/>
          <w:noProof/>
          <w:color w:val="auto"/>
          <w:lang w:val="en-US" w:eastAsia="zh-CN"/>
        </w:rPr>
        <w:t>.</w:t>
      </w:r>
      <w:r>
        <w:rPr>
          <w:rFonts w:eastAsia="等线"/>
          <w:noProof/>
          <w:color w:val="auto"/>
          <w:lang w:val="en-US" w:eastAsia="zh-CN"/>
        </w:rPr>
        <w:t>700-30</w:t>
      </w:r>
      <w:r>
        <w:rPr>
          <w:rFonts w:eastAsia="等线"/>
          <w:noProof/>
          <w:color w:val="auto"/>
          <w:lang w:val="en-US" w:eastAsia="en-US"/>
        </w:rPr>
        <w:t>.</w:t>
      </w:r>
    </w:p>
    <w:p>
      <w:pPr>
        <w:pBdr>
          <w:bottom w:val="single" w:sz="12" w:space="1" w:color="auto"/>
        </w:pBdr>
        <w:overflowPunct/>
        <w:autoSpaceDE/>
        <w:autoSpaceDN/>
        <w:adjustRightInd/>
        <w:textAlignment w:val="auto"/>
        <w:rPr>
          <w:rFonts w:eastAsia="等线"/>
          <w:noProof/>
          <w:color w:val="auto"/>
          <w:lang w:val="en-US" w:eastAsia="en-US"/>
        </w:rPr>
      </w:pPr>
    </w:p>
    <w:p>
      <w:pPr>
        <w:overflowPunct/>
        <w:autoSpaceDE/>
        <w:autoSpaceDN/>
        <w:adjustRightInd/>
        <w:textAlignment w:val="auto"/>
        <w:rPr>
          <w:rFonts w:eastAsia="等线"/>
          <w:noProof/>
          <w:color w:val="auto"/>
          <w:lang w:val="en-US" w:eastAsia="en-US"/>
        </w:rPr>
      </w:pPr>
    </w:p>
    <w:p>
      <w:pPr>
        <w:pBdr>
          <w:top w:val="single" w:sz="4" w:space="1" w:color="auto"/>
          <w:left w:val="single" w:sz="4" w:space="4" w:color="auto"/>
          <w:bottom w:val="single" w:sz="4" w:space="1" w:color="auto"/>
          <w:right w:val="single" w:sz="4" w:space="4" w:color="auto"/>
        </w:pBdr>
        <w:overflowPunct/>
        <w:autoSpaceDE/>
        <w:autoSpaceDN/>
        <w:adjustRightInd/>
        <w:jc w:val="center"/>
        <w:textAlignment w:val="auto"/>
        <w:rPr>
          <w:rFonts w:ascii="Arial" w:eastAsia="等线" w:hAnsi="Arial" w:cs="Arial"/>
          <w:b/>
          <w:noProof/>
          <w:color w:val="046A38"/>
          <w:sz w:val="28"/>
          <w:szCs w:val="28"/>
          <w:lang w:val="en-US" w:eastAsia="ko-KR"/>
        </w:rPr>
      </w:pPr>
      <w:r>
        <w:rPr>
          <w:rFonts w:ascii="Arial" w:eastAsia="等线" w:hAnsi="Arial" w:cs="Arial" w:hint="eastAsia"/>
          <w:b/>
          <w:noProof/>
          <w:color w:val="046A38"/>
          <w:sz w:val="28"/>
          <w:szCs w:val="28"/>
          <w:lang w:val="en-US" w:eastAsia="ko-KR"/>
        </w:rPr>
        <w:t xml:space="preserve">* </w:t>
      </w:r>
      <w:r>
        <w:rPr>
          <w:rFonts w:ascii="Arial" w:eastAsia="等线" w:hAnsi="Arial" w:cs="Arial"/>
          <w:b/>
          <w:noProof/>
          <w:color w:val="046A38"/>
          <w:sz w:val="28"/>
          <w:szCs w:val="28"/>
          <w:lang w:val="en-US" w:eastAsia="en-US"/>
        </w:rPr>
        <w:t xml:space="preserve">* * * </w:t>
      </w:r>
      <w:r>
        <w:rPr>
          <w:rFonts w:ascii="Arial" w:eastAsia="等线" w:hAnsi="Arial" w:cs="Arial"/>
          <w:b/>
          <w:noProof/>
          <w:color w:val="046A38"/>
          <w:sz w:val="28"/>
          <w:szCs w:val="28"/>
          <w:lang w:val="en-US" w:eastAsia="ko-KR"/>
        </w:rPr>
        <w:t xml:space="preserve">First </w:t>
      </w:r>
      <w:r>
        <w:rPr>
          <w:rFonts w:ascii="Arial" w:eastAsia="等线" w:hAnsi="Arial" w:cs="Arial"/>
          <w:b/>
          <w:noProof/>
          <w:color w:val="046A38"/>
          <w:sz w:val="28"/>
          <w:szCs w:val="28"/>
          <w:lang w:val="en-US" w:eastAsia="en-US"/>
        </w:rPr>
        <w:t>Change * * * *</w:t>
      </w:r>
    </w:p>
    <w:p>
      <w:pPr>
        <w:keepNext/>
        <w:keepLines/>
        <w:pBdr>
          <w:top w:val="single" w:sz="12" w:space="3" w:color="auto"/>
        </w:pBdr>
        <w:spacing w:before="240"/>
        <w:ind w:left="1134" w:hanging="1134"/>
        <w:outlineLvl w:val="0"/>
        <w:rPr>
          <w:rFonts w:ascii="Arial" w:eastAsia="Times New Roman" w:hAnsi="Arial"/>
          <w:color w:val="auto"/>
          <w:sz w:val="36"/>
          <w:lang w:eastAsia="en-GB"/>
        </w:rPr>
      </w:pPr>
      <w:bookmarkStart w:id="112" w:name="_Toc212027230"/>
      <w:r>
        <w:rPr>
          <w:rFonts w:ascii="Arial" w:eastAsia="Times New Roman" w:hAnsi="Arial"/>
          <w:color w:val="auto"/>
          <w:sz w:val="36"/>
          <w:lang w:eastAsia="en-GB"/>
        </w:rPr>
        <w:t>7</w:t>
      </w:r>
      <w:r>
        <w:rPr>
          <w:rFonts w:ascii="Arial" w:eastAsia="Times New Roman" w:hAnsi="Arial"/>
          <w:color w:val="auto"/>
          <w:sz w:val="36"/>
          <w:lang w:eastAsia="en-GB"/>
        </w:rPr>
        <w:tab/>
        <w:t>Interim agreements</w:t>
      </w:r>
      <w:bookmarkEnd w:id="112"/>
    </w:p>
    <w:p>
      <w:pPr>
        <w:keepNext/>
        <w:keepLines/>
        <w:spacing w:before="180"/>
        <w:ind w:left="1134" w:hanging="1134"/>
        <w:outlineLvl w:val="1"/>
        <w:rPr>
          <w:rFonts w:ascii="Arial" w:eastAsia="Times New Roman" w:hAnsi="Arial"/>
          <w:color w:val="auto"/>
          <w:sz w:val="32"/>
          <w:lang w:eastAsia="en-GB"/>
        </w:rPr>
      </w:pPr>
      <w:bookmarkStart w:id="113" w:name="_Toc212027231"/>
      <w:r>
        <w:rPr>
          <w:rFonts w:ascii="Arial" w:eastAsia="Times New Roman" w:hAnsi="Arial"/>
          <w:color w:val="auto"/>
          <w:sz w:val="32"/>
          <w:lang w:eastAsia="en-GB"/>
        </w:rPr>
        <w:t>7.1</w:t>
      </w:r>
      <w:r>
        <w:rPr>
          <w:rFonts w:ascii="Arial" w:eastAsia="Times New Roman" w:hAnsi="Arial"/>
          <w:color w:val="auto"/>
          <w:sz w:val="32"/>
          <w:lang w:eastAsia="en-GB"/>
        </w:rPr>
        <w:tab/>
        <w:t>Agreed Principles</w:t>
      </w:r>
      <w:bookmarkEnd w:id="113"/>
    </w:p>
    <w:p>
      <w:pPr>
        <w:keepNext/>
        <w:keepLines/>
        <w:spacing w:before="120"/>
        <w:ind w:left="1134" w:hanging="1134"/>
        <w:outlineLvl w:val="2"/>
        <w:rPr>
          <w:rFonts w:ascii="Arial" w:eastAsia="Times New Roman" w:hAnsi="Arial"/>
          <w:color w:val="auto"/>
          <w:sz w:val="28"/>
          <w:lang w:eastAsia="en-GB"/>
        </w:rPr>
      </w:pPr>
      <w:bookmarkStart w:id="114" w:name="_Toc212027232"/>
      <w:r>
        <w:rPr>
          <w:rFonts w:ascii="Arial" w:eastAsia="Times New Roman" w:hAnsi="Arial"/>
          <w:color w:val="auto"/>
          <w:sz w:val="28"/>
          <w:lang w:eastAsia="en-GB"/>
        </w:rPr>
        <w:t>7.1.1</w:t>
      </w:r>
      <w:r>
        <w:rPr>
          <w:rFonts w:ascii="Arial" w:eastAsia="Times New Roman" w:hAnsi="Arial"/>
          <w:color w:val="auto"/>
          <w:sz w:val="28"/>
          <w:lang w:eastAsia="en-GB"/>
        </w:rPr>
        <w:tab/>
        <w:t>Agreed Principles for KI#1</w:t>
      </w:r>
      <w:bookmarkEnd w:id="114"/>
    </w:p>
    <w:p>
      <w:pPr>
        <w:overflowPunct/>
        <w:autoSpaceDE/>
        <w:autoSpaceDN/>
        <w:adjustRightInd/>
        <w:textAlignment w:val="auto"/>
        <w:rPr>
          <w:rFonts w:eastAsia="等线"/>
          <w:color w:val="auto"/>
          <w:lang w:eastAsia="en-GB"/>
        </w:rPr>
      </w:pPr>
      <w:r>
        <w:rPr>
          <w:rFonts w:eastAsia="Times New Roman"/>
          <w:color w:val="auto"/>
          <w:lang w:eastAsia="en-GB"/>
        </w:rPr>
        <w:t>'</w:t>
      </w:r>
      <w:r>
        <w:rPr>
          <w:rFonts w:eastAsia="等线" w:hint="eastAsia"/>
          <w:color w:val="auto"/>
          <w:lang w:eastAsia="en-GB"/>
        </w:rPr>
        <w:t xml:space="preserve">Figure 7.1.1-1 depicts the </w:t>
      </w:r>
      <w:r>
        <w:rPr>
          <w:rFonts w:eastAsia="等线"/>
          <w:color w:val="auto"/>
          <w:lang w:eastAsia="en-GB"/>
        </w:rPr>
        <w:t>AIoT System Architecture for Topology 2</w:t>
      </w:r>
      <w:r>
        <w:rPr>
          <w:rFonts w:eastAsia="等线" w:hint="eastAsia"/>
          <w:color w:val="auto"/>
          <w:lang w:eastAsia="en-GB"/>
        </w:rPr>
        <w:t>.</w:t>
      </w:r>
    </w:p>
    <w:p>
      <w:pPr>
        <w:keepNext/>
        <w:keepLines/>
        <w:spacing w:before="60"/>
        <w:jc w:val="center"/>
        <w:rPr>
          <w:rFonts w:ascii="Arial" w:eastAsia="等线" w:hAnsi="Arial"/>
          <w:b/>
          <w:color w:val="auto"/>
          <w:lang w:eastAsia="en-GB"/>
        </w:rPr>
      </w:pPr>
      <w:r>
        <w:rPr>
          <w:rFonts w:ascii="Arial" w:eastAsia="等线" w:hAnsi="Arial"/>
          <w:b/>
          <w:color w:val="auto"/>
          <w:lang w:val="en-US" w:eastAsia="en-GB"/>
        </w:rPr>
        <w:object w:dxaOrig="9960" w:dyaOrig="44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9.75pt;height:3in" o:ole="">
            <v:imagedata r:id="rId11" o:title=""/>
          </v:shape>
          <o:OLEObject Type="Embed" ProgID="Visio.Drawing.15" ShapeID="_x0000_i1025" DrawAspect="Content" ObjectID="_1830015065" r:id="rId12"/>
        </w:object>
      </w:r>
    </w:p>
    <w:p>
      <w:pPr>
        <w:keepLines/>
        <w:spacing w:after="240"/>
        <w:jc w:val="center"/>
        <w:rPr>
          <w:rFonts w:ascii="Arial" w:eastAsia="等线" w:hAnsi="Arial"/>
          <w:b/>
          <w:color w:val="auto"/>
          <w:lang w:eastAsia="zh-CN"/>
        </w:rPr>
      </w:pPr>
      <w:r>
        <w:rPr>
          <w:rFonts w:ascii="Arial" w:eastAsia="等线" w:hAnsi="Arial" w:hint="eastAsia"/>
          <w:b/>
          <w:color w:val="auto"/>
          <w:lang w:eastAsia="zh-CN"/>
        </w:rPr>
        <w:t xml:space="preserve">Figure 7.1.1-1: </w:t>
      </w:r>
      <w:r>
        <w:rPr>
          <w:rFonts w:ascii="Arial" w:eastAsia="等线" w:hAnsi="Arial"/>
          <w:b/>
          <w:color w:val="auto"/>
          <w:lang w:eastAsia="en-US"/>
        </w:rPr>
        <w:t>AIoT System Architecture</w:t>
      </w:r>
      <w:r>
        <w:rPr>
          <w:rFonts w:ascii="Arial" w:eastAsia="等线" w:hAnsi="Arial" w:hint="eastAsia"/>
          <w:b/>
          <w:color w:val="auto"/>
          <w:lang w:eastAsia="zh-CN"/>
        </w:rPr>
        <w:t xml:space="preserve"> for Topology 2</w:t>
      </w:r>
    </w:p>
    <w:p>
      <w:pPr>
        <w:overflowPunct/>
        <w:autoSpaceDE/>
        <w:autoSpaceDN/>
        <w:adjustRightInd/>
        <w:textAlignment w:val="auto"/>
        <w:rPr>
          <w:rFonts w:eastAsia="等线"/>
          <w:color w:val="auto"/>
          <w:lang w:eastAsia="en-GB"/>
        </w:rPr>
      </w:pPr>
      <w:r>
        <w:rPr>
          <w:rFonts w:eastAsia="等线"/>
          <w:color w:val="auto"/>
          <w:lang w:eastAsia="en-GB"/>
        </w:rPr>
        <w:t>Figure </w:t>
      </w:r>
      <w:r>
        <w:rPr>
          <w:rFonts w:eastAsia="等线" w:hint="eastAsia"/>
          <w:color w:val="auto"/>
          <w:lang w:eastAsia="en-GB"/>
        </w:rPr>
        <w:t>7.1.1-2</w:t>
      </w:r>
      <w:r>
        <w:rPr>
          <w:rFonts w:eastAsia="等线"/>
          <w:color w:val="auto"/>
          <w:lang w:eastAsia="en-GB"/>
        </w:rPr>
        <w:t xml:space="preserve"> depicts the</w:t>
      </w:r>
      <w:r>
        <w:rPr>
          <w:rFonts w:eastAsia="等线" w:hint="eastAsia"/>
          <w:color w:val="auto"/>
          <w:lang w:eastAsia="en-GB"/>
        </w:rPr>
        <w:t xml:space="preserve"> </w:t>
      </w:r>
      <w:r>
        <w:rPr>
          <w:rFonts w:eastAsia="等线"/>
          <w:color w:val="auto"/>
          <w:lang w:eastAsia="en-GB"/>
        </w:rPr>
        <w:t>AIoT system architecture, using the reference point representation.</w:t>
      </w:r>
    </w:p>
    <w:p>
      <w:pPr>
        <w:keepNext/>
        <w:keepLines/>
        <w:spacing w:before="60"/>
        <w:jc w:val="center"/>
        <w:rPr>
          <w:rFonts w:ascii="Arial" w:eastAsia="等线" w:hAnsi="Arial"/>
          <w:b/>
          <w:color w:val="auto"/>
          <w:lang w:eastAsia="zh-CN"/>
        </w:rPr>
      </w:pPr>
      <w:r>
        <w:rPr>
          <w:rFonts w:ascii="Arial" w:eastAsia="等线" w:hAnsi="Arial"/>
          <w:b/>
          <w:noProof/>
          <w:color w:val="auto"/>
          <w:lang w:val="en-US" w:eastAsia="zh-CN"/>
        </w:rPr>
        <w:object w:dxaOrig="5871" w:dyaOrig="4741">
          <v:shape id="_x0000_i1026" type="#_x0000_t75" style="width:293.4pt;height:237.95pt" o:ole="">
            <v:imagedata r:id="rId13" o:title=""/>
          </v:shape>
          <o:OLEObject Type="Embed" ProgID="Visio.Drawing.15" ShapeID="_x0000_i1026" DrawAspect="Content" ObjectID="_1830015066" r:id="rId14"/>
        </w:object>
      </w:r>
    </w:p>
    <w:p>
      <w:pPr>
        <w:keepLines/>
        <w:spacing w:after="240"/>
        <w:jc w:val="center"/>
        <w:rPr>
          <w:rFonts w:ascii="Arial" w:eastAsia="等线" w:hAnsi="Arial"/>
          <w:b/>
          <w:color w:val="auto"/>
          <w:lang w:eastAsia="en-US"/>
        </w:rPr>
      </w:pPr>
      <w:bookmarkStart w:id="115" w:name="_CRFigure4_2_2_12"/>
      <w:r>
        <w:rPr>
          <w:rFonts w:ascii="Arial" w:eastAsia="等线" w:hAnsi="Arial"/>
          <w:b/>
          <w:color w:val="auto"/>
          <w:lang w:eastAsia="en-US"/>
        </w:rPr>
        <w:t xml:space="preserve">Figure </w:t>
      </w:r>
      <w:bookmarkEnd w:id="115"/>
      <w:r>
        <w:rPr>
          <w:rFonts w:ascii="Arial" w:eastAsia="等线" w:hAnsi="Arial" w:hint="eastAsia"/>
          <w:b/>
          <w:color w:val="auto"/>
          <w:lang w:eastAsia="zh-CN"/>
        </w:rPr>
        <w:t>7</w:t>
      </w:r>
      <w:r>
        <w:rPr>
          <w:rFonts w:ascii="Arial" w:eastAsia="等线" w:hAnsi="Arial"/>
          <w:b/>
          <w:color w:val="auto"/>
          <w:lang w:eastAsia="en-US"/>
        </w:rPr>
        <w:t>.</w:t>
      </w:r>
      <w:r>
        <w:rPr>
          <w:rFonts w:ascii="Arial" w:eastAsia="等线" w:hAnsi="Arial" w:hint="eastAsia"/>
          <w:b/>
          <w:color w:val="auto"/>
          <w:lang w:eastAsia="zh-CN"/>
        </w:rPr>
        <w:t>1</w:t>
      </w:r>
      <w:r>
        <w:rPr>
          <w:rFonts w:ascii="Arial" w:eastAsia="等线" w:hAnsi="Arial"/>
          <w:b/>
          <w:color w:val="auto"/>
          <w:lang w:eastAsia="en-US"/>
        </w:rPr>
        <w:t>.</w:t>
      </w:r>
      <w:r>
        <w:rPr>
          <w:rFonts w:ascii="Arial" w:eastAsia="等线" w:hAnsi="Arial" w:hint="eastAsia"/>
          <w:b/>
          <w:color w:val="auto"/>
          <w:lang w:eastAsia="zh-CN"/>
        </w:rPr>
        <w:t>1</w:t>
      </w:r>
      <w:r>
        <w:rPr>
          <w:rFonts w:ascii="Arial" w:eastAsia="等线" w:hAnsi="Arial"/>
          <w:b/>
          <w:color w:val="auto"/>
          <w:lang w:eastAsia="en-US"/>
        </w:rPr>
        <w:t xml:space="preserve">-2: AIoT System Architecture </w:t>
      </w:r>
      <w:r>
        <w:rPr>
          <w:rFonts w:ascii="Arial" w:eastAsia="等线" w:hAnsi="Arial" w:hint="eastAsia"/>
          <w:b/>
          <w:color w:val="auto"/>
          <w:lang w:eastAsia="zh-CN"/>
        </w:rPr>
        <w:t xml:space="preserve">for Topology 2 </w:t>
      </w:r>
      <w:r>
        <w:rPr>
          <w:rFonts w:ascii="Arial" w:eastAsia="等线" w:hAnsi="Arial"/>
          <w:b/>
          <w:color w:val="auto"/>
          <w:lang w:eastAsia="en-US"/>
        </w:rPr>
        <w:t>in reference point representation</w:t>
      </w:r>
    </w:p>
    <w:p>
      <w:pPr>
        <w:keepLines/>
        <w:ind w:left="1135" w:hanging="851"/>
        <w:rPr>
          <w:rFonts w:eastAsia="等线"/>
          <w:color w:val="auto"/>
          <w:lang w:eastAsia="en-GB"/>
        </w:rPr>
      </w:pPr>
      <w:r>
        <w:rPr>
          <w:rFonts w:eastAsia="等线" w:hint="eastAsia"/>
          <w:color w:val="auto"/>
          <w:lang w:eastAsia="en-GB"/>
        </w:rPr>
        <w:t>NOTE:</w:t>
      </w:r>
      <w:r>
        <w:rPr>
          <w:rFonts w:eastAsia="等线"/>
          <w:color w:val="auto"/>
          <w:lang w:eastAsia="en-GB"/>
        </w:rPr>
        <w:tab/>
      </w:r>
      <w:r>
        <w:rPr>
          <w:rFonts w:eastAsia="等线" w:hint="eastAsia"/>
          <w:color w:val="auto"/>
          <w:lang w:eastAsia="en-GB"/>
        </w:rPr>
        <w:t>Whether the interface between AIOTF and UDM is needed will be checked in later phase.</w:t>
      </w:r>
    </w:p>
    <w:p>
      <w:pPr>
        <w:overflowPunct/>
        <w:autoSpaceDE/>
        <w:autoSpaceDN/>
        <w:adjustRightInd/>
        <w:textAlignment w:val="auto"/>
        <w:rPr>
          <w:rFonts w:eastAsia="等线"/>
          <w:b/>
          <w:bCs/>
          <w:color w:val="auto"/>
          <w:lang w:eastAsia="en-US"/>
        </w:rPr>
      </w:pPr>
      <w:r>
        <w:rPr>
          <w:rFonts w:eastAsia="等线" w:hint="eastAsia"/>
          <w:b/>
          <w:bCs/>
          <w:color w:val="auto"/>
          <w:lang w:eastAsia="en-US"/>
        </w:rPr>
        <w:t>M</w:t>
      </w:r>
      <w:r>
        <w:rPr>
          <w:rFonts w:eastAsia="等线"/>
          <w:b/>
          <w:bCs/>
          <w:color w:val="auto"/>
          <w:lang w:eastAsia="en-US"/>
        </w:rPr>
        <w:t>essage and protocol stack</w:t>
      </w:r>
    </w:p>
    <w:p>
      <w:pPr>
        <w:ind w:left="568" w:hanging="284"/>
        <w:rPr>
          <w:rFonts w:eastAsia="等线"/>
          <w:color w:val="auto"/>
          <w:lang w:eastAsia="en-US"/>
        </w:rPr>
      </w:pPr>
      <w:r>
        <w:rPr>
          <w:rFonts w:eastAsia="等线"/>
          <w:color w:val="auto"/>
          <w:lang w:eastAsia="en-US"/>
        </w:rPr>
        <w:t>-</w:t>
      </w:r>
      <w:r>
        <w:rPr>
          <w:rFonts w:eastAsia="等线"/>
          <w:color w:val="auto"/>
          <w:lang w:eastAsia="en-US"/>
        </w:rPr>
        <w:tab/>
        <w:t>Messages between the UE Reader and the AIOTF are delivered using RRC between UE and NG-RAN and NGAP between NG-RAN and AMF and using an SBI interface between AMF and AIOTF. The related protocol stack is shown in Figure 7.1.1-3.</w:t>
      </w:r>
    </w:p>
    <w:p>
      <w:pPr>
        <w:keepNext/>
        <w:keepLines/>
        <w:spacing w:before="60"/>
        <w:jc w:val="center"/>
        <w:rPr>
          <w:rFonts w:ascii="Arial" w:eastAsia="等线" w:hAnsi="Arial"/>
          <w:b/>
          <w:color w:val="auto"/>
          <w:lang w:eastAsia="en-US"/>
        </w:rPr>
      </w:pPr>
      <w:r>
        <w:rPr>
          <w:rFonts w:ascii="Arial" w:eastAsia="等线" w:hAnsi="Arial"/>
          <w:b/>
          <w:color w:val="auto"/>
          <w:lang w:eastAsia="en-US"/>
        </w:rPr>
        <w:object w:dxaOrig="19001" w:dyaOrig="4931">
          <v:shape id="_x0000_i1027" type="#_x0000_t75" style="width:481.65pt;height:125.15pt" o:ole="">
            <v:imagedata r:id="rId15" o:title=""/>
          </v:shape>
          <o:OLEObject Type="Embed" ProgID="Visio.Drawing.15" ShapeID="_x0000_i1027" DrawAspect="Content" ObjectID="_1830015067" r:id="rId16"/>
        </w:object>
      </w:r>
    </w:p>
    <w:p>
      <w:pPr>
        <w:keepLines/>
        <w:spacing w:after="240"/>
        <w:jc w:val="center"/>
        <w:rPr>
          <w:rFonts w:ascii="Arial" w:eastAsia="等线" w:hAnsi="Arial"/>
          <w:b/>
          <w:color w:val="auto"/>
          <w:lang w:eastAsia="en-GB"/>
        </w:rPr>
      </w:pPr>
      <w:r>
        <w:rPr>
          <w:rFonts w:ascii="Arial" w:eastAsia="等线" w:hAnsi="Arial"/>
          <w:b/>
          <w:color w:val="auto"/>
          <w:lang w:eastAsia="en-GB"/>
        </w:rPr>
        <w:t>Figure 7.1.1-3: Protocol Stack for the RRC option</w:t>
      </w:r>
    </w:p>
    <w:p>
      <w:pPr>
        <w:overflowPunct/>
        <w:autoSpaceDE/>
        <w:autoSpaceDN/>
        <w:adjustRightInd/>
        <w:textAlignment w:val="auto"/>
        <w:rPr>
          <w:del w:id="116" w:author="OPPO_user" w:date="2025-11-04T22:40:00Z"/>
          <w:rFonts w:eastAsia="等线"/>
          <w:b/>
          <w:bCs/>
          <w:color w:val="auto"/>
          <w:lang w:eastAsia="en-GB"/>
        </w:rPr>
      </w:pPr>
      <w:del w:id="117" w:author="OPPO_user" w:date="2025-11-04T22:40:00Z">
        <w:r>
          <w:rPr>
            <w:rFonts w:eastAsia="等线"/>
            <w:b/>
            <w:bCs/>
            <w:color w:val="auto"/>
            <w:lang w:eastAsia="en-GB"/>
          </w:rPr>
          <w:delText>UE reader authorization and revocation part:</w:delText>
        </w:r>
      </w:del>
    </w:p>
    <w:p>
      <w:pPr>
        <w:ind w:left="284" w:hanging="284"/>
        <w:rPr>
          <w:rFonts w:eastAsia="等线"/>
          <w:b/>
          <w:bCs/>
          <w:color w:val="auto"/>
          <w:lang w:eastAsia="en-GB"/>
        </w:rPr>
      </w:pPr>
      <w:ins w:id="118" w:author="OPPO_user1" w:date="2025-11-07T19:18:00Z">
        <w:r>
          <w:rPr>
            <w:rFonts w:eastAsia="等线"/>
            <w:b/>
            <w:bCs/>
            <w:color w:val="auto"/>
            <w:lang w:eastAsia="en-GB"/>
          </w:rPr>
          <w:t>UE R</w:t>
        </w:r>
      </w:ins>
      <w:ins w:id="119" w:author="OPPO_user1" w:date="2025-11-07T19:19:00Z">
        <w:r>
          <w:rPr>
            <w:rFonts w:eastAsia="等线"/>
            <w:b/>
            <w:bCs/>
            <w:color w:val="auto"/>
            <w:lang w:eastAsia="en-GB"/>
          </w:rPr>
          <w:t xml:space="preserve">eader </w:t>
        </w:r>
      </w:ins>
      <w:del w:id="120" w:author="OPPO_user" w:date="2025-11-04T22:40:00Z">
        <w:r>
          <w:rPr>
            <w:rFonts w:eastAsia="等线"/>
            <w:b/>
            <w:bCs/>
            <w:color w:val="auto"/>
            <w:lang w:eastAsia="en-GB"/>
          </w:rPr>
          <w:delText>-</w:delText>
        </w:r>
        <w:r>
          <w:rPr>
            <w:rFonts w:eastAsia="等线"/>
            <w:b/>
            <w:bCs/>
            <w:color w:val="auto"/>
            <w:lang w:eastAsia="en-GB"/>
          </w:rPr>
          <w:tab/>
        </w:r>
      </w:del>
      <w:r>
        <w:rPr>
          <w:rFonts w:eastAsia="等线"/>
          <w:b/>
          <w:bCs/>
          <w:color w:val="auto"/>
          <w:lang w:eastAsia="en-GB"/>
        </w:rPr>
        <w:t>Subscription aspects:</w:t>
      </w:r>
    </w:p>
    <w:p>
      <w:pPr>
        <w:ind w:left="851" w:hanging="284"/>
        <w:rPr>
          <w:rFonts w:eastAsia="等线"/>
          <w:color w:val="auto"/>
          <w:lang w:eastAsia="en-GB"/>
        </w:rPr>
      </w:pPr>
      <w:r>
        <w:rPr>
          <w:rFonts w:eastAsia="等线"/>
          <w:color w:val="auto"/>
          <w:lang w:eastAsia="en-GB"/>
        </w:rPr>
        <w:t>-</w:t>
      </w:r>
      <w:r>
        <w:rPr>
          <w:rFonts w:eastAsia="等线"/>
          <w:color w:val="auto"/>
          <w:lang w:eastAsia="en-GB"/>
        </w:rPr>
        <w:tab/>
        <w:t>The UE subscription in the UDM will be extended with UE Reader subscription information, which consists of the following:</w:t>
      </w:r>
    </w:p>
    <w:p>
      <w:pPr>
        <w:ind w:left="1135" w:hanging="284"/>
        <w:rPr>
          <w:ins w:id="121" w:author="OPPO_user3" w:date="2025-11-06T12:16:00Z"/>
          <w:rFonts w:eastAsia="等线"/>
          <w:color w:val="auto"/>
          <w:lang w:eastAsia="en-GB"/>
        </w:rPr>
      </w:pPr>
      <w:r>
        <w:rPr>
          <w:rFonts w:eastAsia="等线"/>
          <w:color w:val="auto"/>
          <w:lang w:eastAsia="en-GB"/>
        </w:rPr>
        <w:t>-</w:t>
      </w:r>
      <w:r>
        <w:rPr>
          <w:rFonts w:eastAsia="等线"/>
          <w:color w:val="auto"/>
          <w:lang w:eastAsia="en-GB"/>
        </w:rPr>
        <w:tab/>
      </w:r>
      <w:bookmarkStart w:id="122" w:name="_Hlk213160966"/>
      <w:r>
        <w:rPr>
          <w:rFonts w:eastAsia="等线"/>
          <w:color w:val="auto"/>
          <w:lang w:eastAsia="en-GB"/>
        </w:rPr>
        <w:t>information indicating whether the UE is allowed to operate as a UE Reader.</w:t>
      </w:r>
      <w:bookmarkEnd w:id="122"/>
    </w:p>
    <w:p>
      <w:pPr>
        <w:ind w:left="1135" w:hanging="284"/>
        <w:rPr>
          <w:ins w:id="123" w:author="OPPO_user" w:date="2025-11-04T22:27:00Z"/>
          <w:rFonts w:eastAsia="等线"/>
          <w:color w:val="auto"/>
          <w:lang w:eastAsia="en-GB"/>
        </w:rPr>
      </w:pPr>
      <w:ins w:id="124" w:author="OPPO_user3" w:date="2025-11-06T12:16:00Z">
        <w:del w:id="125" w:author="Pen_holder_r2" w:date="2025-11-26T15:25:00Z">
          <w:r>
            <w:rPr>
              <w:rFonts w:eastAsia="等线"/>
              <w:color w:val="auto"/>
              <w:lang w:eastAsia="en-GB"/>
            </w:rPr>
            <w:delText>-</w:delText>
          </w:r>
          <w:r>
            <w:rPr>
              <w:rFonts w:eastAsia="等线"/>
              <w:color w:val="auto"/>
              <w:lang w:eastAsia="en-GB"/>
            </w:rPr>
            <w:tab/>
            <w:delText>mapping between AF ID and UE Reader ID</w:delText>
          </w:r>
        </w:del>
      </w:ins>
      <w:ins w:id="126" w:author="OPPO_user3" w:date="2025-11-06T12:17:00Z">
        <w:del w:id="127" w:author="Pen_holder_r2" w:date="2025-11-26T15:25:00Z">
          <w:r>
            <w:rPr>
              <w:rFonts w:eastAsia="等线"/>
              <w:color w:val="auto"/>
              <w:lang w:eastAsia="en-GB"/>
            </w:rPr>
            <w:delText xml:space="preserve"> (i.e., GPSI/SUPI)</w:delText>
          </w:r>
        </w:del>
      </w:ins>
    </w:p>
    <w:p>
      <w:pPr>
        <w:ind w:left="1135" w:hanging="284"/>
        <w:rPr>
          <w:del w:id="128" w:author="OPPO_user1" w:date="2025-11-07T19:02:00Z"/>
          <w:rFonts w:eastAsia="等线"/>
          <w:color w:val="auto"/>
          <w:lang w:eastAsia="en-GB"/>
        </w:rPr>
      </w:pPr>
      <w:ins w:id="129" w:author="OPPO_user" w:date="2025-11-04T22:27:00Z">
        <w:del w:id="130" w:author="OPPO_user02" w:date="2025-11-05T15:09:00Z">
          <w:r>
            <w:rPr>
              <w:rFonts w:eastAsia="等线"/>
              <w:color w:val="auto"/>
              <w:lang w:eastAsia="en-GB"/>
            </w:rPr>
            <w:delText>-</w:delText>
          </w:r>
          <w:r>
            <w:rPr>
              <w:rFonts w:eastAsia="等线"/>
              <w:color w:val="auto"/>
              <w:lang w:eastAsia="en-GB"/>
            </w:rPr>
            <w:tab/>
            <w:delText>validity information (i.e., time periods, areas)</w:delText>
          </w:r>
        </w:del>
      </w:ins>
    </w:p>
    <w:p>
      <w:pPr>
        <w:keepLines/>
        <w:ind w:left="1135" w:hanging="1276"/>
        <w:rPr>
          <w:del w:id="131" w:author="OPPO_user" w:date="2025-11-04T22:27:00Z"/>
          <w:rFonts w:eastAsia="等线"/>
          <w:color w:val="FF0000"/>
          <w:lang w:eastAsia="en-GB"/>
        </w:rPr>
      </w:pPr>
      <w:bookmarkStart w:id="132" w:name="_Hlk213160772"/>
      <w:del w:id="133" w:author="OPPO_user" w:date="2025-11-04T22:27:00Z">
        <w:r>
          <w:rPr>
            <w:rFonts w:eastAsia="等线"/>
            <w:color w:val="FF0000"/>
            <w:lang w:eastAsia="en-GB"/>
          </w:rPr>
          <w:delText>Editor's note:</w:delText>
        </w:r>
        <w:r>
          <w:rPr>
            <w:rFonts w:eastAsia="Times New Roman"/>
            <w:color w:val="FF0000"/>
            <w:lang w:eastAsia="en-GB"/>
          </w:rPr>
          <w:tab/>
        </w:r>
        <w:r>
          <w:rPr>
            <w:rFonts w:eastAsia="等线"/>
            <w:color w:val="FF0000"/>
            <w:lang w:eastAsia="en-GB"/>
          </w:rPr>
          <w:delText>Whether and what additional subscription information for the UE Reader is needed is FFS.</w:delText>
        </w:r>
      </w:del>
    </w:p>
    <w:bookmarkEnd w:id="132"/>
    <w:p>
      <w:pPr>
        <w:ind w:left="851" w:hanging="284"/>
        <w:rPr>
          <w:rFonts w:eastAsia="等线"/>
          <w:color w:val="auto"/>
          <w:lang w:eastAsia="en-GB"/>
        </w:rPr>
      </w:pPr>
      <w:r>
        <w:rPr>
          <w:rFonts w:eastAsia="等线"/>
          <w:color w:val="auto"/>
          <w:lang w:eastAsia="en-GB"/>
        </w:rPr>
        <w:t>-</w:t>
      </w:r>
      <w:r>
        <w:rPr>
          <w:rFonts w:eastAsia="等线"/>
          <w:color w:val="auto"/>
          <w:lang w:eastAsia="en-GB"/>
        </w:rPr>
        <w:tab/>
        <w:t>UE Reader subscription information is available to AMF.</w:t>
      </w:r>
    </w:p>
    <w:p>
      <w:pPr>
        <w:ind w:left="284" w:hanging="284"/>
        <w:rPr>
          <w:ins w:id="134" w:author="OPPO_user" w:date="2025-11-04T22:31:00Z"/>
          <w:rFonts w:eastAsia="等线"/>
          <w:b/>
          <w:bCs/>
          <w:color w:val="auto"/>
          <w:lang w:eastAsia="en-GB"/>
        </w:rPr>
      </w:pPr>
      <w:ins w:id="135" w:author="OPPO_user" w:date="2025-11-04T22:31:00Z">
        <w:r>
          <w:rPr>
            <w:rFonts w:eastAsia="等线"/>
            <w:b/>
            <w:bCs/>
            <w:color w:val="auto"/>
            <w:lang w:eastAsia="en-GB"/>
          </w:rPr>
          <w:t>UE Reader Authorization:</w:t>
        </w:r>
      </w:ins>
    </w:p>
    <w:p>
      <w:pPr>
        <w:ind w:left="852" w:hanging="284"/>
        <w:rPr>
          <w:ins w:id="136" w:author="OPPO_user" w:date="2025-11-04T22:42:00Z"/>
          <w:rFonts w:eastAsia="等线"/>
          <w:color w:val="auto"/>
          <w:lang w:eastAsia="en-GB"/>
        </w:rPr>
      </w:pPr>
      <w:r>
        <w:rPr>
          <w:rFonts w:eastAsia="等线"/>
          <w:color w:val="auto"/>
          <w:lang w:eastAsia="en-GB"/>
        </w:rPr>
        <w:lastRenderedPageBreak/>
        <w:t>-</w:t>
      </w:r>
      <w:r>
        <w:rPr>
          <w:rFonts w:eastAsia="等线"/>
          <w:color w:val="auto"/>
          <w:lang w:eastAsia="en-GB"/>
        </w:rPr>
        <w:tab/>
        <w:t>If AMF receives</w:t>
      </w:r>
      <w:ins w:id="137" w:author="OPPO_user" w:date="2025-11-04T22:32:00Z">
        <w:r>
          <w:rPr>
            <w:rFonts w:eastAsia="等线"/>
            <w:color w:val="auto"/>
            <w:lang w:eastAsia="en-GB"/>
          </w:rPr>
          <w:t xml:space="preserve"> the</w:t>
        </w:r>
      </w:ins>
      <w:ins w:id="138" w:author="OPPO_user" w:date="2025-11-04T22:33:00Z">
        <w:r>
          <w:rPr>
            <w:rFonts w:eastAsia="等线"/>
            <w:color w:val="auto"/>
            <w:lang w:eastAsia="en-GB"/>
          </w:rPr>
          <w:t xml:space="preserve"> capability </w:t>
        </w:r>
      </w:ins>
      <w:ins w:id="139" w:author="OPPO_user" w:date="2025-11-04T22:38:00Z">
        <w:r>
          <w:rPr>
            <w:rFonts w:eastAsia="等线"/>
            <w:color w:val="auto"/>
            <w:lang w:eastAsia="en-GB"/>
          </w:rPr>
          <w:t xml:space="preserve">indication as UE Reader </w:t>
        </w:r>
      </w:ins>
      <w:ins w:id="140" w:author="OPPO_user" w:date="2025-11-04T22:33:00Z">
        <w:r>
          <w:rPr>
            <w:rFonts w:eastAsia="等线"/>
            <w:color w:val="auto"/>
            <w:lang w:eastAsia="en-GB"/>
          </w:rPr>
          <w:t xml:space="preserve">in the </w:t>
        </w:r>
      </w:ins>
      <w:ins w:id="141" w:author="OPPO_user" w:date="2025-11-04T22:38:00Z">
        <w:r>
          <w:rPr>
            <w:rFonts w:eastAsia="等线"/>
            <w:color w:val="auto"/>
            <w:lang w:eastAsia="en-GB"/>
          </w:rPr>
          <w:t xml:space="preserve">UE </w:t>
        </w:r>
      </w:ins>
      <w:ins w:id="142" w:author="OPPO_user" w:date="2025-11-04T22:33:00Z">
        <w:r>
          <w:rPr>
            <w:rFonts w:eastAsia="等线"/>
            <w:color w:val="auto"/>
            <w:lang w:eastAsia="en-GB"/>
          </w:rPr>
          <w:t>MM</w:t>
        </w:r>
      </w:ins>
      <w:ins w:id="143" w:author="OPPO_user" w:date="2025-11-04T22:38:00Z">
        <w:r>
          <w:rPr>
            <w:rFonts w:eastAsia="等线"/>
            <w:color w:val="auto"/>
            <w:lang w:eastAsia="en-GB"/>
          </w:rPr>
          <w:t xml:space="preserve"> Core Network Capability</w:t>
        </w:r>
      </w:ins>
      <w:ins w:id="144" w:author="OPPO_user" w:date="2025-11-04T22:39:00Z">
        <w:r>
          <w:rPr>
            <w:rFonts w:eastAsia="等线"/>
            <w:color w:val="auto"/>
            <w:lang w:eastAsia="en-GB"/>
          </w:rPr>
          <w:t xml:space="preserve"> from UE</w:t>
        </w:r>
      </w:ins>
      <w:ins w:id="145" w:author="OPPO_user" w:date="2025-11-04T22:46:00Z">
        <w:r>
          <w:rPr>
            <w:rFonts w:eastAsia="等线"/>
            <w:color w:val="auto"/>
            <w:lang w:eastAsia="en-GB"/>
          </w:rPr>
          <w:t xml:space="preserve"> in the Registration Request</w:t>
        </w:r>
      </w:ins>
      <w:del w:id="146" w:author="OPPO_user" w:date="2025-11-04T22:39:00Z">
        <w:r>
          <w:rPr>
            <w:rFonts w:eastAsia="等线"/>
            <w:color w:val="auto"/>
            <w:lang w:eastAsia="en-GB"/>
          </w:rPr>
          <w:delText>, as part of the subscription information,</w:delText>
        </w:r>
      </w:del>
      <w:ins w:id="147" w:author="OPPO_user" w:date="2025-11-04T22:39:00Z">
        <w:r>
          <w:rPr>
            <w:rFonts w:eastAsia="等线"/>
            <w:color w:val="auto"/>
            <w:lang w:eastAsia="en-GB"/>
          </w:rPr>
          <w:t xml:space="preserve"> and</w:t>
        </w:r>
      </w:ins>
      <w:r>
        <w:rPr>
          <w:rFonts w:eastAsia="等线"/>
          <w:color w:val="auto"/>
          <w:lang w:eastAsia="en-GB"/>
        </w:rPr>
        <w:t xml:space="preserve"> the indication that the UE is authorized to operate as a UE Reader</w:t>
      </w:r>
      <w:ins w:id="148" w:author="OPPO_user" w:date="2025-11-04T22:39:00Z">
        <w:r>
          <w:rPr>
            <w:rFonts w:eastAsia="等线"/>
            <w:color w:val="auto"/>
            <w:lang w:eastAsia="en-GB"/>
          </w:rPr>
          <w:t xml:space="preserve"> in the su</w:t>
        </w:r>
      </w:ins>
      <w:ins w:id="149" w:author="OPPO_user" w:date="2025-11-04T22:40:00Z">
        <w:r>
          <w:rPr>
            <w:rFonts w:eastAsia="等线"/>
            <w:color w:val="auto"/>
            <w:lang w:eastAsia="en-GB"/>
          </w:rPr>
          <w:t>bscription information from UDM</w:t>
        </w:r>
      </w:ins>
      <w:ins w:id="150" w:author="OPPO_user" w:date="2025-11-04T22:42:00Z">
        <w:r>
          <w:rPr>
            <w:rFonts w:eastAsia="等线"/>
            <w:color w:val="auto"/>
            <w:lang w:eastAsia="en-GB"/>
          </w:rPr>
          <w:t>:</w:t>
        </w:r>
      </w:ins>
      <w:del w:id="151" w:author="OPPO_user" w:date="2025-11-04T22:42:00Z">
        <w:r>
          <w:rPr>
            <w:rFonts w:eastAsia="等线"/>
            <w:color w:val="auto"/>
            <w:lang w:eastAsia="en-GB"/>
          </w:rPr>
          <w:delText xml:space="preserve">, </w:delText>
        </w:r>
      </w:del>
    </w:p>
    <w:p>
      <w:pPr>
        <w:pStyle w:val="af2"/>
        <w:numPr>
          <w:ilvl w:val="0"/>
          <w:numId w:val="37"/>
        </w:numPr>
        <w:rPr>
          <w:ins w:id="152" w:author="OPPO_user" w:date="2025-11-04T22:43:00Z"/>
          <w:rFonts w:eastAsia="等线"/>
          <w:lang w:eastAsia="en-GB"/>
        </w:rPr>
      </w:pPr>
      <w:ins w:id="153" w:author="OPPO_user" w:date="2025-11-04T22:42:00Z">
        <w:del w:id="154" w:author="OPPO_user1" w:date="2025-11-07T19:02:00Z">
          <w:r>
            <w:rPr>
              <w:rFonts w:eastAsia="等线"/>
              <w:lang w:eastAsia="en-GB"/>
            </w:rPr>
            <w:delText>-</w:delText>
          </w:r>
        </w:del>
      </w:ins>
      <w:r>
        <w:rPr>
          <w:rFonts w:eastAsia="等线"/>
          <w:lang w:eastAsia="en-GB"/>
        </w:rPr>
        <w:t xml:space="preserve">AMF </w:t>
      </w:r>
      <w:ins w:id="155" w:author="OPPO_user" w:date="2025-11-04T22:43:00Z">
        <w:r>
          <w:rPr>
            <w:rFonts w:eastAsia="等线"/>
            <w:lang w:eastAsia="en-GB"/>
          </w:rPr>
          <w:t>sends an authorization indication as UE Reader to</w:t>
        </w:r>
      </w:ins>
      <w:del w:id="156" w:author="OPPO_user" w:date="2025-11-04T22:43:00Z">
        <w:r>
          <w:rPr>
            <w:rFonts w:eastAsia="等线"/>
            <w:lang w:eastAsia="en-GB"/>
          </w:rPr>
          <w:delText>informs</w:delText>
        </w:r>
      </w:del>
      <w:r>
        <w:rPr>
          <w:rFonts w:eastAsia="等线"/>
          <w:lang w:eastAsia="en-GB"/>
        </w:rPr>
        <w:t xml:space="preserve"> NG-RAN that the UE is authorized to operate as a UE Reader</w:t>
      </w:r>
      <w:ins w:id="157" w:author="OPPO_user" w:date="2025-11-04T22:45:00Z">
        <w:r>
          <w:rPr>
            <w:rFonts w:eastAsia="等线"/>
            <w:lang w:eastAsia="en-GB"/>
          </w:rPr>
          <w:t>.</w:t>
        </w:r>
      </w:ins>
    </w:p>
    <w:p>
      <w:pPr>
        <w:pStyle w:val="af2"/>
        <w:ind w:left="1288"/>
        <w:rPr>
          <w:rFonts w:eastAsia="等线"/>
          <w:lang w:eastAsia="en-GB"/>
        </w:rPr>
      </w:pPr>
      <w:ins w:id="158" w:author="OPPO_user" w:date="2025-11-04T22:42:00Z">
        <w:del w:id="159" w:author="Pen_holder_r2" w:date="2025-11-26T15:25:00Z">
          <w:r>
            <w:rPr>
              <w:rFonts w:eastAsia="等线"/>
              <w:lang w:eastAsia="en-GB"/>
            </w:rPr>
            <w:delText>AMF</w:delText>
          </w:r>
        </w:del>
      </w:ins>
      <w:ins w:id="160" w:author="OPPO_user" w:date="2025-11-04T22:43:00Z">
        <w:del w:id="161" w:author="Pen_holder_r2" w:date="2025-11-26T15:25:00Z">
          <w:r>
            <w:rPr>
              <w:rFonts w:eastAsia="等线"/>
              <w:lang w:eastAsia="en-GB"/>
            </w:rPr>
            <w:delText xml:space="preserve"> </w:delText>
          </w:r>
        </w:del>
      </w:ins>
      <w:ins w:id="162" w:author="OPPO_user" w:date="2025-11-04T22:45:00Z">
        <w:del w:id="163" w:author="Pen_holder_r2" w:date="2025-11-26T15:25:00Z">
          <w:r>
            <w:rPr>
              <w:rFonts w:eastAsia="等线"/>
              <w:lang w:eastAsia="en-GB"/>
            </w:rPr>
            <w:delText>send</w:delText>
          </w:r>
        </w:del>
      </w:ins>
      <w:ins w:id="164" w:author="OPPO_user" w:date="2025-11-04T22:43:00Z">
        <w:del w:id="165" w:author="Pen_holder_r2" w:date="2025-11-26T15:25:00Z">
          <w:r>
            <w:rPr>
              <w:rFonts w:eastAsia="等线"/>
              <w:lang w:eastAsia="en-GB"/>
            </w:rPr>
            <w:delText xml:space="preserve">s </w:delText>
          </w:r>
        </w:del>
      </w:ins>
      <w:ins w:id="166" w:author="OPPO_user" w:date="2025-11-04T22:45:00Z">
        <w:del w:id="167" w:author="Pen_holder_r2" w:date="2025-11-26T15:25:00Z">
          <w:r>
            <w:rPr>
              <w:rFonts w:eastAsia="等线"/>
              <w:lang w:eastAsia="en-GB"/>
            </w:rPr>
            <w:delText xml:space="preserve">an authorization indication as UE Reader </w:delText>
          </w:r>
        </w:del>
      </w:ins>
      <w:ins w:id="168" w:author="OPPO_user" w:date="2025-11-04T22:46:00Z">
        <w:del w:id="169" w:author="Pen_holder_r2" w:date="2025-11-26T15:25:00Z">
          <w:r>
            <w:rPr>
              <w:rFonts w:eastAsia="等线"/>
              <w:lang w:eastAsia="en-GB"/>
            </w:rPr>
            <w:delText xml:space="preserve">to </w:delText>
          </w:r>
        </w:del>
      </w:ins>
      <w:ins w:id="170" w:author="OPPO_user" w:date="2025-11-04T22:43:00Z">
        <w:del w:id="171" w:author="Pen_holder_r2" w:date="2025-11-26T15:25:00Z">
          <w:r>
            <w:rPr>
              <w:rFonts w:eastAsia="等线"/>
              <w:lang w:eastAsia="en-GB"/>
            </w:rPr>
            <w:delText xml:space="preserve">the UE </w:delText>
          </w:r>
        </w:del>
      </w:ins>
      <w:ins w:id="172" w:author="OPPO_user" w:date="2025-11-04T22:46:00Z">
        <w:del w:id="173" w:author="Pen_holder_r2" w:date="2025-11-26T15:25:00Z">
          <w:r>
            <w:rPr>
              <w:rFonts w:eastAsia="等线"/>
              <w:lang w:eastAsia="en-GB"/>
            </w:rPr>
            <w:delText>in Registratio</w:delText>
          </w:r>
        </w:del>
      </w:ins>
      <w:ins w:id="174" w:author="OPPO_user" w:date="2025-11-04T22:47:00Z">
        <w:del w:id="175" w:author="Pen_holder_r2" w:date="2025-11-26T15:25:00Z">
          <w:r>
            <w:rPr>
              <w:rFonts w:eastAsia="等线"/>
              <w:lang w:eastAsia="en-GB"/>
            </w:rPr>
            <w:delText>n Accept</w:delText>
          </w:r>
        </w:del>
      </w:ins>
      <w:del w:id="176" w:author="Pen_holder_r2" w:date="2025-11-26T15:25:00Z">
        <w:r>
          <w:rPr>
            <w:rFonts w:eastAsia="等线"/>
            <w:lang w:eastAsia="en-GB"/>
          </w:rPr>
          <w:delText>.</w:delText>
        </w:r>
      </w:del>
    </w:p>
    <w:p>
      <w:pPr>
        <w:keepLines/>
        <w:ind w:left="1559" w:hanging="1276"/>
        <w:rPr>
          <w:del w:id="177" w:author="OPPO_user1" w:date="2025-11-07T19:02:00Z"/>
          <w:rFonts w:eastAsia="等线"/>
          <w:color w:val="FF0000"/>
          <w:lang w:eastAsia="en-GB"/>
        </w:rPr>
      </w:pPr>
      <w:del w:id="178" w:author="OPPO_user" w:date="2025-11-04T22:47:00Z">
        <w:r>
          <w:rPr>
            <w:rFonts w:eastAsia="等线"/>
            <w:color w:val="FF0000"/>
            <w:lang w:eastAsia="en-GB"/>
          </w:rPr>
          <w:delText>Editor's note:</w:delText>
        </w:r>
        <w:r>
          <w:rPr>
            <w:rFonts w:eastAsia="等线"/>
            <w:color w:val="FF0000"/>
            <w:lang w:eastAsia="en-GB"/>
          </w:rPr>
          <w:tab/>
          <w:delText>Whether to inform the UE about the authorization information is FFS.</w:delText>
        </w:r>
      </w:del>
    </w:p>
    <w:p>
      <w:pPr>
        <w:pStyle w:val="EditorsNote"/>
        <w:rPr>
          <w:ins w:id="179" w:author="Pen_holder_r2" w:date="2025-11-26T15:29:00Z"/>
          <w:del w:id="180" w:author="OPPO-Fei Lu" w:date="2026-01-15T09:44:00Z"/>
          <w:rFonts w:eastAsia="等线"/>
          <w:color w:val="000000" w:themeColor="text1"/>
          <w:lang w:eastAsia="en-GB"/>
        </w:rPr>
      </w:pPr>
      <w:ins w:id="181" w:author="Pen_holder_r2" w:date="2025-11-26T15:30:00Z">
        <w:del w:id="182" w:author="OPPO-Fei Lu" w:date="2026-01-15T09:44:00Z">
          <w:r>
            <w:rPr>
              <w:rFonts w:eastAsia="等线"/>
              <w:color w:val="000000" w:themeColor="text1"/>
              <w:highlight w:val="cyan"/>
              <w:lang w:eastAsia="en-GB"/>
              <w:rPrChange w:id="183" w:author="OPPO-Fei Lu" w:date="2026-01-15T09:44:00Z">
                <w:rPr>
                  <w:rFonts w:eastAsia="等线"/>
                  <w:color w:val="000000" w:themeColor="text1"/>
                  <w:lang w:eastAsia="en-GB"/>
                </w:rPr>
              </w:rPrChange>
            </w:rPr>
            <w:delText>NOTE: Whether UE should be au</w:delText>
          </w:r>
        </w:del>
      </w:ins>
      <w:ins w:id="184" w:author="Pen_holder_r2" w:date="2025-11-26T15:31:00Z">
        <w:del w:id="185" w:author="OPPO-Fei Lu" w:date="2026-01-15T09:44:00Z">
          <w:r>
            <w:rPr>
              <w:rFonts w:eastAsia="等线"/>
              <w:color w:val="000000" w:themeColor="text1"/>
              <w:highlight w:val="cyan"/>
              <w:lang w:eastAsia="en-GB"/>
              <w:rPrChange w:id="186" w:author="OPPO-Fei Lu" w:date="2026-01-15T09:44:00Z">
                <w:rPr>
                  <w:rFonts w:eastAsia="等线"/>
                  <w:color w:val="000000" w:themeColor="text1"/>
                  <w:lang w:eastAsia="en-GB"/>
                </w:rPr>
              </w:rPrChange>
            </w:rPr>
            <w:delText>thorized as UE Reader in NAS layer needs to be coordinated with RAN WG during normative phase.</w:delText>
          </w:r>
        </w:del>
      </w:ins>
    </w:p>
    <w:p>
      <w:pPr>
        <w:keepLines/>
        <w:ind w:left="1559" w:hanging="1276"/>
        <w:rPr>
          <w:ins w:id="187" w:author="OPPO_user" w:date="2025-11-04T22:48:00Z"/>
          <w:rFonts w:eastAsia="等线"/>
          <w:color w:val="FF0000"/>
          <w:lang w:eastAsia="en-GB"/>
        </w:rPr>
      </w:pPr>
      <w:del w:id="188" w:author="OPPO_user" w:date="2025-11-04T22:47:00Z">
        <w:r>
          <w:rPr>
            <w:rFonts w:eastAsia="等线"/>
            <w:color w:val="FF0000"/>
            <w:lang w:eastAsia="en-GB"/>
          </w:rPr>
          <w:delText>Editor's note:</w:delText>
        </w:r>
        <w:r>
          <w:rPr>
            <w:rFonts w:eastAsia="等线"/>
            <w:color w:val="FF0000"/>
            <w:lang w:eastAsia="en-GB"/>
          </w:rPr>
          <w:tab/>
          <w:delText>Whether UE reader capability is provided to AMF is FFS.</w:delText>
        </w:r>
      </w:del>
    </w:p>
    <w:p>
      <w:pPr>
        <w:keepLines/>
        <w:ind w:left="1276" w:hanging="1276"/>
        <w:rPr>
          <w:rFonts w:eastAsia="等线"/>
          <w:color w:val="auto"/>
          <w:lang w:eastAsia="en-GB"/>
        </w:rPr>
      </w:pPr>
      <w:ins w:id="189" w:author="OPPO_user" w:date="2025-11-04T22:48:00Z">
        <w:r>
          <w:rPr>
            <w:rFonts w:eastAsia="等线"/>
            <w:b/>
            <w:bCs/>
            <w:color w:val="auto"/>
            <w:lang w:eastAsia="en-GB"/>
          </w:rPr>
          <w:t>UE Reader Revocation</w:t>
        </w:r>
        <w:r>
          <w:rPr>
            <w:rFonts w:eastAsia="等线"/>
            <w:color w:val="auto"/>
            <w:lang w:eastAsia="en-GB"/>
          </w:rPr>
          <w:t>:</w:t>
        </w:r>
      </w:ins>
    </w:p>
    <w:p>
      <w:pPr>
        <w:ind w:left="851" w:hanging="284"/>
        <w:rPr>
          <w:del w:id="190" w:author="OPPO_user1" w:date="2025-11-07T19:02:00Z"/>
          <w:rFonts w:eastAsia="等线"/>
          <w:color w:val="auto"/>
          <w:lang w:eastAsia="en-GB"/>
        </w:rPr>
      </w:pPr>
      <w:r>
        <w:rPr>
          <w:rFonts w:eastAsia="等线"/>
          <w:color w:val="auto"/>
          <w:lang w:eastAsia="en-GB"/>
        </w:rPr>
        <w:t>-</w:t>
      </w:r>
      <w:r>
        <w:rPr>
          <w:rFonts w:eastAsia="等线"/>
          <w:color w:val="auto"/>
          <w:lang w:eastAsia="en-GB"/>
        </w:rPr>
        <w:tab/>
        <w:t xml:space="preserve">If the subscription information has been revoked, the indication that the UE is not authorized to operate as a UE Reader from the UDM, then the AMF informs </w:t>
      </w:r>
      <w:ins w:id="191" w:author="OPPO_user" w:date="2025-11-04T22:48:00Z">
        <w:r>
          <w:rPr>
            <w:rFonts w:eastAsia="等线"/>
            <w:color w:val="auto"/>
            <w:lang w:eastAsia="en-GB"/>
          </w:rPr>
          <w:t xml:space="preserve">both UE and </w:t>
        </w:r>
      </w:ins>
      <w:r>
        <w:rPr>
          <w:rFonts w:eastAsia="等线"/>
          <w:color w:val="auto"/>
          <w:lang w:eastAsia="en-GB"/>
        </w:rPr>
        <w:t>NG-RAN that the UE is not authorized to operate as a UE Reader.</w:t>
      </w:r>
    </w:p>
    <w:p>
      <w:pPr>
        <w:ind w:left="851" w:hanging="284"/>
        <w:rPr>
          <w:rFonts w:eastAsia="等线"/>
          <w:color w:val="FF0000"/>
          <w:lang w:eastAsia="en-GB"/>
        </w:rPr>
      </w:pPr>
      <w:del w:id="192" w:author="OPPO_user" w:date="2025-11-04T23:03:00Z">
        <w:r>
          <w:rPr>
            <w:rFonts w:eastAsia="等线"/>
            <w:color w:val="FF0000"/>
            <w:lang w:eastAsia="en-GB"/>
          </w:rPr>
          <w:delText>Editor's note:</w:delText>
        </w:r>
        <w:r>
          <w:rPr>
            <w:rFonts w:eastAsia="等线"/>
            <w:color w:val="FF0000"/>
            <w:lang w:eastAsia="en-GB"/>
          </w:rPr>
          <w:tab/>
          <w:delText>Whether and how UE Reader subscription information is provided to AIOTF is FFS.</w:delText>
        </w:r>
      </w:del>
    </w:p>
    <w:p>
      <w:pPr>
        <w:rPr>
          <w:rFonts w:eastAsia="等线"/>
          <w:b/>
          <w:bCs/>
          <w:color w:val="auto"/>
          <w:lang w:eastAsia="en-GB"/>
        </w:rPr>
      </w:pPr>
      <w:del w:id="193" w:author="OPPO_user" w:date="2025-11-04T22:51:00Z">
        <w:r>
          <w:rPr>
            <w:rFonts w:eastAsia="等线"/>
            <w:b/>
            <w:bCs/>
            <w:color w:val="auto"/>
            <w:lang w:eastAsia="en-GB"/>
          </w:rPr>
          <w:delText>-</w:delText>
        </w:r>
        <w:r>
          <w:rPr>
            <w:rFonts w:eastAsia="等线"/>
            <w:b/>
            <w:bCs/>
            <w:color w:val="auto"/>
            <w:lang w:eastAsia="en-GB"/>
          </w:rPr>
          <w:tab/>
        </w:r>
      </w:del>
      <w:r>
        <w:rPr>
          <w:rFonts w:eastAsia="等线"/>
          <w:b/>
          <w:bCs/>
          <w:color w:val="auto"/>
          <w:lang w:eastAsia="en-GB"/>
        </w:rPr>
        <w:t>Radio resource management for UE Reader operation:</w:t>
      </w:r>
    </w:p>
    <w:p>
      <w:pPr>
        <w:ind w:left="851" w:hanging="284"/>
        <w:rPr>
          <w:rFonts w:eastAsia="等线"/>
          <w:color w:val="auto"/>
          <w:lang w:eastAsia="en-GB"/>
        </w:rPr>
      </w:pPr>
      <w:r>
        <w:rPr>
          <w:rFonts w:eastAsia="等线"/>
          <w:color w:val="auto"/>
          <w:lang w:eastAsia="en-GB"/>
        </w:rPr>
        <w:t>-</w:t>
      </w:r>
      <w:r>
        <w:rPr>
          <w:rFonts w:eastAsia="等线"/>
          <w:color w:val="auto"/>
          <w:lang w:eastAsia="en-GB"/>
        </w:rPr>
        <w:tab/>
        <w:t>If the NG-RAN has received the indication that a UE is authorized to operate as a UE Reader, then the NG-RAN may assign radio resources to the UE for UE Reader operation.</w:t>
      </w:r>
    </w:p>
    <w:p>
      <w:pPr>
        <w:overflowPunct/>
        <w:autoSpaceDE/>
        <w:autoSpaceDN/>
        <w:adjustRightInd/>
        <w:textAlignment w:val="auto"/>
        <w:rPr>
          <w:ins w:id="194" w:author="OPPO_user" w:date="2025-11-04T22:55:00Z"/>
          <w:rFonts w:eastAsia="等线"/>
          <w:b/>
          <w:bCs/>
          <w:color w:val="auto"/>
          <w:lang w:eastAsia="en-GB"/>
        </w:rPr>
      </w:pPr>
      <w:bookmarkStart w:id="195" w:name="_Hlk213436597"/>
      <w:ins w:id="196" w:author="OPPO_user" w:date="2025-11-04T22:55:00Z">
        <w:r>
          <w:rPr>
            <w:rFonts w:eastAsia="等线"/>
            <w:b/>
            <w:bCs/>
            <w:color w:val="auto"/>
            <w:lang w:eastAsia="zh-CN"/>
          </w:rPr>
          <w:t>UE</w:t>
        </w:r>
        <w:r>
          <w:rPr>
            <w:rFonts w:eastAsia="等线"/>
            <w:b/>
            <w:bCs/>
            <w:color w:val="auto"/>
            <w:lang w:eastAsia="en-GB"/>
          </w:rPr>
          <w:t xml:space="preserve"> Reader </w:t>
        </w:r>
      </w:ins>
      <w:ins w:id="197" w:author="Pen_holder_r2" w:date="2026-01-15T10:43:00Z">
        <w:r>
          <w:rPr>
            <w:rFonts w:eastAsiaTheme="minorEastAsia"/>
            <w:highlight w:val="yellow"/>
            <w:lang w:eastAsia="zh-CN"/>
            <w:rPrChange w:id="198" w:author="Pen_holder_r2" w:date="2026-01-15T10:43:00Z">
              <w:rPr>
                <w:rFonts w:eastAsiaTheme="minorEastAsia"/>
                <w:lang w:eastAsia="zh-CN"/>
              </w:rPr>
            </w:rPrChange>
          </w:rPr>
          <w:t>ID</w:t>
        </w:r>
      </w:ins>
      <w:ins w:id="199" w:author="OPPO_user" w:date="2025-11-04T22:55:00Z">
        <w:r>
          <w:rPr>
            <w:rFonts w:eastAsia="等线"/>
            <w:b/>
            <w:bCs/>
            <w:color w:val="auto"/>
            <w:lang w:eastAsia="en-GB"/>
          </w:rPr>
          <w:t xml:space="preserve"> information</w:t>
        </w:r>
        <w:bookmarkEnd w:id="195"/>
        <w:r>
          <w:rPr>
            <w:rFonts w:eastAsia="等线"/>
            <w:b/>
            <w:bCs/>
            <w:color w:val="auto"/>
            <w:lang w:eastAsia="en-GB"/>
          </w:rPr>
          <w:t xml:space="preserve"> at AIOTF:</w:t>
        </w:r>
      </w:ins>
    </w:p>
    <w:p>
      <w:pPr>
        <w:ind w:left="851" w:hanging="284"/>
        <w:rPr>
          <w:ins w:id="200" w:author="OPPO_user" w:date="2025-11-04T22:54:00Z"/>
          <w:rFonts w:eastAsia="等线"/>
          <w:color w:val="auto"/>
          <w:lang w:eastAsia="en-GB"/>
        </w:rPr>
      </w:pPr>
      <w:r>
        <w:rPr>
          <w:rFonts w:eastAsia="等线"/>
          <w:color w:val="auto"/>
          <w:lang w:eastAsia="en-GB"/>
        </w:rPr>
        <w:t xml:space="preserve">-  </w:t>
      </w:r>
      <w:ins w:id="201" w:author="OPPO_user1" w:date="2025-11-07T20:08:00Z">
        <w:r>
          <w:rPr>
            <w:rFonts w:eastAsiaTheme="minorEastAsia"/>
            <w:lang w:eastAsia="zh-CN"/>
          </w:rPr>
          <w:t xml:space="preserve">UE Reader subscription information is used by the AIOTF to select the UE reader. When receiving the AF Request, the AIOTF retrieves the UE reader </w:t>
        </w:r>
        <w:del w:id="202" w:author="OPPO-Fei Lu" w:date="2026-01-15T09:41:00Z">
          <w:r>
            <w:rPr>
              <w:rFonts w:eastAsiaTheme="minorEastAsia"/>
              <w:highlight w:val="cyan"/>
              <w:lang w:eastAsia="zh-CN"/>
              <w:rPrChange w:id="203" w:author="OPPO-Fei Lu" w:date="2026-01-15T09:44:00Z">
                <w:rPr>
                  <w:rFonts w:eastAsiaTheme="minorEastAsia"/>
                  <w:lang w:eastAsia="zh-CN"/>
                </w:rPr>
              </w:rPrChange>
            </w:rPr>
            <w:delText>subscription</w:delText>
          </w:r>
          <w:r>
            <w:rPr>
              <w:rFonts w:eastAsiaTheme="minorEastAsia"/>
              <w:lang w:eastAsia="zh-CN"/>
            </w:rPr>
            <w:delText xml:space="preserve"> </w:delText>
          </w:r>
        </w:del>
      </w:ins>
      <w:ins w:id="204" w:author="Pen_holder_r2" w:date="2026-01-15T10:43:00Z">
        <w:r>
          <w:rPr>
            <w:rFonts w:eastAsiaTheme="minorEastAsia"/>
            <w:highlight w:val="yellow"/>
            <w:lang w:eastAsia="zh-CN"/>
            <w:rPrChange w:id="205" w:author="Pen_holder_r2" w:date="2026-01-15T10:43:00Z">
              <w:rPr>
                <w:rFonts w:eastAsiaTheme="minorEastAsia"/>
                <w:lang w:eastAsia="zh-CN"/>
              </w:rPr>
            </w:rPrChange>
          </w:rPr>
          <w:t>ID</w:t>
        </w:r>
        <w:r>
          <w:rPr>
            <w:rFonts w:eastAsiaTheme="minorEastAsia"/>
            <w:lang w:eastAsia="zh-CN"/>
          </w:rPr>
          <w:t xml:space="preserve"> </w:t>
        </w:r>
      </w:ins>
      <w:ins w:id="206" w:author="OPPO_user1" w:date="2025-11-07T20:08:00Z">
        <w:r>
          <w:rPr>
            <w:rFonts w:eastAsiaTheme="minorEastAsia"/>
            <w:lang w:eastAsia="zh-CN"/>
          </w:rPr>
          <w:t>information</w:t>
        </w:r>
      </w:ins>
      <w:ins w:id="207" w:author="OPPO-Fei Lu" w:date="2026-01-15T09:41:00Z">
        <w:r>
          <w:rPr>
            <w:rFonts w:eastAsiaTheme="minorEastAsia"/>
            <w:lang w:eastAsia="zh-CN"/>
          </w:rPr>
          <w:t xml:space="preserve"> </w:t>
        </w:r>
        <w:r>
          <w:rPr>
            <w:rFonts w:eastAsiaTheme="minorEastAsia"/>
            <w:highlight w:val="cyan"/>
            <w:lang w:eastAsia="zh-CN"/>
            <w:rPrChange w:id="208" w:author="OPPO-Fei Lu" w:date="2026-01-15T09:57:00Z">
              <w:rPr>
                <w:rFonts w:eastAsiaTheme="minorEastAsia"/>
                <w:lang w:eastAsia="zh-CN"/>
              </w:rPr>
            </w:rPrChange>
          </w:rPr>
          <w:t>(</w:t>
        </w:r>
      </w:ins>
      <w:ins w:id="209" w:author="OPPO-Fei Lu" w:date="2026-01-15T09:57:00Z">
        <w:r>
          <w:rPr>
            <w:rFonts w:eastAsia="等线"/>
            <w:color w:val="auto"/>
            <w:highlight w:val="cyan"/>
            <w:lang w:eastAsia="en-GB"/>
            <w:rPrChange w:id="210" w:author="OPPO-Fei Lu" w:date="2026-01-15T09:57:00Z">
              <w:rPr>
                <w:rFonts w:eastAsia="等线"/>
                <w:color w:val="auto"/>
                <w:lang w:eastAsia="en-GB"/>
              </w:rPr>
            </w:rPrChange>
          </w:rPr>
          <w:t xml:space="preserve">AMF UE </w:t>
        </w:r>
        <w:r>
          <w:rPr>
            <w:rFonts w:eastAsia="等线"/>
            <w:color w:val="auto"/>
            <w:highlight w:val="cyan"/>
            <w:lang w:eastAsia="zh-CN"/>
            <w:rPrChange w:id="211" w:author="OPPO-Fei Lu" w:date="2026-01-15T09:57:00Z">
              <w:rPr>
                <w:rFonts w:eastAsia="等线"/>
                <w:color w:val="auto"/>
                <w:lang w:eastAsia="zh-CN"/>
              </w:rPr>
            </w:rPrChange>
          </w:rPr>
          <w:t>NG</w:t>
        </w:r>
        <w:r>
          <w:rPr>
            <w:rFonts w:eastAsia="等线"/>
            <w:color w:val="auto"/>
            <w:highlight w:val="cyan"/>
            <w:lang w:eastAsia="en-GB"/>
            <w:rPrChange w:id="212" w:author="OPPO-Fei Lu" w:date="2026-01-15T09:57:00Z">
              <w:rPr>
                <w:rFonts w:eastAsia="等线"/>
                <w:color w:val="auto"/>
                <w:lang w:eastAsia="en-GB"/>
              </w:rPr>
            </w:rPrChange>
          </w:rPr>
          <w:t xml:space="preserve">AP ID and </w:t>
        </w:r>
      </w:ins>
      <w:ins w:id="213" w:author="OPPO-Fei Lu2" w:date="2026-01-15T12:36:00Z">
        <w:r>
          <w:rPr>
            <w:rFonts w:eastAsia="等线"/>
            <w:color w:val="auto"/>
            <w:highlight w:val="cyan"/>
            <w:lang w:eastAsia="en-GB"/>
          </w:rPr>
          <w:t xml:space="preserve">RAN UE </w:t>
        </w:r>
        <w:r>
          <w:rPr>
            <w:rFonts w:eastAsia="等线"/>
            <w:color w:val="auto"/>
            <w:highlight w:val="cyan"/>
            <w:lang w:eastAsia="zh-CN"/>
          </w:rPr>
          <w:t>NG</w:t>
        </w:r>
        <w:r>
          <w:rPr>
            <w:rFonts w:eastAsia="等线"/>
            <w:color w:val="auto"/>
            <w:highlight w:val="cyan"/>
            <w:lang w:eastAsia="en-GB"/>
          </w:rPr>
          <w:t>AP ID</w:t>
        </w:r>
      </w:ins>
      <w:ins w:id="214" w:author="OPPO-Fei Lu" w:date="2026-01-15T09:57:00Z">
        <w:del w:id="215" w:author="OPPO-Fei Lu2" w:date="2026-01-15T12:36:00Z">
          <w:r>
            <w:rPr>
              <w:rFonts w:eastAsia="等线"/>
              <w:color w:val="auto"/>
              <w:highlight w:val="cyan"/>
              <w:lang w:eastAsia="en-GB"/>
              <w:rPrChange w:id="216" w:author="OPPO-Fei Lu" w:date="2026-01-15T09:57:00Z">
                <w:rPr>
                  <w:rFonts w:eastAsia="等线"/>
                  <w:color w:val="auto"/>
                  <w:lang w:eastAsia="en-GB"/>
                </w:rPr>
              </w:rPrChange>
            </w:rPr>
            <w:delText>AMF set ID</w:delText>
          </w:r>
        </w:del>
      </w:ins>
      <w:ins w:id="217" w:author="OPPO-Fei Lu" w:date="2026-01-15T09:41:00Z">
        <w:del w:id="218" w:author="Pen_holder_r2" w:date="2026-01-15T10:42:00Z">
          <w:r>
            <w:rPr>
              <w:rFonts w:eastAsiaTheme="minorEastAsia"/>
              <w:highlight w:val="yellow"/>
              <w:lang w:val="en-US" w:eastAsia="zh-CN"/>
              <w:rPrChange w:id="219" w:author="Pen_holder_r2" w:date="2026-01-15T10:43:00Z">
                <w:rPr>
                  <w:rFonts w:eastAsiaTheme="minorEastAsia"/>
                  <w:lang w:val="en-US" w:eastAsia="zh-CN"/>
                </w:rPr>
              </w:rPrChange>
            </w:rPr>
            <w:delText>, SUP</w:delText>
          </w:r>
        </w:del>
      </w:ins>
      <w:ins w:id="220" w:author="OPPO-Fei Lu" w:date="2026-01-15T09:42:00Z">
        <w:del w:id="221" w:author="Pen_holder_r2" w:date="2026-01-15T10:42:00Z">
          <w:r>
            <w:rPr>
              <w:rFonts w:eastAsiaTheme="minorEastAsia"/>
              <w:highlight w:val="yellow"/>
              <w:lang w:val="en-US" w:eastAsia="zh-CN"/>
              <w:rPrChange w:id="222" w:author="Pen_holder_r2" w:date="2026-01-15T10:43:00Z">
                <w:rPr>
                  <w:rFonts w:eastAsiaTheme="minorEastAsia"/>
                  <w:lang w:val="en-US" w:eastAsia="zh-CN"/>
                </w:rPr>
              </w:rPrChange>
            </w:rPr>
            <w:delText>I</w:delText>
          </w:r>
        </w:del>
      </w:ins>
      <w:ins w:id="223" w:author="OPPO-Fei Lu" w:date="2026-01-15T09:41:00Z">
        <w:r>
          <w:rPr>
            <w:rFonts w:eastAsiaTheme="minorEastAsia"/>
            <w:highlight w:val="cyan"/>
            <w:lang w:eastAsia="zh-CN"/>
            <w:rPrChange w:id="224" w:author="OPPO-Fei Lu" w:date="2026-01-15T09:44:00Z">
              <w:rPr>
                <w:rFonts w:eastAsiaTheme="minorEastAsia"/>
                <w:lang w:eastAsia="zh-CN"/>
              </w:rPr>
            </w:rPrChange>
          </w:rPr>
          <w:t>)</w:t>
        </w:r>
      </w:ins>
      <w:ins w:id="225" w:author="OPPO_user1" w:date="2025-11-07T20:08:00Z">
        <w:r>
          <w:rPr>
            <w:rFonts w:eastAsiaTheme="minorEastAsia"/>
            <w:lang w:eastAsia="zh-CN"/>
          </w:rPr>
          <w:t xml:space="preserve"> from the serving AMF of the UE reader</w:t>
        </w:r>
      </w:ins>
      <w:ins w:id="226" w:author="Pen_holder_r2" w:date="2026-01-15T10:42:00Z">
        <w:r>
          <w:rPr>
            <w:rFonts w:eastAsiaTheme="minorEastAsia"/>
            <w:lang w:eastAsia="zh-CN"/>
          </w:rPr>
          <w:t xml:space="preserve"> </w:t>
        </w:r>
        <w:r>
          <w:rPr>
            <w:rFonts w:eastAsiaTheme="minorEastAsia"/>
            <w:highlight w:val="yellow"/>
            <w:lang w:eastAsia="zh-CN"/>
            <w:rPrChange w:id="227" w:author="Pen_holder_r2" w:date="2026-01-15T10:43:00Z">
              <w:rPr>
                <w:rFonts w:eastAsiaTheme="minorEastAsia"/>
                <w:lang w:eastAsia="zh-CN"/>
              </w:rPr>
            </w:rPrChange>
          </w:rPr>
          <w:t>by sending SUPI to AMF</w:t>
        </w:r>
      </w:ins>
      <w:ins w:id="228" w:author="OPPO_user1" w:date="2025-11-07T20:08:00Z">
        <w:r>
          <w:rPr>
            <w:rFonts w:eastAsiaTheme="minorEastAsia"/>
            <w:lang w:eastAsia="zh-CN"/>
          </w:rPr>
          <w:t>.</w:t>
        </w:r>
      </w:ins>
      <w:ins w:id="229" w:author="OPPO-Fei Lu" w:date="2026-01-15T09:56:00Z">
        <w:r>
          <w:rPr>
            <w:rFonts w:eastAsia="等线"/>
            <w:color w:val="auto"/>
            <w:lang w:eastAsia="en-GB"/>
          </w:rPr>
          <w:t xml:space="preserve"> </w:t>
        </w:r>
        <w:r>
          <w:rPr>
            <w:rFonts w:eastAsia="等线"/>
            <w:color w:val="auto"/>
            <w:highlight w:val="cyan"/>
            <w:lang w:eastAsia="en-GB"/>
            <w:rPrChange w:id="230" w:author="OPPO-Fei Lu" w:date="2026-01-15T09:57:00Z">
              <w:rPr>
                <w:rFonts w:eastAsia="等线"/>
                <w:color w:val="auto"/>
                <w:lang w:eastAsia="en-GB"/>
              </w:rPr>
            </w:rPrChange>
          </w:rPr>
          <w:t xml:space="preserve">AMF UE </w:t>
        </w:r>
        <w:r>
          <w:rPr>
            <w:rFonts w:eastAsia="等线"/>
            <w:color w:val="auto"/>
            <w:highlight w:val="cyan"/>
            <w:lang w:eastAsia="zh-CN"/>
            <w:rPrChange w:id="231" w:author="OPPO-Fei Lu" w:date="2026-01-15T09:57:00Z">
              <w:rPr>
                <w:rFonts w:eastAsia="等线"/>
                <w:color w:val="auto"/>
                <w:lang w:eastAsia="zh-CN"/>
              </w:rPr>
            </w:rPrChange>
          </w:rPr>
          <w:t>NG</w:t>
        </w:r>
        <w:r>
          <w:rPr>
            <w:rFonts w:eastAsia="等线"/>
            <w:color w:val="auto"/>
            <w:highlight w:val="cyan"/>
            <w:lang w:eastAsia="en-GB"/>
            <w:rPrChange w:id="232" w:author="OPPO-Fei Lu" w:date="2026-01-15T09:57:00Z">
              <w:rPr>
                <w:rFonts w:eastAsia="等线"/>
                <w:color w:val="auto"/>
                <w:lang w:eastAsia="en-GB"/>
              </w:rPr>
            </w:rPrChange>
          </w:rPr>
          <w:t xml:space="preserve">AP ID and </w:t>
        </w:r>
      </w:ins>
      <w:ins w:id="233" w:author="OPPO-Fei Lu2" w:date="2026-01-15T12:36:00Z">
        <w:r>
          <w:rPr>
            <w:rFonts w:eastAsia="等线"/>
            <w:color w:val="auto"/>
            <w:highlight w:val="cyan"/>
            <w:lang w:eastAsia="en-GB"/>
          </w:rPr>
          <w:t xml:space="preserve">RAN UE </w:t>
        </w:r>
        <w:r>
          <w:rPr>
            <w:rFonts w:eastAsia="等线"/>
            <w:color w:val="auto"/>
            <w:highlight w:val="cyan"/>
            <w:lang w:eastAsia="zh-CN"/>
          </w:rPr>
          <w:t>NG</w:t>
        </w:r>
        <w:r>
          <w:rPr>
            <w:rFonts w:eastAsia="等线"/>
            <w:color w:val="auto"/>
            <w:highlight w:val="cyan"/>
            <w:lang w:eastAsia="en-GB"/>
          </w:rPr>
          <w:t>AP ID</w:t>
        </w:r>
      </w:ins>
      <w:ins w:id="234" w:author="OPPO-Fei Lu" w:date="2026-01-15T09:56:00Z">
        <w:del w:id="235" w:author="OPPO-Fei Lu2" w:date="2026-01-15T12:36:00Z">
          <w:r>
            <w:rPr>
              <w:rFonts w:eastAsia="等线"/>
              <w:color w:val="auto"/>
              <w:highlight w:val="cyan"/>
              <w:lang w:eastAsia="en-GB"/>
              <w:rPrChange w:id="236" w:author="OPPO-Fei Lu" w:date="2026-01-15T09:57:00Z">
                <w:rPr>
                  <w:rFonts w:eastAsia="等线"/>
                  <w:color w:val="auto"/>
                  <w:lang w:eastAsia="en-GB"/>
                </w:rPr>
              </w:rPrChange>
            </w:rPr>
            <w:delText>AMF set ID</w:delText>
          </w:r>
        </w:del>
        <w:r>
          <w:rPr>
            <w:rFonts w:eastAsia="等线"/>
            <w:color w:val="auto"/>
            <w:highlight w:val="cyan"/>
            <w:lang w:eastAsia="en-GB"/>
            <w:rPrChange w:id="237" w:author="OPPO-Fei Lu" w:date="2026-01-15T09:57:00Z">
              <w:rPr>
                <w:rFonts w:eastAsia="等线"/>
                <w:color w:val="auto"/>
                <w:lang w:eastAsia="en-GB"/>
              </w:rPr>
            </w:rPrChange>
          </w:rPr>
          <w:t xml:space="preserve"> are used to identify the UE reader during AIoT Service operation between AIOTF and NG-RAN.</w:t>
        </w:r>
      </w:ins>
    </w:p>
    <w:p>
      <w:pPr>
        <w:overflowPunct/>
        <w:autoSpaceDE/>
        <w:autoSpaceDN/>
        <w:adjustRightInd/>
        <w:textAlignment w:val="auto"/>
        <w:rPr>
          <w:rFonts w:eastAsia="等线"/>
          <w:b/>
          <w:bCs/>
          <w:color w:val="auto"/>
          <w:lang w:eastAsia="en-GB"/>
        </w:rPr>
      </w:pPr>
      <w:r>
        <w:rPr>
          <w:rFonts w:eastAsia="等线"/>
          <w:b/>
          <w:bCs/>
          <w:color w:val="auto"/>
          <w:lang w:eastAsia="en-GB"/>
        </w:rPr>
        <w:t xml:space="preserve">AIOTF Discovery and Selection </w:t>
      </w:r>
      <w:del w:id="238" w:author="OPPO_user1" w:date="2025-11-07T20:09:00Z">
        <w:r>
          <w:rPr>
            <w:rFonts w:eastAsia="等线"/>
            <w:b/>
            <w:bCs/>
            <w:color w:val="auto"/>
            <w:lang w:eastAsia="en-GB"/>
          </w:rPr>
          <w:delText xml:space="preserve">for </w:delText>
        </w:r>
      </w:del>
      <w:ins w:id="239" w:author="OPPO_user1" w:date="2025-11-07T20:09:00Z">
        <w:r>
          <w:rPr>
            <w:rFonts w:eastAsia="等线"/>
            <w:b/>
            <w:bCs/>
            <w:color w:val="auto"/>
            <w:lang w:eastAsia="en-GB"/>
          </w:rPr>
          <w:t xml:space="preserve">when AF provides </w:t>
        </w:r>
      </w:ins>
      <w:r>
        <w:rPr>
          <w:rFonts w:eastAsia="等线"/>
          <w:b/>
          <w:bCs/>
          <w:color w:val="auto"/>
          <w:lang w:eastAsia="en-GB"/>
        </w:rPr>
        <w:t>UE reader ID:</w:t>
      </w:r>
    </w:p>
    <w:p>
      <w:pPr>
        <w:ind w:left="851" w:hanging="284"/>
        <w:rPr>
          <w:ins w:id="240" w:author="OPPO_user1" w:date="2025-11-07T20:07:00Z"/>
          <w:rFonts w:eastAsia="等线"/>
          <w:color w:val="auto"/>
          <w:lang w:eastAsia="en-GB"/>
        </w:rPr>
      </w:pPr>
      <w:ins w:id="241" w:author="OPPO_user1" w:date="2025-11-07T20:07:00Z">
        <w:r>
          <w:rPr>
            <w:rFonts w:eastAsia="等线"/>
            <w:color w:val="auto"/>
            <w:lang w:eastAsia="en-GB"/>
          </w:rPr>
          <w:t>-  When receiving the UE reader ID, the NEF queries the UDM to get the serving AMF of the UE reader and selects the AIOTF according to the local configuration.</w:t>
        </w:r>
      </w:ins>
    </w:p>
    <w:p>
      <w:pPr>
        <w:pStyle w:val="EditorsNote"/>
        <w:rPr>
          <w:ins w:id="242" w:author="OPPO_user1" w:date="2025-11-07T19:06:00Z"/>
          <w:rFonts w:eastAsia="等线"/>
          <w:color w:val="000000" w:themeColor="text1"/>
          <w:lang w:eastAsia="en-GB"/>
        </w:rPr>
      </w:pPr>
      <w:ins w:id="243" w:author="OPPO_user1" w:date="2025-11-07T19:06:00Z">
        <w:r>
          <w:rPr>
            <w:rFonts w:eastAsia="等线"/>
            <w:color w:val="000000" w:themeColor="text1"/>
            <w:lang w:eastAsia="zh-CN"/>
          </w:rPr>
          <w:t>NOTE</w:t>
        </w:r>
        <w:r>
          <w:rPr>
            <w:rFonts w:eastAsia="等线"/>
            <w:color w:val="000000" w:themeColor="text1"/>
            <w:lang w:eastAsia="en-GB"/>
          </w:rPr>
          <w:t>: NEF is configured with the mapping between the AMF ID and AIOTF ID(s)</w:t>
        </w:r>
      </w:ins>
      <w:ins w:id="244" w:author="OPPO_user1" w:date="2025-11-07T19:07:00Z">
        <w:r>
          <w:rPr>
            <w:rFonts w:eastAsia="等线"/>
            <w:color w:val="000000" w:themeColor="text1"/>
            <w:lang w:eastAsia="en-GB"/>
          </w:rPr>
          <w:t>.</w:t>
        </w:r>
      </w:ins>
    </w:p>
    <w:p>
      <w:pPr>
        <w:keepLines/>
        <w:ind w:left="1559" w:hanging="1276"/>
        <w:rPr>
          <w:rFonts w:eastAsia="等线"/>
          <w:color w:val="FF0000"/>
          <w:lang w:eastAsia="en-GB"/>
        </w:rPr>
      </w:pPr>
      <w:del w:id="245" w:author="OPPO_user" w:date="2025-11-04T23:03:00Z">
        <w:r>
          <w:rPr>
            <w:rFonts w:eastAsia="等线"/>
            <w:color w:val="FF0000"/>
            <w:lang w:eastAsia="en-GB"/>
          </w:rPr>
          <w:delText>Editor's note:</w:delText>
        </w:r>
        <w:r>
          <w:rPr>
            <w:rFonts w:eastAsia="等线"/>
            <w:color w:val="FF0000"/>
            <w:lang w:eastAsia="en-GB"/>
          </w:rPr>
          <w:tab/>
          <w:delText>How to discover and select AIOTF when AF provides UE reader ID is FFS</w:delText>
        </w:r>
      </w:del>
      <w:del w:id="246" w:author="OPPO_user" w:date="2025-11-04T23:02:00Z">
        <w:r>
          <w:rPr>
            <w:rFonts w:eastAsia="等线"/>
            <w:color w:val="FF0000"/>
            <w:lang w:eastAsia="en-GB"/>
          </w:rPr>
          <w:delText>.</w:delText>
        </w:r>
      </w:del>
    </w:p>
    <w:p>
      <w:pPr>
        <w:overflowPunct/>
        <w:autoSpaceDE/>
        <w:autoSpaceDN/>
        <w:adjustRightInd/>
        <w:textAlignment w:val="auto"/>
        <w:rPr>
          <w:rFonts w:eastAsia="等线"/>
          <w:b/>
          <w:bCs/>
          <w:color w:val="auto"/>
          <w:lang w:eastAsia="en-GB"/>
        </w:rPr>
      </w:pPr>
      <w:r>
        <w:rPr>
          <w:rFonts w:eastAsia="等线"/>
          <w:b/>
          <w:bCs/>
          <w:color w:val="auto"/>
          <w:lang w:eastAsia="en-GB"/>
        </w:rPr>
        <w:t>UE reader selection part:</w:t>
      </w:r>
    </w:p>
    <w:p>
      <w:pPr>
        <w:overflowPunct/>
        <w:autoSpaceDE/>
        <w:autoSpaceDN/>
        <w:adjustRightInd/>
        <w:textAlignment w:val="auto"/>
        <w:rPr>
          <w:rFonts w:eastAsia="等线"/>
          <w:color w:val="auto"/>
          <w:lang w:eastAsia="en-GB"/>
        </w:rPr>
      </w:pPr>
      <w:r>
        <w:rPr>
          <w:rFonts w:eastAsia="等线"/>
          <w:color w:val="auto"/>
          <w:lang w:eastAsia="en-GB"/>
        </w:rPr>
        <w:t>Two scenarios will be supported for UE reader selection</w:t>
      </w:r>
      <w:del w:id="247" w:author="OPPO_user1" w:date="2025-11-07T19:28:00Z">
        <w:r>
          <w:rPr>
            <w:rFonts w:eastAsia="等线"/>
            <w:color w:val="auto"/>
            <w:lang w:eastAsia="en-GB"/>
          </w:rPr>
          <w:delText>, AF providing UE reader ID case and AF providing Area case for all types of UE reader.</w:delText>
        </w:r>
      </w:del>
      <w:ins w:id="248" w:author="OPPO_user1" w:date="2025-11-07T19:28:00Z">
        <w:r>
          <w:rPr>
            <w:rFonts w:eastAsia="等线"/>
            <w:color w:val="auto"/>
            <w:lang w:eastAsia="en-GB"/>
          </w:rPr>
          <w:t>:</w:t>
        </w:r>
      </w:ins>
    </w:p>
    <w:p>
      <w:pPr>
        <w:ind w:left="851" w:hanging="284"/>
        <w:rPr>
          <w:rFonts w:eastAsia="等线"/>
          <w:color w:val="auto"/>
          <w:lang w:eastAsia="en-GB"/>
        </w:rPr>
      </w:pPr>
      <w:bookmarkStart w:id="249" w:name="OLE_LINK5"/>
      <w:r>
        <w:rPr>
          <w:rFonts w:eastAsia="等线"/>
          <w:color w:val="auto"/>
          <w:lang w:eastAsia="en-GB"/>
        </w:rPr>
        <w:t>-</w:t>
      </w:r>
      <w:r>
        <w:rPr>
          <w:rFonts w:eastAsia="等线"/>
          <w:color w:val="auto"/>
          <w:lang w:eastAsia="en-GB"/>
        </w:rPr>
        <w:tab/>
        <w:t>For AF providing UE reader ID case:</w:t>
      </w:r>
    </w:p>
    <w:bookmarkEnd w:id="249"/>
    <w:p>
      <w:pPr>
        <w:ind w:left="1134" w:hanging="284"/>
        <w:rPr>
          <w:ins w:id="250" w:author="OPPO-Fei Lu" w:date="2026-01-15T09:57:00Z"/>
          <w:rFonts w:eastAsia="等线"/>
          <w:color w:val="auto"/>
          <w:lang w:eastAsia="en-GB"/>
        </w:rPr>
      </w:pPr>
      <w:r>
        <w:rPr>
          <w:rFonts w:eastAsia="等线"/>
          <w:color w:val="auto"/>
          <w:lang w:eastAsia="en-GB"/>
        </w:rPr>
        <w:t>-</w:t>
      </w:r>
      <w:r>
        <w:rPr>
          <w:rFonts w:eastAsia="等线"/>
          <w:color w:val="auto"/>
          <w:lang w:eastAsia="en-GB"/>
        </w:rPr>
        <w:tab/>
        <w:t>If UE Reader ID(s) is provided by the AF via the NEF for the operation, then that is used as the selected Reader(s) if authorized as UE reader. The AIOTF provides the selected UE Reader(s) to the NG-RAN.</w:t>
      </w:r>
    </w:p>
    <w:p>
      <w:pPr>
        <w:ind w:left="1134" w:hanging="284"/>
        <w:rPr>
          <w:ins w:id="251" w:author="OPPO-Fei Lu" w:date="2026-01-15T09:57:00Z"/>
          <w:rFonts w:eastAsia="等线"/>
          <w:color w:val="auto"/>
          <w:highlight w:val="cyan"/>
          <w:lang w:eastAsia="en-GB"/>
          <w:rPrChange w:id="252" w:author="OPPO-Fei Lu" w:date="2026-01-15T09:58:00Z">
            <w:rPr>
              <w:ins w:id="253" w:author="OPPO-Fei Lu" w:date="2026-01-15T09:57:00Z"/>
              <w:rFonts w:eastAsia="等线"/>
              <w:color w:val="auto"/>
              <w:lang w:eastAsia="en-GB"/>
            </w:rPr>
          </w:rPrChange>
        </w:rPr>
        <w:pPrChange w:id="254" w:author="OPPO-Fei Lu" w:date="2026-01-15T09:58:00Z">
          <w:pPr>
            <w:ind w:left="851" w:hanging="284"/>
          </w:pPr>
        </w:pPrChange>
      </w:pPr>
      <w:ins w:id="255" w:author="OPPO-Fei Lu" w:date="2026-01-15T09:57:00Z">
        <w:r>
          <w:rPr>
            <w:rFonts w:eastAsia="等线"/>
            <w:color w:val="auto"/>
            <w:highlight w:val="cyan"/>
            <w:lang w:eastAsia="en-GB"/>
            <w:rPrChange w:id="256" w:author="OPPO-Fei Lu" w:date="2026-01-15T09:58:00Z">
              <w:rPr>
                <w:rFonts w:eastAsia="等线"/>
                <w:color w:val="auto"/>
                <w:lang w:eastAsia="en-GB"/>
              </w:rPr>
            </w:rPrChange>
          </w:rPr>
          <w:t>-</w:t>
        </w:r>
        <w:r>
          <w:rPr>
            <w:rFonts w:eastAsia="等线"/>
            <w:color w:val="auto"/>
            <w:highlight w:val="cyan"/>
            <w:lang w:eastAsia="en-GB"/>
            <w:rPrChange w:id="257" w:author="OPPO-Fei Lu" w:date="2026-01-15T09:58:00Z">
              <w:rPr>
                <w:rFonts w:eastAsia="等线"/>
                <w:color w:val="auto"/>
                <w:lang w:eastAsia="en-GB"/>
              </w:rPr>
            </w:rPrChange>
          </w:rPr>
          <w:tab/>
          <w:t xml:space="preserve">AMF UE NGAP ID and </w:t>
        </w:r>
      </w:ins>
      <w:ins w:id="258" w:author="OPPO-Fei Lu2" w:date="2026-01-15T12:36:00Z">
        <w:r>
          <w:rPr>
            <w:rFonts w:eastAsia="等线"/>
            <w:color w:val="auto"/>
            <w:highlight w:val="cyan"/>
            <w:lang w:eastAsia="en-GB"/>
          </w:rPr>
          <w:t xml:space="preserve">RAN UE </w:t>
        </w:r>
        <w:r>
          <w:rPr>
            <w:rFonts w:eastAsia="等线"/>
            <w:color w:val="auto"/>
            <w:highlight w:val="cyan"/>
            <w:lang w:eastAsia="zh-CN"/>
          </w:rPr>
          <w:t>NG</w:t>
        </w:r>
        <w:r>
          <w:rPr>
            <w:rFonts w:eastAsia="等线"/>
            <w:color w:val="auto"/>
            <w:highlight w:val="cyan"/>
            <w:lang w:eastAsia="en-GB"/>
          </w:rPr>
          <w:t>AP ID</w:t>
        </w:r>
      </w:ins>
      <w:ins w:id="259" w:author="OPPO-Fei Lu" w:date="2026-01-15T09:57:00Z">
        <w:del w:id="260" w:author="OPPO-Fei Lu2" w:date="2026-01-15T12:36:00Z">
          <w:r>
            <w:rPr>
              <w:rFonts w:eastAsia="等线"/>
              <w:color w:val="auto"/>
              <w:highlight w:val="cyan"/>
              <w:lang w:eastAsia="en-GB"/>
              <w:rPrChange w:id="261" w:author="OPPO-Fei Lu" w:date="2026-01-15T09:58:00Z">
                <w:rPr>
                  <w:rFonts w:eastAsia="等线"/>
                  <w:color w:val="auto"/>
                  <w:lang w:eastAsia="en-GB"/>
                </w:rPr>
              </w:rPrChange>
            </w:rPr>
            <w:delText>AMF set ID</w:delText>
          </w:r>
        </w:del>
        <w:r>
          <w:rPr>
            <w:rFonts w:eastAsia="等线"/>
            <w:color w:val="auto"/>
            <w:highlight w:val="cyan"/>
            <w:lang w:eastAsia="en-GB"/>
            <w:rPrChange w:id="262" w:author="OPPO-Fei Lu" w:date="2026-01-15T09:58:00Z">
              <w:rPr>
                <w:rFonts w:eastAsia="等线"/>
                <w:color w:val="auto"/>
                <w:lang w:eastAsia="en-GB"/>
              </w:rPr>
            </w:rPrChange>
          </w:rPr>
          <w:t xml:space="preserve"> are used to identify the UE reader during AIoT Service operation between AIOTF and NG-RAN.</w:t>
        </w:r>
      </w:ins>
    </w:p>
    <w:p>
      <w:pPr>
        <w:ind w:left="1134" w:hanging="284"/>
        <w:rPr>
          <w:ins w:id="263" w:author="OPPO-Fei Lu" w:date="2026-01-15T09:57:00Z"/>
          <w:rFonts w:eastAsia="等线"/>
          <w:color w:val="auto"/>
          <w:lang w:eastAsia="en-GB"/>
        </w:rPr>
        <w:pPrChange w:id="264" w:author="OPPO-Fei Lu" w:date="2026-01-15T09:58:00Z">
          <w:pPr>
            <w:ind w:left="851" w:hanging="284"/>
          </w:pPr>
        </w:pPrChange>
      </w:pPr>
      <w:ins w:id="265" w:author="OPPO-Fei Lu" w:date="2026-01-15T09:57:00Z">
        <w:r>
          <w:rPr>
            <w:rFonts w:eastAsia="等线"/>
            <w:color w:val="auto"/>
            <w:highlight w:val="cyan"/>
            <w:lang w:eastAsia="en-GB"/>
            <w:rPrChange w:id="266" w:author="OPPO-Fei Lu" w:date="2026-01-15T09:58:00Z">
              <w:rPr>
                <w:rFonts w:eastAsia="等线"/>
                <w:color w:val="auto"/>
                <w:lang w:eastAsia="en-GB"/>
              </w:rPr>
            </w:rPrChange>
          </w:rPr>
          <w:t>-</w:t>
        </w:r>
        <w:r>
          <w:rPr>
            <w:rFonts w:eastAsia="等线"/>
            <w:color w:val="auto"/>
            <w:highlight w:val="cyan"/>
            <w:lang w:eastAsia="en-GB"/>
            <w:rPrChange w:id="267" w:author="OPPO-Fei Lu" w:date="2026-01-15T09:58:00Z">
              <w:rPr>
                <w:rFonts w:eastAsia="等线"/>
                <w:color w:val="auto"/>
                <w:lang w:eastAsia="en-GB"/>
              </w:rPr>
            </w:rPrChange>
          </w:rPr>
          <w:tab/>
          <w:t xml:space="preserve">The AIOTF receives the AMF UE NGAP ID and </w:t>
        </w:r>
      </w:ins>
      <w:ins w:id="268" w:author="OPPO-Fei Lu2" w:date="2026-01-15T12:36:00Z">
        <w:r>
          <w:rPr>
            <w:rFonts w:eastAsia="等线"/>
            <w:color w:val="auto"/>
            <w:highlight w:val="cyan"/>
            <w:lang w:eastAsia="en-GB"/>
          </w:rPr>
          <w:t xml:space="preserve">RAN UE </w:t>
        </w:r>
        <w:r>
          <w:rPr>
            <w:rFonts w:eastAsia="等线"/>
            <w:color w:val="auto"/>
            <w:highlight w:val="cyan"/>
            <w:lang w:eastAsia="zh-CN"/>
          </w:rPr>
          <w:t>NG</w:t>
        </w:r>
        <w:r>
          <w:rPr>
            <w:rFonts w:eastAsia="等线"/>
            <w:color w:val="auto"/>
            <w:highlight w:val="cyan"/>
            <w:lang w:eastAsia="en-GB"/>
          </w:rPr>
          <w:t>AP ID</w:t>
        </w:r>
      </w:ins>
      <w:ins w:id="269" w:author="OPPO-Fei Lu" w:date="2026-01-15T09:57:00Z">
        <w:del w:id="270" w:author="OPPO-Fei Lu2" w:date="2026-01-15T12:36:00Z">
          <w:r>
            <w:rPr>
              <w:rFonts w:eastAsia="等线"/>
              <w:color w:val="auto"/>
              <w:highlight w:val="cyan"/>
              <w:lang w:eastAsia="en-GB"/>
              <w:rPrChange w:id="271" w:author="OPPO-Fei Lu" w:date="2026-01-15T09:58:00Z">
                <w:rPr>
                  <w:rFonts w:eastAsia="等线"/>
                  <w:color w:val="auto"/>
                  <w:lang w:eastAsia="en-GB"/>
                </w:rPr>
              </w:rPrChange>
            </w:rPr>
            <w:delText>AMF set ID</w:delText>
          </w:r>
        </w:del>
        <w:r>
          <w:rPr>
            <w:rFonts w:eastAsia="等线"/>
            <w:color w:val="auto"/>
            <w:highlight w:val="cyan"/>
            <w:lang w:eastAsia="en-GB"/>
            <w:rPrChange w:id="272" w:author="OPPO-Fei Lu" w:date="2026-01-15T09:58:00Z">
              <w:rPr>
                <w:rFonts w:eastAsia="等线"/>
                <w:color w:val="auto"/>
                <w:lang w:eastAsia="en-GB"/>
              </w:rPr>
            </w:rPrChange>
          </w:rPr>
          <w:t xml:space="preserve"> from the AMF</w:t>
        </w:r>
      </w:ins>
      <w:ins w:id="273" w:author="Pen_holder_r2" w:date="2026-01-15T10:44:00Z">
        <w:r>
          <w:rPr>
            <w:rFonts w:eastAsia="等线"/>
            <w:color w:val="auto"/>
            <w:highlight w:val="cyan"/>
            <w:lang w:eastAsia="en-GB"/>
          </w:rPr>
          <w:t xml:space="preserve"> </w:t>
        </w:r>
        <w:r>
          <w:rPr>
            <w:rFonts w:eastAsia="等线"/>
            <w:color w:val="auto"/>
            <w:highlight w:val="yellow"/>
            <w:lang w:eastAsia="en-GB"/>
            <w:rPrChange w:id="274" w:author="Pen_holder_r2" w:date="2026-01-15T10:44:00Z">
              <w:rPr>
                <w:rFonts w:eastAsia="等线"/>
                <w:color w:val="auto"/>
                <w:highlight w:val="cyan"/>
                <w:lang w:eastAsia="en-GB"/>
              </w:rPr>
            </w:rPrChange>
          </w:rPr>
          <w:t>by providing SUPI to AMF</w:t>
        </w:r>
      </w:ins>
      <w:ins w:id="275" w:author="OPPO-Fei Lu" w:date="2026-01-15T09:57:00Z">
        <w:r>
          <w:rPr>
            <w:rFonts w:eastAsia="等线"/>
            <w:color w:val="auto"/>
            <w:highlight w:val="cyan"/>
            <w:lang w:eastAsia="en-GB"/>
            <w:rPrChange w:id="276" w:author="OPPO-Fei Lu" w:date="2026-01-15T09:58:00Z">
              <w:rPr>
                <w:rFonts w:eastAsia="等线"/>
                <w:color w:val="auto"/>
                <w:lang w:eastAsia="en-GB"/>
              </w:rPr>
            </w:rPrChange>
          </w:rPr>
          <w:t>.</w:t>
        </w:r>
      </w:ins>
    </w:p>
    <w:p>
      <w:pPr>
        <w:ind w:left="1134" w:hanging="284"/>
        <w:rPr>
          <w:ins w:id="277" w:author="OPPO_user02" w:date="2025-11-05T15:13:00Z"/>
          <w:del w:id="278" w:author="OPPO-Fei Lu" w:date="2026-01-15T09:58:00Z"/>
          <w:rFonts w:eastAsia="等线"/>
          <w:color w:val="auto"/>
          <w:lang w:eastAsia="en-GB"/>
        </w:rPr>
      </w:pPr>
    </w:p>
    <w:p>
      <w:pPr>
        <w:ind w:left="851" w:hanging="284"/>
        <w:rPr>
          <w:ins w:id="279" w:author="OPPO_user1" w:date="2025-11-07T19:27:00Z"/>
          <w:rFonts w:eastAsia="等线"/>
          <w:color w:val="auto"/>
          <w:lang w:eastAsia="en-GB"/>
        </w:rPr>
      </w:pPr>
      <w:ins w:id="280" w:author="OPPO_user1" w:date="2025-11-07T19:27:00Z">
        <w:r>
          <w:rPr>
            <w:rFonts w:eastAsia="等线"/>
            <w:color w:val="auto"/>
            <w:lang w:eastAsia="en-GB"/>
          </w:rPr>
          <w:t>-</w:t>
        </w:r>
        <w:r>
          <w:rPr>
            <w:rFonts w:eastAsia="等线"/>
            <w:color w:val="auto"/>
            <w:lang w:eastAsia="en-GB"/>
          </w:rPr>
          <w:tab/>
          <w:t xml:space="preserve">For AF providing </w:t>
        </w:r>
      </w:ins>
      <w:ins w:id="281" w:author="Pen_holder_r2" w:date="2025-11-26T15:26:00Z">
        <w:r>
          <w:rPr>
            <w:rFonts w:eastAsia="等线"/>
            <w:color w:val="auto"/>
            <w:lang w:eastAsia="en-GB"/>
          </w:rPr>
          <w:t xml:space="preserve">only </w:t>
        </w:r>
      </w:ins>
      <w:ins w:id="282" w:author="OPPO_user1" w:date="2025-11-07T19:27:00Z">
        <w:r>
          <w:rPr>
            <w:rFonts w:eastAsia="等线"/>
            <w:color w:val="auto"/>
            <w:lang w:eastAsia="en-GB"/>
          </w:rPr>
          <w:t>target area case</w:t>
        </w:r>
        <w:del w:id="283" w:author="Pen_holder_r2" w:date="2025-11-26T15:27:00Z">
          <w:r>
            <w:rPr>
              <w:rFonts w:eastAsia="等线"/>
              <w:color w:val="auto"/>
              <w:lang w:eastAsia="en-GB"/>
            </w:rPr>
            <w:delText>, only fixed UE Reader is</w:delText>
          </w:r>
        </w:del>
      </w:ins>
      <w:ins w:id="284" w:author="Huawei" w:date="2025-11-07T19:41:00Z">
        <w:del w:id="285" w:author="Pen_holder_r2" w:date="2025-11-26T15:27:00Z">
          <w:r>
            <w:rPr>
              <w:rFonts w:eastAsia="等线"/>
              <w:color w:val="auto"/>
              <w:lang w:eastAsia="en-GB"/>
            </w:rPr>
            <w:delText xml:space="preserve"> </w:delText>
          </w:r>
        </w:del>
        <w:del w:id="286" w:author="Pen_holder_r2" w:date="2025-11-26T15:26:00Z">
          <w:r>
            <w:rPr>
              <w:rFonts w:eastAsia="等线"/>
              <w:color w:val="auto"/>
              <w:lang w:eastAsia="en-GB"/>
            </w:rPr>
            <w:delText>selected</w:delText>
          </w:r>
        </w:del>
      </w:ins>
      <w:ins w:id="287" w:author="OPPO_user1" w:date="2025-11-07T19:27:00Z">
        <w:r>
          <w:rPr>
            <w:rFonts w:eastAsia="等线"/>
            <w:color w:val="auto"/>
            <w:lang w:eastAsia="en-GB"/>
          </w:rPr>
          <w:t>:</w:t>
        </w:r>
      </w:ins>
    </w:p>
    <w:p>
      <w:pPr>
        <w:ind w:left="1134" w:hanging="284"/>
        <w:rPr>
          <w:ins w:id="288" w:author="OPPO_user1" w:date="2025-11-07T19:27:00Z"/>
          <w:rFonts w:eastAsia="等线"/>
          <w:color w:val="auto"/>
          <w:lang w:eastAsia="en-GB"/>
        </w:rPr>
      </w:pPr>
      <w:ins w:id="289" w:author="OPPO_user1" w:date="2025-11-07T19:27:00Z">
        <w:r>
          <w:rPr>
            <w:rFonts w:eastAsia="等线"/>
            <w:color w:val="auto"/>
            <w:lang w:eastAsia="en-GB"/>
          </w:rPr>
          <w:t>-  AIOTF selects the UE Reader based on its local configuration.</w:t>
        </w:r>
      </w:ins>
    </w:p>
    <w:p>
      <w:pPr>
        <w:overflowPunct/>
        <w:autoSpaceDE/>
        <w:autoSpaceDN/>
        <w:adjustRightInd/>
        <w:textAlignment w:val="auto"/>
        <w:rPr>
          <w:del w:id="290" w:author="OPPO-Fei Lu" w:date="2026-01-15T09:45:00Z"/>
          <w:rFonts w:eastAsia="等线"/>
          <w:b/>
          <w:bCs/>
          <w:color w:val="auto"/>
          <w:lang w:eastAsia="en-GB"/>
        </w:rPr>
      </w:pPr>
      <w:del w:id="291" w:author="OPPO-Fei Lu" w:date="2026-01-15T09:45:00Z">
        <w:r>
          <w:rPr>
            <w:rFonts w:eastAsia="等线"/>
            <w:b/>
            <w:bCs/>
            <w:color w:val="auto"/>
            <w:highlight w:val="cyan"/>
            <w:lang w:eastAsia="en-GB"/>
            <w:rPrChange w:id="292" w:author="OPPO-Fei Lu" w:date="2026-01-15T09:45:00Z">
              <w:rPr>
                <w:rFonts w:eastAsia="等线"/>
                <w:b/>
                <w:bCs/>
                <w:color w:val="auto"/>
                <w:lang w:eastAsia="en-GB"/>
              </w:rPr>
            </w:rPrChange>
          </w:rPr>
          <w:delText>UE reader ID allocation:</w:delText>
        </w:r>
      </w:del>
    </w:p>
    <w:p>
      <w:pPr>
        <w:overflowPunct/>
        <w:autoSpaceDE/>
        <w:autoSpaceDN/>
        <w:adjustRightInd/>
        <w:textAlignment w:val="auto"/>
        <w:rPr>
          <w:rFonts w:eastAsia="等线"/>
          <w:color w:val="FF0000"/>
          <w:lang w:eastAsia="en-GB"/>
        </w:rPr>
      </w:pPr>
      <w:del w:id="293" w:author="OPPO_user" w:date="2025-11-04T23:05:00Z">
        <w:r>
          <w:rPr>
            <w:rFonts w:eastAsia="等线"/>
            <w:color w:val="FF0000"/>
            <w:lang w:eastAsia="en-GB"/>
          </w:rPr>
          <w:lastRenderedPageBreak/>
          <w:delText>Editor's note:</w:delText>
        </w:r>
        <w:r>
          <w:rPr>
            <w:rFonts w:eastAsia="等线"/>
            <w:color w:val="FF0000"/>
            <w:lang w:eastAsia="en-GB"/>
          </w:rPr>
          <w:tab/>
          <w:delText>Whether and how to allocate the UE reader ID is FFS.</w:delText>
        </w:r>
      </w:del>
    </w:p>
    <w:p>
      <w:pPr>
        <w:ind w:left="851" w:hanging="284"/>
        <w:rPr>
          <w:ins w:id="294" w:author="OPPO_user1" w:date="2025-11-07T20:05:00Z"/>
          <w:del w:id="295" w:author="OPPO-Fei Lu" w:date="2026-01-15T09:57:00Z"/>
          <w:rFonts w:eastAsia="等线"/>
          <w:color w:val="auto"/>
          <w:highlight w:val="cyan"/>
          <w:lang w:eastAsia="en-GB"/>
          <w:rPrChange w:id="296" w:author="OPPO-Fei Lu" w:date="2026-01-15T09:58:00Z">
            <w:rPr>
              <w:ins w:id="297" w:author="OPPO_user1" w:date="2025-11-07T20:05:00Z"/>
              <w:del w:id="298" w:author="OPPO-Fei Lu" w:date="2026-01-15T09:57:00Z"/>
              <w:rFonts w:eastAsia="等线"/>
              <w:color w:val="auto"/>
              <w:lang w:eastAsia="en-GB"/>
            </w:rPr>
          </w:rPrChange>
        </w:rPr>
      </w:pPr>
      <w:ins w:id="299" w:author="OPPO_user1" w:date="2025-11-07T20:05:00Z">
        <w:del w:id="300" w:author="OPPO-Fei Lu" w:date="2026-01-15T09:57:00Z">
          <w:r>
            <w:rPr>
              <w:rFonts w:eastAsia="等线"/>
              <w:color w:val="auto"/>
              <w:highlight w:val="cyan"/>
              <w:lang w:eastAsia="en-GB"/>
              <w:rPrChange w:id="301" w:author="OPPO-Fei Lu" w:date="2026-01-15T09:58:00Z">
                <w:rPr>
                  <w:rFonts w:eastAsia="等线"/>
                  <w:color w:val="auto"/>
                  <w:lang w:eastAsia="en-GB"/>
                </w:rPr>
              </w:rPrChange>
            </w:rPr>
            <w:delText>-</w:delText>
          </w:r>
        </w:del>
        <w:del w:id="302" w:author="OPPO-Fei Lu" w:date="2026-01-15T09:46:00Z">
          <w:r>
            <w:rPr>
              <w:rFonts w:eastAsia="等线"/>
              <w:color w:val="auto"/>
              <w:highlight w:val="cyan"/>
              <w:lang w:eastAsia="en-GB"/>
              <w:rPrChange w:id="303" w:author="OPPO-Fei Lu" w:date="2026-01-15T09:58:00Z">
                <w:rPr>
                  <w:rFonts w:eastAsia="等线"/>
                  <w:color w:val="auto"/>
                  <w:lang w:eastAsia="en-GB"/>
                </w:rPr>
              </w:rPrChange>
            </w:rPr>
            <w:delText xml:space="preserve">  </w:delText>
          </w:r>
        </w:del>
      </w:ins>
      <w:ins w:id="304" w:author="Pen_holder_r2" w:date="2025-11-26T15:27:00Z">
        <w:del w:id="305" w:author="OPPO-Fei Lu" w:date="2026-01-15T09:57:00Z">
          <w:r>
            <w:rPr>
              <w:rFonts w:eastAsia="等线"/>
              <w:color w:val="auto"/>
              <w:highlight w:val="cyan"/>
              <w:lang w:eastAsia="en-GB"/>
              <w:rPrChange w:id="306" w:author="OPPO-Fei Lu" w:date="2026-01-15T09:58:00Z">
                <w:rPr>
                  <w:rFonts w:eastAsia="等线"/>
                  <w:color w:val="auto"/>
                  <w:lang w:eastAsia="en-GB"/>
                </w:rPr>
              </w:rPrChange>
            </w:rPr>
            <w:delText xml:space="preserve">AMF </w:delText>
          </w:r>
        </w:del>
      </w:ins>
      <w:ins w:id="307" w:author="OPPO_user1" w:date="2025-11-07T20:05:00Z">
        <w:del w:id="308" w:author="OPPO-Fei Lu" w:date="2026-01-15T09:57:00Z">
          <w:r>
            <w:rPr>
              <w:rFonts w:eastAsia="等线"/>
              <w:color w:val="auto"/>
              <w:highlight w:val="cyan"/>
              <w:lang w:eastAsia="en-GB"/>
              <w:rPrChange w:id="309" w:author="OPPO-Fei Lu" w:date="2026-01-15T09:58:00Z">
                <w:rPr>
                  <w:rFonts w:eastAsia="等线"/>
                  <w:color w:val="auto"/>
                  <w:lang w:eastAsia="en-GB"/>
                </w:rPr>
              </w:rPrChange>
            </w:rPr>
            <w:delText xml:space="preserve">UE </w:delText>
          </w:r>
          <w:r>
            <w:rPr>
              <w:rFonts w:eastAsia="等线"/>
              <w:color w:val="auto"/>
              <w:highlight w:val="cyan"/>
              <w:lang w:eastAsia="zh-CN"/>
              <w:rPrChange w:id="310" w:author="OPPO-Fei Lu" w:date="2026-01-15T09:58:00Z">
                <w:rPr>
                  <w:rFonts w:eastAsia="等线"/>
                  <w:color w:val="auto"/>
                  <w:lang w:eastAsia="zh-CN"/>
                </w:rPr>
              </w:rPrChange>
            </w:rPr>
            <w:delText>NG</w:delText>
          </w:r>
          <w:r>
            <w:rPr>
              <w:rFonts w:eastAsia="等线"/>
              <w:color w:val="auto"/>
              <w:highlight w:val="cyan"/>
              <w:lang w:eastAsia="en-GB"/>
              <w:rPrChange w:id="311" w:author="OPPO-Fei Lu" w:date="2026-01-15T09:58:00Z">
                <w:rPr>
                  <w:rFonts w:eastAsia="等线"/>
                  <w:color w:val="auto"/>
                  <w:lang w:eastAsia="en-GB"/>
                </w:rPr>
              </w:rPrChange>
            </w:rPr>
            <w:delText xml:space="preserve">AP ID </w:delText>
          </w:r>
        </w:del>
      </w:ins>
      <w:ins w:id="312" w:author="Pen_holder_r2" w:date="2025-11-26T15:28:00Z">
        <w:del w:id="313" w:author="OPPO-Fei Lu" w:date="2026-01-15T09:57:00Z">
          <w:r>
            <w:rPr>
              <w:rFonts w:eastAsia="等线"/>
              <w:color w:val="auto"/>
              <w:highlight w:val="cyan"/>
              <w:lang w:eastAsia="en-GB"/>
              <w:rPrChange w:id="314" w:author="OPPO-Fei Lu" w:date="2026-01-15T09:58:00Z">
                <w:rPr>
                  <w:rFonts w:eastAsia="等线"/>
                  <w:color w:val="auto"/>
                  <w:lang w:eastAsia="en-GB"/>
                </w:rPr>
              </w:rPrChange>
            </w:rPr>
            <w:delText>and AMF set ID are</w:delText>
          </w:r>
        </w:del>
      </w:ins>
      <w:ins w:id="315" w:author="OPPO_user1" w:date="2025-11-07T20:05:00Z">
        <w:del w:id="316" w:author="OPPO-Fei Lu" w:date="2026-01-15T09:57:00Z">
          <w:r>
            <w:rPr>
              <w:rFonts w:eastAsia="等线"/>
              <w:color w:val="auto"/>
              <w:highlight w:val="cyan"/>
              <w:lang w:eastAsia="en-GB"/>
              <w:rPrChange w:id="317" w:author="OPPO-Fei Lu" w:date="2026-01-15T09:58:00Z">
                <w:rPr>
                  <w:rFonts w:eastAsia="等线"/>
                  <w:color w:val="auto"/>
                  <w:lang w:eastAsia="en-GB"/>
                </w:rPr>
              </w:rPrChange>
            </w:rPr>
            <w:delText>is used to identify the UE reader during AIoT Service operation between AIOTF and NG-RAN.</w:delText>
          </w:r>
        </w:del>
      </w:ins>
    </w:p>
    <w:p>
      <w:pPr>
        <w:ind w:left="851" w:hanging="284"/>
        <w:rPr>
          <w:ins w:id="318" w:author="OPPO_user1" w:date="2025-11-07T20:05:00Z"/>
          <w:del w:id="319" w:author="OPPO-Fei Lu" w:date="2026-01-15T09:57:00Z"/>
          <w:rFonts w:eastAsia="等线"/>
          <w:color w:val="auto"/>
          <w:lang w:eastAsia="en-GB"/>
        </w:rPr>
      </w:pPr>
      <w:ins w:id="320" w:author="OPPO_user1" w:date="2025-11-07T20:05:00Z">
        <w:del w:id="321" w:author="OPPO-Fei Lu" w:date="2026-01-15T09:57:00Z">
          <w:r>
            <w:rPr>
              <w:rFonts w:eastAsia="等线"/>
              <w:color w:val="auto"/>
              <w:highlight w:val="cyan"/>
              <w:lang w:eastAsia="en-GB"/>
              <w:rPrChange w:id="322" w:author="OPPO-Fei Lu" w:date="2026-01-15T09:58:00Z">
                <w:rPr>
                  <w:rFonts w:eastAsia="等线"/>
                  <w:color w:val="auto"/>
                  <w:lang w:eastAsia="en-GB"/>
                </w:rPr>
              </w:rPrChange>
            </w:rPr>
            <w:delText>-</w:delText>
          </w:r>
          <w:r>
            <w:rPr>
              <w:rFonts w:eastAsia="等线"/>
              <w:color w:val="auto"/>
              <w:highlight w:val="cyan"/>
              <w:lang w:eastAsia="en-GB"/>
              <w:rPrChange w:id="323" w:author="OPPO-Fei Lu" w:date="2026-01-15T09:58:00Z">
                <w:rPr>
                  <w:rFonts w:eastAsia="等线"/>
                  <w:color w:val="auto"/>
                  <w:lang w:eastAsia="en-GB"/>
                </w:rPr>
              </w:rPrChange>
            </w:rPr>
            <w:tab/>
            <w:delText xml:space="preserve">The AIOTF receives the </w:delText>
          </w:r>
        </w:del>
      </w:ins>
      <w:ins w:id="324" w:author="Pen_holder_r2" w:date="2025-11-26T15:28:00Z">
        <w:del w:id="325" w:author="OPPO-Fei Lu" w:date="2026-01-15T09:57:00Z">
          <w:r>
            <w:rPr>
              <w:rFonts w:eastAsia="等线"/>
              <w:color w:val="auto"/>
              <w:highlight w:val="cyan"/>
              <w:lang w:eastAsia="en-GB"/>
              <w:rPrChange w:id="326" w:author="OPPO-Fei Lu" w:date="2026-01-15T09:58:00Z">
                <w:rPr>
                  <w:rFonts w:eastAsia="等线"/>
                  <w:color w:val="auto"/>
                  <w:lang w:eastAsia="en-GB"/>
                </w:rPr>
              </w:rPrChange>
            </w:rPr>
            <w:delText xml:space="preserve">AMF </w:delText>
          </w:r>
        </w:del>
      </w:ins>
      <w:ins w:id="327" w:author="OPPO_user1" w:date="2025-11-07T20:05:00Z">
        <w:del w:id="328" w:author="OPPO-Fei Lu" w:date="2026-01-15T09:57:00Z">
          <w:r>
            <w:rPr>
              <w:rFonts w:eastAsia="等线"/>
              <w:color w:val="auto"/>
              <w:highlight w:val="cyan"/>
              <w:lang w:eastAsia="en-GB"/>
              <w:rPrChange w:id="329" w:author="OPPO-Fei Lu" w:date="2026-01-15T09:58:00Z">
                <w:rPr>
                  <w:rFonts w:eastAsia="等线"/>
                  <w:color w:val="auto"/>
                  <w:lang w:eastAsia="en-GB"/>
                </w:rPr>
              </w:rPrChange>
            </w:rPr>
            <w:delText xml:space="preserve">UE NGAP ID </w:delText>
          </w:r>
        </w:del>
      </w:ins>
      <w:ins w:id="330" w:author="Pen_holder_r2" w:date="2025-11-26T15:29:00Z">
        <w:del w:id="331" w:author="OPPO-Fei Lu" w:date="2026-01-15T09:57:00Z">
          <w:r>
            <w:rPr>
              <w:rFonts w:eastAsia="等线"/>
              <w:color w:val="auto"/>
              <w:highlight w:val="cyan"/>
              <w:lang w:eastAsia="en-GB"/>
              <w:rPrChange w:id="332" w:author="OPPO-Fei Lu" w:date="2026-01-15T09:58:00Z">
                <w:rPr>
                  <w:rFonts w:eastAsia="等线"/>
                  <w:color w:val="auto"/>
                  <w:lang w:eastAsia="en-GB"/>
                </w:rPr>
              </w:rPrChange>
            </w:rPr>
            <w:delText xml:space="preserve">and AMF set ID </w:delText>
          </w:r>
        </w:del>
      </w:ins>
      <w:ins w:id="333" w:author="OPPO_user1" w:date="2025-11-07T20:05:00Z">
        <w:del w:id="334" w:author="OPPO-Fei Lu" w:date="2026-01-15T09:57:00Z">
          <w:r>
            <w:rPr>
              <w:rFonts w:eastAsia="等线"/>
              <w:color w:val="auto"/>
              <w:highlight w:val="cyan"/>
              <w:lang w:eastAsia="en-GB"/>
              <w:rPrChange w:id="335" w:author="OPPO-Fei Lu" w:date="2026-01-15T09:58:00Z">
                <w:rPr>
                  <w:rFonts w:eastAsia="等线"/>
                  <w:color w:val="auto"/>
                  <w:lang w:eastAsia="en-GB"/>
                </w:rPr>
              </w:rPrChange>
            </w:rPr>
            <w:delText>from the AMF.</w:delText>
          </w:r>
        </w:del>
      </w:ins>
    </w:p>
    <w:p>
      <w:pPr>
        <w:ind w:left="851" w:hanging="284"/>
        <w:rPr>
          <w:rFonts w:eastAsia="等线"/>
          <w:color w:val="auto"/>
          <w:lang w:eastAsia="en-GB"/>
        </w:rPr>
      </w:pPr>
    </w:p>
    <w:p>
      <w:pPr>
        <w:pBdr>
          <w:top w:val="single" w:sz="4" w:space="1" w:color="auto"/>
          <w:left w:val="single" w:sz="4" w:space="4" w:color="auto"/>
          <w:bottom w:val="single" w:sz="4" w:space="1" w:color="auto"/>
          <w:right w:val="single" w:sz="4" w:space="4" w:color="auto"/>
        </w:pBdr>
        <w:overflowPunct/>
        <w:autoSpaceDE/>
        <w:autoSpaceDN/>
        <w:adjustRightInd/>
        <w:jc w:val="center"/>
        <w:textAlignment w:val="auto"/>
        <w:rPr>
          <w:rFonts w:ascii="Arial" w:eastAsia="等线" w:hAnsi="Arial" w:cs="Arial"/>
          <w:b/>
          <w:noProof/>
          <w:color w:val="046A38"/>
          <w:sz w:val="28"/>
          <w:szCs w:val="28"/>
          <w:lang w:val="en-US" w:eastAsia="ko-KR"/>
        </w:rPr>
      </w:pPr>
      <w:r>
        <w:rPr>
          <w:rFonts w:ascii="Arial" w:eastAsia="等线" w:hAnsi="Arial" w:cs="Arial"/>
          <w:b/>
          <w:noProof/>
          <w:color w:val="046A38"/>
          <w:sz w:val="28"/>
          <w:szCs w:val="28"/>
          <w:lang w:val="en-US" w:eastAsia="ko-KR"/>
        </w:rPr>
        <w:t xml:space="preserve">* </w:t>
      </w:r>
      <w:r>
        <w:rPr>
          <w:rFonts w:ascii="Arial" w:eastAsia="等线" w:hAnsi="Arial" w:cs="Arial"/>
          <w:b/>
          <w:noProof/>
          <w:color w:val="046A38"/>
          <w:sz w:val="28"/>
          <w:szCs w:val="28"/>
          <w:lang w:val="en-US" w:eastAsia="en-US"/>
        </w:rPr>
        <w:t xml:space="preserve">* * * </w:t>
      </w:r>
      <w:r>
        <w:rPr>
          <w:rFonts w:ascii="Arial" w:eastAsia="等线" w:hAnsi="Arial" w:cs="Arial"/>
          <w:b/>
          <w:noProof/>
          <w:color w:val="046A38"/>
          <w:sz w:val="28"/>
          <w:szCs w:val="28"/>
          <w:lang w:val="en-US" w:eastAsia="ko-KR"/>
        </w:rPr>
        <w:t xml:space="preserve">End of </w:t>
      </w:r>
      <w:r>
        <w:rPr>
          <w:rFonts w:ascii="Arial" w:eastAsia="等线" w:hAnsi="Arial" w:cs="Arial"/>
          <w:b/>
          <w:noProof/>
          <w:color w:val="046A38"/>
          <w:sz w:val="28"/>
          <w:szCs w:val="28"/>
          <w:lang w:val="en-US" w:eastAsia="en-US"/>
        </w:rPr>
        <w:t>Changes * * * *</w:t>
      </w:r>
    </w:p>
    <w:p/>
    <w:sectPr>
      <w:headerReference w:type="even" r:id="rId17"/>
      <w:headerReference w:type="default" r:id="rId18"/>
      <w:footerReference w:type="default" r:id="rId19"/>
      <w:pgSz w:w="11906" w:h="16838"/>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pPr>
        <w:spacing w:after="0"/>
      </w:pPr>
      <w:r>
        <w:separator/>
      </w:r>
    </w:p>
  </w:endnote>
  <w:endnote w:type="continuationSeparator" w:id="0">
    <w:p>
      <w:pPr>
        <w:spacing w:after="0"/>
      </w:pPr>
      <w:r>
        <w:continuationSeparator/>
      </w:r>
    </w:p>
  </w:endnote>
  <w:endnote w:type="continuationNotice" w:id="1">
    <w:p>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Malgun Gothic Semilight"/>
    <w:panose1 w:val="020B0604020202020204"/>
    <w:charset w:val="86"/>
    <w:family w:val="swiss"/>
    <w:pitch w:val="variable"/>
    <w:sig w:usb0="F7FFAFFF" w:usb1="E9DFFFFF" w:usb2="0000003F" w:usb3="00000000" w:csb0="003F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framePr w:w="646" w:h="244" w:hRule="exact" w:wrap="around" w:vAnchor="text" w:hAnchor="margin" w:y="-5"/>
      <w:rPr>
        <w:rFonts w:ascii="Arial" w:hAnsi="Arial" w:cs="Arial"/>
        <w:b/>
        <w:i/>
        <w:sz w:val="18"/>
        <w:szCs w:val="18"/>
      </w:rPr>
    </w:pPr>
    <w:r>
      <w:rPr>
        <w:rFonts w:ascii="Arial" w:hAnsi="Arial" w:cs="Arial"/>
        <w:b/>
        <w:i/>
        <w:sz w:val="18"/>
        <w:szCs w:val="18"/>
      </w:rPr>
      <w:t>3GPP</w:t>
    </w:r>
  </w:p>
  <w:p>
    <w:pPr>
      <w:framePr w:w="1126" w:h="244" w:hRule="exact" w:wrap="around" w:vAnchor="text" w:hAnchor="page" w:x="9631" w:y="-5"/>
      <w:rPr>
        <w:rFonts w:ascii="Arial" w:hAnsi="Arial" w:cs="Arial"/>
        <w:b/>
        <w:i/>
        <w:sz w:val="18"/>
        <w:szCs w:val="18"/>
      </w:rPr>
    </w:pPr>
    <w:r>
      <w:rPr>
        <w:rFonts w:ascii="Arial" w:hAnsi="Arial" w:cs="Arial"/>
        <w:b/>
        <w:i/>
        <w:sz w:val="18"/>
        <w:szCs w:val="18"/>
      </w:rPr>
      <w:t>SA WG2 TD</w:t>
    </w:r>
  </w:p>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pPr>
        <w:spacing w:after="0"/>
      </w:pPr>
      <w:r>
        <w:separator/>
      </w:r>
    </w:p>
  </w:footnote>
  <w:footnote w:type="continuationSeparator" w:id="0">
    <w:p>
      <w:pPr>
        <w:spacing w:after="0"/>
      </w:pPr>
      <w:r>
        <w:continuationSeparator/>
      </w:r>
    </w:p>
  </w:footnote>
  <w:footnote w:type="continuationNotice" w:id="1">
    <w:p>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framePr w:w="2851" w:h="244" w:hRule="exact" w:wrap="around" w:vAnchor="text" w:hAnchor="page" w:x="1156" w:yAlign="top"/>
      <w:rPr>
        <w:rFonts w:ascii="Arial" w:hAnsi="Arial" w:cs="Arial"/>
        <w:b/>
        <w:sz w:val="18"/>
        <w:szCs w:val="18"/>
        <w:lang w:val="fr-FR"/>
      </w:rPr>
    </w:pPr>
    <w:r>
      <w:rPr>
        <w:rFonts w:ascii="Arial" w:hAnsi="Arial" w:cs="Arial"/>
        <w:b/>
        <w:sz w:val="18"/>
        <w:szCs w:val="18"/>
        <w:lang w:val="fr-FR"/>
      </w:rPr>
      <w:t>SA WG2 Temporary Document</w:t>
    </w:r>
  </w:p>
  <w:p>
    <w:pPr>
      <w:framePr w:w="946" w:h="272" w:hRule="exact" w:wrap="around" w:vAnchor="text" w:hAnchor="margin" w:xAlign="center" w:yAlign="top"/>
      <w:rPr>
        <w:rFonts w:ascii="Arial" w:hAnsi="Arial" w:cs="Arial"/>
        <w:b/>
        <w:sz w:val="18"/>
        <w:szCs w:val="18"/>
        <w:lang w:val="fr-FR"/>
      </w:rPr>
    </w:pPr>
    <w:r>
      <w:rPr>
        <w:rFonts w:ascii="Arial" w:hAnsi="Arial" w:cs="Arial"/>
        <w:b/>
        <w:sz w:val="18"/>
        <w:szCs w:val="18"/>
        <w:lang w:val="fr-FR"/>
      </w:rPr>
      <w:t xml:space="preserve">Page </w:t>
    </w:r>
    <w:r>
      <w:rPr>
        <w:rFonts w:ascii="Arial" w:hAnsi="Arial" w:cs="Arial"/>
        <w:b/>
        <w:sz w:val="18"/>
        <w:szCs w:val="18"/>
        <w:lang w:val="fr-FR"/>
      </w:rPr>
      <w:fldChar w:fldCharType="begin"/>
    </w:r>
    <w:r>
      <w:rPr>
        <w:rFonts w:ascii="Arial" w:hAnsi="Arial" w:cs="Arial"/>
        <w:b/>
        <w:bCs/>
        <w:sz w:val="18"/>
        <w:lang w:val="fr-FR"/>
      </w:rPr>
      <w:instrText xml:space="preserve">page </w:instrText>
    </w:r>
    <w:r>
      <w:rPr>
        <w:rFonts w:ascii="Arial" w:hAnsi="Arial" w:cs="Arial"/>
        <w:b/>
        <w:bCs/>
        <w:sz w:val="18"/>
      </w:rPr>
      <w:fldChar w:fldCharType="separate"/>
    </w:r>
    <w:r>
      <w:rPr>
        <w:rFonts w:ascii="Arial" w:hAnsi="Arial" w:cs="Arial"/>
        <w:b/>
        <w:bCs/>
        <w:noProof/>
        <w:sz w:val="18"/>
        <w:lang w:val="fr-FR"/>
      </w:rPr>
      <w:t>2</w:t>
    </w:r>
    <w:r>
      <w:rPr>
        <w:rFonts w:ascii="Arial" w:hAnsi="Arial" w:cs="Arial"/>
        <w:b/>
        <w:sz w:val="18"/>
        <w:szCs w:val="18"/>
        <w:lang w:val="fr-FR"/>
      </w:rPr>
      <w:fldChar w:fldCharType="end"/>
    </w:r>
  </w:p>
  <w:p>
    <w:pP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33"/>
    <w:lvl w:ilvl="0">
      <w:start w:val="7"/>
      <w:numFmt w:val="bullet"/>
      <w:lvlText w:val="-"/>
      <w:lvlJc w:val="left"/>
      <w:pPr>
        <w:tabs>
          <w:tab w:val="num" w:pos="0"/>
        </w:tabs>
        <w:ind w:left="405" w:hanging="360"/>
      </w:pPr>
      <w:rPr>
        <w:rFonts w:ascii="Arial" w:hAnsi="Arial" w:cs="Arial"/>
      </w:rPr>
    </w:lvl>
  </w:abstractNum>
  <w:abstractNum w:abstractNumId="1" w15:restartNumberingAfterBreak="0">
    <w:nsid w:val="006D113F"/>
    <w:multiLevelType w:val="hybridMultilevel"/>
    <w:tmpl w:val="41269A90"/>
    <w:lvl w:ilvl="0" w:tplc="F6689360">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21C2393"/>
    <w:multiLevelType w:val="hybridMultilevel"/>
    <w:tmpl w:val="224ACD22"/>
    <w:lvl w:ilvl="0" w:tplc="137AAF8C">
      <w:start w:val="10"/>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4F15CC"/>
    <w:multiLevelType w:val="hybridMultilevel"/>
    <w:tmpl w:val="287442DE"/>
    <w:lvl w:ilvl="0" w:tplc="BC8CB8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7B61184"/>
    <w:multiLevelType w:val="hybridMultilevel"/>
    <w:tmpl w:val="3782ECFE"/>
    <w:lvl w:ilvl="0" w:tplc="88B8A4E6">
      <w:start w:val="1"/>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700ACF"/>
    <w:multiLevelType w:val="hybridMultilevel"/>
    <w:tmpl w:val="9C8AF66C"/>
    <w:lvl w:ilvl="0" w:tplc="13F29BDA">
      <w:numFmt w:val="decimal"/>
      <w:lvlText w:val="%1."/>
      <w:lvlJc w:val="left"/>
      <w:pPr>
        <w:ind w:left="644" w:hanging="360"/>
      </w:pPr>
      <w:rPr>
        <w:rFonts w:hint="default"/>
      </w:rPr>
    </w:lvl>
    <w:lvl w:ilvl="1" w:tplc="04090019" w:tentative="1">
      <w:start w:val="1"/>
      <w:numFmt w:val="lowerLetter"/>
      <w:lvlText w:val="%2)"/>
      <w:lvlJc w:val="left"/>
      <w:pPr>
        <w:ind w:left="1164" w:hanging="440"/>
      </w:pPr>
    </w:lvl>
    <w:lvl w:ilvl="2" w:tplc="0409001B" w:tentative="1">
      <w:start w:val="1"/>
      <w:numFmt w:val="lowerRoman"/>
      <w:lvlText w:val="%3."/>
      <w:lvlJc w:val="right"/>
      <w:pPr>
        <w:ind w:left="1604" w:hanging="440"/>
      </w:pPr>
    </w:lvl>
    <w:lvl w:ilvl="3" w:tplc="0409000F" w:tentative="1">
      <w:start w:val="1"/>
      <w:numFmt w:val="decimal"/>
      <w:lvlText w:val="%4."/>
      <w:lvlJc w:val="left"/>
      <w:pPr>
        <w:ind w:left="2044" w:hanging="440"/>
      </w:pPr>
    </w:lvl>
    <w:lvl w:ilvl="4" w:tplc="04090019" w:tentative="1">
      <w:start w:val="1"/>
      <w:numFmt w:val="lowerLetter"/>
      <w:lvlText w:val="%5)"/>
      <w:lvlJc w:val="left"/>
      <w:pPr>
        <w:ind w:left="2484" w:hanging="440"/>
      </w:pPr>
    </w:lvl>
    <w:lvl w:ilvl="5" w:tplc="0409001B" w:tentative="1">
      <w:start w:val="1"/>
      <w:numFmt w:val="lowerRoman"/>
      <w:lvlText w:val="%6."/>
      <w:lvlJc w:val="right"/>
      <w:pPr>
        <w:ind w:left="2924" w:hanging="440"/>
      </w:pPr>
    </w:lvl>
    <w:lvl w:ilvl="6" w:tplc="0409000F" w:tentative="1">
      <w:start w:val="1"/>
      <w:numFmt w:val="decimal"/>
      <w:lvlText w:val="%7."/>
      <w:lvlJc w:val="left"/>
      <w:pPr>
        <w:ind w:left="3364" w:hanging="440"/>
      </w:pPr>
    </w:lvl>
    <w:lvl w:ilvl="7" w:tplc="04090019" w:tentative="1">
      <w:start w:val="1"/>
      <w:numFmt w:val="lowerLetter"/>
      <w:lvlText w:val="%8)"/>
      <w:lvlJc w:val="left"/>
      <w:pPr>
        <w:ind w:left="3804" w:hanging="440"/>
      </w:pPr>
    </w:lvl>
    <w:lvl w:ilvl="8" w:tplc="0409001B" w:tentative="1">
      <w:start w:val="1"/>
      <w:numFmt w:val="lowerRoman"/>
      <w:lvlText w:val="%9."/>
      <w:lvlJc w:val="right"/>
      <w:pPr>
        <w:ind w:left="4244" w:hanging="440"/>
      </w:pPr>
    </w:lvl>
  </w:abstractNum>
  <w:abstractNum w:abstractNumId="6" w15:restartNumberingAfterBreak="0">
    <w:nsid w:val="0E79718A"/>
    <w:multiLevelType w:val="hybridMultilevel"/>
    <w:tmpl w:val="110090B8"/>
    <w:lvl w:ilvl="0" w:tplc="88B8A4E6">
      <w:start w:val="1"/>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070CD6"/>
    <w:multiLevelType w:val="hybridMultilevel"/>
    <w:tmpl w:val="1F8CB41C"/>
    <w:lvl w:ilvl="0" w:tplc="0C0A0003">
      <w:start w:val="1"/>
      <w:numFmt w:val="bullet"/>
      <w:lvlText w:val="o"/>
      <w:lvlJc w:val="left"/>
      <w:pPr>
        <w:ind w:left="2378" w:hanging="360"/>
      </w:pPr>
      <w:rPr>
        <w:rFonts w:ascii="Courier New" w:hAnsi="Courier New" w:cs="Courier New" w:hint="default"/>
      </w:rPr>
    </w:lvl>
    <w:lvl w:ilvl="1" w:tplc="0C0A0003">
      <w:start w:val="1"/>
      <w:numFmt w:val="bullet"/>
      <w:lvlText w:val="o"/>
      <w:lvlJc w:val="left"/>
      <w:pPr>
        <w:ind w:left="3098" w:hanging="360"/>
      </w:pPr>
      <w:rPr>
        <w:rFonts w:ascii="Courier New" w:hAnsi="Courier New" w:cs="Courier New" w:hint="default"/>
      </w:rPr>
    </w:lvl>
    <w:lvl w:ilvl="2" w:tplc="0C0A0005" w:tentative="1">
      <w:start w:val="1"/>
      <w:numFmt w:val="bullet"/>
      <w:lvlText w:val=""/>
      <w:lvlJc w:val="left"/>
      <w:pPr>
        <w:ind w:left="3818" w:hanging="360"/>
      </w:pPr>
      <w:rPr>
        <w:rFonts w:ascii="Wingdings" w:hAnsi="Wingdings" w:hint="default"/>
      </w:rPr>
    </w:lvl>
    <w:lvl w:ilvl="3" w:tplc="0C0A0001" w:tentative="1">
      <w:start w:val="1"/>
      <w:numFmt w:val="bullet"/>
      <w:lvlText w:val=""/>
      <w:lvlJc w:val="left"/>
      <w:pPr>
        <w:ind w:left="4538" w:hanging="360"/>
      </w:pPr>
      <w:rPr>
        <w:rFonts w:ascii="Symbol" w:hAnsi="Symbol" w:hint="default"/>
      </w:rPr>
    </w:lvl>
    <w:lvl w:ilvl="4" w:tplc="0C0A0003" w:tentative="1">
      <w:start w:val="1"/>
      <w:numFmt w:val="bullet"/>
      <w:lvlText w:val="o"/>
      <w:lvlJc w:val="left"/>
      <w:pPr>
        <w:ind w:left="5258" w:hanging="360"/>
      </w:pPr>
      <w:rPr>
        <w:rFonts w:ascii="Courier New" w:hAnsi="Courier New" w:cs="Courier New" w:hint="default"/>
      </w:rPr>
    </w:lvl>
    <w:lvl w:ilvl="5" w:tplc="0C0A0005" w:tentative="1">
      <w:start w:val="1"/>
      <w:numFmt w:val="bullet"/>
      <w:lvlText w:val=""/>
      <w:lvlJc w:val="left"/>
      <w:pPr>
        <w:ind w:left="5978" w:hanging="360"/>
      </w:pPr>
      <w:rPr>
        <w:rFonts w:ascii="Wingdings" w:hAnsi="Wingdings" w:hint="default"/>
      </w:rPr>
    </w:lvl>
    <w:lvl w:ilvl="6" w:tplc="0C0A0001" w:tentative="1">
      <w:start w:val="1"/>
      <w:numFmt w:val="bullet"/>
      <w:lvlText w:val=""/>
      <w:lvlJc w:val="left"/>
      <w:pPr>
        <w:ind w:left="6698" w:hanging="360"/>
      </w:pPr>
      <w:rPr>
        <w:rFonts w:ascii="Symbol" w:hAnsi="Symbol" w:hint="default"/>
      </w:rPr>
    </w:lvl>
    <w:lvl w:ilvl="7" w:tplc="0C0A0003" w:tentative="1">
      <w:start w:val="1"/>
      <w:numFmt w:val="bullet"/>
      <w:lvlText w:val="o"/>
      <w:lvlJc w:val="left"/>
      <w:pPr>
        <w:ind w:left="7418" w:hanging="360"/>
      </w:pPr>
      <w:rPr>
        <w:rFonts w:ascii="Courier New" w:hAnsi="Courier New" w:cs="Courier New" w:hint="default"/>
      </w:rPr>
    </w:lvl>
    <w:lvl w:ilvl="8" w:tplc="0C0A0005" w:tentative="1">
      <w:start w:val="1"/>
      <w:numFmt w:val="bullet"/>
      <w:lvlText w:val=""/>
      <w:lvlJc w:val="left"/>
      <w:pPr>
        <w:ind w:left="8138" w:hanging="360"/>
      </w:pPr>
      <w:rPr>
        <w:rFonts w:ascii="Wingdings" w:hAnsi="Wingdings" w:hint="default"/>
      </w:rPr>
    </w:lvl>
  </w:abstractNum>
  <w:abstractNum w:abstractNumId="8" w15:restartNumberingAfterBreak="0">
    <w:nsid w:val="14727B64"/>
    <w:multiLevelType w:val="hybridMultilevel"/>
    <w:tmpl w:val="80768F6C"/>
    <w:lvl w:ilvl="0" w:tplc="FFFFFFFF">
      <w:start w:val="1"/>
      <w:numFmt w:val="decimal"/>
      <w:lvlText w:val="%1)"/>
      <w:lvlJc w:val="left"/>
      <w:pPr>
        <w:ind w:left="360" w:hanging="360"/>
      </w:pPr>
      <w:rPr>
        <w:rFonts w:hint="default"/>
        <w:color w:val="000000"/>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9" w15:restartNumberingAfterBreak="0">
    <w:nsid w:val="181A4993"/>
    <w:multiLevelType w:val="hybridMultilevel"/>
    <w:tmpl w:val="7A627A00"/>
    <w:lvl w:ilvl="0" w:tplc="88B8A4E6">
      <w:start w:val="1"/>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DB34C3"/>
    <w:multiLevelType w:val="hybridMultilevel"/>
    <w:tmpl w:val="DEF63C3A"/>
    <w:lvl w:ilvl="0" w:tplc="571C608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47B3432"/>
    <w:multiLevelType w:val="hybridMultilevel"/>
    <w:tmpl w:val="3098A912"/>
    <w:lvl w:ilvl="0" w:tplc="1598AD8A">
      <w:start w:val="1"/>
      <w:numFmt w:val="bullet"/>
      <w:lvlText w:val="-"/>
      <w:lvlJc w:val="left"/>
      <w:pPr>
        <w:ind w:left="2378" w:hanging="360"/>
      </w:pPr>
      <w:rPr>
        <w:rFonts w:ascii="Times New Roman" w:eastAsia="Malgun Gothic" w:hAnsi="Times New Roman" w:cs="Times New Roman" w:hint="default"/>
      </w:rPr>
    </w:lvl>
    <w:lvl w:ilvl="1" w:tplc="0C0A0003">
      <w:start w:val="1"/>
      <w:numFmt w:val="bullet"/>
      <w:lvlText w:val="o"/>
      <w:lvlJc w:val="left"/>
      <w:pPr>
        <w:ind w:left="3098" w:hanging="360"/>
      </w:pPr>
      <w:rPr>
        <w:rFonts w:ascii="Courier New" w:hAnsi="Courier New" w:cs="Courier New" w:hint="default"/>
      </w:rPr>
    </w:lvl>
    <w:lvl w:ilvl="2" w:tplc="0C0A0005" w:tentative="1">
      <w:start w:val="1"/>
      <w:numFmt w:val="bullet"/>
      <w:lvlText w:val=""/>
      <w:lvlJc w:val="left"/>
      <w:pPr>
        <w:ind w:left="3818" w:hanging="360"/>
      </w:pPr>
      <w:rPr>
        <w:rFonts w:ascii="Wingdings" w:hAnsi="Wingdings" w:hint="default"/>
      </w:rPr>
    </w:lvl>
    <w:lvl w:ilvl="3" w:tplc="0C0A0001" w:tentative="1">
      <w:start w:val="1"/>
      <w:numFmt w:val="bullet"/>
      <w:lvlText w:val=""/>
      <w:lvlJc w:val="left"/>
      <w:pPr>
        <w:ind w:left="4538" w:hanging="360"/>
      </w:pPr>
      <w:rPr>
        <w:rFonts w:ascii="Symbol" w:hAnsi="Symbol" w:hint="default"/>
      </w:rPr>
    </w:lvl>
    <w:lvl w:ilvl="4" w:tplc="0C0A0003" w:tentative="1">
      <w:start w:val="1"/>
      <w:numFmt w:val="bullet"/>
      <w:lvlText w:val="o"/>
      <w:lvlJc w:val="left"/>
      <w:pPr>
        <w:ind w:left="5258" w:hanging="360"/>
      </w:pPr>
      <w:rPr>
        <w:rFonts w:ascii="Courier New" w:hAnsi="Courier New" w:cs="Courier New" w:hint="default"/>
      </w:rPr>
    </w:lvl>
    <w:lvl w:ilvl="5" w:tplc="0C0A0005" w:tentative="1">
      <w:start w:val="1"/>
      <w:numFmt w:val="bullet"/>
      <w:lvlText w:val=""/>
      <w:lvlJc w:val="left"/>
      <w:pPr>
        <w:ind w:left="5978" w:hanging="360"/>
      </w:pPr>
      <w:rPr>
        <w:rFonts w:ascii="Wingdings" w:hAnsi="Wingdings" w:hint="default"/>
      </w:rPr>
    </w:lvl>
    <w:lvl w:ilvl="6" w:tplc="0C0A0001" w:tentative="1">
      <w:start w:val="1"/>
      <w:numFmt w:val="bullet"/>
      <w:lvlText w:val=""/>
      <w:lvlJc w:val="left"/>
      <w:pPr>
        <w:ind w:left="6698" w:hanging="360"/>
      </w:pPr>
      <w:rPr>
        <w:rFonts w:ascii="Symbol" w:hAnsi="Symbol" w:hint="default"/>
      </w:rPr>
    </w:lvl>
    <w:lvl w:ilvl="7" w:tplc="0C0A0003" w:tentative="1">
      <w:start w:val="1"/>
      <w:numFmt w:val="bullet"/>
      <w:lvlText w:val="o"/>
      <w:lvlJc w:val="left"/>
      <w:pPr>
        <w:ind w:left="7418" w:hanging="360"/>
      </w:pPr>
      <w:rPr>
        <w:rFonts w:ascii="Courier New" w:hAnsi="Courier New" w:cs="Courier New" w:hint="default"/>
      </w:rPr>
    </w:lvl>
    <w:lvl w:ilvl="8" w:tplc="0C0A0005" w:tentative="1">
      <w:start w:val="1"/>
      <w:numFmt w:val="bullet"/>
      <w:lvlText w:val=""/>
      <w:lvlJc w:val="left"/>
      <w:pPr>
        <w:ind w:left="8138" w:hanging="360"/>
      </w:pPr>
      <w:rPr>
        <w:rFonts w:ascii="Wingdings" w:hAnsi="Wingdings" w:hint="default"/>
      </w:rPr>
    </w:lvl>
  </w:abstractNum>
  <w:abstractNum w:abstractNumId="12" w15:restartNumberingAfterBreak="0">
    <w:nsid w:val="286B3BD4"/>
    <w:multiLevelType w:val="hybridMultilevel"/>
    <w:tmpl w:val="AB80CD74"/>
    <w:lvl w:ilvl="0" w:tplc="B7C21F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2B853979"/>
    <w:multiLevelType w:val="hybridMultilevel"/>
    <w:tmpl w:val="3D123628"/>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2E507A9D"/>
    <w:multiLevelType w:val="hybridMultilevel"/>
    <w:tmpl w:val="15A0DF56"/>
    <w:lvl w:ilvl="0" w:tplc="DE2CBFEA">
      <w:start w:val="2"/>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5" w15:restartNumberingAfterBreak="0">
    <w:nsid w:val="32325605"/>
    <w:multiLevelType w:val="hybridMultilevel"/>
    <w:tmpl w:val="AEFC678E"/>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331F5717"/>
    <w:multiLevelType w:val="multilevel"/>
    <w:tmpl w:val="C792EA0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58865C4"/>
    <w:multiLevelType w:val="hybridMultilevel"/>
    <w:tmpl w:val="A064B84C"/>
    <w:lvl w:ilvl="0" w:tplc="6FCA06C2">
      <w:start w:val="1"/>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BB6E4D"/>
    <w:multiLevelType w:val="hybridMultilevel"/>
    <w:tmpl w:val="B300B596"/>
    <w:lvl w:ilvl="0" w:tplc="1598AD8A">
      <w:start w:val="1"/>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F069CF"/>
    <w:multiLevelType w:val="hybridMultilevel"/>
    <w:tmpl w:val="94ECA110"/>
    <w:lvl w:ilvl="0" w:tplc="EF16AF96">
      <w:start w:val="1"/>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0" w15:restartNumberingAfterBreak="0">
    <w:nsid w:val="3C1358DC"/>
    <w:multiLevelType w:val="hybridMultilevel"/>
    <w:tmpl w:val="FCAE51B4"/>
    <w:lvl w:ilvl="0" w:tplc="DDA6CC94">
      <w:start w:val="1"/>
      <w:numFmt w:val="decimal"/>
      <w:lvlText w:val="%1)"/>
      <w:lvlJc w:val="left"/>
      <w:pPr>
        <w:ind w:left="370" w:hanging="3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3EB30AF7"/>
    <w:multiLevelType w:val="hybridMultilevel"/>
    <w:tmpl w:val="DED64DA0"/>
    <w:lvl w:ilvl="0" w:tplc="8E3897AA">
      <w:start w:val="4"/>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2DD599E"/>
    <w:multiLevelType w:val="hybridMultilevel"/>
    <w:tmpl w:val="3930665C"/>
    <w:lvl w:ilvl="0" w:tplc="736C5A08">
      <w:start w:val="1"/>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3" w15:restartNumberingAfterBreak="0">
    <w:nsid w:val="4338748C"/>
    <w:multiLevelType w:val="hybridMultilevel"/>
    <w:tmpl w:val="F5D2114E"/>
    <w:lvl w:ilvl="0" w:tplc="F62EE9EE">
      <w:start w:val="1"/>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41624E"/>
    <w:multiLevelType w:val="hybridMultilevel"/>
    <w:tmpl w:val="4FAA9F7C"/>
    <w:lvl w:ilvl="0" w:tplc="6BFC071E">
      <w:start w:val="1"/>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5" w15:restartNumberingAfterBreak="0">
    <w:nsid w:val="4738664B"/>
    <w:multiLevelType w:val="hybridMultilevel"/>
    <w:tmpl w:val="9BDAA842"/>
    <w:lvl w:ilvl="0" w:tplc="6736EFD6">
      <w:start w:val="2"/>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64" w:hanging="440"/>
      </w:pPr>
      <w:rPr>
        <w:rFonts w:ascii="Wingdings" w:hAnsi="Wingdings" w:hint="default"/>
      </w:rPr>
    </w:lvl>
    <w:lvl w:ilvl="2" w:tplc="04090005" w:tentative="1">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3" w:tentative="1">
      <w:start w:val="1"/>
      <w:numFmt w:val="bullet"/>
      <w:lvlText w:val=""/>
      <w:lvlJc w:val="left"/>
      <w:pPr>
        <w:ind w:left="2484" w:hanging="440"/>
      </w:pPr>
      <w:rPr>
        <w:rFonts w:ascii="Wingdings" w:hAnsi="Wingdings" w:hint="default"/>
      </w:rPr>
    </w:lvl>
    <w:lvl w:ilvl="5" w:tplc="04090005"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3" w:tentative="1">
      <w:start w:val="1"/>
      <w:numFmt w:val="bullet"/>
      <w:lvlText w:val=""/>
      <w:lvlJc w:val="left"/>
      <w:pPr>
        <w:ind w:left="3804" w:hanging="440"/>
      </w:pPr>
      <w:rPr>
        <w:rFonts w:ascii="Wingdings" w:hAnsi="Wingdings" w:hint="default"/>
      </w:rPr>
    </w:lvl>
    <w:lvl w:ilvl="8" w:tplc="04090005" w:tentative="1">
      <w:start w:val="1"/>
      <w:numFmt w:val="bullet"/>
      <w:lvlText w:val=""/>
      <w:lvlJc w:val="left"/>
      <w:pPr>
        <w:ind w:left="4244" w:hanging="440"/>
      </w:pPr>
      <w:rPr>
        <w:rFonts w:ascii="Wingdings" w:hAnsi="Wingdings" w:hint="default"/>
      </w:rPr>
    </w:lvl>
  </w:abstractNum>
  <w:abstractNum w:abstractNumId="26" w15:restartNumberingAfterBreak="0">
    <w:nsid w:val="4B194726"/>
    <w:multiLevelType w:val="hybridMultilevel"/>
    <w:tmpl w:val="80768F6C"/>
    <w:lvl w:ilvl="0" w:tplc="A49C98C0">
      <w:start w:val="1"/>
      <w:numFmt w:val="decimal"/>
      <w:lvlText w:val="%1)"/>
      <w:lvlJc w:val="left"/>
      <w:pPr>
        <w:ind w:left="360" w:hanging="360"/>
      </w:pPr>
      <w:rPr>
        <w:rFonts w:hint="default"/>
        <w:color w:val="00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4DBC6D22"/>
    <w:multiLevelType w:val="hybridMultilevel"/>
    <w:tmpl w:val="EDD6EC18"/>
    <w:lvl w:ilvl="0" w:tplc="B3763F0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565706A4"/>
    <w:multiLevelType w:val="hybridMultilevel"/>
    <w:tmpl w:val="EDCC6BC6"/>
    <w:lvl w:ilvl="0" w:tplc="F626AF0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19F4AC4"/>
    <w:multiLevelType w:val="hybridMultilevel"/>
    <w:tmpl w:val="6ED4346C"/>
    <w:lvl w:ilvl="0" w:tplc="0C0A0001">
      <w:start w:val="1"/>
      <w:numFmt w:val="bullet"/>
      <w:lvlText w:val=""/>
      <w:lvlJc w:val="left"/>
      <w:pPr>
        <w:ind w:left="1536" w:hanging="360"/>
      </w:pPr>
      <w:rPr>
        <w:rFonts w:ascii="Symbol" w:hAnsi="Symbol" w:hint="default"/>
      </w:rPr>
    </w:lvl>
    <w:lvl w:ilvl="1" w:tplc="0C0A0003" w:tentative="1">
      <w:start w:val="1"/>
      <w:numFmt w:val="bullet"/>
      <w:lvlText w:val="o"/>
      <w:lvlJc w:val="left"/>
      <w:pPr>
        <w:ind w:left="2256" w:hanging="360"/>
      </w:pPr>
      <w:rPr>
        <w:rFonts w:ascii="Courier New" w:hAnsi="Courier New" w:cs="Courier New" w:hint="default"/>
      </w:rPr>
    </w:lvl>
    <w:lvl w:ilvl="2" w:tplc="0C0A0005" w:tentative="1">
      <w:start w:val="1"/>
      <w:numFmt w:val="bullet"/>
      <w:lvlText w:val=""/>
      <w:lvlJc w:val="left"/>
      <w:pPr>
        <w:ind w:left="2976" w:hanging="360"/>
      </w:pPr>
      <w:rPr>
        <w:rFonts w:ascii="Wingdings" w:hAnsi="Wingdings" w:hint="default"/>
      </w:rPr>
    </w:lvl>
    <w:lvl w:ilvl="3" w:tplc="0C0A0001" w:tentative="1">
      <w:start w:val="1"/>
      <w:numFmt w:val="bullet"/>
      <w:lvlText w:val=""/>
      <w:lvlJc w:val="left"/>
      <w:pPr>
        <w:ind w:left="3696" w:hanging="360"/>
      </w:pPr>
      <w:rPr>
        <w:rFonts w:ascii="Symbol" w:hAnsi="Symbol" w:hint="default"/>
      </w:rPr>
    </w:lvl>
    <w:lvl w:ilvl="4" w:tplc="0C0A0003" w:tentative="1">
      <w:start w:val="1"/>
      <w:numFmt w:val="bullet"/>
      <w:lvlText w:val="o"/>
      <w:lvlJc w:val="left"/>
      <w:pPr>
        <w:ind w:left="4416" w:hanging="360"/>
      </w:pPr>
      <w:rPr>
        <w:rFonts w:ascii="Courier New" w:hAnsi="Courier New" w:cs="Courier New" w:hint="default"/>
      </w:rPr>
    </w:lvl>
    <w:lvl w:ilvl="5" w:tplc="0C0A0005" w:tentative="1">
      <w:start w:val="1"/>
      <w:numFmt w:val="bullet"/>
      <w:lvlText w:val=""/>
      <w:lvlJc w:val="left"/>
      <w:pPr>
        <w:ind w:left="5136" w:hanging="360"/>
      </w:pPr>
      <w:rPr>
        <w:rFonts w:ascii="Wingdings" w:hAnsi="Wingdings" w:hint="default"/>
      </w:rPr>
    </w:lvl>
    <w:lvl w:ilvl="6" w:tplc="0C0A0001" w:tentative="1">
      <w:start w:val="1"/>
      <w:numFmt w:val="bullet"/>
      <w:lvlText w:val=""/>
      <w:lvlJc w:val="left"/>
      <w:pPr>
        <w:ind w:left="5856" w:hanging="360"/>
      </w:pPr>
      <w:rPr>
        <w:rFonts w:ascii="Symbol" w:hAnsi="Symbol" w:hint="default"/>
      </w:rPr>
    </w:lvl>
    <w:lvl w:ilvl="7" w:tplc="0C0A0003" w:tentative="1">
      <w:start w:val="1"/>
      <w:numFmt w:val="bullet"/>
      <w:lvlText w:val="o"/>
      <w:lvlJc w:val="left"/>
      <w:pPr>
        <w:ind w:left="6576" w:hanging="360"/>
      </w:pPr>
      <w:rPr>
        <w:rFonts w:ascii="Courier New" w:hAnsi="Courier New" w:cs="Courier New" w:hint="default"/>
      </w:rPr>
    </w:lvl>
    <w:lvl w:ilvl="8" w:tplc="0C0A0005" w:tentative="1">
      <w:start w:val="1"/>
      <w:numFmt w:val="bullet"/>
      <w:lvlText w:val=""/>
      <w:lvlJc w:val="left"/>
      <w:pPr>
        <w:ind w:left="7296" w:hanging="360"/>
      </w:pPr>
      <w:rPr>
        <w:rFonts w:ascii="Wingdings" w:hAnsi="Wingdings" w:hint="default"/>
      </w:rPr>
    </w:lvl>
  </w:abstractNum>
  <w:abstractNum w:abstractNumId="30" w15:restartNumberingAfterBreak="0">
    <w:nsid w:val="65EC557C"/>
    <w:multiLevelType w:val="hybridMultilevel"/>
    <w:tmpl w:val="27568428"/>
    <w:lvl w:ilvl="0" w:tplc="1598AD8A">
      <w:start w:val="1"/>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9F1127E"/>
    <w:multiLevelType w:val="hybridMultilevel"/>
    <w:tmpl w:val="6DEC8D6A"/>
    <w:lvl w:ilvl="0" w:tplc="04E290AA">
      <w:start w:val="7"/>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164" w:hanging="440"/>
      </w:pPr>
      <w:rPr>
        <w:rFonts w:ascii="Wingdings" w:hAnsi="Wingdings" w:hint="default"/>
      </w:rPr>
    </w:lvl>
    <w:lvl w:ilvl="2" w:tplc="04090005" w:tentative="1">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3" w:tentative="1">
      <w:start w:val="1"/>
      <w:numFmt w:val="bullet"/>
      <w:lvlText w:val=""/>
      <w:lvlJc w:val="left"/>
      <w:pPr>
        <w:ind w:left="2484" w:hanging="440"/>
      </w:pPr>
      <w:rPr>
        <w:rFonts w:ascii="Wingdings" w:hAnsi="Wingdings" w:hint="default"/>
      </w:rPr>
    </w:lvl>
    <w:lvl w:ilvl="5" w:tplc="04090005"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3" w:tentative="1">
      <w:start w:val="1"/>
      <w:numFmt w:val="bullet"/>
      <w:lvlText w:val=""/>
      <w:lvlJc w:val="left"/>
      <w:pPr>
        <w:ind w:left="3804" w:hanging="440"/>
      </w:pPr>
      <w:rPr>
        <w:rFonts w:ascii="Wingdings" w:hAnsi="Wingdings" w:hint="default"/>
      </w:rPr>
    </w:lvl>
    <w:lvl w:ilvl="8" w:tplc="04090005" w:tentative="1">
      <w:start w:val="1"/>
      <w:numFmt w:val="bullet"/>
      <w:lvlText w:val=""/>
      <w:lvlJc w:val="left"/>
      <w:pPr>
        <w:ind w:left="4244" w:hanging="440"/>
      </w:pPr>
      <w:rPr>
        <w:rFonts w:ascii="Wingdings" w:hAnsi="Wingdings" w:hint="default"/>
      </w:rPr>
    </w:lvl>
  </w:abstractNum>
  <w:abstractNum w:abstractNumId="32" w15:restartNumberingAfterBreak="0">
    <w:nsid w:val="6B8216FC"/>
    <w:multiLevelType w:val="hybridMultilevel"/>
    <w:tmpl w:val="0B9EEDA6"/>
    <w:lvl w:ilvl="0" w:tplc="0C0A0003">
      <w:start w:val="1"/>
      <w:numFmt w:val="bullet"/>
      <w:lvlText w:val="o"/>
      <w:lvlJc w:val="left"/>
      <w:pPr>
        <w:ind w:left="2378" w:hanging="360"/>
      </w:pPr>
      <w:rPr>
        <w:rFonts w:ascii="Courier New" w:hAnsi="Courier New" w:cs="Courier New" w:hint="default"/>
      </w:rPr>
    </w:lvl>
    <w:lvl w:ilvl="1" w:tplc="0C0A0003">
      <w:start w:val="1"/>
      <w:numFmt w:val="bullet"/>
      <w:lvlText w:val="o"/>
      <w:lvlJc w:val="left"/>
      <w:pPr>
        <w:ind w:left="3098" w:hanging="360"/>
      </w:pPr>
      <w:rPr>
        <w:rFonts w:ascii="Courier New" w:hAnsi="Courier New" w:cs="Courier New" w:hint="default"/>
      </w:rPr>
    </w:lvl>
    <w:lvl w:ilvl="2" w:tplc="0C0A0005" w:tentative="1">
      <w:start w:val="1"/>
      <w:numFmt w:val="bullet"/>
      <w:lvlText w:val=""/>
      <w:lvlJc w:val="left"/>
      <w:pPr>
        <w:ind w:left="3818" w:hanging="360"/>
      </w:pPr>
      <w:rPr>
        <w:rFonts w:ascii="Wingdings" w:hAnsi="Wingdings" w:hint="default"/>
      </w:rPr>
    </w:lvl>
    <w:lvl w:ilvl="3" w:tplc="0C0A0001" w:tentative="1">
      <w:start w:val="1"/>
      <w:numFmt w:val="bullet"/>
      <w:lvlText w:val=""/>
      <w:lvlJc w:val="left"/>
      <w:pPr>
        <w:ind w:left="4538" w:hanging="360"/>
      </w:pPr>
      <w:rPr>
        <w:rFonts w:ascii="Symbol" w:hAnsi="Symbol" w:hint="default"/>
      </w:rPr>
    </w:lvl>
    <w:lvl w:ilvl="4" w:tplc="0C0A0003" w:tentative="1">
      <w:start w:val="1"/>
      <w:numFmt w:val="bullet"/>
      <w:lvlText w:val="o"/>
      <w:lvlJc w:val="left"/>
      <w:pPr>
        <w:ind w:left="5258" w:hanging="360"/>
      </w:pPr>
      <w:rPr>
        <w:rFonts w:ascii="Courier New" w:hAnsi="Courier New" w:cs="Courier New" w:hint="default"/>
      </w:rPr>
    </w:lvl>
    <w:lvl w:ilvl="5" w:tplc="0C0A0005" w:tentative="1">
      <w:start w:val="1"/>
      <w:numFmt w:val="bullet"/>
      <w:lvlText w:val=""/>
      <w:lvlJc w:val="left"/>
      <w:pPr>
        <w:ind w:left="5978" w:hanging="360"/>
      </w:pPr>
      <w:rPr>
        <w:rFonts w:ascii="Wingdings" w:hAnsi="Wingdings" w:hint="default"/>
      </w:rPr>
    </w:lvl>
    <w:lvl w:ilvl="6" w:tplc="0C0A0001" w:tentative="1">
      <w:start w:val="1"/>
      <w:numFmt w:val="bullet"/>
      <w:lvlText w:val=""/>
      <w:lvlJc w:val="left"/>
      <w:pPr>
        <w:ind w:left="6698" w:hanging="360"/>
      </w:pPr>
      <w:rPr>
        <w:rFonts w:ascii="Symbol" w:hAnsi="Symbol" w:hint="default"/>
      </w:rPr>
    </w:lvl>
    <w:lvl w:ilvl="7" w:tplc="0C0A0003" w:tentative="1">
      <w:start w:val="1"/>
      <w:numFmt w:val="bullet"/>
      <w:lvlText w:val="o"/>
      <w:lvlJc w:val="left"/>
      <w:pPr>
        <w:ind w:left="7418" w:hanging="360"/>
      </w:pPr>
      <w:rPr>
        <w:rFonts w:ascii="Courier New" w:hAnsi="Courier New" w:cs="Courier New" w:hint="default"/>
      </w:rPr>
    </w:lvl>
    <w:lvl w:ilvl="8" w:tplc="0C0A0005" w:tentative="1">
      <w:start w:val="1"/>
      <w:numFmt w:val="bullet"/>
      <w:lvlText w:val=""/>
      <w:lvlJc w:val="left"/>
      <w:pPr>
        <w:ind w:left="8138" w:hanging="360"/>
      </w:pPr>
      <w:rPr>
        <w:rFonts w:ascii="Wingdings" w:hAnsi="Wingdings" w:hint="default"/>
      </w:rPr>
    </w:lvl>
  </w:abstractNum>
  <w:abstractNum w:abstractNumId="33" w15:restartNumberingAfterBreak="0">
    <w:nsid w:val="72615457"/>
    <w:multiLevelType w:val="hybridMultilevel"/>
    <w:tmpl w:val="C1F2DB02"/>
    <w:lvl w:ilvl="0" w:tplc="24DEC630">
      <w:start w:val="6"/>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735B3131"/>
    <w:multiLevelType w:val="hybridMultilevel"/>
    <w:tmpl w:val="8D7EAC38"/>
    <w:lvl w:ilvl="0" w:tplc="54E42D12">
      <w:start w:val="4"/>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47B51D9"/>
    <w:multiLevelType w:val="hybridMultilevel"/>
    <w:tmpl w:val="64C8A1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4AE1A73"/>
    <w:multiLevelType w:val="hybridMultilevel"/>
    <w:tmpl w:val="E428846E"/>
    <w:lvl w:ilvl="0" w:tplc="0C0A0003">
      <w:start w:val="1"/>
      <w:numFmt w:val="bullet"/>
      <w:lvlText w:val="o"/>
      <w:lvlJc w:val="left"/>
      <w:pPr>
        <w:ind w:left="2378" w:hanging="360"/>
      </w:pPr>
      <w:rPr>
        <w:rFonts w:ascii="Courier New" w:hAnsi="Courier New" w:cs="Courier New" w:hint="default"/>
      </w:rPr>
    </w:lvl>
    <w:lvl w:ilvl="1" w:tplc="0C0A0003">
      <w:start w:val="1"/>
      <w:numFmt w:val="bullet"/>
      <w:lvlText w:val="o"/>
      <w:lvlJc w:val="left"/>
      <w:pPr>
        <w:ind w:left="3098" w:hanging="360"/>
      </w:pPr>
      <w:rPr>
        <w:rFonts w:ascii="Courier New" w:hAnsi="Courier New" w:cs="Courier New" w:hint="default"/>
      </w:rPr>
    </w:lvl>
    <w:lvl w:ilvl="2" w:tplc="0C0A0005" w:tentative="1">
      <w:start w:val="1"/>
      <w:numFmt w:val="bullet"/>
      <w:lvlText w:val=""/>
      <w:lvlJc w:val="left"/>
      <w:pPr>
        <w:ind w:left="3818" w:hanging="360"/>
      </w:pPr>
      <w:rPr>
        <w:rFonts w:ascii="Wingdings" w:hAnsi="Wingdings" w:hint="default"/>
      </w:rPr>
    </w:lvl>
    <w:lvl w:ilvl="3" w:tplc="0C0A0001" w:tentative="1">
      <w:start w:val="1"/>
      <w:numFmt w:val="bullet"/>
      <w:lvlText w:val=""/>
      <w:lvlJc w:val="left"/>
      <w:pPr>
        <w:ind w:left="4538" w:hanging="360"/>
      </w:pPr>
      <w:rPr>
        <w:rFonts w:ascii="Symbol" w:hAnsi="Symbol" w:hint="default"/>
      </w:rPr>
    </w:lvl>
    <w:lvl w:ilvl="4" w:tplc="0C0A0003" w:tentative="1">
      <w:start w:val="1"/>
      <w:numFmt w:val="bullet"/>
      <w:lvlText w:val="o"/>
      <w:lvlJc w:val="left"/>
      <w:pPr>
        <w:ind w:left="5258" w:hanging="360"/>
      </w:pPr>
      <w:rPr>
        <w:rFonts w:ascii="Courier New" w:hAnsi="Courier New" w:cs="Courier New" w:hint="default"/>
      </w:rPr>
    </w:lvl>
    <w:lvl w:ilvl="5" w:tplc="0C0A0005" w:tentative="1">
      <w:start w:val="1"/>
      <w:numFmt w:val="bullet"/>
      <w:lvlText w:val=""/>
      <w:lvlJc w:val="left"/>
      <w:pPr>
        <w:ind w:left="5978" w:hanging="360"/>
      </w:pPr>
      <w:rPr>
        <w:rFonts w:ascii="Wingdings" w:hAnsi="Wingdings" w:hint="default"/>
      </w:rPr>
    </w:lvl>
    <w:lvl w:ilvl="6" w:tplc="0C0A0001" w:tentative="1">
      <w:start w:val="1"/>
      <w:numFmt w:val="bullet"/>
      <w:lvlText w:val=""/>
      <w:lvlJc w:val="left"/>
      <w:pPr>
        <w:ind w:left="6698" w:hanging="360"/>
      </w:pPr>
      <w:rPr>
        <w:rFonts w:ascii="Symbol" w:hAnsi="Symbol" w:hint="default"/>
      </w:rPr>
    </w:lvl>
    <w:lvl w:ilvl="7" w:tplc="0C0A0003" w:tentative="1">
      <w:start w:val="1"/>
      <w:numFmt w:val="bullet"/>
      <w:lvlText w:val="o"/>
      <w:lvlJc w:val="left"/>
      <w:pPr>
        <w:ind w:left="7418" w:hanging="360"/>
      </w:pPr>
      <w:rPr>
        <w:rFonts w:ascii="Courier New" w:hAnsi="Courier New" w:cs="Courier New" w:hint="default"/>
      </w:rPr>
    </w:lvl>
    <w:lvl w:ilvl="8" w:tplc="0C0A0005" w:tentative="1">
      <w:start w:val="1"/>
      <w:numFmt w:val="bullet"/>
      <w:lvlText w:val=""/>
      <w:lvlJc w:val="left"/>
      <w:pPr>
        <w:ind w:left="8138" w:hanging="360"/>
      </w:pPr>
      <w:rPr>
        <w:rFonts w:ascii="Wingdings" w:hAnsi="Wingdings" w:hint="default"/>
      </w:rPr>
    </w:lvl>
  </w:abstractNum>
  <w:abstractNum w:abstractNumId="37" w15:restartNumberingAfterBreak="0">
    <w:nsid w:val="79C96DFF"/>
    <w:multiLevelType w:val="hybridMultilevel"/>
    <w:tmpl w:val="2BAA8788"/>
    <w:lvl w:ilvl="0" w:tplc="3C090017">
      <w:start w:val="1"/>
      <w:numFmt w:val="lowerLetter"/>
      <w:lvlText w:val="%1)"/>
      <w:lvlJc w:val="left"/>
      <w:pPr>
        <w:ind w:left="1288" w:hanging="360"/>
      </w:pPr>
    </w:lvl>
    <w:lvl w:ilvl="1" w:tplc="3C090019" w:tentative="1">
      <w:start w:val="1"/>
      <w:numFmt w:val="lowerLetter"/>
      <w:lvlText w:val="%2."/>
      <w:lvlJc w:val="left"/>
      <w:pPr>
        <w:ind w:left="2008" w:hanging="360"/>
      </w:pPr>
    </w:lvl>
    <w:lvl w:ilvl="2" w:tplc="3C09001B" w:tentative="1">
      <w:start w:val="1"/>
      <w:numFmt w:val="lowerRoman"/>
      <w:lvlText w:val="%3."/>
      <w:lvlJc w:val="right"/>
      <w:pPr>
        <w:ind w:left="2728" w:hanging="180"/>
      </w:pPr>
    </w:lvl>
    <w:lvl w:ilvl="3" w:tplc="3C09000F" w:tentative="1">
      <w:start w:val="1"/>
      <w:numFmt w:val="decimal"/>
      <w:lvlText w:val="%4."/>
      <w:lvlJc w:val="left"/>
      <w:pPr>
        <w:ind w:left="3448" w:hanging="360"/>
      </w:pPr>
    </w:lvl>
    <w:lvl w:ilvl="4" w:tplc="3C090019" w:tentative="1">
      <w:start w:val="1"/>
      <w:numFmt w:val="lowerLetter"/>
      <w:lvlText w:val="%5."/>
      <w:lvlJc w:val="left"/>
      <w:pPr>
        <w:ind w:left="4168" w:hanging="360"/>
      </w:pPr>
    </w:lvl>
    <w:lvl w:ilvl="5" w:tplc="3C09001B" w:tentative="1">
      <w:start w:val="1"/>
      <w:numFmt w:val="lowerRoman"/>
      <w:lvlText w:val="%6."/>
      <w:lvlJc w:val="right"/>
      <w:pPr>
        <w:ind w:left="4888" w:hanging="180"/>
      </w:pPr>
    </w:lvl>
    <w:lvl w:ilvl="6" w:tplc="3C09000F" w:tentative="1">
      <w:start w:val="1"/>
      <w:numFmt w:val="decimal"/>
      <w:lvlText w:val="%7."/>
      <w:lvlJc w:val="left"/>
      <w:pPr>
        <w:ind w:left="5608" w:hanging="360"/>
      </w:pPr>
    </w:lvl>
    <w:lvl w:ilvl="7" w:tplc="3C090019" w:tentative="1">
      <w:start w:val="1"/>
      <w:numFmt w:val="lowerLetter"/>
      <w:lvlText w:val="%8."/>
      <w:lvlJc w:val="left"/>
      <w:pPr>
        <w:ind w:left="6328" w:hanging="360"/>
      </w:pPr>
    </w:lvl>
    <w:lvl w:ilvl="8" w:tplc="3C09001B" w:tentative="1">
      <w:start w:val="1"/>
      <w:numFmt w:val="lowerRoman"/>
      <w:lvlText w:val="%9."/>
      <w:lvlJc w:val="right"/>
      <w:pPr>
        <w:ind w:left="7048" w:hanging="180"/>
      </w:pPr>
    </w:lvl>
  </w:abstractNum>
  <w:abstractNum w:abstractNumId="38" w15:restartNumberingAfterBreak="0">
    <w:nsid w:val="7CF804A1"/>
    <w:multiLevelType w:val="hybridMultilevel"/>
    <w:tmpl w:val="8CA4D0A8"/>
    <w:lvl w:ilvl="0" w:tplc="9CB0869C">
      <w:start w:val="4"/>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32"/>
  </w:num>
  <w:num w:numId="3">
    <w:abstractNumId w:val="36"/>
  </w:num>
  <w:num w:numId="4">
    <w:abstractNumId w:val="7"/>
  </w:num>
  <w:num w:numId="5">
    <w:abstractNumId w:val="29"/>
  </w:num>
  <w:num w:numId="6">
    <w:abstractNumId w:val="17"/>
  </w:num>
  <w:num w:numId="7">
    <w:abstractNumId w:val="35"/>
  </w:num>
  <w:num w:numId="8">
    <w:abstractNumId w:val="9"/>
  </w:num>
  <w:num w:numId="9">
    <w:abstractNumId w:val="23"/>
  </w:num>
  <w:num w:numId="10">
    <w:abstractNumId w:val="28"/>
  </w:num>
  <w:num w:numId="11">
    <w:abstractNumId w:val="18"/>
  </w:num>
  <w:num w:numId="12">
    <w:abstractNumId w:val="30"/>
  </w:num>
  <w:num w:numId="13">
    <w:abstractNumId w:val="15"/>
  </w:num>
  <w:num w:numId="14">
    <w:abstractNumId w:val="13"/>
  </w:num>
  <w:num w:numId="15">
    <w:abstractNumId w:val="2"/>
  </w:num>
  <w:num w:numId="16">
    <w:abstractNumId w:val="21"/>
  </w:num>
  <w:num w:numId="17">
    <w:abstractNumId w:val="33"/>
  </w:num>
  <w:num w:numId="18">
    <w:abstractNumId w:val="38"/>
  </w:num>
  <w:num w:numId="19">
    <w:abstractNumId w:val="4"/>
  </w:num>
  <w:num w:numId="20">
    <w:abstractNumId w:val="6"/>
  </w:num>
  <w:num w:numId="21">
    <w:abstractNumId w:val="34"/>
  </w:num>
  <w:num w:numId="22">
    <w:abstractNumId w:val="19"/>
  </w:num>
  <w:num w:numId="23">
    <w:abstractNumId w:val="24"/>
  </w:num>
  <w:num w:numId="24">
    <w:abstractNumId w:val="22"/>
  </w:num>
  <w:num w:numId="25">
    <w:abstractNumId w:val="1"/>
  </w:num>
  <w:num w:numId="26">
    <w:abstractNumId w:val="16"/>
  </w:num>
  <w:num w:numId="27">
    <w:abstractNumId w:val="3"/>
  </w:num>
  <w:num w:numId="28">
    <w:abstractNumId w:val="20"/>
  </w:num>
  <w:num w:numId="29">
    <w:abstractNumId w:val="27"/>
  </w:num>
  <w:num w:numId="30">
    <w:abstractNumId w:val="26"/>
  </w:num>
  <w:num w:numId="31">
    <w:abstractNumId w:val="8"/>
  </w:num>
  <w:num w:numId="32">
    <w:abstractNumId w:val="5"/>
  </w:num>
  <w:num w:numId="33">
    <w:abstractNumId w:val="14"/>
  </w:num>
  <w:num w:numId="34">
    <w:abstractNumId w:val="25"/>
  </w:num>
  <w:num w:numId="35">
    <w:abstractNumId w:val="10"/>
  </w:num>
  <w:num w:numId="36">
    <w:abstractNumId w:val="31"/>
  </w:num>
  <w:num w:numId="37">
    <w:abstractNumId w:val="37"/>
  </w:num>
  <w:num w:numId="38">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en_holder_r2">
    <w15:presenceInfo w15:providerId="None" w15:userId="Pen_holder_r2"/>
  </w15:person>
  <w15:person w15:author="OPPO_user">
    <w15:presenceInfo w15:providerId="None" w15:userId="OPPO_user"/>
  </w15:person>
  <w15:person w15:author="OPPO_user1">
    <w15:presenceInfo w15:providerId="None" w15:userId="OPPO_user1"/>
  </w15:person>
  <w15:person w15:author="OPPO_user3">
    <w15:presenceInfo w15:providerId="None" w15:userId="OPPO_user3"/>
  </w15:person>
  <w15:person w15:author="OPPO_user02">
    <w15:presenceInfo w15:providerId="None" w15:userId="OPPO_user02"/>
  </w15:person>
  <w15:person w15:author="OPPO-Fei Lu">
    <w15:presenceInfo w15:providerId="None" w15:userId="OPPO-Fei Lu"/>
  </w15:person>
  <w15:person w15:author="OPPO-Fei Lu2">
    <w15:presenceInfo w15:providerId="None" w15:userId="OPPO-Fei Lu2"/>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tbQ0M7A0MzMyNjMzNrNU0lEKTi0uzszPAykwrwUAhd+xriwAAAA="/>
  </w:docVar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3F8FC59-A1A3-4411-8E2A-E7E49C89E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qFormat="1"/>
    <w:lsdException w:name="heading 8" w:uiPriority="9" w:qFormat="1"/>
    <w:lsdException w:name="heading 9" w:uiPriority="9" w:qFormat="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footer" w:uiPriority="99"/>
    <w:lsdException w:name="caption" w:qFormat="1"/>
    <w:lsdException w:name="List" w:uiPriority="99"/>
    <w:lsdException w:name="List Bullet" w:uiPriority="99"/>
    <w:lsdException w:name="List Number" w:uiPriority="99"/>
    <w:lsdException w:name="Title" w:uiPriority="10" w:qFormat="1"/>
    <w:lsdException w:name="Default Paragraph Font" w:semiHidden="1" w:uiPriority="1"/>
    <w:lsdException w:name="Body Text" w:uiPriority="99" w:unhideWhenUsed="1"/>
    <w:lsdException w:name="Subtitle" w:qFormat="1"/>
    <w:lsdException w:name="Hyperlink" w:uiPriority="99"/>
    <w:lsdException w:name="FollowedHyperlink" w:uiPriority="99"/>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lsdException w:name="HTML Preformatted" w:semiHidden="1" w:unhideWhenUsed="1"/>
    <w:lsdException w:name="HTML Typewriter" w:semiHidden="1" w:unhideWhenUsed="1"/>
    <w:lsdException w:name="HTML Variable" w:semiHidden="1"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overflowPunct w:val="0"/>
      <w:autoSpaceDE w:val="0"/>
      <w:autoSpaceDN w:val="0"/>
      <w:adjustRightInd w:val="0"/>
      <w:spacing w:after="180"/>
      <w:textAlignment w:val="baseline"/>
    </w:pPr>
    <w:rPr>
      <w:color w:val="000000"/>
      <w:lang w:val="en-GB" w:eastAsia="ja-JP"/>
    </w:rPr>
  </w:style>
  <w:style w:type="paragraph" w:styleId="1">
    <w:name w:val="heading 1"/>
    <w:next w:val="a"/>
    <w:link w:val="10"/>
    <w:uiPriority w:val="9"/>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
    <w:name w:val="heading 2"/>
    <w:basedOn w:val="1"/>
    <w:next w:val="a"/>
    <w:link w:val="20"/>
    <w:uiPriority w:val="9"/>
    <w:qFormat/>
    <w:pPr>
      <w:pBdr>
        <w:top w:val="none" w:sz="0" w:space="0" w:color="auto"/>
      </w:pBdr>
      <w:spacing w:before="180"/>
      <w:outlineLvl w:val="1"/>
    </w:pPr>
    <w:rPr>
      <w:sz w:val="32"/>
    </w:rPr>
  </w:style>
  <w:style w:type="paragraph" w:styleId="3">
    <w:name w:val="heading 3"/>
    <w:basedOn w:val="2"/>
    <w:next w:val="a"/>
    <w:link w:val="30"/>
    <w:uiPriority w:val="9"/>
    <w:qFormat/>
    <w:pPr>
      <w:spacing w:before="120"/>
      <w:outlineLvl w:val="2"/>
    </w:pPr>
    <w:rPr>
      <w:sz w:val="28"/>
    </w:rPr>
  </w:style>
  <w:style w:type="paragraph" w:styleId="4">
    <w:name w:val="heading 4"/>
    <w:basedOn w:val="3"/>
    <w:next w:val="a"/>
    <w:link w:val="40"/>
    <w:uiPriority w:val="9"/>
    <w:qFormat/>
    <w:pPr>
      <w:ind w:left="1418" w:hanging="1418"/>
      <w:outlineLvl w:val="3"/>
    </w:pPr>
    <w:rPr>
      <w:sz w:val="24"/>
    </w:rPr>
  </w:style>
  <w:style w:type="paragraph" w:styleId="5">
    <w:name w:val="heading 5"/>
    <w:basedOn w:val="4"/>
    <w:next w:val="a"/>
    <w:link w:val="50"/>
    <w:uiPriority w:val="9"/>
    <w:qFormat/>
    <w:pPr>
      <w:ind w:left="1701" w:hanging="1701"/>
      <w:outlineLvl w:val="4"/>
    </w:pPr>
    <w:rPr>
      <w:sz w:val="22"/>
    </w:rPr>
  </w:style>
  <w:style w:type="paragraph" w:styleId="6">
    <w:name w:val="heading 6"/>
    <w:basedOn w:val="H6"/>
    <w:next w:val="a"/>
    <w:qFormat/>
    <w:pPr>
      <w:outlineLvl w:val="5"/>
    </w:pPr>
    <w:rPr>
      <w:b w:val="0"/>
      <w:sz w:val="20"/>
    </w:rPr>
  </w:style>
  <w:style w:type="paragraph" w:styleId="7">
    <w:name w:val="heading 7"/>
    <w:basedOn w:val="H6"/>
    <w:next w:val="a"/>
    <w:qFormat/>
    <w:pPr>
      <w:outlineLvl w:val="6"/>
    </w:pPr>
    <w:rPr>
      <w:b w:val="0"/>
      <w:sz w:val="20"/>
    </w:rPr>
  </w:style>
  <w:style w:type="paragraph" w:styleId="8">
    <w:name w:val="heading 8"/>
    <w:basedOn w:val="1"/>
    <w:next w:val="a"/>
    <w:link w:val="80"/>
    <w:uiPriority w:val="9"/>
    <w:qFormat/>
    <w:pPr>
      <w:ind w:left="0" w:firstLine="0"/>
      <w:outlineLvl w:val="7"/>
    </w:pPr>
  </w:style>
  <w:style w:type="paragraph" w:styleId="9">
    <w:name w:val="heading 9"/>
    <w:basedOn w:val="8"/>
    <w:next w:val="a"/>
    <w:link w:val="90"/>
    <w:uiPriority w:val="9"/>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EditorsNoteChar">
    <w:name w:val="Editor's Note Char"/>
    <w:aliases w:val="EN Char"/>
    <w:link w:val="EditorsNote"/>
    <w:qFormat/>
    <w:rPr>
      <w:rFonts w:eastAsia="Times New Roman"/>
      <w:color w:val="FF0000"/>
      <w:lang w:val="en-GB" w:eastAsia="ja-JP"/>
    </w:rPr>
  </w:style>
  <w:style w:type="character" w:customStyle="1" w:styleId="a3">
    <w:name w:val="批注主题 字符"/>
    <w:link w:val="a4"/>
    <w:rPr>
      <w:rFonts w:eastAsia="宋体"/>
      <w:b/>
      <w:bCs/>
      <w:color w:val="000000"/>
      <w:lang w:val="en-GB" w:eastAsia="ja-JP"/>
    </w:rPr>
  </w:style>
  <w:style w:type="character" w:customStyle="1" w:styleId="NOZchn">
    <w:name w:val="NO Zchn"/>
    <w:link w:val="NO"/>
    <w:qFormat/>
    <w:rPr>
      <w:rFonts w:eastAsia="Times New Roman"/>
      <w:color w:val="000000"/>
      <w:lang w:val="en-GB" w:eastAsia="ja-JP"/>
    </w:rPr>
  </w:style>
  <w:style w:type="character" w:customStyle="1" w:styleId="NOChar">
    <w:name w:val="NO Char"/>
    <w:rPr>
      <w:rFonts w:ascii="Times New Roman" w:hAnsi="Times New Roman"/>
      <w:lang w:val="en-GB" w:eastAsia="en-US"/>
    </w:rPr>
  </w:style>
  <w:style w:type="character" w:customStyle="1" w:styleId="TANChar">
    <w:name w:val="TAN Char"/>
    <w:link w:val="TAN"/>
  </w:style>
  <w:style w:type="character" w:customStyle="1" w:styleId="a5">
    <w:name w:val="文档结构图 字符"/>
    <w:link w:val="a6"/>
    <w:rPr>
      <w:rFonts w:ascii="Tahoma" w:hAnsi="Tahoma" w:cs="Tahoma"/>
      <w:color w:val="000000"/>
      <w:sz w:val="16"/>
      <w:szCs w:val="16"/>
      <w:lang w:val="en-GB" w:eastAsia="ja-JP"/>
    </w:rPr>
  </w:style>
  <w:style w:type="character" w:customStyle="1" w:styleId="30">
    <w:name w:val="标题 3 字符"/>
    <w:link w:val="3"/>
    <w:uiPriority w:val="9"/>
    <w:rPr>
      <w:rFonts w:ascii="Arial" w:hAnsi="Arial"/>
      <w:sz w:val="28"/>
      <w:lang w:val="en-GB" w:eastAsia="ja-JP"/>
    </w:rPr>
  </w:style>
  <w:style w:type="character" w:customStyle="1" w:styleId="20">
    <w:name w:val="标题 2 字符"/>
    <w:link w:val="2"/>
    <w:uiPriority w:val="9"/>
    <w:rPr>
      <w:rFonts w:ascii="Arial" w:hAnsi="Arial"/>
      <w:sz w:val="32"/>
      <w:lang w:val="en-GB" w:eastAsia="ja-JP"/>
    </w:rPr>
  </w:style>
  <w:style w:type="character" w:customStyle="1" w:styleId="THChar">
    <w:name w:val="TH Char"/>
    <w:link w:val="TH"/>
    <w:qFormat/>
    <w:rPr>
      <w:rFonts w:ascii="Arial" w:hAnsi="Arial"/>
      <w:b/>
      <w:color w:val="000000"/>
      <w:lang w:val="en-GB" w:eastAsia="ja-JP"/>
    </w:rPr>
  </w:style>
  <w:style w:type="character" w:customStyle="1" w:styleId="TFChar">
    <w:name w:val="TF Char"/>
    <w:link w:val="TF"/>
    <w:qFormat/>
    <w:rPr>
      <w:rFonts w:ascii="Arial" w:hAnsi="Arial"/>
      <w:b/>
      <w:color w:val="000000"/>
      <w:lang w:val="en-GB" w:eastAsia="ja-JP"/>
    </w:rPr>
  </w:style>
  <w:style w:type="character" w:customStyle="1" w:styleId="a7">
    <w:name w:val="批注文字 字符"/>
    <w:link w:val="a8"/>
    <w:rPr>
      <w:rFonts w:eastAsia="宋体"/>
      <w:lang w:val="en-GB" w:eastAsia="en-US"/>
    </w:rPr>
  </w:style>
  <w:style w:type="character" w:customStyle="1" w:styleId="EditorsNoteCharChar">
    <w:name w:val="Editor's Note Char Char"/>
    <w:rPr>
      <w:rFonts w:eastAsia="Times New Roman"/>
      <w:color w:val="FF0000"/>
      <w:lang w:val="en-GB" w:eastAsia="ja-JP"/>
    </w:rPr>
  </w:style>
  <w:style w:type="character" w:customStyle="1" w:styleId="a9">
    <w:name w:val="正文文本 字符"/>
    <w:link w:val="aa"/>
    <w:uiPriority w:val="99"/>
    <w:rPr>
      <w:rFonts w:eastAsia="宋体"/>
      <w:color w:val="000000"/>
      <w:lang w:val="en-GB" w:eastAsia="ja-JP"/>
    </w:rPr>
  </w:style>
  <w:style w:type="character" w:customStyle="1" w:styleId="B2Char">
    <w:name w:val="B2 Char"/>
    <w:link w:val="B2"/>
    <w:rPr>
      <w:color w:val="000000"/>
      <w:lang w:val="en-GB" w:eastAsia="ja-JP"/>
    </w:rPr>
  </w:style>
  <w:style w:type="character" w:customStyle="1" w:styleId="ab">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c"/>
    <w:rPr>
      <w:color w:val="000000"/>
      <w:lang w:val="en-GB" w:eastAsia="ja-JP" w:bidi="ar-SA"/>
    </w:rPr>
  </w:style>
  <w:style w:type="character" w:customStyle="1" w:styleId="TALChar">
    <w:name w:val="TAL Char"/>
    <w:link w:val="TAL"/>
    <w:rPr>
      <w:rFonts w:ascii="Arial" w:hAnsi="Arial"/>
      <w:color w:val="000000"/>
      <w:sz w:val="18"/>
      <w:lang w:val="en-GB" w:eastAsia="ja-JP"/>
    </w:rPr>
  </w:style>
  <w:style w:type="character" w:customStyle="1" w:styleId="EXChar">
    <w:name w:val="EX Char"/>
    <w:link w:val="EX"/>
    <w:locked/>
    <w:rPr>
      <w:rFonts w:eastAsia="Times New Roman"/>
      <w:color w:val="000000"/>
      <w:lang w:val="en-GB" w:eastAsia="ja-JP"/>
    </w:rPr>
  </w:style>
  <w:style w:type="character" w:customStyle="1" w:styleId="ad">
    <w:name w:val="批注框文本 字符"/>
    <w:link w:val="ae"/>
    <w:rPr>
      <w:rFonts w:ascii="Malgun Gothic" w:eastAsia="Malgun Gothic" w:hAnsi="Malgun Gothic" w:cs="Times New Roman"/>
      <w:color w:val="000000"/>
      <w:sz w:val="18"/>
      <w:szCs w:val="18"/>
      <w:lang w:val="en-GB" w:eastAsia="ja-JP"/>
    </w:rPr>
  </w:style>
  <w:style w:type="character" w:styleId="af">
    <w:name w:val="Hyperlink"/>
    <w:uiPriority w:val="99"/>
    <w:rPr>
      <w:color w:val="0000FF"/>
      <w:u w:val="single"/>
    </w:rPr>
  </w:style>
  <w:style w:type="character" w:styleId="af0">
    <w:name w:val="annotation reference"/>
    <w:rPr>
      <w:sz w:val="16"/>
    </w:rPr>
  </w:style>
  <w:style w:type="character" w:customStyle="1" w:styleId="B1Char">
    <w:name w:val="B1 Char"/>
    <w:link w:val="B1"/>
    <w:qFormat/>
    <w:rPr>
      <w:color w:val="000000"/>
      <w:lang w:val="en-GB" w:eastAsia="ja-JP"/>
    </w:rPr>
  </w:style>
  <w:style w:type="character" w:customStyle="1" w:styleId="ZGSM">
    <w:name w:val="ZGSM"/>
  </w:style>
  <w:style w:type="paragraph" w:customStyle="1" w:styleId="TAJ">
    <w:name w:val="TAJ"/>
    <w:basedOn w:val="a"/>
    <w:uiPriority w:val="99"/>
    <w:pPr>
      <w:keepNext/>
      <w:keepLines/>
    </w:pPr>
    <w:rPr>
      <w:rFonts w:eastAsia="Times New Roman"/>
      <w:lang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uiPriority w:val="99"/>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uiPriority w:val="99"/>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pPr>
      <w:framePr w:wrap="notBeside" w:y="16161"/>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PL">
    <w:name w:val="PL"/>
    <w:uiPriority w:val="9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paragraph" w:customStyle="1" w:styleId="B2">
    <w:name w:val="B2"/>
    <w:basedOn w:val="a"/>
    <w:link w:val="B2Char"/>
    <w:pPr>
      <w:ind w:left="851" w:hanging="284"/>
    </w:pPr>
  </w:style>
  <w:style w:type="paragraph" w:customStyle="1" w:styleId="AP">
    <w:name w:val="AP"/>
    <w:basedOn w:val="a"/>
    <w:uiPriority w:val="99"/>
    <w:pPr>
      <w:ind w:left="2127" w:hanging="2127"/>
    </w:pPr>
    <w:rPr>
      <w:b/>
      <w:color w:val="FF0000"/>
    </w:rPr>
  </w:style>
  <w:style w:type="paragraph" w:customStyle="1" w:styleId="HO">
    <w:name w:val="HO"/>
    <w:basedOn w:val="a"/>
    <w:uiPriority w:val="99"/>
    <w:pPr>
      <w:jc w:val="right"/>
    </w:pPr>
    <w:rPr>
      <w:rFonts w:eastAsia="Times New Roman"/>
      <w:b/>
      <w:lang w:eastAsia="en-US"/>
    </w:rPr>
  </w:style>
  <w:style w:type="paragraph" w:customStyle="1" w:styleId="NW">
    <w:name w:val="NW"/>
    <w:basedOn w:val="NO"/>
    <w:uiPriority w:val="99"/>
    <w:pPr>
      <w:spacing w:after="0"/>
    </w:pPr>
  </w:style>
  <w:style w:type="paragraph" w:customStyle="1" w:styleId="FP">
    <w:name w:val="FP"/>
    <w:basedOn w:val="a"/>
    <w:uiPriority w:val="99"/>
    <w:pPr>
      <w:spacing w:after="0"/>
    </w:pPr>
    <w:rPr>
      <w:rFonts w:eastAsia="Times New Roman"/>
    </w:rPr>
  </w:style>
  <w:style w:type="paragraph" w:customStyle="1" w:styleId="TH">
    <w:name w:val="TH"/>
    <w:basedOn w:val="a"/>
    <w:link w:val="THChar"/>
    <w:qFormat/>
    <w:pPr>
      <w:keepNext/>
      <w:keepLines/>
      <w:spacing w:before="60"/>
      <w:jc w:val="center"/>
    </w:pPr>
    <w:rPr>
      <w:rFonts w:ascii="Arial" w:hAnsi="Arial"/>
      <w:b/>
    </w:rPr>
  </w:style>
  <w:style w:type="paragraph" w:customStyle="1" w:styleId="EX">
    <w:name w:val="EX"/>
    <w:basedOn w:val="a"/>
    <w:link w:val="EXChar"/>
    <w:pPr>
      <w:keepLines/>
      <w:ind w:left="1702" w:hanging="1418"/>
    </w:pPr>
    <w:rPr>
      <w:rFonts w:eastAsia="Times New Roman"/>
    </w:rPr>
  </w:style>
  <w:style w:type="paragraph" w:customStyle="1" w:styleId="ZA">
    <w:name w:val="ZA"/>
    <w:uiPriority w:val="99"/>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NO">
    <w:name w:val="NO"/>
    <w:basedOn w:val="a"/>
    <w:link w:val="NOZchn"/>
    <w:qFormat/>
    <w:pPr>
      <w:keepLines/>
      <w:ind w:left="1135" w:hanging="851"/>
    </w:pPr>
    <w:rPr>
      <w:rFonts w:eastAsia="Times New Roman"/>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B5">
    <w:name w:val="B5"/>
    <w:basedOn w:val="a"/>
    <w:uiPriority w:val="99"/>
    <w:pPr>
      <w:ind w:left="1702" w:hanging="284"/>
    </w:pPr>
  </w:style>
  <w:style w:type="paragraph" w:customStyle="1" w:styleId="ZK">
    <w:name w:val="ZK"/>
    <w:uiPriority w:val="99"/>
    <w:pPr>
      <w:overflowPunct w:val="0"/>
      <w:autoSpaceDE w:val="0"/>
      <w:autoSpaceDN w:val="0"/>
      <w:adjustRightInd w:val="0"/>
      <w:spacing w:after="240" w:line="240" w:lineRule="atLeast"/>
      <w:ind w:left="1191" w:right="113" w:hanging="1191"/>
      <w:textAlignment w:val="baseline"/>
    </w:pPr>
    <w:rPr>
      <w:rFonts w:ascii="Arial" w:hAnsi="Arial"/>
      <w:lang w:val="en-GB"/>
    </w:rPr>
  </w:style>
  <w:style w:type="paragraph" w:customStyle="1" w:styleId="TT">
    <w:name w:val="TT"/>
    <w:basedOn w:val="1"/>
    <w:next w:val="a"/>
    <w:uiPriority w:val="99"/>
    <w:pPr>
      <w:outlineLvl w:val="9"/>
    </w:pPr>
  </w:style>
  <w:style w:type="paragraph" w:customStyle="1" w:styleId="ZB">
    <w:name w:val="ZB"/>
    <w:uiPriority w:val="99"/>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C">
    <w:name w:val="ZC"/>
    <w:uiPriority w:val="99"/>
    <w:pPr>
      <w:overflowPunct w:val="0"/>
      <w:autoSpaceDE w:val="0"/>
      <w:autoSpaceDN w:val="0"/>
      <w:adjustRightInd w:val="0"/>
      <w:spacing w:line="360" w:lineRule="atLeast"/>
      <w:jc w:val="center"/>
      <w:textAlignment w:val="baseline"/>
    </w:pPr>
    <w:rPr>
      <w:rFonts w:ascii="Arial" w:hAnsi="Arial"/>
      <w:lang w:val="en-GB"/>
    </w:rPr>
  </w:style>
  <w:style w:type="paragraph" w:customStyle="1" w:styleId="TAR">
    <w:name w:val="TAR"/>
    <w:basedOn w:val="TAL"/>
    <w:uiPriority w:val="99"/>
    <w:pPr>
      <w:jc w:val="right"/>
    </w:pPr>
  </w:style>
  <w:style w:type="paragraph" w:customStyle="1" w:styleId="B1">
    <w:name w:val="B1"/>
    <w:basedOn w:val="a"/>
    <w:link w:val="B1Char"/>
    <w:qFormat/>
    <w:pPr>
      <w:ind w:left="568" w:hanging="284"/>
    </w:pPr>
  </w:style>
  <w:style w:type="paragraph" w:customStyle="1" w:styleId="B4">
    <w:name w:val="B4"/>
    <w:basedOn w:val="a"/>
    <w:pPr>
      <w:ind w:left="1418" w:hanging="284"/>
    </w:pPr>
  </w:style>
  <w:style w:type="paragraph" w:customStyle="1" w:styleId="LD">
    <w:name w:val="LD"/>
    <w:uiPriority w:val="99"/>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HE">
    <w:name w:val="HE"/>
    <w:basedOn w:val="a"/>
    <w:uiPriority w:val="99"/>
    <w:rPr>
      <w:rFonts w:eastAsia="Times New Roman"/>
      <w:b/>
      <w:lang w:eastAsia="en-US"/>
    </w:rPr>
  </w:style>
  <w:style w:type="paragraph" w:customStyle="1" w:styleId="TAL">
    <w:name w:val="TAL"/>
    <w:basedOn w:val="a"/>
    <w:link w:val="TALChar"/>
    <w:pPr>
      <w:keepNext/>
      <w:keepLines/>
      <w:spacing w:after="0"/>
    </w:pPr>
    <w:rPr>
      <w:rFonts w:ascii="Arial" w:hAnsi="Arial"/>
      <w:sz w:val="18"/>
    </w:rPr>
  </w:style>
  <w:style w:type="paragraph" w:customStyle="1" w:styleId="TAN">
    <w:name w:val="TAN"/>
    <w:basedOn w:val="TAL"/>
    <w:link w:val="TANChar"/>
    <w:pPr>
      <w:ind w:left="851" w:hanging="851"/>
    </w:pPr>
  </w:style>
  <w:style w:type="paragraph" w:customStyle="1" w:styleId="EQ">
    <w:name w:val="EQ"/>
    <w:basedOn w:val="a"/>
    <w:next w:val="a"/>
    <w:uiPriority w:val="99"/>
    <w:pPr>
      <w:keepLines/>
      <w:tabs>
        <w:tab w:val="center" w:pos="4536"/>
        <w:tab w:val="right" w:pos="9072"/>
      </w:tabs>
    </w:pPr>
    <w:rPr>
      <w:rFonts w:eastAsia="Times New Roman"/>
      <w:lang w:val="en-US" w:eastAsia="en-US"/>
    </w:rPr>
  </w:style>
  <w:style w:type="paragraph" w:styleId="af1">
    <w:name w:val="Revision"/>
    <w:uiPriority w:val="99"/>
    <w:semiHidden/>
    <w:rPr>
      <w:color w:val="000000"/>
      <w:lang w:val="en-GB" w:eastAsia="ja-JP"/>
    </w:rPr>
  </w:style>
  <w:style w:type="paragraph" w:styleId="TOC8">
    <w:name w:val="toc 8"/>
    <w:basedOn w:val="TOC1"/>
    <w:uiPriority w:val="39"/>
    <w:pPr>
      <w:spacing w:before="180"/>
      <w:ind w:left="2693" w:hanging="2693"/>
    </w:pPr>
    <w:rPr>
      <w:b/>
    </w:rPr>
  </w:style>
  <w:style w:type="paragraph" w:styleId="TOC6">
    <w:name w:val="toc 6"/>
    <w:basedOn w:val="TOC5"/>
    <w:next w:val="a"/>
    <w:uiPriority w:val="39"/>
    <w:pPr>
      <w:ind w:left="1985" w:hanging="1985"/>
    </w:pPr>
  </w:style>
  <w:style w:type="paragraph" w:styleId="TOC5">
    <w:name w:val="toc 5"/>
    <w:basedOn w:val="TOC4"/>
    <w:uiPriority w:val="39"/>
    <w:pPr>
      <w:ind w:left="1701" w:hanging="1701"/>
    </w:pPr>
  </w:style>
  <w:style w:type="paragraph" w:customStyle="1" w:styleId="EditorsNote">
    <w:name w:val="Editor's Note"/>
    <w:aliases w:val="EN"/>
    <w:basedOn w:val="NO"/>
    <w:link w:val="EditorsNoteChar"/>
    <w:qFormat/>
    <w:rPr>
      <w:color w:val="FF0000"/>
    </w:rPr>
  </w:style>
  <w:style w:type="paragraph" w:styleId="TOC4">
    <w:name w:val="toc 4"/>
    <w:basedOn w:val="TOC3"/>
    <w:uiPriority w:val="39"/>
    <w:pPr>
      <w:ind w:left="1418" w:hanging="1418"/>
    </w:pPr>
  </w:style>
  <w:style w:type="paragraph" w:styleId="TOC2">
    <w:name w:val="toc 2"/>
    <w:basedOn w:val="TOC1"/>
    <w:uiPriority w:val="39"/>
    <w:pPr>
      <w:keepNext w:val="0"/>
      <w:spacing w:before="0"/>
      <w:ind w:left="851" w:hanging="851"/>
    </w:pPr>
    <w:rPr>
      <w:sz w:val="20"/>
    </w:rPr>
  </w:style>
  <w:style w:type="paragraph" w:styleId="ac">
    <w:name w:val="header"/>
    <w:aliases w:val="header odd,header,header odd1,header odd2,header odd3,header odd4,header odd5,header odd6,header1,header2,header3,header odd11,header odd21,header odd7,header4,header odd8,header odd9,header5,header odd12,header11,header21,header odd22,header31"/>
    <w:basedOn w:val="a"/>
    <w:link w:val="ab"/>
    <w:pPr>
      <w:tabs>
        <w:tab w:val="center" w:pos="4153"/>
        <w:tab w:val="right" w:pos="8306"/>
      </w:tabs>
    </w:pPr>
  </w:style>
  <w:style w:type="paragraph" w:styleId="af2">
    <w:name w:val="List Paragraph"/>
    <w:basedOn w:val="a"/>
    <w:uiPriority w:val="34"/>
    <w:qFormat/>
    <w:pPr>
      <w:spacing w:before="60" w:after="120"/>
      <w:ind w:left="720"/>
      <w:contextualSpacing/>
    </w:pPr>
    <w:rPr>
      <w:rFonts w:eastAsia="Times New Roman"/>
      <w:color w:val="auto"/>
      <w:lang w:eastAsia="en-US"/>
    </w:r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af3">
    <w:name w:val="footer"/>
    <w:basedOn w:val="a"/>
    <w:link w:val="af4"/>
    <w:uiPriority w:val="99"/>
    <w:pPr>
      <w:tabs>
        <w:tab w:val="center" w:pos="4153"/>
        <w:tab w:val="right" w:pos="8306"/>
      </w:tabs>
    </w:pPr>
  </w:style>
  <w:style w:type="paragraph" w:styleId="a6">
    <w:name w:val="Document Map"/>
    <w:basedOn w:val="a"/>
    <w:link w:val="a5"/>
    <w:rPr>
      <w:rFonts w:ascii="Tahoma" w:hAnsi="Tahoma" w:cs="Tahoma"/>
      <w:sz w:val="16"/>
      <w:szCs w:val="16"/>
    </w:rPr>
  </w:style>
  <w:style w:type="paragraph" w:styleId="a8">
    <w:name w:val="annotation text"/>
    <w:basedOn w:val="a"/>
    <w:link w:val="a7"/>
    <w:pPr>
      <w:overflowPunct/>
      <w:autoSpaceDE/>
      <w:autoSpaceDN/>
      <w:adjustRightInd/>
      <w:textAlignment w:val="auto"/>
    </w:pPr>
    <w:rPr>
      <w:rFonts w:eastAsia="宋体"/>
      <w:color w:val="auto"/>
      <w:lang w:eastAsia="en-US"/>
    </w:rPr>
  </w:style>
  <w:style w:type="paragraph" w:styleId="a4">
    <w:name w:val="annotation subject"/>
    <w:basedOn w:val="a8"/>
    <w:next w:val="a8"/>
    <w:link w:val="a3"/>
    <w:pPr>
      <w:overflowPunct w:val="0"/>
      <w:autoSpaceDE w:val="0"/>
      <w:autoSpaceDN w:val="0"/>
      <w:adjustRightInd w:val="0"/>
      <w:textAlignment w:val="baseline"/>
    </w:pPr>
    <w:rPr>
      <w:rFonts w:eastAsia="Malgun Gothic"/>
      <w:b/>
      <w:bCs/>
      <w:color w:val="000000"/>
      <w:lang w:eastAsia="ja-JP"/>
    </w:rPr>
  </w:style>
  <w:style w:type="paragraph" w:styleId="af5">
    <w:name w:val="caption"/>
    <w:basedOn w:val="a"/>
    <w:next w:val="a"/>
    <w:qFormat/>
    <w:rPr>
      <w:b/>
      <w:bCs/>
    </w:rPr>
  </w:style>
  <w:style w:type="paragraph" w:styleId="aa">
    <w:name w:val="Body Text"/>
    <w:basedOn w:val="a"/>
    <w:link w:val="a9"/>
    <w:uiPriority w:val="99"/>
    <w:unhideWhenUsed/>
    <w:pPr>
      <w:spacing w:after="120"/>
    </w:pPr>
    <w:rPr>
      <w:rFonts w:eastAsia="宋体"/>
    </w:rPr>
  </w:style>
  <w:style w:type="paragraph" w:styleId="ae">
    <w:name w:val="Balloon Text"/>
    <w:basedOn w:val="a"/>
    <w:link w:val="ad"/>
    <w:pPr>
      <w:spacing w:after="0"/>
    </w:pPr>
    <w:rPr>
      <w:rFonts w:ascii="Malgun Gothic" w:hAnsi="Malgun Gothic"/>
      <w:sz w:val="18"/>
      <w:szCs w:val="18"/>
    </w:rPr>
  </w:style>
  <w:style w:type="paragraph" w:customStyle="1" w:styleId="EW">
    <w:name w:val="EW"/>
    <w:basedOn w:val="EX"/>
    <w:uiPriority w:val="99"/>
    <w:pPr>
      <w:spacing w:after="0"/>
    </w:pPr>
  </w:style>
  <w:style w:type="paragraph" w:customStyle="1" w:styleId="NF">
    <w:name w:val="NF"/>
    <w:basedOn w:val="NO"/>
    <w:uiPriority w:val="99"/>
    <w:pPr>
      <w:keepNext/>
      <w:spacing w:after="0"/>
    </w:pPr>
    <w:rPr>
      <w:rFonts w:ascii="Arial" w:hAnsi="Arial"/>
      <w:sz w:val="18"/>
    </w:rPr>
  </w:style>
  <w:style w:type="paragraph" w:customStyle="1" w:styleId="TAC">
    <w:name w:val="TAC"/>
    <w:basedOn w:val="TAL"/>
    <w:link w:val="TACChar"/>
    <w:pPr>
      <w:jc w:val="center"/>
    </w:pPr>
  </w:style>
  <w:style w:type="paragraph" w:customStyle="1" w:styleId="TAH">
    <w:name w:val="TAH"/>
    <w:basedOn w:val="TAC"/>
    <w:link w:val="TAHCar"/>
    <w:rPr>
      <w:b/>
    </w:rPr>
  </w:style>
  <w:style w:type="paragraph" w:customStyle="1" w:styleId="H6">
    <w:name w:val="H6"/>
    <w:basedOn w:val="5"/>
    <w:next w:val="a"/>
    <w:uiPriority w:val="99"/>
    <w:pPr>
      <w:ind w:left="1985" w:hanging="1985"/>
      <w:outlineLvl w:val="9"/>
    </w:pPr>
    <w:rPr>
      <w:b/>
    </w:rPr>
  </w:style>
  <w:style w:type="paragraph" w:styleId="TOC3">
    <w:name w:val="toc 3"/>
    <w:basedOn w:val="TOC2"/>
    <w:uiPriority w:val="39"/>
    <w:pPr>
      <w:tabs>
        <w:tab w:val="clear" w:pos="9639"/>
      </w:tabs>
      <w:ind w:left="1134" w:hanging="1134"/>
    </w:pPr>
  </w:style>
  <w:style w:type="paragraph" w:customStyle="1" w:styleId="TF">
    <w:name w:val="TF"/>
    <w:aliases w:val="left"/>
    <w:basedOn w:val="TH"/>
    <w:link w:val="TFChar"/>
    <w:pPr>
      <w:keepNext w:val="0"/>
      <w:spacing w:before="0" w:after="240"/>
    </w:pPr>
  </w:style>
  <w:style w:type="paragraph" w:customStyle="1" w:styleId="B3">
    <w:name w:val="B3"/>
    <w:basedOn w:val="a"/>
    <w:link w:val="B3Char2"/>
    <w:pPr>
      <w:ind w:left="1135" w:hanging="284"/>
    </w:pPr>
  </w:style>
  <w:style w:type="paragraph" w:styleId="TOC9">
    <w:name w:val="toc 9"/>
    <w:basedOn w:val="TOC8"/>
    <w:uiPriority w:val="39"/>
    <w:pPr>
      <w:tabs>
        <w:tab w:val="clear" w:pos="9639"/>
      </w:tabs>
      <w:ind w:left="1418" w:hanging="1418"/>
    </w:pPr>
  </w:style>
  <w:style w:type="paragraph" w:styleId="TOC7">
    <w:name w:val="toc 7"/>
    <w:basedOn w:val="TOC6"/>
    <w:next w:val="a"/>
    <w:uiPriority w:val="39"/>
    <w:pPr>
      <w:ind w:left="2268" w:hanging="2268"/>
    </w:pPr>
  </w:style>
  <w:style w:type="table" w:styleId="af6">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horttext">
    <w:name w:val="short_text"/>
    <w:basedOn w:val="a0"/>
  </w:style>
  <w:style w:type="paragraph" w:customStyle="1" w:styleId="commentcontentpara">
    <w:name w:val="commentcontentpara"/>
    <w:basedOn w:val="a"/>
    <w:pPr>
      <w:overflowPunct/>
      <w:autoSpaceDE/>
      <w:autoSpaceDN/>
      <w:adjustRightInd/>
      <w:spacing w:after="0"/>
      <w:textAlignment w:val="auto"/>
    </w:pPr>
    <w:rPr>
      <w:rFonts w:eastAsia="Times New Roman"/>
      <w:color w:val="auto"/>
      <w:sz w:val="24"/>
      <w:szCs w:val="24"/>
      <w:lang w:val="en-US" w:eastAsia="en-US"/>
    </w:rPr>
  </w:style>
  <w:style w:type="character" w:customStyle="1" w:styleId="10">
    <w:name w:val="标题 1 字符"/>
    <w:link w:val="1"/>
    <w:uiPriority w:val="9"/>
    <w:rPr>
      <w:rFonts w:ascii="Arial" w:hAnsi="Arial"/>
      <w:sz w:val="36"/>
      <w:lang w:val="en-GB" w:eastAsia="ja-JP"/>
    </w:rPr>
  </w:style>
  <w:style w:type="character" w:styleId="af7">
    <w:name w:val="FollowedHyperlink"/>
    <w:uiPriority w:val="99"/>
    <w:rPr>
      <w:color w:val="800080"/>
      <w:u w:val="single"/>
    </w:rPr>
  </w:style>
  <w:style w:type="paragraph" w:customStyle="1" w:styleId="Heading">
    <w:name w:val="Heading"/>
    <w:basedOn w:val="a"/>
    <w:next w:val="aa"/>
    <w:uiPriority w:val="99"/>
    <w:pPr>
      <w:keepNext/>
      <w:suppressAutoHyphens/>
      <w:overflowPunct/>
      <w:autoSpaceDE/>
      <w:autoSpaceDN/>
      <w:adjustRightInd/>
      <w:spacing w:before="240" w:after="120"/>
      <w:textAlignment w:val="auto"/>
    </w:pPr>
    <w:rPr>
      <w:rFonts w:ascii="Arial" w:eastAsia="微软雅黑" w:hAnsi="Arial" w:cs="Mangal"/>
      <w:color w:val="auto"/>
      <w:sz w:val="28"/>
      <w:szCs w:val="28"/>
      <w:lang w:eastAsia="ar-SA"/>
    </w:rPr>
  </w:style>
  <w:style w:type="paragraph" w:styleId="af8">
    <w:name w:val="List"/>
    <w:basedOn w:val="aa"/>
    <w:uiPriority w:val="99"/>
    <w:pPr>
      <w:suppressAutoHyphens/>
      <w:overflowPunct/>
      <w:autoSpaceDE/>
      <w:autoSpaceDN/>
      <w:adjustRightInd/>
      <w:textAlignment w:val="auto"/>
    </w:pPr>
    <w:rPr>
      <w:rFonts w:ascii="Arial" w:hAnsi="Arial" w:cs="Mangal"/>
      <w:color w:val="auto"/>
      <w:sz w:val="18"/>
      <w:szCs w:val="24"/>
      <w:lang w:eastAsia="ar-SA"/>
    </w:rPr>
  </w:style>
  <w:style w:type="paragraph" w:customStyle="1" w:styleId="Index">
    <w:name w:val="Index"/>
    <w:basedOn w:val="a"/>
    <w:uiPriority w:val="99"/>
    <w:pPr>
      <w:suppressLineNumbers/>
      <w:suppressAutoHyphens/>
      <w:overflowPunct/>
      <w:autoSpaceDE/>
      <w:autoSpaceDN/>
      <w:adjustRightInd/>
      <w:spacing w:after="0"/>
      <w:textAlignment w:val="auto"/>
    </w:pPr>
    <w:rPr>
      <w:rFonts w:ascii="Arial" w:eastAsia="宋体" w:hAnsi="Arial" w:cs="Mangal"/>
      <w:color w:val="auto"/>
      <w:sz w:val="18"/>
      <w:szCs w:val="24"/>
      <w:lang w:eastAsia="ar-SA"/>
    </w:rPr>
  </w:style>
  <w:style w:type="paragraph" w:styleId="af9">
    <w:name w:val="List Bullet"/>
    <w:basedOn w:val="a"/>
    <w:uiPriority w:val="99"/>
    <w:pPr>
      <w:suppressAutoHyphens/>
      <w:overflowPunct/>
      <w:autoSpaceDE/>
      <w:autoSpaceDN/>
      <w:adjustRightInd/>
      <w:spacing w:after="0"/>
      <w:ind w:left="360" w:hanging="360"/>
      <w:textAlignment w:val="auto"/>
    </w:pPr>
    <w:rPr>
      <w:rFonts w:ascii="Arial" w:eastAsia="Batang" w:hAnsi="Arial"/>
      <w:color w:val="auto"/>
      <w:lang w:val="en-US" w:eastAsia="ar-SA"/>
    </w:rPr>
  </w:style>
  <w:style w:type="paragraph" w:styleId="afa">
    <w:name w:val="List Number"/>
    <w:basedOn w:val="a"/>
    <w:uiPriority w:val="99"/>
    <w:pPr>
      <w:suppressAutoHyphens/>
      <w:overflowPunct/>
      <w:autoSpaceDE/>
      <w:autoSpaceDN/>
      <w:adjustRightInd/>
      <w:spacing w:after="0"/>
      <w:ind w:left="360" w:hanging="360"/>
      <w:textAlignment w:val="auto"/>
    </w:pPr>
    <w:rPr>
      <w:rFonts w:ascii="Arial" w:eastAsia="Batang" w:hAnsi="Arial"/>
      <w:color w:val="auto"/>
      <w:lang w:val="en-US" w:eastAsia="ar-SA"/>
    </w:rPr>
  </w:style>
  <w:style w:type="paragraph" w:customStyle="1" w:styleId="ACTION">
    <w:name w:val="ACTION"/>
    <w:basedOn w:val="a"/>
    <w:uiPriority w:val="99"/>
    <w:pPr>
      <w:keepNext/>
      <w:keepLines/>
      <w:widowControl w:val="0"/>
      <w:suppressAutoHyphens/>
      <w:overflowPunct/>
      <w:autoSpaceDE/>
      <w:autoSpaceDN/>
      <w:adjustRightInd/>
      <w:spacing w:before="60" w:after="60"/>
      <w:ind w:left="1843" w:hanging="992"/>
      <w:jc w:val="both"/>
      <w:textAlignment w:val="auto"/>
    </w:pPr>
    <w:rPr>
      <w:rFonts w:ascii="Arial" w:eastAsia="宋体" w:hAnsi="Arial" w:cs="Arial"/>
      <w:b/>
      <w:color w:val="FF0000"/>
      <w:lang w:eastAsia="ar-SA"/>
    </w:rPr>
  </w:style>
  <w:style w:type="paragraph" w:customStyle="1" w:styleId="DECISION">
    <w:name w:val="DECISION"/>
    <w:basedOn w:val="a"/>
    <w:uiPriority w:val="99"/>
    <w:pPr>
      <w:widowControl w:val="0"/>
      <w:suppressAutoHyphens/>
      <w:overflowPunct/>
      <w:autoSpaceDE/>
      <w:autoSpaceDN/>
      <w:adjustRightInd/>
      <w:spacing w:before="120" w:after="120"/>
      <w:ind w:left="360" w:hanging="360"/>
      <w:jc w:val="both"/>
      <w:textAlignment w:val="auto"/>
    </w:pPr>
    <w:rPr>
      <w:rFonts w:ascii="Arial" w:eastAsia="Batang" w:hAnsi="Arial" w:cs="Arial"/>
      <w:b/>
      <w:color w:val="0000FF"/>
      <w:u w:val="single"/>
      <w:lang w:eastAsia="ar-SA"/>
    </w:rPr>
  </w:style>
  <w:style w:type="paragraph" w:styleId="afb">
    <w:name w:val="Normal (Web)"/>
    <w:basedOn w:val="a"/>
    <w:uiPriority w:val="99"/>
    <w:pPr>
      <w:suppressAutoHyphens/>
      <w:overflowPunct/>
      <w:autoSpaceDE/>
      <w:autoSpaceDN/>
      <w:adjustRightInd/>
      <w:spacing w:before="280" w:after="280"/>
      <w:textAlignment w:val="auto"/>
    </w:pPr>
    <w:rPr>
      <w:rFonts w:ascii="Arial" w:eastAsia="宋体" w:hAnsi="Arial"/>
      <w:color w:val="auto"/>
      <w:sz w:val="18"/>
      <w:szCs w:val="24"/>
      <w:lang w:val="en-US" w:eastAsia="ar-SA"/>
    </w:rPr>
  </w:style>
  <w:style w:type="paragraph" w:styleId="afc">
    <w:name w:val="Title"/>
    <w:basedOn w:val="a"/>
    <w:next w:val="a"/>
    <w:link w:val="afd"/>
    <w:uiPriority w:val="10"/>
    <w:qFormat/>
    <w:pPr>
      <w:suppressAutoHyphens/>
      <w:overflowPunct/>
      <w:autoSpaceDE/>
      <w:autoSpaceDN/>
      <w:adjustRightInd/>
      <w:spacing w:after="0"/>
      <w:jc w:val="center"/>
      <w:textAlignment w:val="auto"/>
    </w:pPr>
    <w:rPr>
      <w:rFonts w:ascii="Arial" w:eastAsia="宋体" w:hAnsi="Arial" w:cs="Arial"/>
      <w:b/>
      <w:color w:val="auto"/>
      <w:sz w:val="28"/>
      <w:lang w:val="en-IE" w:eastAsia="ar-SA"/>
    </w:rPr>
  </w:style>
  <w:style w:type="character" w:customStyle="1" w:styleId="afd">
    <w:name w:val="标题 字符"/>
    <w:basedOn w:val="a0"/>
    <w:link w:val="afc"/>
    <w:uiPriority w:val="10"/>
    <w:rPr>
      <w:rFonts w:ascii="Arial" w:eastAsia="宋体" w:hAnsi="Arial" w:cs="Arial"/>
      <w:b/>
      <w:sz w:val="28"/>
      <w:lang w:val="en-IE" w:eastAsia="ar-SA"/>
    </w:rPr>
  </w:style>
  <w:style w:type="paragraph" w:customStyle="1" w:styleId="Disc">
    <w:name w:val="Disc"/>
    <w:basedOn w:val="a"/>
    <w:next w:val="a"/>
    <w:uiPriority w:val="99"/>
    <w:pPr>
      <w:keepNext/>
      <w:keepLines/>
      <w:suppressAutoHyphens/>
      <w:overflowPunct/>
      <w:autoSpaceDE/>
      <w:autoSpaceDN/>
      <w:adjustRightInd/>
      <w:spacing w:after="120"/>
      <w:textAlignment w:val="auto"/>
    </w:pPr>
    <w:rPr>
      <w:rFonts w:ascii="Arial" w:eastAsia="MS Mincho" w:hAnsi="Arial" w:cs="Arial"/>
      <w:b/>
      <w:color w:val="auto"/>
      <w:lang w:eastAsia="ar-SA"/>
    </w:rPr>
  </w:style>
  <w:style w:type="character" w:styleId="afe">
    <w:name w:val="Strong"/>
    <w:uiPriority w:val="22"/>
    <w:qFormat/>
    <w:rPr>
      <w:b/>
      <w:bCs/>
    </w:rPr>
  </w:style>
  <w:style w:type="character" w:styleId="aff">
    <w:name w:val="Emphasis"/>
    <w:uiPriority w:val="20"/>
    <w:qFormat/>
    <w:rPr>
      <w:i/>
      <w:iCs/>
    </w:rPr>
  </w:style>
  <w:style w:type="paragraph" w:customStyle="1" w:styleId="CRCoverPage">
    <w:name w:val="CR Cover Page"/>
    <w:link w:val="CRCoverPageZchn"/>
    <w:pPr>
      <w:spacing w:after="120"/>
    </w:pPr>
    <w:rPr>
      <w:rFonts w:ascii="Arial" w:eastAsia="宋体" w:hAnsi="Arial"/>
      <w:lang w:val="en-GB"/>
    </w:rPr>
  </w:style>
  <w:style w:type="character" w:customStyle="1" w:styleId="CRCoverPageZchn">
    <w:name w:val="CR Cover Page Zchn"/>
    <w:link w:val="CRCoverPage"/>
    <w:rPr>
      <w:rFonts w:ascii="Arial" w:eastAsia="宋体" w:hAnsi="Arial"/>
      <w:lang w:val="en-GB"/>
    </w:rPr>
  </w:style>
  <w:style w:type="character" w:customStyle="1" w:styleId="40">
    <w:name w:val="标题 4 字符"/>
    <w:link w:val="4"/>
    <w:uiPriority w:val="9"/>
    <w:rPr>
      <w:rFonts w:ascii="Arial" w:hAnsi="Arial"/>
      <w:sz w:val="24"/>
      <w:lang w:val="en-GB" w:eastAsia="ja-JP"/>
    </w:rPr>
  </w:style>
  <w:style w:type="character" w:customStyle="1" w:styleId="50">
    <w:name w:val="标题 5 字符"/>
    <w:link w:val="5"/>
    <w:uiPriority w:val="9"/>
    <w:rPr>
      <w:rFonts w:ascii="Arial" w:hAnsi="Arial"/>
      <w:sz w:val="22"/>
      <w:lang w:val="en-GB" w:eastAsia="ja-JP"/>
    </w:rPr>
  </w:style>
  <w:style w:type="character" w:customStyle="1" w:styleId="80">
    <w:name w:val="标题 8 字符"/>
    <w:link w:val="8"/>
    <w:uiPriority w:val="9"/>
    <w:rPr>
      <w:rFonts w:ascii="Arial" w:hAnsi="Arial"/>
      <w:sz w:val="36"/>
      <w:lang w:val="en-GB" w:eastAsia="ja-JP"/>
    </w:rPr>
  </w:style>
  <w:style w:type="character" w:customStyle="1" w:styleId="90">
    <w:name w:val="标题 9 字符"/>
    <w:link w:val="9"/>
    <w:uiPriority w:val="9"/>
    <w:rPr>
      <w:rFonts w:ascii="Arial" w:hAnsi="Arial"/>
      <w:sz w:val="36"/>
      <w:lang w:val="en-GB" w:eastAsia="ja-JP"/>
    </w:rPr>
  </w:style>
  <w:style w:type="paragraph" w:customStyle="1" w:styleId="msonormal0">
    <w:name w:val="msonormal"/>
    <w:basedOn w:val="a"/>
    <w:uiPriority w:val="99"/>
    <w:semiHidden/>
    <w:pPr>
      <w:overflowPunct/>
      <w:autoSpaceDE/>
      <w:autoSpaceDN/>
      <w:adjustRightInd/>
      <w:spacing w:before="280" w:after="280"/>
      <w:textAlignment w:val="auto"/>
    </w:pPr>
    <w:rPr>
      <w:rFonts w:ascii="Arial" w:eastAsia="Times New Roman" w:hAnsi="Arial" w:cs="Arial"/>
      <w:color w:val="auto"/>
      <w:sz w:val="18"/>
      <w:szCs w:val="18"/>
      <w:lang w:eastAsia="en-GB"/>
    </w:rPr>
  </w:style>
  <w:style w:type="character" w:customStyle="1" w:styleId="af4">
    <w:name w:val="页脚 字符"/>
    <w:link w:val="af3"/>
    <w:uiPriority w:val="99"/>
    <w:rPr>
      <w:color w:val="000000"/>
      <w:lang w:val="en-GB" w:eastAsia="ja-JP"/>
    </w:rPr>
  </w:style>
  <w:style w:type="character" w:styleId="aff0">
    <w:name w:val="Unresolved Mention"/>
    <w:uiPriority w:val="99"/>
    <w:semiHidden/>
    <w:unhideWhenUsed/>
    <w:rPr>
      <w:color w:val="605E5C"/>
      <w:shd w:val="clear" w:color="auto" w:fill="E1DFDD"/>
    </w:rPr>
  </w:style>
  <w:style w:type="character" w:customStyle="1" w:styleId="TACChar">
    <w:name w:val="TAC Char"/>
    <w:link w:val="TAC"/>
    <w:rPr>
      <w:rFonts w:ascii="Arial" w:hAnsi="Arial"/>
      <w:color w:val="000000"/>
      <w:sz w:val="18"/>
      <w:lang w:val="en-GB" w:eastAsia="ja-JP"/>
    </w:rPr>
  </w:style>
  <w:style w:type="character" w:customStyle="1" w:styleId="B3Char2">
    <w:name w:val="B3 Char2"/>
    <w:link w:val="B3"/>
    <w:locked/>
    <w:rPr>
      <w:color w:val="000000"/>
      <w:lang w:val="en-GB" w:eastAsia="ja-JP"/>
    </w:rPr>
  </w:style>
  <w:style w:type="character" w:customStyle="1" w:styleId="TAHCar">
    <w:name w:val="TAH Car"/>
    <w:link w:val="TAH"/>
    <w:rPr>
      <w:rFonts w:ascii="Arial" w:hAnsi="Arial"/>
      <w:b/>
      <w:color w:val="000000"/>
      <w:sz w:val="18"/>
      <w:lang w:val="en-GB" w:eastAsia="ja-JP"/>
    </w:rPr>
  </w:style>
  <w:style w:type="paragraph" w:customStyle="1" w:styleId="paragraph">
    <w:name w:val="paragraph"/>
    <w:basedOn w:val="a"/>
    <w:pPr>
      <w:overflowPunct/>
      <w:autoSpaceDE/>
      <w:autoSpaceDN/>
      <w:adjustRightInd/>
      <w:spacing w:before="100" w:beforeAutospacing="1" w:after="100" w:afterAutospacing="1"/>
      <w:textAlignment w:val="auto"/>
    </w:pPr>
    <w:rPr>
      <w:rFonts w:eastAsia="Times New Roman"/>
      <w:color w:val="auto"/>
      <w:sz w:val="24"/>
      <w:szCs w:val="24"/>
      <w:lang w:eastAsia="en-GB"/>
    </w:rPr>
  </w:style>
  <w:style w:type="character" w:customStyle="1" w:styleId="normaltextrun">
    <w:name w:val="normaltextrun"/>
    <w:basedOn w:val="a0"/>
  </w:style>
  <w:style w:type="character" w:customStyle="1" w:styleId="eop">
    <w:name w:val="eop"/>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31286">
      <w:bodyDiv w:val="1"/>
      <w:marLeft w:val="0"/>
      <w:marRight w:val="0"/>
      <w:marTop w:val="0"/>
      <w:marBottom w:val="0"/>
      <w:divBdr>
        <w:top w:val="none" w:sz="0" w:space="0" w:color="auto"/>
        <w:left w:val="none" w:sz="0" w:space="0" w:color="auto"/>
        <w:bottom w:val="none" w:sz="0" w:space="0" w:color="auto"/>
        <w:right w:val="none" w:sz="0" w:space="0" w:color="auto"/>
      </w:divBdr>
    </w:div>
    <w:div w:id="28144610">
      <w:bodyDiv w:val="1"/>
      <w:marLeft w:val="0"/>
      <w:marRight w:val="0"/>
      <w:marTop w:val="0"/>
      <w:marBottom w:val="0"/>
      <w:divBdr>
        <w:top w:val="none" w:sz="0" w:space="0" w:color="auto"/>
        <w:left w:val="none" w:sz="0" w:space="0" w:color="auto"/>
        <w:bottom w:val="none" w:sz="0" w:space="0" w:color="auto"/>
        <w:right w:val="none" w:sz="0" w:space="0" w:color="auto"/>
      </w:divBdr>
    </w:div>
    <w:div w:id="43259207">
      <w:bodyDiv w:val="1"/>
      <w:marLeft w:val="0"/>
      <w:marRight w:val="0"/>
      <w:marTop w:val="0"/>
      <w:marBottom w:val="0"/>
      <w:divBdr>
        <w:top w:val="none" w:sz="0" w:space="0" w:color="auto"/>
        <w:left w:val="none" w:sz="0" w:space="0" w:color="auto"/>
        <w:bottom w:val="none" w:sz="0" w:space="0" w:color="auto"/>
        <w:right w:val="none" w:sz="0" w:space="0" w:color="auto"/>
      </w:divBdr>
    </w:div>
    <w:div w:id="52852268">
      <w:bodyDiv w:val="1"/>
      <w:marLeft w:val="0"/>
      <w:marRight w:val="0"/>
      <w:marTop w:val="0"/>
      <w:marBottom w:val="0"/>
      <w:divBdr>
        <w:top w:val="none" w:sz="0" w:space="0" w:color="auto"/>
        <w:left w:val="none" w:sz="0" w:space="0" w:color="auto"/>
        <w:bottom w:val="none" w:sz="0" w:space="0" w:color="auto"/>
        <w:right w:val="none" w:sz="0" w:space="0" w:color="auto"/>
      </w:divBdr>
    </w:div>
    <w:div w:id="106045547">
      <w:bodyDiv w:val="1"/>
      <w:marLeft w:val="0"/>
      <w:marRight w:val="0"/>
      <w:marTop w:val="0"/>
      <w:marBottom w:val="0"/>
      <w:divBdr>
        <w:top w:val="none" w:sz="0" w:space="0" w:color="auto"/>
        <w:left w:val="none" w:sz="0" w:space="0" w:color="auto"/>
        <w:bottom w:val="none" w:sz="0" w:space="0" w:color="auto"/>
        <w:right w:val="none" w:sz="0" w:space="0" w:color="auto"/>
      </w:divBdr>
    </w:div>
    <w:div w:id="169957332">
      <w:bodyDiv w:val="1"/>
      <w:marLeft w:val="0"/>
      <w:marRight w:val="0"/>
      <w:marTop w:val="0"/>
      <w:marBottom w:val="0"/>
      <w:divBdr>
        <w:top w:val="none" w:sz="0" w:space="0" w:color="auto"/>
        <w:left w:val="none" w:sz="0" w:space="0" w:color="auto"/>
        <w:bottom w:val="none" w:sz="0" w:space="0" w:color="auto"/>
        <w:right w:val="none" w:sz="0" w:space="0" w:color="auto"/>
      </w:divBdr>
    </w:div>
    <w:div w:id="179975092">
      <w:bodyDiv w:val="1"/>
      <w:marLeft w:val="0"/>
      <w:marRight w:val="0"/>
      <w:marTop w:val="0"/>
      <w:marBottom w:val="0"/>
      <w:divBdr>
        <w:top w:val="none" w:sz="0" w:space="0" w:color="auto"/>
        <w:left w:val="none" w:sz="0" w:space="0" w:color="auto"/>
        <w:bottom w:val="none" w:sz="0" w:space="0" w:color="auto"/>
        <w:right w:val="none" w:sz="0" w:space="0" w:color="auto"/>
      </w:divBdr>
    </w:div>
    <w:div w:id="274023707">
      <w:bodyDiv w:val="1"/>
      <w:marLeft w:val="0"/>
      <w:marRight w:val="0"/>
      <w:marTop w:val="0"/>
      <w:marBottom w:val="0"/>
      <w:divBdr>
        <w:top w:val="none" w:sz="0" w:space="0" w:color="auto"/>
        <w:left w:val="none" w:sz="0" w:space="0" w:color="auto"/>
        <w:bottom w:val="none" w:sz="0" w:space="0" w:color="auto"/>
        <w:right w:val="none" w:sz="0" w:space="0" w:color="auto"/>
      </w:divBdr>
    </w:div>
    <w:div w:id="315188527">
      <w:bodyDiv w:val="1"/>
      <w:marLeft w:val="0"/>
      <w:marRight w:val="0"/>
      <w:marTop w:val="0"/>
      <w:marBottom w:val="0"/>
      <w:divBdr>
        <w:top w:val="none" w:sz="0" w:space="0" w:color="auto"/>
        <w:left w:val="none" w:sz="0" w:space="0" w:color="auto"/>
        <w:bottom w:val="none" w:sz="0" w:space="0" w:color="auto"/>
        <w:right w:val="none" w:sz="0" w:space="0" w:color="auto"/>
      </w:divBdr>
    </w:div>
    <w:div w:id="394275822">
      <w:bodyDiv w:val="1"/>
      <w:marLeft w:val="0"/>
      <w:marRight w:val="0"/>
      <w:marTop w:val="0"/>
      <w:marBottom w:val="0"/>
      <w:divBdr>
        <w:top w:val="none" w:sz="0" w:space="0" w:color="auto"/>
        <w:left w:val="none" w:sz="0" w:space="0" w:color="auto"/>
        <w:bottom w:val="none" w:sz="0" w:space="0" w:color="auto"/>
        <w:right w:val="none" w:sz="0" w:space="0" w:color="auto"/>
      </w:divBdr>
    </w:div>
    <w:div w:id="417597660">
      <w:bodyDiv w:val="1"/>
      <w:marLeft w:val="0"/>
      <w:marRight w:val="0"/>
      <w:marTop w:val="0"/>
      <w:marBottom w:val="0"/>
      <w:divBdr>
        <w:top w:val="none" w:sz="0" w:space="0" w:color="auto"/>
        <w:left w:val="none" w:sz="0" w:space="0" w:color="auto"/>
        <w:bottom w:val="none" w:sz="0" w:space="0" w:color="auto"/>
        <w:right w:val="none" w:sz="0" w:space="0" w:color="auto"/>
      </w:divBdr>
    </w:div>
    <w:div w:id="440078833">
      <w:bodyDiv w:val="1"/>
      <w:marLeft w:val="0"/>
      <w:marRight w:val="0"/>
      <w:marTop w:val="0"/>
      <w:marBottom w:val="0"/>
      <w:divBdr>
        <w:top w:val="none" w:sz="0" w:space="0" w:color="auto"/>
        <w:left w:val="none" w:sz="0" w:space="0" w:color="auto"/>
        <w:bottom w:val="none" w:sz="0" w:space="0" w:color="auto"/>
        <w:right w:val="none" w:sz="0" w:space="0" w:color="auto"/>
      </w:divBdr>
    </w:div>
    <w:div w:id="466624625">
      <w:bodyDiv w:val="1"/>
      <w:marLeft w:val="0"/>
      <w:marRight w:val="0"/>
      <w:marTop w:val="0"/>
      <w:marBottom w:val="0"/>
      <w:divBdr>
        <w:top w:val="none" w:sz="0" w:space="0" w:color="auto"/>
        <w:left w:val="none" w:sz="0" w:space="0" w:color="auto"/>
        <w:bottom w:val="none" w:sz="0" w:space="0" w:color="auto"/>
        <w:right w:val="none" w:sz="0" w:space="0" w:color="auto"/>
      </w:divBdr>
    </w:div>
    <w:div w:id="495148630">
      <w:bodyDiv w:val="1"/>
      <w:marLeft w:val="0"/>
      <w:marRight w:val="0"/>
      <w:marTop w:val="0"/>
      <w:marBottom w:val="0"/>
      <w:divBdr>
        <w:top w:val="none" w:sz="0" w:space="0" w:color="auto"/>
        <w:left w:val="none" w:sz="0" w:space="0" w:color="auto"/>
        <w:bottom w:val="none" w:sz="0" w:space="0" w:color="auto"/>
        <w:right w:val="none" w:sz="0" w:space="0" w:color="auto"/>
      </w:divBdr>
    </w:div>
    <w:div w:id="543903892">
      <w:bodyDiv w:val="1"/>
      <w:marLeft w:val="0"/>
      <w:marRight w:val="0"/>
      <w:marTop w:val="0"/>
      <w:marBottom w:val="0"/>
      <w:divBdr>
        <w:top w:val="none" w:sz="0" w:space="0" w:color="auto"/>
        <w:left w:val="none" w:sz="0" w:space="0" w:color="auto"/>
        <w:bottom w:val="none" w:sz="0" w:space="0" w:color="auto"/>
        <w:right w:val="none" w:sz="0" w:space="0" w:color="auto"/>
      </w:divBdr>
    </w:div>
    <w:div w:id="637878346">
      <w:bodyDiv w:val="1"/>
      <w:marLeft w:val="0"/>
      <w:marRight w:val="0"/>
      <w:marTop w:val="0"/>
      <w:marBottom w:val="0"/>
      <w:divBdr>
        <w:top w:val="none" w:sz="0" w:space="0" w:color="auto"/>
        <w:left w:val="none" w:sz="0" w:space="0" w:color="auto"/>
        <w:bottom w:val="none" w:sz="0" w:space="0" w:color="auto"/>
        <w:right w:val="none" w:sz="0" w:space="0" w:color="auto"/>
      </w:divBdr>
    </w:div>
    <w:div w:id="645471260">
      <w:bodyDiv w:val="1"/>
      <w:marLeft w:val="0"/>
      <w:marRight w:val="0"/>
      <w:marTop w:val="0"/>
      <w:marBottom w:val="0"/>
      <w:divBdr>
        <w:top w:val="none" w:sz="0" w:space="0" w:color="auto"/>
        <w:left w:val="none" w:sz="0" w:space="0" w:color="auto"/>
        <w:bottom w:val="none" w:sz="0" w:space="0" w:color="auto"/>
        <w:right w:val="none" w:sz="0" w:space="0" w:color="auto"/>
      </w:divBdr>
      <w:divsChild>
        <w:div w:id="1041325694">
          <w:marLeft w:val="0"/>
          <w:marRight w:val="0"/>
          <w:marTop w:val="0"/>
          <w:marBottom w:val="0"/>
          <w:divBdr>
            <w:top w:val="none" w:sz="0" w:space="0" w:color="auto"/>
            <w:left w:val="none" w:sz="0" w:space="0" w:color="auto"/>
            <w:bottom w:val="none" w:sz="0" w:space="0" w:color="auto"/>
            <w:right w:val="none" w:sz="0" w:space="0" w:color="auto"/>
          </w:divBdr>
          <w:divsChild>
            <w:div w:id="1520125491">
              <w:marLeft w:val="0"/>
              <w:marRight w:val="0"/>
              <w:marTop w:val="0"/>
              <w:marBottom w:val="0"/>
              <w:divBdr>
                <w:top w:val="none" w:sz="0" w:space="0" w:color="auto"/>
                <w:left w:val="none" w:sz="0" w:space="0" w:color="auto"/>
                <w:bottom w:val="none" w:sz="0" w:space="0" w:color="auto"/>
                <w:right w:val="none" w:sz="0" w:space="0" w:color="auto"/>
              </w:divBdr>
              <w:divsChild>
                <w:div w:id="379671233">
                  <w:marLeft w:val="0"/>
                  <w:marRight w:val="0"/>
                  <w:marTop w:val="0"/>
                  <w:marBottom w:val="0"/>
                  <w:divBdr>
                    <w:top w:val="none" w:sz="0" w:space="0" w:color="auto"/>
                    <w:left w:val="none" w:sz="0" w:space="0" w:color="auto"/>
                    <w:bottom w:val="none" w:sz="0" w:space="0" w:color="auto"/>
                    <w:right w:val="none" w:sz="0" w:space="0" w:color="auto"/>
                  </w:divBdr>
                  <w:divsChild>
                    <w:div w:id="362680472">
                      <w:marLeft w:val="0"/>
                      <w:marRight w:val="0"/>
                      <w:marTop w:val="0"/>
                      <w:marBottom w:val="0"/>
                      <w:divBdr>
                        <w:top w:val="none" w:sz="0" w:space="0" w:color="auto"/>
                        <w:left w:val="none" w:sz="0" w:space="0" w:color="auto"/>
                        <w:bottom w:val="none" w:sz="0" w:space="0" w:color="auto"/>
                        <w:right w:val="none" w:sz="0" w:space="0" w:color="auto"/>
                      </w:divBdr>
                      <w:divsChild>
                        <w:div w:id="1726029056">
                          <w:marLeft w:val="0"/>
                          <w:marRight w:val="0"/>
                          <w:marTop w:val="0"/>
                          <w:marBottom w:val="0"/>
                          <w:divBdr>
                            <w:top w:val="none" w:sz="0" w:space="0" w:color="auto"/>
                            <w:left w:val="none" w:sz="0" w:space="0" w:color="auto"/>
                            <w:bottom w:val="none" w:sz="0" w:space="0" w:color="auto"/>
                            <w:right w:val="none" w:sz="0" w:space="0" w:color="auto"/>
                          </w:divBdr>
                          <w:divsChild>
                            <w:div w:id="255093363">
                              <w:marLeft w:val="0"/>
                              <w:marRight w:val="0"/>
                              <w:marTop w:val="0"/>
                              <w:marBottom w:val="0"/>
                              <w:divBdr>
                                <w:top w:val="none" w:sz="0" w:space="0" w:color="auto"/>
                                <w:left w:val="none" w:sz="0" w:space="0" w:color="auto"/>
                                <w:bottom w:val="none" w:sz="0" w:space="0" w:color="auto"/>
                                <w:right w:val="none" w:sz="0" w:space="0" w:color="auto"/>
                              </w:divBdr>
                              <w:divsChild>
                                <w:div w:id="1929805456">
                                  <w:marLeft w:val="0"/>
                                  <w:marRight w:val="0"/>
                                  <w:marTop w:val="0"/>
                                  <w:marBottom w:val="0"/>
                                  <w:divBdr>
                                    <w:top w:val="none" w:sz="0" w:space="0" w:color="auto"/>
                                    <w:left w:val="none" w:sz="0" w:space="0" w:color="auto"/>
                                    <w:bottom w:val="none" w:sz="0" w:space="0" w:color="auto"/>
                                    <w:right w:val="none" w:sz="0" w:space="0" w:color="auto"/>
                                  </w:divBdr>
                                  <w:divsChild>
                                    <w:div w:id="852383463">
                                      <w:marLeft w:val="0"/>
                                      <w:marRight w:val="0"/>
                                      <w:marTop w:val="0"/>
                                      <w:marBottom w:val="0"/>
                                      <w:divBdr>
                                        <w:top w:val="none" w:sz="0" w:space="0" w:color="auto"/>
                                        <w:left w:val="none" w:sz="0" w:space="0" w:color="auto"/>
                                        <w:bottom w:val="none" w:sz="0" w:space="0" w:color="auto"/>
                                        <w:right w:val="none" w:sz="0" w:space="0" w:color="auto"/>
                                      </w:divBdr>
                                      <w:divsChild>
                                        <w:div w:id="1823614099">
                                          <w:marLeft w:val="0"/>
                                          <w:marRight w:val="0"/>
                                          <w:marTop w:val="0"/>
                                          <w:marBottom w:val="0"/>
                                          <w:divBdr>
                                            <w:top w:val="none" w:sz="0" w:space="0" w:color="auto"/>
                                            <w:left w:val="none" w:sz="0" w:space="0" w:color="auto"/>
                                            <w:bottom w:val="none" w:sz="0" w:space="0" w:color="auto"/>
                                            <w:right w:val="none" w:sz="0" w:space="0" w:color="auto"/>
                                          </w:divBdr>
                                          <w:divsChild>
                                            <w:div w:id="325011364">
                                              <w:marLeft w:val="0"/>
                                              <w:marRight w:val="0"/>
                                              <w:marTop w:val="0"/>
                                              <w:marBottom w:val="0"/>
                                              <w:divBdr>
                                                <w:top w:val="none" w:sz="0" w:space="0" w:color="auto"/>
                                                <w:left w:val="none" w:sz="0" w:space="0" w:color="auto"/>
                                                <w:bottom w:val="none" w:sz="0" w:space="0" w:color="auto"/>
                                                <w:right w:val="none" w:sz="0" w:space="0" w:color="auto"/>
                                              </w:divBdr>
                                              <w:divsChild>
                                                <w:div w:id="934479226">
                                                  <w:marLeft w:val="0"/>
                                                  <w:marRight w:val="0"/>
                                                  <w:marTop w:val="0"/>
                                                  <w:marBottom w:val="0"/>
                                                  <w:divBdr>
                                                    <w:top w:val="none" w:sz="0" w:space="0" w:color="auto"/>
                                                    <w:left w:val="none" w:sz="0" w:space="0" w:color="auto"/>
                                                    <w:bottom w:val="none" w:sz="0" w:space="0" w:color="auto"/>
                                                    <w:right w:val="none" w:sz="0" w:space="0" w:color="auto"/>
                                                  </w:divBdr>
                                                  <w:divsChild>
                                                    <w:div w:id="2115395882">
                                                      <w:marLeft w:val="0"/>
                                                      <w:marRight w:val="0"/>
                                                      <w:marTop w:val="0"/>
                                                      <w:marBottom w:val="0"/>
                                                      <w:divBdr>
                                                        <w:top w:val="single" w:sz="6" w:space="0" w:color="ABABAB"/>
                                                        <w:left w:val="single" w:sz="6" w:space="0" w:color="ABABAB"/>
                                                        <w:bottom w:val="none" w:sz="0" w:space="0" w:color="auto"/>
                                                        <w:right w:val="single" w:sz="6" w:space="0" w:color="ABABAB"/>
                                                      </w:divBdr>
                                                      <w:divsChild>
                                                        <w:div w:id="258760684">
                                                          <w:marLeft w:val="0"/>
                                                          <w:marRight w:val="0"/>
                                                          <w:marTop w:val="0"/>
                                                          <w:marBottom w:val="0"/>
                                                          <w:divBdr>
                                                            <w:top w:val="none" w:sz="0" w:space="0" w:color="auto"/>
                                                            <w:left w:val="none" w:sz="0" w:space="0" w:color="auto"/>
                                                            <w:bottom w:val="none" w:sz="0" w:space="0" w:color="auto"/>
                                                            <w:right w:val="none" w:sz="0" w:space="0" w:color="auto"/>
                                                          </w:divBdr>
                                                          <w:divsChild>
                                                            <w:div w:id="967592946">
                                                              <w:marLeft w:val="0"/>
                                                              <w:marRight w:val="0"/>
                                                              <w:marTop w:val="0"/>
                                                              <w:marBottom w:val="0"/>
                                                              <w:divBdr>
                                                                <w:top w:val="none" w:sz="0" w:space="0" w:color="auto"/>
                                                                <w:left w:val="none" w:sz="0" w:space="0" w:color="auto"/>
                                                                <w:bottom w:val="none" w:sz="0" w:space="0" w:color="auto"/>
                                                                <w:right w:val="none" w:sz="0" w:space="0" w:color="auto"/>
                                                              </w:divBdr>
                                                              <w:divsChild>
                                                                <w:div w:id="1645937012">
                                                                  <w:marLeft w:val="0"/>
                                                                  <w:marRight w:val="0"/>
                                                                  <w:marTop w:val="0"/>
                                                                  <w:marBottom w:val="0"/>
                                                                  <w:divBdr>
                                                                    <w:top w:val="none" w:sz="0" w:space="0" w:color="auto"/>
                                                                    <w:left w:val="none" w:sz="0" w:space="0" w:color="auto"/>
                                                                    <w:bottom w:val="none" w:sz="0" w:space="0" w:color="auto"/>
                                                                    <w:right w:val="none" w:sz="0" w:space="0" w:color="auto"/>
                                                                  </w:divBdr>
                                                                  <w:divsChild>
                                                                    <w:div w:id="661659696">
                                                                      <w:marLeft w:val="0"/>
                                                                      <w:marRight w:val="0"/>
                                                                      <w:marTop w:val="0"/>
                                                                      <w:marBottom w:val="0"/>
                                                                      <w:divBdr>
                                                                        <w:top w:val="none" w:sz="0" w:space="0" w:color="auto"/>
                                                                        <w:left w:val="none" w:sz="0" w:space="0" w:color="auto"/>
                                                                        <w:bottom w:val="none" w:sz="0" w:space="0" w:color="auto"/>
                                                                        <w:right w:val="none" w:sz="0" w:space="0" w:color="auto"/>
                                                                      </w:divBdr>
                                                                      <w:divsChild>
                                                                        <w:div w:id="268516197">
                                                                          <w:marLeft w:val="0"/>
                                                                          <w:marRight w:val="0"/>
                                                                          <w:marTop w:val="0"/>
                                                                          <w:marBottom w:val="0"/>
                                                                          <w:divBdr>
                                                                            <w:top w:val="none" w:sz="0" w:space="0" w:color="auto"/>
                                                                            <w:left w:val="none" w:sz="0" w:space="0" w:color="auto"/>
                                                                            <w:bottom w:val="none" w:sz="0" w:space="0" w:color="auto"/>
                                                                            <w:right w:val="none" w:sz="0" w:space="0" w:color="auto"/>
                                                                          </w:divBdr>
                                                                          <w:divsChild>
                                                                            <w:div w:id="1325281465">
                                                                              <w:marLeft w:val="0"/>
                                                                              <w:marRight w:val="0"/>
                                                                              <w:marTop w:val="0"/>
                                                                              <w:marBottom w:val="0"/>
                                                                              <w:divBdr>
                                                                                <w:top w:val="none" w:sz="0" w:space="0" w:color="auto"/>
                                                                                <w:left w:val="none" w:sz="0" w:space="0" w:color="auto"/>
                                                                                <w:bottom w:val="none" w:sz="0" w:space="0" w:color="auto"/>
                                                                                <w:right w:val="none" w:sz="0" w:space="0" w:color="auto"/>
                                                                              </w:divBdr>
                                                                              <w:divsChild>
                                                                                <w:div w:id="2064518417">
                                                                                  <w:marLeft w:val="0"/>
                                                                                  <w:marRight w:val="0"/>
                                                                                  <w:marTop w:val="0"/>
                                                                                  <w:marBottom w:val="0"/>
                                                                                  <w:divBdr>
                                                                                    <w:top w:val="none" w:sz="0" w:space="0" w:color="auto"/>
                                                                                    <w:left w:val="none" w:sz="0" w:space="0" w:color="auto"/>
                                                                                    <w:bottom w:val="none" w:sz="0" w:space="0" w:color="auto"/>
                                                                                    <w:right w:val="none" w:sz="0" w:space="0" w:color="auto"/>
                                                                                  </w:divBdr>
                                                                                </w:div>
                                                                              </w:divsChild>
                                                                            </w:div>
                                                                            <w:div w:id="135214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79284268">
      <w:bodyDiv w:val="1"/>
      <w:marLeft w:val="0"/>
      <w:marRight w:val="0"/>
      <w:marTop w:val="0"/>
      <w:marBottom w:val="0"/>
      <w:divBdr>
        <w:top w:val="none" w:sz="0" w:space="0" w:color="auto"/>
        <w:left w:val="none" w:sz="0" w:space="0" w:color="auto"/>
        <w:bottom w:val="none" w:sz="0" w:space="0" w:color="auto"/>
        <w:right w:val="none" w:sz="0" w:space="0" w:color="auto"/>
      </w:divBdr>
    </w:div>
    <w:div w:id="772363177">
      <w:bodyDiv w:val="1"/>
      <w:marLeft w:val="0"/>
      <w:marRight w:val="0"/>
      <w:marTop w:val="0"/>
      <w:marBottom w:val="0"/>
      <w:divBdr>
        <w:top w:val="none" w:sz="0" w:space="0" w:color="auto"/>
        <w:left w:val="none" w:sz="0" w:space="0" w:color="auto"/>
        <w:bottom w:val="none" w:sz="0" w:space="0" w:color="auto"/>
        <w:right w:val="none" w:sz="0" w:space="0" w:color="auto"/>
      </w:divBdr>
      <w:divsChild>
        <w:div w:id="1885173429">
          <w:marLeft w:val="0"/>
          <w:marRight w:val="0"/>
          <w:marTop w:val="0"/>
          <w:marBottom w:val="0"/>
          <w:divBdr>
            <w:top w:val="none" w:sz="0" w:space="0" w:color="auto"/>
            <w:left w:val="none" w:sz="0" w:space="0" w:color="auto"/>
            <w:bottom w:val="none" w:sz="0" w:space="0" w:color="auto"/>
            <w:right w:val="none" w:sz="0" w:space="0" w:color="auto"/>
          </w:divBdr>
          <w:divsChild>
            <w:div w:id="1181891634">
              <w:marLeft w:val="0"/>
              <w:marRight w:val="0"/>
              <w:marTop w:val="0"/>
              <w:marBottom w:val="0"/>
              <w:divBdr>
                <w:top w:val="none" w:sz="0" w:space="0" w:color="auto"/>
                <w:left w:val="none" w:sz="0" w:space="0" w:color="auto"/>
                <w:bottom w:val="none" w:sz="0" w:space="0" w:color="auto"/>
                <w:right w:val="none" w:sz="0" w:space="0" w:color="auto"/>
              </w:divBdr>
              <w:divsChild>
                <w:div w:id="1469283532">
                  <w:marLeft w:val="0"/>
                  <w:marRight w:val="0"/>
                  <w:marTop w:val="0"/>
                  <w:marBottom w:val="0"/>
                  <w:divBdr>
                    <w:top w:val="none" w:sz="0" w:space="0" w:color="auto"/>
                    <w:left w:val="none" w:sz="0" w:space="0" w:color="auto"/>
                    <w:bottom w:val="none" w:sz="0" w:space="0" w:color="auto"/>
                    <w:right w:val="none" w:sz="0" w:space="0" w:color="auto"/>
                  </w:divBdr>
                  <w:divsChild>
                    <w:div w:id="456031526">
                      <w:marLeft w:val="0"/>
                      <w:marRight w:val="0"/>
                      <w:marTop w:val="0"/>
                      <w:marBottom w:val="0"/>
                      <w:divBdr>
                        <w:top w:val="none" w:sz="0" w:space="0" w:color="auto"/>
                        <w:left w:val="none" w:sz="0" w:space="0" w:color="auto"/>
                        <w:bottom w:val="none" w:sz="0" w:space="0" w:color="auto"/>
                        <w:right w:val="none" w:sz="0" w:space="0" w:color="auto"/>
                      </w:divBdr>
                      <w:divsChild>
                        <w:div w:id="75519650">
                          <w:marLeft w:val="0"/>
                          <w:marRight w:val="0"/>
                          <w:marTop w:val="0"/>
                          <w:marBottom w:val="0"/>
                          <w:divBdr>
                            <w:top w:val="none" w:sz="0" w:space="0" w:color="auto"/>
                            <w:left w:val="none" w:sz="0" w:space="0" w:color="auto"/>
                            <w:bottom w:val="none" w:sz="0" w:space="0" w:color="auto"/>
                            <w:right w:val="none" w:sz="0" w:space="0" w:color="auto"/>
                          </w:divBdr>
                          <w:divsChild>
                            <w:div w:id="1458599801">
                              <w:marLeft w:val="0"/>
                              <w:marRight w:val="0"/>
                              <w:marTop w:val="0"/>
                              <w:marBottom w:val="0"/>
                              <w:divBdr>
                                <w:top w:val="none" w:sz="0" w:space="0" w:color="auto"/>
                                <w:left w:val="none" w:sz="0" w:space="0" w:color="auto"/>
                                <w:bottom w:val="none" w:sz="0" w:space="0" w:color="auto"/>
                                <w:right w:val="none" w:sz="0" w:space="0" w:color="auto"/>
                              </w:divBdr>
                              <w:divsChild>
                                <w:div w:id="444038138">
                                  <w:marLeft w:val="0"/>
                                  <w:marRight w:val="0"/>
                                  <w:marTop w:val="0"/>
                                  <w:marBottom w:val="0"/>
                                  <w:divBdr>
                                    <w:top w:val="none" w:sz="0" w:space="0" w:color="auto"/>
                                    <w:left w:val="none" w:sz="0" w:space="0" w:color="auto"/>
                                    <w:bottom w:val="none" w:sz="0" w:space="0" w:color="auto"/>
                                    <w:right w:val="none" w:sz="0" w:space="0" w:color="auto"/>
                                  </w:divBdr>
                                  <w:divsChild>
                                    <w:div w:id="1366246882">
                                      <w:marLeft w:val="0"/>
                                      <w:marRight w:val="0"/>
                                      <w:marTop w:val="0"/>
                                      <w:marBottom w:val="0"/>
                                      <w:divBdr>
                                        <w:top w:val="none" w:sz="0" w:space="0" w:color="auto"/>
                                        <w:left w:val="none" w:sz="0" w:space="0" w:color="auto"/>
                                        <w:bottom w:val="none" w:sz="0" w:space="0" w:color="auto"/>
                                        <w:right w:val="none" w:sz="0" w:space="0" w:color="auto"/>
                                      </w:divBdr>
                                      <w:divsChild>
                                        <w:div w:id="1568420736">
                                          <w:marLeft w:val="0"/>
                                          <w:marRight w:val="0"/>
                                          <w:marTop w:val="0"/>
                                          <w:marBottom w:val="0"/>
                                          <w:divBdr>
                                            <w:top w:val="none" w:sz="0" w:space="0" w:color="auto"/>
                                            <w:left w:val="none" w:sz="0" w:space="0" w:color="auto"/>
                                            <w:bottom w:val="none" w:sz="0" w:space="0" w:color="auto"/>
                                            <w:right w:val="none" w:sz="0" w:space="0" w:color="auto"/>
                                          </w:divBdr>
                                          <w:divsChild>
                                            <w:div w:id="760955074">
                                              <w:marLeft w:val="0"/>
                                              <w:marRight w:val="0"/>
                                              <w:marTop w:val="0"/>
                                              <w:marBottom w:val="0"/>
                                              <w:divBdr>
                                                <w:top w:val="none" w:sz="0" w:space="0" w:color="auto"/>
                                                <w:left w:val="none" w:sz="0" w:space="0" w:color="auto"/>
                                                <w:bottom w:val="none" w:sz="0" w:space="0" w:color="auto"/>
                                                <w:right w:val="none" w:sz="0" w:space="0" w:color="auto"/>
                                              </w:divBdr>
                                              <w:divsChild>
                                                <w:div w:id="1713380669">
                                                  <w:marLeft w:val="0"/>
                                                  <w:marRight w:val="0"/>
                                                  <w:marTop w:val="150"/>
                                                  <w:marBottom w:val="0"/>
                                                  <w:divBdr>
                                                    <w:top w:val="none" w:sz="0" w:space="0" w:color="auto"/>
                                                    <w:left w:val="none" w:sz="0" w:space="0" w:color="auto"/>
                                                    <w:bottom w:val="none" w:sz="0" w:space="0" w:color="auto"/>
                                                    <w:right w:val="none" w:sz="0" w:space="0" w:color="auto"/>
                                                  </w:divBdr>
                                                  <w:divsChild>
                                                    <w:div w:id="524639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95877422">
      <w:bodyDiv w:val="1"/>
      <w:marLeft w:val="0"/>
      <w:marRight w:val="0"/>
      <w:marTop w:val="0"/>
      <w:marBottom w:val="0"/>
      <w:divBdr>
        <w:top w:val="none" w:sz="0" w:space="0" w:color="auto"/>
        <w:left w:val="none" w:sz="0" w:space="0" w:color="auto"/>
        <w:bottom w:val="none" w:sz="0" w:space="0" w:color="auto"/>
        <w:right w:val="none" w:sz="0" w:space="0" w:color="auto"/>
      </w:divBdr>
    </w:div>
    <w:div w:id="856425571">
      <w:bodyDiv w:val="1"/>
      <w:marLeft w:val="0"/>
      <w:marRight w:val="0"/>
      <w:marTop w:val="0"/>
      <w:marBottom w:val="0"/>
      <w:divBdr>
        <w:top w:val="none" w:sz="0" w:space="0" w:color="auto"/>
        <w:left w:val="none" w:sz="0" w:space="0" w:color="auto"/>
        <w:bottom w:val="none" w:sz="0" w:space="0" w:color="auto"/>
        <w:right w:val="none" w:sz="0" w:space="0" w:color="auto"/>
      </w:divBdr>
    </w:div>
    <w:div w:id="879785260">
      <w:bodyDiv w:val="1"/>
      <w:marLeft w:val="0"/>
      <w:marRight w:val="0"/>
      <w:marTop w:val="0"/>
      <w:marBottom w:val="0"/>
      <w:divBdr>
        <w:top w:val="none" w:sz="0" w:space="0" w:color="auto"/>
        <w:left w:val="none" w:sz="0" w:space="0" w:color="auto"/>
        <w:bottom w:val="none" w:sz="0" w:space="0" w:color="auto"/>
        <w:right w:val="none" w:sz="0" w:space="0" w:color="auto"/>
      </w:divBdr>
    </w:div>
    <w:div w:id="936403986">
      <w:bodyDiv w:val="1"/>
      <w:marLeft w:val="0"/>
      <w:marRight w:val="0"/>
      <w:marTop w:val="0"/>
      <w:marBottom w:val="0"/>
      <w:divBdr>
        <w:top w:val="none" w:sz="0" w:space="0" w:color="auto"/>
        <w:left w:val="none" w:sz="0" w:space="0" w:color="auto"/>
        <w:bottom w:val="none" w:sz="0" w:space="0" w:color="auto"/>
        <w:right w:val="none" w:sz="0" w:space="0" w:color="auto"/>
      </w:divBdr>
    </w:div>
    <w:div w:id="944731857">
      <w:bodyDiv w:val="1"/>
      <w:marLeft w:val="0"/>
      <w:marRight w:val="0"/>
      <w:marTop w:val="0"/>
      <w:marBottom w:val="0"/>
      <w:divBdr>
        <w:top w:val="none" w:sz="0" w:space="0" w:color="auto"/>
        <w:left w:val="none" w:sz="0" w:space="0" w:color="auto"/>
        <w:bottom w:val="none" w:sz="0" w:space="0" w:color="auto"/>
        <w:right w:val="none" w:sz="0" w:space="0" w:color="auto"/>
      </w:divBdr>
    </w:div>
    <w:div w:id="1100222262">
      <w:bodyDiv w:val="1"/>
      <w:marLeft w:val="0"/>
      <w:marRight w:val="0"/>
      <w:marTop w:val="0"/>
      <w:marBottom w:val="0"/>
      <w:divBdr>
        <w:top w:val="none" w:sz="0" w:space="0" w:color="auto"/>
        <w:left w:val="none" w:sz="0" w:space="0" w:color="auto"/>
        <w:bottom w:val="none" w:sz="0" w:space="0" w:color="auto"/>
        <w:right w:val="none" w:sz="0" w:space="0" w:color="auto"/>
      </w:divBdr>
    </w:div>
    <w:div w:id="1123424895">
      <w:bodyDiv w:val="1"/>
      <w:marLeft w:val="0"/>
      <w:marRight w:val="0"/>
      <w:marTop w:val="0"/>
      <w:marBottom w:val="0"/>
      <w:divBdr>
        <w:top w:val="none" w:sz="0" w:space="0" w:color="auto"/>
        <w:left w:val="none" w:sz="0" w:space="0" w:color="auto"/>
        <w:bottom w:val="none" w:sz="0" w:space="0" w:color="auto"/>
        <w:right w:val="none" w:sz="0" w:space="0" w:color="auto"/>
      </w:divBdr>
    </w:div>
    <w:div w:id="1161896187">
      <w:bodyDiv w:val="1"/>
      <w:marLeft w:val="0"/>
      <w:marRight w:val="0"/>
      <w:marTop w:val="0"/>
      <w:marBottom w:val="0"/>
      <w:divBdr>
        <w:top w:val="none" w:sz="0" w:space="0" w:color="auto"/>
        <w:left w:val="none" w:sz="0" w:space="0" w:color="auto"/>
        <w:bottom w:val="none" w:sz="0" w:space="0" w:color="auto"/>
        <w:right w:val="none" w:sz="0" w:space="0" w:color="auto"/>
      </w:divBdr>
    </w:div>
    <w:div w:id="1172722621">
      <w:bodyDiv w:val="1"/>
      <w:marLeft w:val="0"/>
      <w:marRight w:val="0"/>
      <w:marTop w:val="0"/>
      <w:marBottom w:val="0"/>
      <w:divBdr>
        <w:top w:val="none" w:sz="0" w:space="0" w:color="auto"/>
        <w:left w:val="none" w:sz="0" w:space="0" w:color="auto"/>
        <w:bottom w:val="none" w:sz="0" w:space="0" w:color="auto"/>
        <w:right w:val="none" w:sz="0" w:space="0" w:color="auto"/>
      </w:divBdr>
    </w:div>
    <w:div w:id="1198661864">
      <w:bodyDiv w:val="1"/>
      <w:marLeft w:val="0"/>
      <w:marRight w:val="0"/>
      <w:marTop w:val="0"/>
      <w:marBottom w:val="0"/>
      <w:divBdr>
        <w:top w:val="none" w:sz="0" w:space="0" w:color="auto"/>
        <w:left w:val="none" w:sz="0" w:space="0" w:color="auto"/>
        <w:bottom w:val="none" w:sz="0" w:space="0" w:color="auto"/>
        <w:right w:val="none" w:sz="0" w:space="0" w:color="auto"/>
      </w:divBdr>
    </w:div>
    <w:div w:id="1201170392">
      <w:bodyDiv w:val="1"/>
      <w:marLeft w:val="0"/>
      <w:marRight w:val="0"/>
      <w:marTop w:val="0"/>
      <w:marBottom w:val="0"/>
      <w:divBdr>
        <w:top w:val="none" w:sz="0" w:space="0" w:color="auto"/>
        <w:left w:val="none" w:sz="0" w:space="0" w:color="auto"/>
        <w:bottom w:val="none" w:sz="0" w:space="0" w:color="auto"/>
        <w:right w:val="none" w:sz="0" w:space="0" w:color="auto"/>
      </w:divBdr>
    </w:div>
    <w:div w:id="1211457544">
      <w:bodyDiv w:val="1"/>
      <w:marLeft w:val="0"/>
      <w:marRight w:val="0"/>
      <w:marTop w:val="0"/>
      <w:marBottom w:val="0"/>
      <w:divBdr>
        <w:top w:val="none" w:sz="0" w:space="0" w:color="auto"/>
        <w:left w:val="none" w:sz="0" w:space="0" w:color="auto"/>
        <w:bottom w:val="none" w:sz="0" w:space="0" w:color="auto"/>
        <w:right w:val="none" w:sz="0" w:space="0" w:color="auto"/>
      </w:divBdr>
    </w:div>
    <w:div w:id="1269122686">
      <w:bodyDiv w:val="1"/>
      <w:marLeft w:val="0"/>
      <w:marRight w:val="0"/>
      <w:marTop w:val="0"/>
      <w:marBottom w:val="0"/>
      <w:divBdr>
        <w:top w:val="none" w:sz="0" w:space="0" w:color="auto"/>
        <w:left w:val="none" w:sz="0" w:space="0" w:color="auto"/>
        <w:bottom w:val="none" w:sz="0" w:space="0" w:color="auto"/>
        <w:right w:val="none" w:sz="0" w:space="0" w:color="auto"/>
      </w:divBdr>
    </w:div>
    <w:div w:id="1326665498">
      <w:bodyDiv w:val="1"/>
      <w:marLeft w:val="0"/>
      <w:marRight w:val="0"/>
      <w:marTop w:val="0"/>
      <w:marBottom w:val="0"/>
      <w:divBdr>
        <w:top w:val="none" w:sz="0" w:space="0" w:color="auto"/>
        <w:left w:val="none" w:sz="0" w:space="0" w:color="auto"/>
        <w:bottom w:val="none" w:sz="0" w:space="0" w:color="auto"/>
        <w:right w:val="none" w:sz="0" w:space="0" w:color="auto"/>
      </w:divBdr>
    </w:div>
    <w:div w:id="1379813849">
      <w:bodyDiv w:val="1"/>
      <w:marLeft w:val="0"/>
      <w:marRight w:val="0"/>
      <w:marTop w:val="0"/>
      <w:marBottom w:val="0"/>
      <w:divBdr>
        <w:top w:val="none" w:sz="0" w:space="0" w:color="auto"/>
        <w:left w:val="none" w:sz="0" w:space="0" w:color="auto"/>
        <w:bottom w:val="none" w:sz="0" w:space="0" w:color="auto"/>
        <w:right w:val="none" w:sz="0" w:space="0" w:color="auto"/>
      </w:divBdr>
    </w:div>
    <w:div w:id="1454012055">
      <w:bodyDiv w:val="1"/>
      <w:marLeft w:val="0"/>
      <w:marRight w:val="0"/>
      <w:marTop w:val="0"/>
      <w:marBottom w:val="0"/>
      <w:divBdr>
        <w:top w:val="none" w:sz="0" w:space="0" w:color="auto"/>
        <w:left w:val="none" w:sz="0" w:space="0" w:color="auto"/>
        <w:bottom w:val="none" w:sz="0" w:space="0" w:color="auto"/>
        <w:right w:val="none" w:sz="0" w:space="0" w:color="auto"/>
      </w:divBdr>
    </w:div>
    <w:div w:id="1463501434">
      <w:bodyDiv w:val="1"/>
      <w:marLeft w:val="0"/>
      <w:marRight w:val="0"/>
      <w:marTop w:val="0"/>
      <w:marBottom w:val="0"/>
      <w:divBdr>
        <w:top w:val="none" w:sz="0" w:space="0" w:color="auto"/>
        <w:left w:val="none" w:sz="0" w:space="0" w:color="auto"/>
        <w:bottom w:val="none" w:sz="0" w:space="0" w:color="auto"/>
        <w:right w:val="none" w:sz="0" w:space="0" w:color="auto"/>
      </w:divBdr>
    </w:div>
    <w:div w:id="1551261024">
      <w:bodyDiv w:val="1"/>
      <w:marLeft w:val="0"/>
      <w:marRight w:val="0"/>
      <w:marTop w:val="0"/>
      <w:marBottom w:val="0"/>
      <w:divBdr>
        <w:top w:val="none" w:sz="0" w:space="0" w:color="auto"/>
        <w:left w:val="none" w:sz="0" w:space="0" w:color="auto"/>
        <w:bottom w:val="none" w:sz="0" w:space="0" w:color="auto"/>
        <w:right w:val="none" w:sz="0" w:space="0" w:color="auto"/>
      </w:divBdr>
    </w:div>
    <w:div w:id="1656034044">
      <w:bodyDiv w:val="1"/>
      <w:marLeft w:val="0"/>
      <w:marRight w:val="0"/>
      <w:marTop w:val="0"/>
      <w:marBottom w:val="0"/>
      <w:divBdr>
        <w:top w:val="none" w:sz="0" w:space="0" w:color="auto"/>
        <w:left w:val="none" w:sz="0" w:space="0" w:color="auto"/>
        <w:bottom w:val="none" w:sz="0" w:space="0" w:color="auto"/>
        <w:right w:val="none" w:sz="0" w:space="0" w:color="auto"/>
      </w:divBdr>
    </w:div>
    <w:div w:id="1830975281">
      <w:bodyDiv w:val="1"/>
      <w:marLeft w:val="0"/>
      <w:marRight w:val="0"/>
      <w:marTop w:val="0"/>
      <w:marBottom w:val="0"/>
      <w:divBdr>
        <w:top w:val="none" w:sz="0" w:space="0" w:color="auto"/>
        <w:left w:val="none" w:sz="0" w:space="0" w:color="auto"/>
        <w:bottom w:val="none" w:sz="0" w:space="0" w:color="auto"/>
        <w:right w:val="none" w:sz="0" w:space="0" w:color="auto"/>
      </w:divBdr>
    </w:div>
    <w:div w:id="1858426316">
      <w:bodyDiv w:val="1"/>
      <w:marLeft w:val="0"/>
      <w:marRight w:val="0"/>
      <w:marTop w:val="0"/>
      <w:marBottom w:val="0"/>
      <w:divBdr>
        <w:top w:val="none" w:sz="0" w:space="0" w:color="auto"/>
        <w:left w:val="none" w:sz="0" w:space="0" w:color="auto"/>
        <w:bottom w:val="none" w:sz="0" w:space="0" w:color="auto"/>
        <w:right w:val="none" w:sz="0" w:space="0" w:color="auto"/>
      </w:divBdr>
    </w:div>
    <w:div w:id="1871870498">
      <w:bodyDiv w:val="1"/>
      <w:marLeft w:val="0"/>
      <w:marRight w:val="0"/>
      <w:marTop w:val="0"/>
      <w:marBottom w:val="0"/>
      <w:divBdr>
        <w:top w:val="none" w:sz="0" w:space="0" w:color="auto"/>
        <w:left w:val="none" w:sz="0" w:space="0" w:color="auto"/>
        <w:bottom w:val="none" w:sz="0" w:space="0" w:color="auto"/>
        <w:right w:val="none" w:sz="0" w:space="0" w:color="auto"/>
      </w:divBdr>
    </w:div>
    <w:div w:id="1924947534">
      <w:bodyDiv w:val="1"/>
      <w:marLeft w:val="0"/>
      <w:marRight w:val="0"/>
      <w:marTop w:val="0"/>
      <w:marBottom w:val="0"/>
      <w:divBdr>
        <w:top w:val="none" w:sz="0" w:space="0" w:color="auto"/>
        <w:left w:val="none" w:sz="0" w:space="0" w:color="auto"/>
        <w:bottom w:val="none" w:sz="0" w:space="0" w:color="auto"/>
        <w:right w:val="none" w:sz="0" w:space="0" w:color="auto"/>
      </w:divBdr>
    </w:div>
    <w:div w:id="1932161743">
      <w:bodyDiv w:val="1"/>
      <w:marLeft w:val="0"/>
      <w:marRight w:val="0"/>
      <w:marTop w:val="0"/>
      <w:marBottom w:val="0"/>
      <w:divBdr>
        <w:top w:val="none" w:sz="0" w:space="0" w:color="auto"/>
        <w:left w:val="none" w:sz="0" w:space="0" w:color="auto"/>
        <w:bottom w:val="none" w:sz="0" w:space="0" w:color="auto"/>
        <w:right w:val="none" w:sz="0" w:space="0" w:color="auto"/>
      </w:divBdr>
    </w:div>
    <w:div w:id="2124571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header" Target="header2.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package" Target="embeddings/Microsoft_Visio_Drawing.vsdx"/><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package" Target="embeddings/Microsoft_Visio_Drawing2.vsdx"/><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image" Target="media/image3.emf"/><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Visio_Drawing1.vsdx"/><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ln>
          <a:solidFill>
            <a:schemeClr val="tx1"/>
          </a:solidFill>
        </a:ln>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F11D0C11A555748B237D6D1CAD807C8" ma:contentTypeVersion="13" ma:contentTypeDescription="Create a new document." ma:contentTypeScope="" ma:versionID="28200fcc0257e81de5809c9a18dccdec">
  <xsd:schema xmlns:xsd="http://www.w3.org/2001/XMLSchema" xmlns:xs="http://www.w3.org/2001/XMLSchema" xmlns:p="http://schemas.microsoft.com/office/2006/metadata/properties" xmlns:ns3="67c10319-55cc-448b-8ff3-aa71c69ac399" xmlns:ns4="2b403357-9b68-4019-adfb-ff5038571431" targetNamespace="http://schemas.microsoft.com/office/2006/metadata/properties" ma:root="true" ma:fieldsID="53c23e0fdc3d98d32528e158ee1d51b8" ns3:_="" ns4:_="">
    <xsd:import namespace="67c10319-55cc-448b-8ff3-aa71c69ac399"/>
    <xsd:import namespace="2b403357-9b68-4019-adfb-ff503857143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c10319-55cc-448b-8ff3-aa71c69ac39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403357-9b68-4019-adfb-ff5038571431"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C87480-6524-4E97-B284-645A1803199C}">
  <ds:schemaRefs>
    <ds:schemaRef ds:uri="http://schemas.openxmlformats.org/officeDocument/2006/bibliography"/>
  </ds:schemaRefs>
</ds:datastoreItem>
</file>

<file path=customXml/itemProps2.xml><?xml version="1.0" encoding="utf-8"?>
<ds:datastoreItem xmlns:ds="http://schemas.openxmlformats.org/officeDocument/2006/customXml" ds:itemID="{D68930EF-54BD-4B19-BA57-2DEE81589C00}">
  <ds:schemaRefs>
    <ds:schemaRef ds:uri="http://schemas.microsoft.com/sharepoint/v3/contenttype/forms"/>
  </ds:schemaRefs>
</ds:datastoreItem>
</file>

<file path=customXml/itemProps3.xml><?xml version="1.0" encoding="utf-8"?>
<ds:datastoreItem xmlns:ds="http://schemas.openxmlformats.org/officeDocument/2006/customXml" ds:itemID="{118DECB2-D2DC-46F8-A7C9-ED3029F1D29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EBC5378-AA10-4C1C-882E-6948E95D9F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c10319-55cc-448b-8ff3-aa71c69ac399"/>
    <ds:schemaRef ds:uri="2b403357-9b68-4019-adfb-ff50385714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1986</Words>
  <Characters>11323</Characters>
  <Application>Microsoft Office Word</Application>
  <DocSecurity>0</DocSecurity>
  <PresentationFormat/>
  <Lines>94</Lines>
  <Paragraphs>26</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Backman</dc:creator>
  <cp:keywords/>
  <dc:description/>
  <cp:lastModifiedBy>OPPO-Fei Lu2</cp:lastModifiedBy>
  <cp:revision>18</cp:revision>
  <dcterms:created xsi:type="dcterms:W3CDTF">2026-01-15T04:35:00Z</dcterms:created>
  <dcterms:modified xsi:type="dcterms:W3CDTF">2026-01-15T12:45:00Z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   7-10.1.0.5707</vt:lpwstr>
  </property>
  <property fmtid="{D5CDD505-2E9C-101B-9397-08002B2CF9AE}" pid="3" name="AuthorIds_UIVersion_1024">
    <vt:lpwstr>183</vt:lpwstr>
  </property>
  <property fmtid="{D5CDD505-2E9C-101B-9397-08002B2CF9AE}" pid="4" name="Category">
    <vt:lpwstr/>
  </property>
  <property fmtid="{D5CDD505-2E9C-101B-9397-08002B2CF9AE}" pid="5" name="ContentTypeId">
    <vt:lpwstr>0x010100AF11D0C11A555748B237D6D1CAD807C8</vt:lpwstr>
  </property>
  <property fmtid="{D5CDD505-2E9C-101B-9397-08002B2CF9AE}" pid="6" name="AuthorIds_UIVersion_512">
    <vt:lpwstr>201</vt:lpwstr>
  </property>
</Properties>
</file>