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S2-260</w:t>
      </w:r>
      <w:r>
        <w:rPr>
          <w:rFonts w:ascii="Arial" w:eastAsia="等线" w:hAnsi="Arial"/>
          <w:b/>
          <w:noProof/>
          <w:color w:val="auto"/>
          <w:sz w:val="24"/>
          <w:szCs w:val="24"/>
          <w:lang w:val="en-US"/>
        </w:rPr>
        <w:t>xxxx</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w:t>
      </w:r>
      <w:r>
        <w:rPr>
          <w:rFonts w:ascii="Arial" w:eastAsia="Arial Unicode MS" w:hAnsi="Arial" w:cs="Arial" w:hint="eastAsia"/>
          <w:b/>
          <w:bCs/>
          <w:noProof/>
          <w:color w:val="auto"/>
          <w:sz w:val="18"/>
          <w:lang w:eastAsia="zh-CN"/>
        </w:rPr>
        <w:t>xxxx</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b/>
          <w:bCs/>
          <w:color w:val="auto"/>
          <w:lang w:val="en-US" w:eastAsia="en-US"/>
        </w:rPr>
        <w:t>Agreement for KI#</w:t>
      </w:r>
      <w:r>
        <w:rPr>
          <w:rFonts w:ascii="Arial" w:eastAsia="等线" w:hAnsi="Arial" w:cs="Arial" w:hint="eastAsia"/>
          <w:b/>
          <w:bCs/>
          <w:color w:val="auto"/>
          <w:lang w:val="en-US" w:eastAsia="zh-CN"/>
        </w:rPr>
        <w:t>2</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highlight w:val="green"/>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Abstract of the contribution: This contribution is to propose the agreement for KI#</w:t>
      </w:r>
      <w:r>
        <w:rPr>
          <w:rFonts w:ascii="Arial" w:eastAsia="等线" w:hAnsi="Arial" w:cs="Arial" w:hint="eastAsia"/>
          <w:i/>
          <w:color w:val="auto"/>
          <w:lang w:eastAsia="zh-CN"/>
        </w:rPr>
        <w:t>2</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rPr>
          <w:rFonts w:eastAsia="等线"/>
          <w:noProof/>
          <w:color w:val="auto"/>
          <w:lang w:val="en-US" w:eastAsia="zh-CN"/>
        </w:rPr>
      </w:pPr>
      <w:r>
        <w:rPr>
          <w:rFonts w:eastAsia="等线"/>
          <w:noProof/>
          <w:color w:val="auto"/>
          <w:lang w:val="en-US" w:eastAsia="en-US"/>
        </w:rPr>
        <w:t xml:space="preserve">There are some ENs in the Device Registraion part. </w:t>
      </w:r>
    </w:p>
    <w:p>
      <w:pPr>
        <w:pStyle w:val="EditorsNote"/>
        <w:rPr>
          <w:rFonts w:eastAsiaTheme="minorEastAsia"/>
          <w:lang w:eastAsia="zh-CN"/>
        </w:rPr>
      </w:pPr>
      <w:r>
        <w:rPr>
          <w:rFonts w:eastAsiaTheme="minorEastAsia" w:hint="eastAsia"/>
        </w:rPr>
        <w:t>Editor</w:t>
      </w:r>
      <w:r>
        <w:rPr>
          <w:rFonts w:eastAsiaTheme="minorEastAsia"/>
        </w:rPr>
        <w:t>’</w:t>
      </w:r>
      <w:r>
        <w:rPr>
          <w:rFonts w:eastAsiaTheme="minorEastAsia" w:hint="eastAsia"/>
        </w:rPr>
        <w:t>s note:</w:t>
      </w:r>
      <w:r>
        <w:rPr>
          <w:rFonts w:eastAsiaTheme="minorEastAsia"/>
        </w:rPr>
        <w:tab/>
        <w:t>I</w:t>
      </w:r>
      <w:r>
        <w:rPr>
          <w:rFonts w:eastAsiaTheme="minorEastAsia" w:hint="eastAsia"/>
        </w:rPr>
        <w:t xml:space="preserve">t will be revisited whether or not to </w:t>
      </w:r>
      <w:r>
        <w:rPr>
          <w:rFonts w:eastAsiaTheme="minorEastAsia"/>
        </w:rPr>
        <w:t>support</w:t>
      </w:r>
      <w:r>
        <w:rPr>
          <w:rFonts w:eastAsiaTheme="minorEastAsia" w:hint="eastAsia"/>
        </w:rPr>
        <w:t xml:space="preserve"> initial </w:t>
      </w:r>
      <w:r>
        <w:rPr>
          <w:rFonts w:eastAsiaTheme="minorEastAsia"/>
        </w:rPr>
        <w:t>registration</w:t>
      </w:r>
      <w:r>
        <w:rPr>
          <w:rFonts w:eastAsiaTheme="minorEastAsia" w:hint="eastAsia"/>
        </w:rPr>
        <w:t xml:space="preserve"> in SA2#173.</w:t>
      </w:r>
    </w:p>
    <w:p>
      <w:pPr>
        <w:rPr>
          <w:rFonts w:eastAsia="等线"/>
          <w:noProof/>
          <w:color w:val="auto"/>
          <w:lang w:val="en-US" w:eastAsia="en-US"/>
        </w:rPr>
      </w:pPr>
      <w:r>
        <w:rPr>
          <w:rFonts w:eastAsia="等线" w:hint="eastAsia"/>
          <w:noProof/>
          <w:color w:val="auto"/>
          <w:lang w:val="en-US" w:eastAsia="en-US"/>
        </w:rPr>
        <w:t>I</w:t>
      </w:r>
      <w:r>
        <w:rPr>
          <w:rFonts w:eastAsia="等线"/>
          <w:noProof/>
          <w:color w:val="auto"/>
          <w:lang w:val="en-US" w:eastAsia="en-US"/>
        </w:rPr>
        <w:t xml:space="preserve">n the last meeting, the majority is to go with the initial registration. Considering the timeframe of R20, it is fine to support the initial registration. The EN is removed. </w:t>
      </w:r>
    </w:p>
    <w:p>
      <w:pPr>
        <w:rPr>
          <w:rFonts w:eastAsia="等线"/>
          <w:noProof/>
          <w:color w:val="auto"/>
          <w:lang w:val="en-US" w:eastAsia="zh-CN"/>
        </w:rPr>
      </w:pPr>
    </w:p>
    <w:p>
      <w:pPr>
        <w:rPr>
          <w:rFonts w:eastAsiaTheme="minorEastAsia"/>
          <w:b/>
          <w:bCs/>
        </w:rPr>
      </w:pPr>
      <w:r>
        <w:rPr>
          <w:rFonts w:eastAsiaTheme="minorEastAsia"/>
          <w:b/>
          <w:bCs/>
        </w:rPr>
        <w:t>Mobility registration</w:t>
      </w:r>
    </w:p>
    <w:p>
      <w:pPr>
        <w:pStyle w:val="EditorsNote"/>
        <w:rPr>
          <w:rFonts w:eastAsiaTheme="minorEastAsia"/>
        </w:rPr>
      </w:pPr>
      <w:r>
        <w:rPr>
          <w:rFonts w:eastAsiaTheme="minorEastAsia"/>
        </w:rPr>
        <w:t>Editor's note:</w:t>
      </w:r>
      <w:r>
        <w:rPr>
          <w:rFonts w:eastAsiaTheme="minorEastAsia"/>
        </w:rPr>
        <w:tab/>
        <w:t>whether and how to support mobility registration is FFS.</w:t>
      </w:r>
    </w:p>
    <w:p>
      <w:pPr>
        <w:overflowPunct/>
        <w:autoSpaceDE/>
        <w:autoSpaceDN/>
        <w:adjustRightInd/>
        <w:textAlignment w:val="auto"/>
        <w:rPr>
          <w:rFonts w:eastAsia="等线"/>
          <w:noProof/>
          <w:color w:val="auto"/>
          <w:lang w:val="en-US" w:eastAsia="zh-CN"/>
        </w:rPr>
      </w:pPr>
      <w:r>
        <w:rPr>
          <w:rFonts w:eastAsia="等线"/>
          <w:noProof/>
          <w:color w:val="auto"/>
          <w:lang w:val="en-US" w:eastAsia="zh-CN"/>
        </w:rPr>
        <w:t>Since the AIoT Device already supports the initial registration procedur, support of mobility and periodic registration procedure is not a big issue. And the AIOTF can control the AIoT Device whether or not to initiate the mobility and periodic registration procedure.</w:t>
      </w:r>
    </w:p>
    <w:p>
      <w:pPr>
        <w:overflowPunct/>
        <w:autoSpaceDE/>
        <w:autoSpaceDN/>
        <w:adjustRightInd/>
        <w:textAlignment w:val="auto"/>
        <w:rPr>
          <w:rFonts w:eastAsia="等线"/>
          <w:noProof/>
          <w:color w:val="auto"/>
          <w:lang w:val="en-US" w:eastAsia="zh-CN"/>
        </w:rPr>
      </w:pPr>
      <w:r>
        <w:rPr>
          <w:rFonts w:eastAsia="等线"/>
          <w:noProof/>
          <w:color w:val="auto"/>
          <w:lang w:val="en-US" w:eastAsia="zh-CN"/>
        </w:rPr>
        <w:t xml:space="preserve">Solutions #11, #13, #14, and #18 </w:t>
      </w:r>
      <w:r>
        <w:rPr>
          <w:rFonts w:eastAsia="等线" w:hint="eastAsia"/>
          <w:noProof/>
          <w:color w:val="auto"/>
          <w:lang w:val="en-US" w:eastAsia="zh-CN"/>
        </w:rPr>
        <w:t>mentioned</w:t>
      </w:r>
      <w:r>
        <w:rPr>
          <w:rFonts w:eastAsia="等线"/>
          <w:noProof/>
          <w:color w:val="auto"/>
          <w:lang w:val="en-US" w:eastAsia="zh-CN"/>
        </w:rPr>
        <w:t xml:space="preserve"> mobility registration updates. Devices </w:t>
      </w:r>
      <w:r>
        <w:rPr>
          <w:rFonts w:eastAsia="等线" w:hint="eastAsia"/>
          <w:noProof/>
          <w:color w:val="auto"/>
          <w:lang w:val="en-US" w:eastAsia="zh-CN"/>
        </w:rPr>
        <w:t>should</w:t>
      </w:r>
      <w:r>
        <w:rPr>
          <w:rFonts w:eastAsia="等线"/>
          <w:noProof/>
          <w:color w:val="auto"/>
          <w:lang w:val="en-US" w:eastAsia="zh-CN"/>
        </w:rPr>
        <w:t xml:space="preserve"> inform the network when moving outside registered areas.</w:t>
      </w:r>
      <w:r>
        <w:rPr>
          <w:rFonts w:eastAsia="等线" w:hint="eastAsia"/>
          <w:noProof/>
          <w:color w:val="auto"/>
          <w:lang w:val="en-US" w:eastAsia="zh-CN"/>
        </w:rPr>
        <w:t xml:space="preserve"> While how to trigger the mobility registration update (detecting the device is outside the configured area) may need RAN WG coordination.</w:t>
      </w:r>
    </w:p>
    <w:p>
      <w:pPr>
        <w:overflowPunct/>
        <w:autoSpaceDE/>
        <w:autoSpaceDN/>
        <w:adjustRightInd/>
        <w:textAlignment w:val="auto"/>
        <w:rPr>
          <w:rFonts w:eastAsia="等线"/>
          <w:noProof/>
          <w:color w:val="auto"/>
          <w:lang w:val="en-US" w:eastAsia="zh-CN"/>
        </w:rPr>
      </w:pPr>
      <w:r>
        <w:rPr>
          <w:rFonts w:eastAsia="等线" w:hint="eastAsia"/>
          <w:noProof/>
          <w:color w:val="auto"/>
          <w:lang w:val="en-US" w:eastAsia="zh-CN"/>
        </w:rPr>
        <w:t>I</w:t>
      </w:r>
      <w:r>
        <w:rPr>
          <w:rFonts w:eastAsia="等线"/>
          <w:noProof/>
          <w:color w:val="auto"/>
          <w:lang w:val="en-US" w:eastAsia="zh-CN"/>
        </w:rPr>
        <w:t xml:space="preserve">n TS23.501, </w:t>
      </w:r>
      <w:r>
        <w:rPr>
          <w:i/>
          <w:iCs/>
          <w:lang w:eastAsia="zh-CN"/>
        </w:rPr>
        <w:t xml:space="preserve">When </w:t>
      </w:r>
      <w:r>
        <w:rPr>
          <w:i/>
          <w:iCs/>
        </w:rPr>
        <w:t>a UE registers with the network over the 3GPP access, the AMF allocates a set of tracking areas in TAI List to the UE. When the AMF allocates registration area, i.e. the set of tracking areas in TAI List, to the UE it may take into account various information (e.g. Mobility Pattern and Allowed/Non-Allowed Area (refer to clause 5.3.4.1)).</w:t>
      </w:r>
      <w:r>
        <w:rPr>
          <w:i/>
          <w:iCs/>
          <w:lang w:eastAsia="zh-CN"/>
        </w:rPr>
        <w:t xml:space="preserve"> An AMF which has the whole PLMN as serving area may alternatively allocate the whole PLMN ("all PLMN") as registration area to a UE in MICO mode (refer to clause 5.4.1.3). </w:t>
      </w:r>
      <w:r>
        <w:rPr>
          <w:lang w:eastAsia="zh-CN"/>
        </w:rPr>
        <w:t xml:space="preserve">For </w:t>
      </w:r>
      <w:proofErr w:type="spellStart"/>
      <w:r>
        <w:rPr>
          <w:lang w:eastAsia="zh-CN"/>
        </w:rPr>
        <w:t>AIoT</w:t>
      </w:r>
      <w:proofErr w:type="spellEnd"/>
      <w:r>
        <w:rPr>
          <w:lang w:eastAsia="zh-CN"/>
        </w:rPr>
        <w:t xml:space="preserve">, </w:t>
      </w:r>
      <w:r>
        <w:rPr>
          <w:rFonts w:eastAsia="等线"/>
          <w:noProof/>
          <w:color w:val="auto"/>
          <w:lang w:val="en-US" w:eastAsia="zh-CN"/>
        </w:rPr>
        <w:t xml:space="preserve">similar mechanism can be used. </w:t>
      </w:r>
    </w:p>
    <w:p>
      <w:pPr>
        <w:overflowPunct/>
        <w:autoSpaceDE/>
        <w:autoSpaceDN/>
        <w:adjustRightInd/>
        <w:textAlignment w:val="auto"/>
        <w:rPr>
          <w:rFonts w:eastAsiaTheme="minorEastAsia"/>
        </w:rPr>
      </w:pPr>
    </w:p>
    <w:p>
      <w:pPr>
        <w:rPr>
          <w:rFonts w:eastAsiaTheme="minorEastAsia"/>
          <w:b/>
          <w:bCs/>
          <w:u w:val="single"/>
          <w:lang w:eastAsia="zh-CN"/>
        </w:rPr>
      </w:pPr>
      <w:r>
        <w:rPr>
          <w:rFonts w:eastAsiaTheme="minorEastAsia"/>
          <w:b/>
          <w:bCs/>
          <w:u w:val="single"/>
          <w:lang w:eastAsia="zh-CN"/>
        </w:rPr>
        <w:t>Periodic registration</w:t>
      </w:r>
    </w:p>
    <w:p>
      <w:pPr>
        <w:pStyle w:val="EditorsNote"/>
        <w:rPr>
          <w:rFonts w:eastAsia="Yu Mincho"/>
        </w:rPr>
      </w:pPr>
      <w:r>
        <w:rPr>
          <w:rFonts w:eastAsiaTheme="minorEastAsia"/>
        </w:rPr>
        <w:t>Editor's note:</w:t>
      </w:r>
      <w:r>
        <w:rPr>
          <w:rFonts w:eastAsiaTheme="minorEastAsia"/>
        </w:rPr>
        <w:tab/>
        <w:t>whether and how to support periodic registration is FFS.</w:t>
      </w:r>
    </w:p>
    <w:p>
      <w:pPr>
        <w:rPr>
          <w:rFonts w:eastAsia="等线"/>
          <w:noProof/>
          <w:color w:val="auto"/>
          <w:lang w:val="en-US" w:eastAsia="zh-CN"/>
        </w:rPr>
      </w:pPr>
      <w:r>
        <w:rPr>
          <w:rFonts w:eastAsia="等线"/>
          <w:noProof/>
          <w:color w:val="auto"/>
          <w:lang w:val="en-US" w:eastAsia="zh-CN"/>
        </w:rPr>
        <w:t>Solutions # 11, #13, #14 have also considered periodic registration update. Periodic registration update procedure will be triggered if the periodic timer expires.</w:t>
      </w:r>
    </w:p>
    <w:p>
      <w:pPr>
        <w:rPr>
          <w:i/>
          <w:iCs/>
        </w:rPr>
      </w:pPr>
      <w:r>
        <w:rPr>
          <w:rFonts w:eastAsia="等线" w:hint="eastAsia"/>
          <w:noProof/>
          <w:color w:val="auto"/>
          <w:lang w:val="en-US" w:eastAsia="zh-CN"/>
        </w:rPr>
        <w:t>I</w:t>
      </w:r>
      <w:r>
        <w:rPr>
          <w:rFonts w:eastAsia="等线"/>
          <w:noProof/>
          <w:color w:val="auto"/>
          <w:lang w:val="en-US" w:eastAsia="zh-CN"/>
        </w:rPr>
        <w:t xml:space="preserve">n TS24.501, </w:t>
      </w:r>
      <w:r>
        <w:rPr>
          <w:i/>
          <w:iCs/>
        </w:rPr>
        <w:t>If timer T3</w:t>
      </w:r>
      <w:r>
        <w:rPr>
          <w:rFonts w:hint="eastAsia"/>
          <w:i/>
          <w:iCs/>
          <w:lang w:eastAsia="zh-CN"/>
        </w:rPr>
        <w:t>5</w:t>
      </w:r>
      <w:r>
        <w:rPr>
          <w:i/>
          <w:iCs/>
        </w:rPr>
        <w:t>12 received by the UE in a REGISTRATION ACCEPT message contains an indication that the timer is deactivated or the timer value is zero, then timer T3</w:t>
      </w:r>
      <w:r>
        <w:rPr>
          <w:rFonts w:hint="eastAsia"/>
          <w:i/>
          <w:iCs/>
          <w:lang w:eastAsia="zh-CN"/>
        </w:rPr>
        <w:t>5</w:t>
      </w:r>
      <w:r>
        <w:rPr>
          <w:i/>
          <w:iCs/>
        </w:rPr>
        <w:t>12 is deactivated and the UE shall not perform the periodic registration update procedure.</w:t>
      </w:r>
      <w:r>
        <w:rPr>
          <w:rFonts w:eastAsia="等线"/>
          <w:noProof/>
          <w:color w:val="auto"/>
          <w:lang w:val="en-US" w:eastAsia="zh-CN"/>
        </w:rPr>
        <w:t xml:space="preserve">So here if the AIOTF provides a periodic registration timer with the value set to “deactivated” or 0, then the AIoT Device will not perform the periodic registration timer. Otherwise the AIoT Device will perform the periodic registration procedure when the periodic registration timer expires. </w:t>
      </w:r>
    </w:p>
    <w:p>
      <w:pPr>
        <w:overflowPunct/>
        <w:autoSpaceDE/>
        <w:autoSpaceDN/>
        <w:adjustRightInd/>
        <w:spacing w:after="120"/>
        <w:textAlignment w:val="auto"/>
        <w:rPr>
          <w:rFonts w:ascii="Arial" w:eastAsia="等线" w:hAnsi="Arial"/>
          <w:b/>
          <w:noProof/>
          <w:color w:val="auto"/>
          <w:lang w:val="fr-FR" w:eastAsia="zh-CN"/>
        </w:rPr>
      </w:pPr>
    </w:p>
    <w:p>
      <w:pPr>
        <w:overflowPunct/>
        <w:autoSpaceDE/>
        <w:autoSpaceDN/>
        <w:adjustRightInd/>
        <w:spacing w:after="120"/>
        <w:textAlignment w:val="auto"/>
        <w:rPr>
          <w:rFonts w:eastAsia="等线"/>
          <w:noProof/>
          <w:color w:val="auto"/>
          <w:lang w:val="en-US" w:eastAsia="zh-CN"/>
        </w:rPr>
      </w:pPr>
      <w:r>
        <w:rPr>
          <w:rFonts w:eastAsia="等线" w:hint="eastAsia"/>
          <w:noProof/>
          <w:color w:val="auto"/>
          <w:lang w:val="en-US" w:eastAsia="zh-CN"/>
        </w:rPr>
        <w:t>I</w:t>
      </w:r>
      <w:r>
        <w:rPr>
          <w:rFonts w:eastAsia="等线"/>
          <w:noProof/>
          <w:color w:val="auto"/>
          <w:lang w:val="en-US" w:eastAsia="zh-CN"/>
        </w:rPr>
        <w:t>n the Data Transfer part.</w:t>
      </w:r>
    </w:p>
    <w:p>
      <w:pPr>
        <w:pStyle w:val="EditorsNote"/>
      </w:pPr>
      <w:r>
        <w:lastRenderedPageBreak/>
        <w:t>Editor's note:</w:t>
      </w:r>
      <w:r>
        <w:tab/>
        <w:t xml:space="preserve">It is FFS on the potential enhancement of Rel-19 command procedure to support configuration by the AF to the </w:t>
      </w:r>
      <w:proofErr w:type="spellStart"/>
      <w:r>
        <w:t>AIoT</w:t>
      </w:r>
      <w:proofErr w:type="spellEnd"/>
      <w:r>
        <w:t xml:space="preserve"> Device.</w:t>
      </w:r>
    </w:p>
    <w:p>
      <w:pPr>
        <w:rPr>
          <w:rFonts w:eastAsia="Yu Mincho"/>
        </w:rPr>
      </w:pPr>
      <w:r>
        <w:rPr>
          <w:rFonts w:eastAsia="Yu Mincho"/>
        </w:rPr>
        <w:t>This configuration by AF can be performed by the WRITE command. No additional enhancement to R19 command procedure is required. This EN can be removed.</w:t>
      </w:r>
    </w:p>
    <w:p>
      <w:pPr>
        <w:pStyle w:val="EditorsNote"/>
        <w:rPr>
          <w:rFonts w:eastAsia="Yu Mincho"/>
        </w:rPr>
      </w:pPr>
    </w:p>
    <w:p>
      <w:pPr>
        <w:pStyle w:val="EditorsNote"/>
      </w:pPr>
      <w:r>
        <w:t>Editor's note:</w:t>
      </w:r>
      <w:r>
        <w:tab/>
        <w:t>It is FFS to support the periodic data collection.</w:t>
      </w:r>
    </w:p>
    <w:p>
      <w:pPr>
        <w:rPr>
          <w:rFonts w:eastAsia="Yu Mincho"/>
          <w:lang w:val="en-US"/>
        </w:rPr>
      </w:pPr>
      <w:r>
        <w:rPr>
          <w:rFonts w:eastAsia="Yu Mincho" w:hint="eastAsia"/>
        </w:rPr>
        <w:t>T</w:t>
      </w:r>
      <w:r>
        <w:rPr>
          <w:rFonts w:eastAsia="Yu Mincho"/>
        </w:rPr>
        <w:t xml:space="preserve">his is a requirement of application layer behaviour. If the application layer </w:t>
      </w:r>
      <w:r>
        <w:rPr>
          <w:rFonts w:eastAsia="Yu Mincho"/>
          <w:lang w:val="en-US"/>
        </w:rPr>
        <w:t>requires the periodic data collection, then it just triggers the periodic data collection, no additional behavior or standardization work is required.</w:t>
      </w:r>
      <w:r>
        <w:rPr>
          <w:rFonts w:eastAsia="Yu Mincho"/>
        </w:rPr>
        <w:t xml:space="preserve"> This EN can be removed.</w:t>
      </w:r>
    </w:p>
    <w:p>
      <w:pPr>
        <w:rPr>
          <w:rFonts w:eastAsiaTheme="minorEastAsia"/>
          <w:lang w:val="en-US" w:eastAsia="zh-CN"/>
        </w:rPr>
      </w:pPr>
    </w:p>
    <w:p>
      <w:pPr>
        <w:pStyle w:val="EditorsNote"/>
      </w:pPr>
      <w:r>
        <w:t>Editor's note:</w:t>
      </w:r>
      <w:r>
        <w:tab/>
        <w:t>Whether a NAS ACK response is needed is FFS, and it also depends on RAN WG2 to determine whether a NAS ACK response message is needed as an acknowledgement in MAC layer.</w:t>
      </w:r>
    </w:p>
    <w:p>
      <w:pPr>
        <w:rPr>
          <w:rFonts w:eastAsia="Yu Mincho"/>
        </w:rPr>
      </w:pPr>
      <w:r>
        <w:rPr>
          <w:rFonts w:eastAsia="Yu Mincho"/>
        </w:rPr>
        <w:t>Since the ACK may be from the AF, then this can be removed.</w:t>
      </w:r>
    </w:p>
    <w:p>
      <w:pPr>
        <w:pStyle w:val="EditorsNote"/>
      </w:pPr>
      <w:r>
        <w:t>Editor's note:</w:t>
      </w:r>
      <w:r>
        <w:tab/>
        <w:t xml:space="preserve">Other information provided by </w:t>
      </w:r>
      <w:proofErr w:type="spellStart"/>
      <w:r>
        <w:t>AIoT</w:t>
      </w:r>
      <w:proofErr w:type="spellEnd"/>
      <w:r>
        <w:t xml:space="preserve"> Devices is FFS, including temporary ID, AIOTF ID, AF information and follow-up message indication.</w:t>
      </w:r>
    </w:p>
    <w:p>
      <w:pPr>
        <w:rPr>
          <w:rFonts w:eastAsiaTheme="minorEastAsia"/>
          <w:lang w:eastAsia="zh-CN"/>
        </w:rPr>
      </w:pPr>
      <w:r>
        <w:rPr>
          <w:rFonts w:eastAsia="Yu Mincho" w:hint="eastAsia"/>
        </w:rPr>
        <w:t>T</w:t>
      </w:r>
      <w:r>
        <w:rPr>
          <w:rFonts w:eastAsia="Yu Mincho"/>
        </w:rPr>
        <w:t xml:space="preserve">he temp ID can be provided in the AS layer to avoid providing the </w:t>
      </w:r>
      <w:proofErr w:type="spellStart"/>
      <w:r>
        <w:rPr>
          <w:rFonts w:eastAsia="Yu Mincho"/>
        </w:rPr>
        <w:t>AIoT</w:t>
      </w:r>
      <w:proofErr w:type="spellEnd"/>
      <w:r>
        <w:rPr>
          <w:rFonts w:eastAsia="Yu Mincho"/>
        </w:rPr>
        <w:t xml:space="preserve"> Device ID over both NAS layer and AS layer. And the NG-RAN can forward the temp ID to the AIOTF.</w:t>
      </w:r>
    </w:p>
    <w:p>
      <w:pPr>
        <w:rPr>
          <w:rFonts w:eastAsia="Yu Mincho"/>
        </w:rPr>
      </w:pPr>
      <w:r>
        <w:rPr>
          <w:rFonts w:eastAsia="Yu Mincho" w:hint="eastAsia"/>
        </w:rPr>
        <w:t>A</w:t>
      </w:r>
      <w:r>
        <w:rPr>
          <w:rFonts w:eastAsia="Yu Mincho"/>
        </w:rPr>
        <w:t>IOTF ID is used by the NG-RAN to select the AIOTF, so in the AS layer, the AIOTF routing info is provided.</w:t>
      </w:r>
    </w:p>
    <w:p>
      <w:pPr>
        <w:rPr>
          <w:rFonts w:eastAsia="Yu Mincho"/>
        </w:rPr>
      </w:pPr>
      <w:r>
        <w:rPr>
          <w:rFonts w:eastAsia="Yu Mincho" w:hint="eastAsia"/>
        </w:rPr>
        <w:t>A</w:t>
      </w:r>
      <w:r>
        <w:rPr>
          <w:rFonts w:eastAsia="Yu Mincho"/>
        </w:rPr>
        <w:t xml:space="preserve">F information is used by the AIOTF to route the </w:t>
      </w:r>
      <w:proofErr w:type="spellStart"/>
      <w:r>
        <w:rPr>
          <w:rFonts w:eastAsia="Yu Mincho"/>
        </w:rPr>
        <w:t>DoA</w:t>
      </w:r>
      <w:proofErr w:type="spellEnd"/>
      <w:r>
        <w:rPr>
          <w:rFonts w:eastAsia="Yu Mincho"/>
        </w:rPr>
        <w:t xml:space="preserve"> data to appropriate AF if multiple AF ID can be stored in the </w:t>
      </w:r>
      <w:proofErr w:type="spellStart"/>
      <w:r>
        <w:rPr>
          <w:rFonts w:eastAsia="Yu Mincho"/>
        </w:rPr>
        <w:t>AIoT</w:t>
      </w:r>
      <w:proofErr w:type="spellEnd"/>
      <w:r>
        <w:rPr>
          <w:rFonts w:eastAsia="Yu Mincho"/>
        </w:rPr>
        <w:t xml:space="preserve"> Device profile data.</w:t>
      </w:r>
    </w:p>
    <w:p>
      <w:pPr>
        <w:rPr>
          <w:rFonts w:eastAsia="Yu Mincho"/>
        </w:rPr>
      </w:pPr>
      <w:r>
        <w:rPr>
          <w:rFonts w:eastAsia="Yu Mincho" w:hint="eastAsia"/>
        </w:rPr>
        <w:t>F</w:t>
      </w:r>
      <w:r>
        <w:rPr>
          <w:rFonts w:eastAsia="Yu Mincho"/>
        </w:rPr>
        <w:t xml:space="preserve">ollow-up message indication can be used to indicate whether a ACK is expected or whether a follow-up </w:t>
      </w:r>
      <w:proofErr w:type="spellStart"/>
      <w:r>
        <w:rPr>
          <w:rFonts w:eastAsia="Yu Mincho"/>
        </w:rPr>
        <w:t>DoA</w:t>
      </w:r>
      <w:proofErr w:type="spellEnd"/>
      <w:r>
        <w:rPr>
          <w:rFonts w:eastAsia="Yu Mincho"/>
        </w:rPr>
        <w:t xml:space="preserve"> data is sent. This indication is required and can be sent over the </w:t>
      </w:r>
      <w:proofErr w:type="spellStart"/>
      <w:r>
        <w:rPr>
          <w:rFonts w:eastAsia="Yu Mincho"/>
        </w:rPr>
        <w:t>AIoT</w:t>
      </w:r>
      <w:proofErr w:type="spellEnd"/>
      <w:r>
        <w:rPr>
          <w:rFonts w:eastAsia="Yu Mincho"/>
        </w:rPr>
        <w:t xml:space="preserve"> NAS layer.</w:t>
      </w:r>
    </w:p>
    <w:p>
      <w:pPr>
        <w:pStyle w:val="EditorsNote"/>
      </w:pPr>
      <w:r>
        <w:t>Editor's note:</w:t>
      </w:r>
      <w:r>
        <w:tab/>
        <w:t xml:space="preserve">It is FFS on whether the AIOTF routes the DO-A data based on the AF information from </w:t>
      </w:r>
      <w:proofErr w:type="spellStart"/>
      <w:r>
        <w:t>AIoT</w:t>
      </w:r>
      <w:proofErr w:type="spellEnd"/>
      <w:r>
        <w:t xml:space="preserve"> Devices.</w:t>
      </w:r>
    </w:p>
    <w:p>
      <w:pPr>
        <w:rPr>
          <w:rFonts w:eastAsiaTheme="minorEastAsia"/>
          <w:lang w:val="en-US" w:eastAsia="zh-CN"/>
        </w:rPr>
      </w:pPr>
      <w:r>
        <w:rPr>
          <w:rFonts w:eastAsiaTheme="minorEastAsia"/>
          <w:lang w:val="en-US" w:eastAsia="zh-CN"/>
        </w:rPr>
        <w:t>Solutions #5, #6, #7, and #11 support carrying target AF information directly in the DOA data.</w:t>
      </w:r>
      <w:r>
        <w:rPr>
          <w:rFonts w:eastAsiaTheme="minorEastAsia" w:hint="eastAsia"/>
          <w:lang w:val="en-US" w:eastAsia="zh-CN"/>
        </w:rPr>
        <w:t xml:space="preserve"> </w:t>
      </w:r>
      <w:r>
        <w:rPr>
          <w:rFonts w:eastAsiaTheme="minorEastAsia"/>
          <w:lang w:val="en-US" w:eastAsia="zh-CN"/>
        </w:rPr>
        <w:t xml:space="preserve">In these solutions, the DOA message includes target AF </w:t>
      </w:r>
      <w:r>
        <w:rPr>
          <w:rFonts w:eastAsiaTheme="minorEastAsia" w:hint="eastAsia"/>
          <w:lang w:val="en-US" w:eastAsia="zh-CN"/>
        </w:rPr>
        <w:t>information</w:t>
      </w:r>
      <w:r>
        <w:rPr>
          <w:rFonts w:eastAsiaTheme="minorEastAsia"/>
          <w:lang w:val="en-US" w:eastAsia="zh-CN"/>
        </w:rPr>
        <w:t xml:space="preserve"> (e.g., AF ID or routing information), enabling AIOTF to route data</w:t>
      </w:r>
      <w:r>
        <w:rPr>
          <w:rFonts w:eastAsiaTheme="minorEastAsia" w:hint="eastAsia"/>
          <w:lang w:val="en-US" w:eastAsia="zh-CN"/>
        </w:rPr>
        <w:t xml:space="preserve"> to target AF</w:t>
      </w:r>
      <w:r>
        <w:rPr>
          <w:rFonts w:eastAsiaTheme="minorEastAsia"/>
          <w:lang w:val="en-US" w:eastAsia="zh-CN"/>
        </w:rPr>
        <w:t>.</w:t>
      </w:r>
      <w:r>
        <w:rPr>
          <w:rFonts w:eastAsiaTheme="minorEastAsia" w:hint="eastAsia"/>
          <w:lang w:val="en-US" w:eastAsia="zh-CN"/>
        </w:rPr>
        <w:t xml:space="preserve"> </w:t>
      </w:r>
    </w:p>
    <w:p>
      <w:pPr>
        <w:rPr>
          <w:rFonts w:eastAsiaTheme="minorEastAsia"/>
          <w:lang w:val="en-US" w:eastAsia="zh-CN"/>
        </w:rPr>
      </w:pPr>
      <w:r>
        <w:rPr>
          <w:rFonts w:eastAsiaTheme="minorEastAsia"/>
          <w:lang w:val="en-US" w:eastAsia="zh-CN"/>
        </w:rPr>
        <w:t>Solutions</w:t>
      </w:r>
      <w:r>
        <w:rPr>
          <w:rFonts w:eastAsiaTheme="minorEastAsia" w:hint="eastAsia"/>
          <w:lang w:val="en-US" w:eastAsia="zh-CN"/>
        </w:rPr>
        <w:t xml:space="preserve"> #1 #</w:t>
      </w:r>
      <w:r>
        <w:rPr>
          <w:rFonts w:eastAsiaTheme="minorEastAsia"/>
          <w:lang w:val="en-US" w:eastAsia="zh-CN"/>
        </w:rPr>
        <w:t>8, #10, #18</w:t>
      </w:r>
      <w:r>
        <w:rPr>
          <w:rFonts w:eastAsiaTheme="minorEastAsia" w:hint="eastAsia"/>
          <w:lang w:val="en-US" w:eastAsia="zh-CN"/>
        </w:rPr>
        <w:t xml:space="preserve"> </w:t>
      </w:r>
      <w:r>
        <w:rPr>
          <w:rFonts w:eastAsiaTheme="minorEastAsia"/>
          <w:lang w:val="en-US" w:eastAsia="zh-CN"/>
        </w:rPr>
        <w:t>support not carrying AF information but using subscription or profile-based methods for routing.</w:t>
      </w:r>
      <w:r>
        <w:rPr>
          <w:rFonts w:eastAsiaTheme="minorEastAsia" w:hint="eastAsia"/>
          <w:lang w:val="en-US" w:eastAsia="zh-CN"/>
        </w:rPr>
        <w:t xml:space="preserve"> </w:t>
      </w:r>
      <w:r>
        <w:rPr>
          <w:rFonts w:eastAsiaTheme="minorEastAsia"/>
          <w:lang w:val="en-US" w:eastAsia="zh-CN"/>
        </w:rPr>
        <w:t>In these solutions, the DOA data does not contain AF</w:t>
      </w:r>
      <w:r>
        <w:rPr>
          <w:rFonts w:eastAsiaTheme="minorEastAsia" w:hint="eastAsia"/>
          <w:lang w:val="en-US" w:eastAsia="zh-CN"/>
        </w:rPr>
        <w:t xml:space="preserve"> information</w:t>
      </w:r>
      <w:r>
        <w:rPr>
          <w:rFonts w:eastAsiaTheme="minorEastAsia"/>
          <w:lang w:val="en-US" w:eastAsia="zh-CN"/>
        </w:rPr>
        <w:t>; instead, routing relies on pre-configured subscriptions or profiles stored in entities like ADM or AIOTF.</w:t>
      </w:r>
    </w:p>
    <w:p>
      <w:pPr>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AIoT</w:t>
      </w:r>
      <w:proofErr w:type="spellEnd"/>
      <w:r>
        <w:rPr>
          <w:rFonts w:eastAsiaTheme="minorEastAsia"/>
          <w:lang w:val="en-US" w:eastAsia="zh-CN"/>
        </w:rPr>
        <w:t xml:space="preserve"> Device is allowed to send the DOA Data to multiple AFs, the target AF information is required when the </w:t>
      </w:r>
      <w:proofErr w:type="spellStart"/>
      <w:r>
        <w:rPr>
          <w:rFonts w:eastAsiaTheme="minorEastAsia"/>
          <w:lang w:val="en-US" w:eastAsia="zh-CN"/>
        </w:rPr>
        <w:t>AIoT</w:t>
      </w:r>
      <w:proofErr w:type="spellEnd"/>
      <w:r>
        <w:rPr>
          <w:rFonts w:eastAsiaTheme="minorEastAsia"/>
          <w:lang w:val="en-US" w:eastAsia="zh-CN"/>
        </w:rPr>
        <w:t xml:space="preserve"> device triggers the DOA Data. If the target AF information is not included and the </w:t>
      </w:r>
      <w:proofErr w:type="spellStart"/>
      <w:r>
        <w:rPr>
          <w:rFonts w:eastAsiaTheme="minorEastAsia"/>
          <w:lang w:val="en-US" w:eastAsia="zh-CN"/>
        </w:rPr>
        <w:t>AIoT</w:t>
      </w:r>
      <w:proofErr w:type="spellEnd"/>
      <w:r>
        <w:rPr>
          <w:rFonts w:eastAsiaTheme="minorEastAsia"/>
          <w:lang w:val="en-US" w:eastAsia="zh-CN"/>
        </w:rPr>
        <w:t xml:space="preserve"> Device is only allowed to send the DOA Data to a specific AF, the AIOTF can retrieve the AF information from the ADM.</w:t>
      </w:r>
    </w:p>
    <w:p/>
    <w:p>
      <w:pPr>
        <w:pStyle w:val="EditorsNote"/>
      </w:pPr>
      <w:r>
        <w:t>Editor's note:</w:t>
      </w:r>
      <w:r>
        <w:tab/>
        <w:t xml:space="preserve">It is FFS on whether the </w:t>
      </w:r>
      <w:proofErr w:type="spellStart"/>
      <w:r>
        <w:t>AIoT</w:t>
      </w:r>
      <w:proofErr w:type="spellEnd"/>
      <w:r>
        <w:t xml:space="preserve"> Device Profile Data stores multiple target addresses.</w:t>
      </w:r>
    </w:p>
    <w:p>
      <w:pPr>
        <w:rPr>
          <w:rFonts w:eastAsia="Yu Mincho"/>
        </w:rPr>
      </w:pPr>
      <w:r>
        <w:rPr>
          <w:rFonts w:eastAsia="Yu Mincho"/>
        </w:rPr>
        <w:t xml:space="preserve">It is flexible to support multiple target addresses </w:t>
      </w:r>
      <w:r>
        <w:rPr>
          <w:rFonts w:eastAsia="Yu Mincho"/>
          <w:lang w:val="en-US"/>
        </w:rPr>
        <w:t xml:space="preserve">in the </w:t>
      </w:r>
      <w:proofErr w:type="spellStart"/>
      <w:r>
        <w:rPr>
          <w:rFonts w:eastAsia="Yu Mincho"/>
          <w:lang w:val="en-US"/>
        </w:rPr>
        <w:t>AIoT</w:t>
      </w:r>
      <w:proofErr w:type="spellEnd"/>
      <w:r>
        <w:rPr>
          <w:rFonts w:eastAsia="Yu Mincho"/>
          <w:lang w:val="en-US"/>
        </w:rPr>
        <w:t xml:space="preserve"> Device profile Data</w:t>
      </w:r>
      <w:r>
        <w:rPr>
          <w:rFonts w:eastAsia="Yu Mincho"/>
        </w:rPr>
        <w:t>.</w:t>
      </w:r>
    </w:p>
    <w:p>
      <w:pPr>
        <w:rPr>
          <w:rFonts w:eastAsia="Yu Mincho"/>
        </w:rPr>
      </w:pPr>
    </w:p>
    <w:p>
      <w:pPr>
        <w:pStyle w:val="EditorsNote"/>
      </w:pPr>
      <w:r>
        <w:t>Editor's note:</w:t>
      </w:r>
      <w:r>
        <w:tab/>
        <w:t>Whether subscription is used is FFS.</w:t>
      </w:r>
    </w:p>
    <w:p>
      <w:pPr>
        <w:pStyle w:val="EditorsNote"/>
        <w:rPr>
          <w:lang w:val="en-US" w:eastAsia="zh-CN"/>
        </w:rPr>
      </w:pPr>
      <w:r>
        <w:rPr>
          <w:lang w:val="en-US" w:eastAsia="zh-CN"/>
        </w:rPr>
        <w:t>Editor's note:</w:t>
      </w:r>
      <w:r>
        <w:rPr>
          <w:lang w:val="en-US" w:eastAsia="zh-CN"/>
        </w:rPr>
        <w:tab/>
        <w:t>It is FFS on the OAM option and the configuration solution.</w:t>
      </w:r>
    </w:p>
    <w:p>
      <w:pPr>
        <w:rPr>
          <w:rFonts w:eastAsiaTheme="minorEastAsia"/>
          <w:lang w:val="en-US" w:eastAsia="zh-CN"/>
        </w:rPr>
      </w:pPr>
      <w:r>
        <w:rPr>
          <w:rFonts w:eastAsiaTheme="minorEastAsia"/>
          <w:lang w:val="en-US" w:eastAsia="zh-CN"/>
        </w:rPr>
        <w:t>Solutions #</w:t>
      </w:r>
      <w:r>
        <w:rPr>
          <w:rFonts w:eastAsiaTheme="minorEastAsia" w:hint="eastAsia"/>
          <w:lang w:val="en-US" w:eastAsia="zh-CN"/>
        </w:rPr>
        <w:t>5</w:t>
      </w:r>
      <w:r>
        <w:rPr>
          <w:rFonts w:eastAsiaTheme="minorEastAsia"/>
          <w:lang w:val="en-US" w:eastAsia="zh-CN"/>
        </w:rPr>
        <w:t xml:space="preserve"> </w:t>
      </w:r>
      <w:r>
        <w:rPr>
          <w:rFonts w:eastAsiaTheme="minorEastAsia" w:hint="eastAsia"/>
          <w:lang w:val="en-US" w:eastAsia="zh-CN"/>
        </w:rPr>
        <w:t xml:space="preserve">#8 </w:t>
      </w:r>
      <w:r>
        <w:rPr>
          <w:rFonts w:eastAsiaTheme="minorEastAsia"/>
          <w:lang w:val="en-US" w:eastAsia="zh-CN"/>
        </w:rPr>
        <w:t>and #</w:t>
      </w:r>
      <w:r>
        <w:rPr>
          <w:rFonts w:eastAsiaTheme="minorEastAsia" w:hint="eastAsia"/>
          <w:lang w:val="en-US" w:eastAsia="zh-CN"/>
        </w:rPr>
        <w:t>10</w:t>
      </w:r>
      <w:r>
        <w:rPr>
          <w:rFonts w:eastAsiaTheme="minorEastAsia"/>
          <w:lang w:val="en-US" w:eastAsia="zh-CN"/>
        </w:rPr>
        <w:t xml:space="preserve"> </w:t>
      </w:r>
      <w:r>
        <w:rPr>
          <w:rFonts w:eastAsiaTheme="minorEastAsia" w:hint="eastAsia"/>
          <w:lang w:val="en-US" w:eastAsia="zh-CN"/>
        </w:rPr>
        <w:t>mention that</w:t>
      </w:r>
      <w:r>
        <w:rPr>
          <w:rFonts w:eastAsiaTheme="minorEastAsia"/>
          <w:lang w:val="en-US" w:eastAsia="zh-CN"/>
        </w:rPr>
        <w:t xml:space="preserve"> AF </w:t>
      </w:r>
      <w:r>
        <w:rPr>
          <w:rFonts w:eastAsiaTheme="minorEastAsia" w:hint="eastAsia"/>
          <w:lang w:val="en-US" w:eastAsia="zh-CN"/>
        </w:rPr>
        <w:t xml:space="preserve">should </w:t>
      </w:r>
      <w:r>
        <w:rPr>
          <w:rFonts w:eastAsiaTheme="minorEastAsia"/>
          <w:lang w:val="en-US" w:eastAsia="zh-CN"/>
        </w:rPr>
        <w:t>subscri</w:t>
      </w:r>
      <w:r>
        <w:rPr>
          <w:rFonts w:eastAsiaTheme="minorEastAsia" w:hint="eastAsia"/>
          <w:lang w:val="en-US" w:eastAsia="zh-CN"/>
        </w:rPr>
        <w:t>be</w:t>
      </w:r>
      <w:r>
        <w:rPr>
          <w:rFonts w:eastAsiaTheme="minorEastAsia"/>
          <w:lang w:val="en-US" w:eastAsia="zh-CN"/>
        </w:rPr>
        <w:t xml:space="preserve"> to AIOTF for DOA data notification.</w:t>
      </w:r>
      <w:r>
        <w:rPr>
          <w:rFonts w:eastAsiaTheme="minorEastAsia" w:hint="eastAsia"/>
          <w:lang w:val="en-US" w:eastAsia="zh-CN"/>
        </w:rPr>
        <w:t xml:space="preserve"> </w:t>
      </w:r>
    </w:p>
    <w:p>
      <w:pPr>
        <w:rPr>
          <w:rFonts w:eastAsiaTheme="minorEastAsia"/>
          <w:lang w:val="en-US" w:eastAsia="zh-CN"/>
        </w:rPr>
      </w:pPr>
      <w:r>
        <w:rPr>
          <w:rFonts w:eastAsiaTheme="minorEastAsia"/>
          <w:lang w:val="en-US" w:eastAsia="zh-CN"/>
        </w:rPr>
        <w:t>Solutions #1, #8, #10, #11, #18 support DOA data directly sent from Serving AIOTF to AF.</w:t>
      </w:r>
      <w:r>
        <w:rPr>
          <w:rFonts w:eastAsiaTheme="minorEastAsia" w:hint="eastAsia"/>
          <w:lang w:val="en-US" w:eastAsia="zh-CN"/>
        </w:rPr>
        <w:t xml:space="preserve"> </w:t>
      </w:r>
    </w:p>
    <w:p>
      <w:pPr>
        <w:rPr>
          <w:rFonts w:eastAsiaTheme="minorEastAsia"/>
          <w:lang w:val="en-US" w:eastAsia="zh-CN"/>
        </w:rPr>
      </w:pPr>
      <w:r>
        <w:rPr>
          <w:rFonts w:eastAsiaTheme="minorEastAsia"/>
          <w:lang w:val="en-US" w:eastAsia="zh-CN"/>
        </w:rPr>
        <w:t>Solutions #5 support</w:t>
      </w:r>
      <w:r>
        <w:rPr>
          <w:rFonts w:eastAsiaTheme="minorEastAsia" w:hint="eastAsia"/>
          <w:lang w:val="en-US" w:eastAsia="zh-CN"/>
        </w:rPr>
        <w:t>s that the serving AIOTF forwards the</w:t>
      </w:r>
      <w:r>
        <w:rPr>
          <w:rFonts w:eastAsiaTheme="minorEastAsia"/>
          <w:lang w:val="en-US" w:eastAsia="zh-CN"/>
        </w:rPr>
        <w:t xml:space="preserve"> DOA data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AF subscribed</w:t>
      </w:r>
      <w:r>
        <w:rPr>
          <w:rFonts w:eastAsiaTheme="minorEastAsia"/>
          <w:lang w:val="en-US" w:eastAsia="zh-CN"/>
        </w:rPr>
        <w:t xml:space="preserve"> AIOTF</w:t>
      </w:r>
      <w:r>
        <w:rPr>
          <w:rFonts w:eastAsiaTheme="minorEastAsia" w:hint="eastAsia"/>
          <w:lang w:val="en-US" w:eastAsia="zh-CN"/>
        </w:rPr>
        <w:t xml:space="preserve"> and subscribed AIOTF sends the DOA data to AF using the AF transaction ID.</w:t>
      </w:r>
    </w:p>
    <w:p>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the DOA Data Delivery configuration is not configured in the AIOTF which has received the DOA data, then the AIOTF can retrieve the subscribed AIOTF from the ADM and forward the DOA Data to the subscribed AIOTF.</w:t>
      </w:r>
    </w:p>
    <w:p>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TS 23.502, </w:t>
      </w:r>
    </w:p>
    <w:p>
      <w:pPr>
        <w:pStyle w:val="3"/>
        <w:rPr>
          <w:i/>
          <w:iCs/>
        </w:rPr>
      </w:pPr>
      <w:bookmarkStart w:id="0" w:name="_Toc20204374"/>
      <w:bookmarkStart w:id="1" w:name="_Toc27895072"/>
      <w:bookmarkStart w:id="2" w:name="_Toc36192165"/>
      <w:bookmarkStart w:id="3" w:name="_Toc45193278"/>
      <w:bookmarkStart w:id="4" w:name="_Toc47592910"/>
      <w:bookmarkStart w:id="5" w:name="_Toc51834997"/>
      <w:bookmarkStart w:id="6" w:name="_Toc217027330"/>
      <w:r>
        <w:rPr>
          <w:i/>
          <w:iCs/>
        </w:rPr>
        <w:t>4.25.3</w:t>
      </w:r>
      <w:r>
        <w:rPr>
          <w:i/>
          <w:iCs/>
        </w:rPr>
        <w:tab/>
        <w:t>NIDD Configuration</w:t>
      </w:r>
      <w:bookmarkEnd w:id="0"/>
      <w:bookmarkEnd w:id="1"/>
      <w:bookmarkEnd w:id="2"/>
      <w:bookmarkEnd w:id="3"/>
      <w:bookmarkEnd w:id="4"/>
      <w:bookmarkEnd w:id="5"/>
      <w:bookmarkEnd w:id="6"/>
    </w:p>
    <w:p>
      <w:pPr>
        <w:rPr>
          <w:i/>
          <w:iCs/>
        </w:rPr>
      </w:pPr>
      <w:r>
        <w:rPr>
          <w:i/>
          <w:iCs/>
        </w:rPr>
        <w:t>Figure 4.25.3-1 illustrates the procedure for configuring necessary information for data delivery via the NIDD API.</w:t>
      </w:r>
    </w:p>
    <w:p>
      <w:pPr>
        <w:rPr>
          <w:i/>
          <w:iCs/>
        </w:rPr>
      </w:pPr>
      <w:r>
        <w:rPr>
          <w:i/>
          <w:iCs/>
        </w:rPr>
        <w:t>The NIDD Configuration procedure can be NEF initiated or AF triggered: in the former case the procedure starts at step 1, in the latter case it starts at step 2.</w:t>
      </w:r>
    </w:p>
    <w:p>
      <w:pPr>
        <w:pStyle w:val="TH"/>
        <w:rPr>
          <w:i/>
          <w:iCs/>
        </w:rPr>
      </w:pPr>
      <w:r>
        <w:rPr>
          <w:i/>
          <w:iCs/>
        </w:rPr>
        <w:object w:dxaOrig="6630" w:dyaOrig="4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1pt;height:225.9pt" o:ole="">
            <v:imagedata r:id="rId11" o:title=""/>
          </v:shape>
          <o:OLEObject Type="Embed" ProgID="Visio.Drawing.11" ShapeID="_x0000_i1025" DrawAspect="Content" ObjectID="_1829985282" r:id="rId12"/>
        </w:object>
      </w:r>
    </w:p>
    <w:p>
      <w:pPr>
        <w:pStyle w:val="TF"/>
        <w:rPr>
          <w:i/>
          <w:iCs/>
        </w:rPr>
      </w:pPr>
      <w:bookmarkStart w:id="7" w:name="_CRFigure4_25_31"/>
      <w:r>
        <w:rPr>
          <w:i/>
          <w:iCs/>
        </w:rPr>
        <w:t xml:space="preserve">Figure </w:t>
      </w:r>
      <w:bookmarkEnd w:id="7"/>
      <w:r>
        <w:rPr>
          <w:i/>
          <w:iCs/>
        </w:rPr>
        <w:t>4.25.3-1: NIDD Configuration procedure</w:t>
      </w:r>
    </w:p>
    <w:p>
      <w:pPr>
        <w:rPr>
          <w:rFonts w:eastAsiaTheme="minorEastAsia"/>
          <w:lang w:val="en-US" w:eastAsia="zh-CN"/>
        </w:rPr>
      </w:pPr>
      <w:r>
        <w:rPr>
          <w:rFonts w:eastAsiaTheme="minorEastAsia"/>
          <w:lang w:val="en-US" w:eastAsia="zh-CN"/>
        </w:rPr>
        <w:t>So in the AIoT, the configuration can also be initiate by the AIOTF when receiving the DoA Data if the AF has not subscribed to the AIOTF.</w:t>
      </w:r>
    </w:p>
    <w:p>
      <w:pPr>
        <w:overflowPunct/>
        <w:autoSpaceDE/>
        <w:autoSpaceDN/>
        <w:adjustRightInd/>
        <w:spacing w:after="120"/>
        <w:textAlignment w:val="auto"/>
        <w:rPr>
          <w:rFonts w:ascii="Arial" w:eastAsia="等线" w:hAnsi="Arial"/>
          <w:b/>
          <w:noProof/>
          <w:color w:val="auto"/>
          <w:lang w:val="en-US" w:eastAsia="zh-CN"/>
        </w:rPr>
      </w:pPr>
    </w:p>
    <w:p>
      <w:pPr>
        <w:overflowPunct/>
        <w:autoSpaceDE/>
        <w:autoSpaceDN/>
        <w:adjustRightInd/>
        <w:spacing w:after="120"/>
        <w:textAlignment w:val="auto"/>
        <w:rPr>
          <w:rFonts w:eastAsiaTheme="minorEastAsia"/>
          <w:lang w:val="en-US" w:eastAsia="zh-CN"/>
        </w:rPr>
      </w:pPr>
      <w:r>
        <w:rPr>
          <w:rFonts w:eastAsiaTheme="minorEastAsia"/>
          <w:lang w:val="en-US" w:eastAsia="zh-CN"/>
        </w:rPr>
        <w:t>In the LS from SA3(S3-254759)</w:t>
      </w:r>
    </w:p>
    <w:p>
      <w:pPr>
        <w:widowControl w:val="0"/>
        <w:overflowPunct/>
        <w:autoSpaceDE/>
        <w:autoSpaceDN/>
        <w:adjustRightInd/>
        <w:ind w:leftChars="242" w:left="484"/>
        <w:textAlignment w:val="auto"/>
        <w:rPr>
          <w:rFonts w:ascii="Arial" w:eastAsia="等线" w:hAnsi="Arial" w:cs="Arial"/>
          <w:i/>
          <w:iCs/>
          <w:kern w:val="2"/>
          <w:lang w:val="en-US" w:eastAsia="zh-CN"/>
          <w14:ligatures w14:val="standardContextual"/>
        </w:rPr>
      </w:pPr>
      <w:r>
        <w:rPr>
          <w:rFonts w:ascii="Arial" w:eastAsia="等线" w:hAnsi="Arial" w:cs="Arial"/>
          <w:i/>
          <w:iCs/>
          <w:kern w:val="2"/>
          <w:lang w:val="en-US" w:eastAsia="zh-CN"/>
          <w14:ligatures w14:val="standardContextual"/>
        </w:rPr>
        <w:t xml:space="preserve">3. if the clarification for both 1 and 2 are yes, whether there will be an inventory/command procedure that precedes the registration-like procedure </w:t>
      </w:r>
    </w:p>
    <w:p>
      <w:pPr>
        <w:rPr>
          <w:rFonts w:eastAsiaTheme="minorEastAsia"/>
          <w:lang w:val="en-US" w:eastAsia="zh-CN"/>
        </w:rPr>
      </w:pPr>
      <w:r>
        <w:rPr>
          <w:rFonts w:eastAsiaTheme="minorEastAsia"/>
          <w:lang w:val="en-US" w:eastAsia="zh-CN"/>
        </w:rPr>
        <w:t xml:space="preserve">Initial registration procedure is performed before an inventory/command procedure for DO-A capable </w:t>
      </w:r>
      <w:proofErr w:type="spellStart"/>
      <w:r>
        <w:rPr>
          <w:rFonts w:eastAsiaTheme="minorEastAsia"/>
          <w:lang w:val="en-US" w:eastAsia="zh-CN"/>
        </w:rPr>
        <w:t>AIoT</w:t>
      </w:r>
      <w:proofErr w:type="spellEnd"/>
      <w:r>
        <w:rPr>
          <w:rFonts w:eastAsiaTheme="minorEastAsia"/>
          <w:lang w:val="en-US" w:eastAsia="zh-CN"/>
        </w:rPr>
        <w:t xml:space="preserve"> Device</w:t>
      </w:r>
      <w:r>
        <w:rPr>
          <w:rFonts w:eastAsiaTheme="minorEastAsia"/>
          <w:lang w:val="en-US" w:eastAsia="zh-CN"/>
        </w:rPr>
        <w:t>.</w:t>
      </w: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pStyle w:val="3"/>
      </w:pPr>
      <w:bookmarkStart w:id="8" w:name="_Toc215064160"/>
      <w:r>
        <w:t>7.1.2</w:t>
      </w:r>
      <w:r>
        <w:tab/>
        <w:t>Agreed Principles for KI#2</w:t>
      </w:r>
      <w:bookmarkEnd w:id="8"/>
    </w:p>
    <w:p>
      <w:pPr>
        <w:pStyle w:val="4"/>
        <w:rPr>
          <w:rFonts w:eastAsiaTheme="minorEastAsia"/>
          <w:lang w:eastAsia="zh-CN"/>
        </w:rPr>
      </w:pPr>
      <w:bookmarkStart w:id="9" w:name="_Toc215064161"/>
      <w:r>
        <w:rPr>
          <w:lang w:eastAsia="zh-CN"/>
        </w:rPr>
        <w:t>7.1.2.1</w:t>
      </w:r>
      <w:r>
        <w:rPr>
          <w:lang w:eastAsia="zh-CN"/>
        </w:rPr>
        <w:tab/>
        <w:t>DO-A capable Device Registration</w:t>
      </w:r>
      <w:r>
        <w:rPr>
          <w:rFonts w:eastAsiaTheme="minorEastAsia" w:hint="eastAsia"/>
          <w:lang w:eastAsia="zh-CN"/>
        </w:rPr>
        <w:t xml:space="preserve"> </w:t>
      </w:r>
      <w:r>
        <w:rPr>
          <w:rFonts w:eastAsiaTheme="minorEastAsia"/>
          <w:lang w:eastAsia="zh-CN"/>
        </w:rPr>
        <w:t>for topology 1</w:t>
      </w:r>
      <w:bookmarkEnd w:id="9"/>
    </w:p>
    <w:p>
      <w:pPr>
        <w:rPr>
          <w:del w:id="10" w:author="OPPO-Fei Lu" w:date="2026-01-13T09:54:00Z"/>
          <w:rFonts w:eastAsiaTheme="minorEastAsia"/>
          <w:b/>
          <w:bCs/>
        </w:rPr>
      </w:pPr>
      <w:del w:id="11" w:author="OPPO-Fei Lu" w:date="2026-01-13T09:54:00Z">
        <w:r>
          <w:rPr>
            <w:rFonts w:eastAsiaTheme="minorEastAsia"/>
            <w:b/>
            <w:bCs/>
          </w:rPr>
          <w:delText>Initial registration</w:delText>
        </w:r>
      </w:del>
    </w:p>
    <w:p>
      <w:pPr>
        <w:pStyle w:val="B1"/>
      </w:pPr>
      <w:r>
        <w:rPr>
          <w:lang w:eastAsia="zh-CN"/>
        </w:rPr>
        <w:lastRenderedPageBreak/>
        <w:t>A.</w:t>
      </w:r>
      <w:r>
        <w:rPr>
          <w:lang w:eastAsia="zh-CN"/>
        </w:rPr>
        <w:tab/>
        <w:t xml:space="preserve">Initial registration is </w:t>
      </w:r>
      <w:r>
        <w:rPr>
          <w:rFonts w:hint="eastAsia"/>
          <w:lang w:eastAsia="zh-CN"/>
        </w:rPr>
        <w:t xml:space="preserve">supported and </w:t>
      </w:r>
      <w:r>
        <w:rPr>
          <w:lang w:eastAsia="zh-CN"/>
        </w:rPr>
        <w:t xml:space="preserve">used by the DO-A capable AIoT Device to inform </w:t>
      </w:r>
      <w:r>
        <w:rPr>
          <w:rFonts w:hint="eastAsia"/>
          <w:lang w:eastAsia="zh-CN"/>
        </w:rPr>
        <w:t xml:space="preserve">the network of </w:t>
      </w:r>
      <w:r>
        <w:rPr>
          <w:lang w:eastAsia="zh-CN"/>
        </w:rPr>
        <w:t>its presence</w:t>
      </w:r>
      <w:r>
        <w:rPr>
          <w:rFonts w:eastAsiaTheme="minorEastAsia" w:hint="eastAsia"/>
          <w:lang w:eastAsia="zh-CN"/>
        </w:rPr>
        <w:t xml:space="preserve"> </w:t>
      </w:r>
      <w:r>
        <w:rPr>
          <w:rFonts w:eastAsiaTheme="minorEastAsia"/>
          <w:lang w:eastAsia="zh-CN"/>
        </w:rPr>
        <w:t>and get authenticated/authorized by the network</w:t>
      </w:r>
      <w:r>
        <w:rPr>
          <w:lang w:eastAsia="zh-CN"/>
        </w:rPr>
        <w:t xml:space="preserve">. After successful registration, the AIoT Device and the network establish a context </w:t>
      </w:r>
      <w:r>
        <w:rPr>
          <w:rFonts w:hint="eastAsia"/>
          <w:lang w:eastAsia="zh-CN"/>
        </w:rPr>
        <w:t xml:space="preserve">which is used, for example, in </w:t>
      </w:r>
      <w:r>
        <w:rPr>
          <w:lang w:eastAsia="zh-CN"/>
        </w:rPr>
        <w:t>the subsequent DO-A data transfer.</w:t>
      </w:r>
    </w:p>
    <w:p>
      <w:pPr>
        <w:pStyle w:val="EditorsNote"/>
        <w:rPr>
          <w:del w:id="12" w:author="OPPO-Fei Lu" w:date="2026-01-13T10:42:00Z"/>
          <w:rFonts w:eastAsiaTheme="minorEastAsia"/>
          <w:lang w:eastAsia="zh-CN"/>
        </w:rPr>
      </w:pPr>
      <w:del w:id="13" w:author="OPPO-Fei Lu" w:date="2026-01-13T10:42:00Z">
        <w:r>
          <w:rPr>
            <w:rFonts w:eastAsiaTheme="minorEastAsia" w:hint="eastAsia"/>
          </w:rPr>
          <w:delText>Editor</w:delText>
        </w:r>
        <w:r>
          <w:rPr>
            <w:rFonts w:eastAsiaTheme="minorEastAsia"/>
          </w:rPr>
          <w:delText>’</w:delText>
        </w:r>
        <w:r>
          <w:rPr>
            <w:rFonts w:eastAsiaTheme="minorEastAsia" w:hint="eastAsia"/>
          </w:rPr>
          <w:delText>s note:</w:delText>
        </w:r>
        <w:r>
          <w:rPr>
            <w:rFonts w:eastAsiaTheme="minorEastAsia"/>
          </w:rPr>
          <w:tab/>
          <w:delText>I</w:delText>
        </w:r>
        <w:r>
          <w:rPr>
            <w:rFonts w:eastAsiaTheme="minorEastAsia" w:hint="eastAsia"/>
          </w:rPr>
          <w:delText xml:space="preserve">t will be revisited whether or not to </w:delText>
        </w:r>
        <w:r>
          <w:rPr>
            <w:rFonts w:eastAsiaTheme="minorEastAsia"/>
          </w:rPr>
          <w:delText>support</w:delText>
        </w:r>
        <w:r>
          <w:rPr>
            <w:rFonts w:eastAsiaTheme="minorEastAsia" w:hint="eastAsia"/>
          </w:rPr>
          <w:delText xml:space="preserve"> initial </w:delText>
        </w:r>
        <w:r>
          <w:rPr>
            <w:rFonts w:eastAsiaTheme="minorEastAsia"/>
          </w:rPr>
          <w:delText>registration</w:delText>
        </w:r>
        <w:r>
          <w:rPr>
            <w:rFonts w:eastAsiaTheme="minorEastAsia" w:hint="eastAsia"/>
          </w:rPr>
          <w:delText xml:space="preserve"> in SA2#173.</w:delText>
        </w:r>
      </w:del>
    </w:p>
    <w:p>
      <w:pPr>
        <w:pStyle w:val="B1"/>
      </w:pPr>
      <w:r>
        <w:t>B</w:t>
      </w:r>
      <w:ins w:id="14" w:author="OPPO-Fei Lu" w:date="2026-01-13T10:38:00Z">
        <w:r>
          <w:t>1</w:t>
        </w:r>
      </w:ins>
      <w:r>
        <w:t>.</w:t>
      </w:r>
      <w:r>
        <w:tab/>
        <w:t>The AIoT Device determines to perform the initial registration based on its implementation e.g. power on.</w:t>
      </w:r>
    </w:p>
    <w:p>
      <w:pPr>
        <w:pStyle w:val="B1"/>
        <w:rPr>
          <w:ins w:id="15" w:author="OPPO-Fei Lu" w:date="2026-01-13T10:38:00Z"/>
          <w:lang w:eastAsia="zh-CN"/>
        </w:rPr>
      </w:pPr>
      <w:ins w:id="16" w:author="OPPO-Fei Lu" w:date="2026-01-13T10:39:00Z">
        <w:r>
          <w:rPr>
            <w:lang w:eastAsia="zh-CN"/>
          </w:rPr>
          <w:t>B2.</w:t>
        </w:r>
        <w:r>
          <w:rPr>
            <w:lang w:eastAsia="zh-CN"/>
          </w:rPr>
          <w:tab/>
        </w:r>
      </w:ins>
      <w:ins w:id="17" w:author="OPPO-Fei Lu" w:date="2026-01-13T10:38:00Z">
        <w:r>
          <w:rPr>
            <w:lang w:eastAsia="zh-CN"/>
          </w:rPr>
          <w:t>If the AIoT Device moves out of the AIoT registration area, the AIoT Device performs the mobility registration procedure</w:t>
        </w:r>
      </w:ins>
      <w:ins w:id="18" w:author="OPPO-Fei Lu" w:date="2026-01-13T10:40:00Z">
        <w:r>
          <w:rPr>
            <w:lang w:eastAsia="zh-CN"/>
          </w:rPr>
          <w:t>.</w:t>
        </w:r>
      </w:ins>
    </w:p>
    <w:p>
      <w:pPr>
        <w:pStyle w:val="B1"/>
        <w:rPr>
          <w:ins w:id="19" w:author="OPPO-Fei Lu" w:date="2026-01-13T09:57:00Z"/>
          <w:lang w:eastAsia="zh-CN"/>
        </w:rPr>
      </w:pPr>
      <w:ins w:id="20" w:author="OPPO-Fei Lu" w:date="2026-01-13T10:39:00Z">
        <w:r>
          <w:rPr>
            <w:lang w:eastAsia="zh-CN"/>
          </w:rPr>
          <w:t>B3.</w:t>
        </w:r>
      </w:ins>
      <w:ins w:id="21" w:author="OPPO-Fei Lu" w:date="2026-01-13T10:40:00Z">
        <w:r>
          <w:rPr>
            <w:lang w:eastAsia="zh-CN"/>
          </w:rPr>
          <w:t>T</w:t>
        </w:r>
      </w:ins>
      <w:ins w:id="22" w:author="OPPO-Fei Lu" w:date="2026-01-13T10:38:00Z">
        <w:r>
          <w:rPr>
            <w:lang w:eastAsia="zh-CN"/>
          </w:rPr>
          <w:t>he AIoT Device performs the periodic registration procedure upon expiry of the periodic registration timer</w:t>
        </w:r>
      </w:ins>
      <w:ins w:id="23" w:author="OPPO-Fei Lu" w:date="2026-01-13T10:40:00Z">
        <w:r>
          <w:rPr>
            <w:lang w:eastAsia="zh-CN"/>
          </w:rPr>
          <w:t>.</w:t>
        </w:r>
      </w:ins>
    </w:p>
    <w:p>
      <w:pPr>
        <w:pStyle w:val="B1"/>
        <w:rPr>
          <w:lang w:eastAsia="zh-CN"/>
        </w:rPr>
      </w:pPr>
      <w:r>
        <w:rPr>
          <w:lang w:eastAsia="zh-CN"/>
        </w:rPr>
        <w:t>C.</w:t>
      </w:r>
      <w:r>
        <w:rPr>
          <w:lang w:eastAsia="zh-CN"/>
        </w:rPr>
        <w:tab/>
      </w:r>
      <w:r>
        <w:rPr>
          <w:rFonts w:hint="eastAsia"/>
          <w:lang w:eastAsia="zh-CN"/>
        </w:rPr>
        <w:t xml:space="preserve">Following information is sent by the AIoT Device for </w:t>
      </w:r>
      <w:del w:id="24" w:author="OPPO-Fei Lu" w:date="2026-01-13T10:40:00Z">
        <w:r>
          <w:rPr>
            <w:rFonts w:hint="eastAsia"/>
            <w:lang w:eastAsia="zh-CN"/>
          </w:rPr>
          <w:delText xml:space="preserve">initial </w:delText>
        </w:r>
      </w:del>
      <w:r>
        <w:rPr>
          <w:rFonts w:hint="eastAsia"/>
          <w:lang w:eastAsia="zh-CN"/>
        </w:rPr>
        <w:t>registration:</w:t>
      </w:r>
    </w:p>
    <w:p>
      <w:pPr>
        <w:pStyle w:val="B2"/>
        <w:rPr>
          <w:lang w:val="x-none"/>
        </w:rPr>
      </w:pPr>
      <w:r>
        <w:rPr>
          <w:lang w:val="x-none"/>
        </w:rPr>
        <w:t>1.</w:t>
      </w:r>
      <w:r>
        <w:rPr>
          <w:lang w:val="x-none"/>
        </w:rPr>
        <w:tab/>
        <w:t>An AIoT Device identifier, it is:</w:t>
      </w:r>
    </w:p>
    <w:p>
      <w:pPr>
        <w:pStyle w:val="B3"/>
      </w:pPr>
      <w:r>
        <w:rPr>
          <w:rFonts w:hint="eastAsia"/>
        </w:rPr>
        <w:t>-</w:t>
      </w:r>
      <w:r>
        <w:rPr>
          <w:rFonts w:hint="eastAsia"/>
        </w:rPr>
        <w:tab/>
      </w:r>
      <w:r>
        <w:t>if available, the AIoT temporary ID information;</w:t>
      </w:r>
    </w:p>
    <w:p>
      <w:pPr>
        <w:pStyle w:val="B3"/>
        <w:rPr>
          <w:lang w:eastAsia="zh-CN"/>
        </w:rPr>
      </w:pPr>
      <w:r>
        <w:rPr>
          <w:lang w:eastAsia="zh-CN"/>
        </w:rPr>
        <w:t>-</w:t>
      </w:r>
      <w:r>
        <w:rPr>
          <w:lang w:eastAsia="zh-CN"/>
        </w:rPr>
        <w:tab/>
        <w:t>o</w:t>
      </w:r>
      <w:r>
        <w:rPr>
          <w:rFonts w:hint="eastAsia"/>
          <w:lang w:eastAsia="zh-CN"/>
        </w:rPr>
        <w:t xml:space="preserve">therwise, </w:t>
      </w:r>
      <w:r>
        <w:rPr>
          <w:lang w:eastAsia="zh-CN"/>
        </w:rPr>
        <w:t xml:space="preserve">a </w:t>
      </w:r>
      <w:r>
        <w:rPr>
          <w:rFonts w:eastAsiaTheme="minorEastAsia" w:hint="eastAsia"/>
          <w:lang w:eastAsia="zh-CN"/>
        </w:rPr>
        <w:t>f</w:t>
      </w:r>
      <w:r>
        <w:rPr>
          <w:rFonts w:eastAsiaTheme="minorEastAsia"/>
          <w:lang w:eastAsia="zh-CN"/>
        </w:rPr>
        <w:t>orm of</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w:t>
      </w:r>
      <w:r>
        <w:rPr>
          <w:lang w:eastAsia="zh-CN"/>
        </w:rPr>
        <w:t xml:space="preserve">permanent </w:t>
      </w:r>
      <w:r>
        <w:rPr>
          <w:rFonts w:hint="eastAsia"/>
          <w:lang w:eastAsia="zh-CN"/>
        </w:rPr>
        <w:t xml:space="preserve">AIoT Device </w:t>
      </w:r>
      <w:r>
        <w:rPr>
          <w:lang w:eastAsia="zh-CN"/>
        </w:rPr>
        <w:t>identifier.</w:t>
      </w:r>
    </w:p>
    <w:p>
      <w:pPr>
        <w:pStyle w:val="B2"/>
        <w:rPr>
          <w:lang w:eastAsia="zh-CN"/>
        </w:rPr>
      </w:pPr>
      <w:r>
        <w:t>2.</w:t>
      </w:r>
      <w:r>
        <w:tab/>
      </w:r>
      <w:r>
        <w:rPr>
          <w:rFonts w:hint="eastAsia"/>
          <w:lang w:eastAsia="zh-CN"/>
        </w:rPr>
        <w:t xml:space="preserve">AIoT NAS </w:t>
      </w:r>
      <w:r>
        <w:rPr>
          <w:lang w:eastAsia="zh-CN"/>
        </w:rPr>
        <w:t>Registration</w:t>
      </w:r>
      <w:r>
        <w:rPr>
          <w:rFonts w:hint="eastAsia"/>
          <w:lang w:eastAsia="zh-CN"/>
        </w:rPr>
        <w:t xml:space="preserve"> </w:t>
      </w:r>
      <w:r>
        <w:rPr>
          <w:lang w:eastAsia="zh-CN"/>
        </w:rPr>
        <w:t>R</w:t>
      </w:r>
      <w:r>
        <w:rPr>
          <w:rFonts w:hint="eastAsia"/>
          <w:lang w:eastAsia="zh-CN"/>
        </w:rPr>
        <w:t>equest</w:t>
      </w:r>
      <w:r>
        <w:rPr>
          <w:lang w:eastAsia="zh-CN"/>
        </w:rPr>
        <w:t xml:space="preserve"> message.</w:t>
      </w:r>
      <w:ins w:id="25" w:author="OPPO-Fei Lu" w:date="2026-01-13T15:00:00Z">
        <w:r>
          <w:rPr>
            <w:lang w:eastAsia="zh-CN"/>
          </w:rPr>
          <w:t xml:space="preserve"> In the AIoT NAS Registration Request message, a follow-up message indication is provided.</w:t>
        </w:r>
      </w:ins>
    </w:p>
    <w:p>
      <w:pPr>
        <w:pStyle w:val="B2"/>
        <w:rPr>
          <w:ins w:id="26" w:author="OPPO-Fei Lu" w:date="2026-01-13T12:32:00Z"/>
          <w:lang w:eastAsia="zh-CN"/>
        </w:rPr>
      </w:pPr>
      <w:r>
        <w:rPr>
          <w:lang w:eastAsia="zh-CN"/>
        </w:rPr>
        <w:t>3.</w:t>
      </w:r>
      <w:r>
        <w:rPr>
          <w:lang w:eastAsia="zh-CN"/>
        </w:rPr>
        <w:tab/>
      </w:r>
      <w:r>
        <w:rPr>
          <w:rFonts w:hint="eastAsia"/>
          <w:lang w:eastAsia="zh-CN"/>
        </w:rPr>
        <w:t xml:space="preserve">AIOTF routing </w:t>
      </w:r>
      <w:r>
        <w:rPr>
          <w:lang w:eastAsia="zh-CN"/>
        </w:rPr>
        <w:t>information</w:t>
      </w:r>
      <w:r>
        <w:rPr>
          <w:rFonts w:eastAsiaTheme="minorEastAsia" w:hint="eastAsia"/>
          <w:lang w:eastAsia="zh-CN"/>
        </w:rPr>
        <w:t xml:space="preserve"> </w:t>
      </w:r>
      <w:r>
        <w:rPr>
          <w:rFonts w:eastAsiaTheme="minorEastAsia"/>
          <w:lang w:eastAsia="zh-CN"/>
        </w:rPr>
        <w:t>in AS</w:t>
      </w:r>
      <w:r>
        <w:rPr>
          <w:lang w:eastAsia="zh-CN"/>
        </w:rPr>
        <w:t>, if available.</w:t>
      </w:r>
    </w:p>
    <w:p>
      <w:pPr>
        <w:pStyle w:val="NO"/>
        <w:rPr>
          <w:rFonts w:eastAsiaTheme="minorEastAsia"/>
          <w:lang w:eastAsia="zh-CN"/>
        </w:rPr>
      </w:pPr>
      <w:r>
        <w:rPr>
          <w:lang w:eastAsia="zh-CN"/>
        </w:rPr>
        <w:t>NOTE 1:</w:t>
      </w:r>
      <w:r>
        <w:rPr>
          <w:rFonts w:hint="eastAsia"/>
        </w:rPr>
        <w:tab/>
      </w:r>
      <w:r>
        <w:rPr>
          <w:lang w:eastAsia="zh-CN"/>
        </w:rPr>
        <w:t>Whether the AIoT Device identifier and AIOTF routing information are combined or are separate will be coordinated with SA WG3.</w:t>
      </w:r>
    </w:p>
    <w:p>
      <w:pPr>
        <w:pStyle w:val="NO"/>
        <w:rPr>
          <w:rFonts w:eastAsiaTheme="minorEastAsia"/>
          <w:lang w:eastAsia="zh-CN"/>
        </w:rPr>
      </w:pPr>
      <w:r>
        <w:rPr>
          <w:rFonts w:eastAsiaTheme="minorEastAsia"/>
          <w:lang w:eastAsia="zh-CN"/>
        </w:rPr>
        <w:t>NOTE 2</w:t>
      </w:r>
      <w:r>
        <w:rPr>
          <w:lang w:eastAsia="zh-CN"/>
        </w:rPr>
        <w:t>:</w:t>
      </w:r>
      <w:r>
        <w:rPr>
          <w:rFonts w:hint="eastAsia"/>
        </w:rPr>
        <w:tab/>
      </w:r>
      <w:r>
        <w:rPr>
          <w:rFonts w:eastAsiaTheme="minorEastAsia"/>
          <w:lang w:eastAsia="zh-CN"/>
        </w:rPr>
        <w:t>The form of the</w:t>
      </w:r>
      <w:r>
        <w:rPr>
          <w:rFonts w:eastAsiaTheme="minorEastAsia" w:hint="eastAsia"/>
          <w:lang w:eastAsia="zh-CN"/>
        </w:rPr>
        <w:t xml:space="preserve"> </w:t>
      </w:r>
      <w:r>
        <w:rPr>
          <w:rFonts w:eastAsiaTheme="minorEastAsia"/>
          <w:lang w:eastAsia="zh-CN"/>
        </w:rPr>
        <w:t xml:space="preserve">permanent AIoT Device identifier will be </w:t>
      </w:r>
      <w:r>
        <w:rPr>
          <w:lang w:eastAsia="zh-CN"/>
        </w:rPr>
        <w:t>coordinated with SA WG3.</w:t>
      </w:r>
    </w:p>
    <w:p>
      <w:pPr>
        <w:pStyle w:val="B1"/>
      </w:pPr>
      <w:r>
        <w:t>D.</w:t>
      </w:r>
      <w:r>
        <w:tab/>
        <w:t>NG-RAN selects an AIOTF based on the AIOTF routing information, if provided by the AIoT Device, or local configuration</w:t>
      </w:r>
      <w:ins w:id="27" w:author="OPPO-Fei Lu" w:date="2026-01-13T10:40:00Z">
        <w:r>
          <w:t xml:space="preserve"> if the AIOTF based on the AIOTF routing information </w:t>
        </w:r>
      </w:ins>
      <w:ins w:id="28" w:author="OPPO-Fei Lu" w:date="2026-01-13T10:41:00Z">
        <w:r>
          <w:t>can not be selected or the AIoT Device does not provide the AIOTF routing information</w:t>
        </w:r>
      </w:ins>
      <w:r>
        <w:t>.</w:t>
      </w:r>
    </w:p>
    <w:p>
      <w:pPr>
        <w:pStyle w:val="B1"/>
      </w:pPr>
      <w:r>
        <w:t>E.</w:t>
      </w:r>
      <w:r>
        <w:tab/>
        <w:t xml:space="preserve">NG-RAN sends at least the </w:t>
      </w:r>
      <w:ins w:id="29" w:author="OPPO-Fei Lu" w:date="2026-01-13T10:41:00Z">
        <w:r>
          <w:t xml:space="preserve">AIoT </w:t>
        </w:r>
      </w:ins>
      <w:r>
        <w:t>NAS registration request message from the AIoT Device to the selected AIOTF. If Indirect Connectivity is used between NG-RAN and the AIOTF, NG-RAN sends the selected AIOTF ID to AMF which can then route the information to the selected AIOTF.</w:t>
      </w:r>
    </w:p>
    <w:p>
      <w:pPr>
        <w:pStyle w:val="B1"/>
      </w:pPr>
      <w:r>
        <w:t>F.</w:t>
      </w:r>
      <w:r>
        <w:tab/>
        <w:t xml:space="preserve">If the </w:t>
      </w:r>
      <w:del w:id="30" w:author="OPPO-Fei Lu" w:date="2026-01-13T10:41:00Z">
        <w:r>
          <w:delText xml:space="preserve">initial </w:delText>
        </w:r>
      </w:del>
      <w:r>
        <w:t>registration request from the AIoT Device is accepted, the serving AIOTF may allocate an updated AIoT temporary ID information. The AIOTF sends an AIoT NAS Registration Accept to the AIoT Device, including the updated AIoT temporary ID information and AIOTF routing information.</w:t>
      </w:r>
    </w:p>
    <w:p>
      <w:pPr>
        <w:pStyle w:val="B1"/>
        <w:rPr>
          <w:ins w:id="31" w:author="OPPO-Fei Lu" w:date="2026-01-13T09:58:00Z"/>
        </w:rPr>
      </w:pPr>
      <w:r>
        <w:tab/>
        <w:t>The AIoT Device acknowledges the AIOTF by sending a Registration Complete message.</w:t>
      </w:r>
    </w:p>
    <w:p>
      <w:pPr>
        <w:pStyle w:val="B1"/>
        <w:rPr>
          <w:ins w:id="32" w:author="OPPO-Fei Lu" w:date="2026-01-13T10:03:00Z"/>
          <w:lang w:eastAsia="zh-CN"/>
        </w:rPr>
      </w:pPr>
      <w:ins w:id="33" w:author="OPPO-Fei Lu" w:date="2026-01-13T09:58:00Z">
        <w:r>
          <w:tab/>
        </w:r>
      </w:ins>
      <w:ins w:id="34" w:author="OPPO-Fei Lu" w:date="2026-01-13T09:59:00Z">
        <w:r>
          <w:t>The AIOTF may allocate a</w:t>
        </w:r>
      </w:ins>
      <w:ins w:id="35" w:author="OPPO-Fei Lu" w:date="2026-01-13T10:00:00Z">
        <w:r>
          <w:t>n AIoT</w:t>
        </w:r>
      </w:ins>
      <w:ins w:id="36" w:author="OPPO-Fei Lu" w:date="2026-01-13T09:59:00Z">
        <w:r>
          <w:t xml:space="preserve"> registration area to the AIoT Device</w:t>
        </w:r>
      </w:ins>
      <w:ins w:id="37" w:author="OPPO-Fei Lu" w:date="2026-01-13T10:00:00Z">
        <w:r>
          <w:t>. If the AI</w:t>
        </w:r>
      </w:ins>
      <w:ins w:id="38" w:author="OPPO-Fei Lu" w:date="2026-01-13T10:04:00Z">
        <w:r>
          <w:t xml:space="preserve">OTF </w:t>
        </w:r>
      </w:ins>
      <w:ins w:id="39" w:author="OPPO-Fei Lu" w:date="2026-01-13T10:01:00Z">
        <w:r>
          <w:rPr>
            <w:lang w:eastAsia="zh-CN"/>
          </w:rPr>
          <w:t>allocate</w:t>
        </w:r>
      </w:ins>
      <w:ins w:id="40" w:author="OPPO-Fei Lu" w:date="2026-01-13T10:04:00Z">
        <w:r>
          <w:rPr>
            <w:lang w:eastAsia="zh-CN"/>
          </w:rPr>
          <w:t>s</w:t>
        </w:r>
      </w:ins>
      <w:ins w:id="41" w:author="OPPO-Fei Lu" w:date="2026-01-13T10:01:00Z">
        <w:r>
          <w:rPr>
            <w:lang w:eastAsia="zh-CN"/>
          </w:rPr>
          <w:t xml:space="preserve"> the whole PLMN ("all PLMN") as AIoT registration area to the AIoT Device, </w:t>
        </w:r>
      </w:ins>
      <w:ins w:id="42" w:author="OPPO-Fei Lu" w:date="2026-01-13T10:02:00Z">
        <w:r>
          <w:rPr>
            <w:lang w:eastAsia="zh-CN"/>
          </w:rPr>
          <w:t xml:space="preserve">then AIoT Device does not perform the mobility registration </w:t>
        </w:r>
      </w:ins>
      <w:ins w:id="43" w:author="OPPO-Fei Lu" w:date="2026-01-13T10:06:00Z">
        <w:r>
          <w:rPr>
            <w:lang w:eastAsia="zh-CN"/>
          </w:rPr>
          <w:t>procedure</w:t>
        </w:r>
      </w:ins>
      <w:ins w:id="44" w:author="OPPO-Fei Lu" w:date="2026-01-13T10:02:00Z">
        <w:r>
          <w:rPr>
            <w:lang w:eastAsia="zh-CN"/>
          </w:rPr>
          <w:t>. Otherwise when the AIoT Device moves out of the AI</w:t>
        </w:r>
      </w:ins>
      <w:ins w:id="45" w:author="OPPO-Fei Lu" w:date="2026-01-13T10:03:00Z">
        <w:r>
          <w:rPr>
            <w:lang w:eastAsia="zh-CN"/>
          </w:rPr>
          <w:t>oT registration area, the AIoT Device performs the mobility registration procedure.</w:t>
        </w:r>
      </w:ins>
    </w:p>
    <w:p>
      <w:pPr>
        <w:pStyle w:val="B1"/>
      </w:pPr>
      <w:ins w:id="46" w:author="OPPO-Fei Lu" w:date="2026-01-13T10:03:00Z">
        <w:r>
          <w:tab/>
          <w:t>The AIOTF</w:t>
        </w:r>
        <w:r>
          <w:rPr>
            <w:lang w:eastAsia="zh-CN"/>
          </w:rPr>
          <w:t xml:space="preserve"> may allocate a </w:t>
        </w:r>
      </w:ins>
      <w:ins w:id="47" w:author="OPPO-Fei Lu" w:date="2026-01-13T10:04:00Z">
        <w:r>
          <w:rPr>
            <w:lang w:eastAsia="zh-CN"/>
          </w:rPr>
          <w:t>periodic registration timer</w:t>
        </w:r>
      </w:ins>
      <w:ins w:id="48" w:author="OPPO-Fei Lu" w:date="2026-01-13T10:03:00Z">
        <w:r>
          <w:rPr>
            <w:lang w:eastAsia="zh-CN"/>
          </w:rPr>
          <w:t xml:space="preserve"> to the AIoT Device. If the</w:t>
        </w:r>
      </w:ins>
      <w:ins w:id="49" w:author="OPPO-Fei Lu" w:date="2026-01-13T10:05:00Z">
        <w:r>
          <w:rPr>
            <w:lang w:eastAsia="zh-CN"/>
          </w:rPr>
          <w:t xml:space="preserve"> </w:t>
        </w:r>
      </w:ins>
      <w:ins w:id="50" w:author="OPPO-Fei Lu" w:date="2026-01-13T10:06:00Z">
        <w:r>
          <w:rPr>
            <w:lang w:eastAsia="zh-CN"/>
          </w:rPr>
          <w:t>AIoT NAS Registration Accept</w:t>
        </w:r>
      </w:ins>
      <w:ins w:id="51" w:author="OPPO-Fei Lu" w:date="2026-01-13T10:05:00Z">
        <w:r>
          <w:rPr>
            <w:lang w:eastAsia="zh-CN"/>
          </w:rPr>
          <w:t xml:space="preserve"> message contains an ind</w:t>
        </w:r>
        <w:r>
          <w:t>ication that the timer is deactivated or the timer value is zero</w:t>
        </w:r>
      </w:ins>
      <w:ins w:id="52" w:author="OPPO-Fei Lu" w:date="2026-01-13T10:03:00Z">
        <w:r>
          <w:t>,</w:t>
        </w:r>
        <w:r>
          <w:rPr>
            <w:lang w:eastAsia="zh-CN"/>
          </w:rPr>
          <w:t xml:space="preserve"> then AIoT Device does not perform the </w:t>
        </w:r>
      </w:ins>
      <w:ins w:id="53" w:author="OPPO-Fei Lu" w:date="2026-01-13T10:07:00Z">
        <w:r>
          <w:rPr>
            <w:lang w:eastAsia="zh-CN"/>
          </w:rPr>
          <w:t>periodic</w:t>
        </w:r>
      </w:ins>
      <w:ins w:id="54" w:author="OPPO-Fei Lu" w:date="2026-01-13T10:03:00Z">
        <w:r>
          <w:rPr>
            <w:lang w:eastAsia="zh-CN"/>
          </w:rPr>
          <w:t xml:space="preserve"> registration </w:t>
        </w:r>
      </w:ins>
      <w:ins w:id="55" w:author="OPPO-Fei Lu" w:date="2026-01-13T10:07:00Z">
        <w:r>
          <w:rPr>
            <w:lang w:eastAsia="zh-CN"/>
          </w:rPr>
          <w:t>procedure</w:t>
        </w:r>
      </w:ins>
      <w:ins w:id="56" w:author="OPPO-Fei Lu" w:date="2026-01-13T10:03:00Z">
        <w:r>
          <w:rPr>
            <w:lang w:eastAsia="zh-CN"/>
          </w:rPr>
          <w:t xml:space="preserve">. Otherwise the AIoT Device performs the </w:t>
        </w:r>
      </w:ins>
      <w:ins w:id="57" w:author="OPPO-Fei Lu" w:date="2026-01-13T10:07:00Z">
        <w:r>
          <w:rPr>
            <w:lang w:eastAsia="zh-CN"/>
          </w:rPr>
          <w:t>periodic</w:t>
        </w:r>
      </w:ins>
      <w:ins w:id="58" w:author="OPPO-Fei Lu" w:date="2026-01-13T10:03:00Z">
        <w:r>
          <w:rPr>
            <w:lang w:eastAsia="zh-CN"/>
          </w:rPr>
          <w:t xml:space="preserve"> registration procedure</w:t>
        </w:r>
      </w:ins>
      <w:ins w:id="59" w:author="OPPO-Fei Lu" w:date="2026-01-13T10:08:00Z">
        <w:r>
          <w:rPr>
            <w:lang w:eastAsia="zh-CN"/>
          </w:rPr>
          <w:t xml:space="preserve"> upon expiry of the periodic registration timer</w:t>
        </w:r>
      </w:ins>
      <w:ins w:id="60" w:author="OPPO-Fei Lu" w:date="2026-01-13T10:03:00Z">
        <w:r>
          <w:rPr>
            <w:lang w:eastAsia="zh-CN"/>
          </w:rPr>
          <w:t>.</w:t>
        </w:r>
      </w:ins>
    </w:p>
    <w:p>
      <w:pPr>
        <w:pStyle w:val="B1"/>
      </w:pPr>
      <w:r>
        <w:t>G.</w:t>
      </w:r>
      <w:r>
        <w:tab/>
        <w:t>The AIOTF considers the AIoT Device as registered when it has an AIoT Device context for the AIoT Device. The AIOTF stores its AIOTF ID in the AIoT Device profile data in the ADM as serving AIOTF for the AIoT Device.</w:t>
      </w:r>
    </w:p>
    <w:p>
      <w:pPr>
        <w:pStyle w:val="B1"/>
        <w:rPr>
          <w:ins w:id="61" w:author="OPPO-Fei Lu" w:date="2026-01-13T15:18:00Z"/>
        </w:rPr>
      </w:pPr>
      <w:r>
        <w:t>H.</w:t>
      </w:r>
      <w:r>
        <w:tab/>
        <w:t>The ADM informs the old AIOTF (if available) that it is no longer the serving AIOTF for the AIoT Device, and the old AIOTF removes the AIoT Device context locally.</w:t>
      </w:r>
    </w:p>
    <w:p>
      <w:pPr>
        <w:pStyle w:val="B1"/>
      </w:pPr>
      <w:ins w:id="62" w:author="OPPO-Fei Lu" w:date="2026-01-13T15:18:00Z">
        <w:r>
          <w:t>I.</w:t>
        </w:r>
        <w:r>
          <w:tab/>
        </w:r>
      </w:ins>
      <w:ins w:id="63" w:author="OPPO-Fei Lu" w:date="2026-01-15T12:24:00Z">
        <w:r>
          <w:t xml:space="preserve">Initial registration procedure is performed before an inventory/command procedure for DO-A capable </w:t>
        </w:r>
        <w:proofErr w:type="spellStart"/>
        <w:r>
          <w:t>AIoT</w:t>
        </w:r>
        <w:proofErr w:type="spellEnd"/>
        <w:r>
          <w:t xml:space="preserve"> Device</w:t>
        </w:r>
      </w:ins>
      <w:ins w:id="64" w:author="OPPO-Fei Lu" w:date="2026-01-13T15:18:00Z">
        <w:r>
          <w:t>.</w:t>
        </w:r>
      </w:ins>
    </w:p>
    <w:p>
      <w:pPr>
        <w:rPr>
          <w:del w:id="65" w:author="OPPO-Fei Lu" w:date="2026-01-13T09:53:00Z"/>
          <w:rFonts w:eastAsiaTheme="minorEastAsia"/>
          <w:b/>
          <w:bCs/>
        </w:rPr>
      </w:pPr>
      <w:del w:id="66" w:author="OPPO-Fei Lu" w:date="2026-01-13T09:53:00Z">
        <w:r>
          <w:rPr>
            <w:rFonts w:eastAsiaTheme="minorEastAsia"/>
            <w:b/>
            <w:bCs/>
          </w:rPr>
          <w:delText>Mobility registration</w:delText>
        </w:r>
      </w:del>
    </w:p>
    <w:p>
      <w:pPr>
        <w:pStyle w:val="EditorsNote"/>
        <w:rPr>
          <w:del w:id="67" w:author="OPPO-Fei Lu" w:date="2026-01-13T09:53:00Z"/>
          <w:rFonts w:eastAsiaTheme="minorEastAsia"/>
        </w:rPr>
      </w:pPr>
      <w:del w:id="68" w:author="OPPO-Fei Lu" w:date="2026-01-13T09:53:00Z">
        <w:r>
          <w:rPr>
            <w:rFonts w:eastAsiaTheme="minorEastAsia"/>
          </w:rPr>
          <w:delText>Editor's note:</w:delText>
        </w:r>
        <w:r>
          <w:rPr>
            <w:rFonts w:eastAsiaTheme="minorEastAsia"/>
          </w:rPr>
          <w:tab/>
          <w:delText>whether and how to support mobility registration is FFS.</w:delText>
        </w:r>
      </w:del>
    </w:p>
    <w:p>
      <w:pPr>
        <w:rPr>
          <w:del w:id="69" w:author="OPPO-Fei Lu" w:date="2026-01-13T09:53:00Z"/>
          <w:rFonts w:eastAsiaTheme="minorEastAsia"/>
          <w:b/>
          <w:bCs/>
          <w:u w:val="single"/>
          <w:lang w:eastAsia="zh-CN"/>
        </w:rPr>
      </w:pPr>
      <w:del w:id="70" w:author="OPPO-Fei Lu" w:date="2026-01-13T09:53:00Z">
        <w:r>
          <w:rPr>
            <w:rFonts w:eastAsiaTheme="minorEastAsia"/>
            <w:b/>
            <w:bCs/>
            <w:u w:val="single"/>
            <w:lang w:eastAsia="zh-CN"/>
          </w:rPr>
          <w:lastRenderedPageBreak/>
          <w:delText>Periodic registration</w:delText>
        </w:r>
      </w:del>
    </w:p>
    <w:p>
      <w:pPr>
        <w:pStyle w:val="EditorsNote"/>
        <w:rPr>
          <w:del w:id="71" w:author="OPPO-Fei Lu" w:date="2026-01-13T09:53:00Z"/>
          <w:rFonts w:eastAsiaTheme="minorEastAsia"/>
        </w:rPr>
      </w:pPr>
      <w:del w:id="72" w:author="OPPO-Fei Lu" w:date="2026-01-13T09:53:00Z">
        <w:r>
          <w:rPr>
            <w:rFonts w:eastAsiaTheme="minorEastAsia"/>
          </w:rPr>
          <w:delText>Editor's note:</w:delText>
        </w:r>
        <w:r>
          <w:rPr>
            <w:rFonts w:eastAsiaTheme="minorEastAsia"/>
          </w:rPr>
          <w:tab/>
          <w:delText>whether and how to support periodic registration is FFS.</w:delText>
        </w:r>
      </w:del>
    </w:p>
    <w:p>
      <w:pPr>
        <w:pStyle w:val="4"/>
        <w:rPr>
          <w:rFonts w:eastAsiaTheme="minorEastAsia"/>
        </w:rPr>
      </w:pPr>
      <w:bookmarkStart w:id="73" w:name="_Toc215064162"/>
      <w:r>
        <w:t>7.1.2.2</w:t>
      </w:r>
      <w:r>
        <w:tab/>
        <w:t>DO-A data transfer aspects</w:t>
      </w:r>
      <w:bookmarkEnd w:id="73"/>
    </w:p>
    <w:p>
      <w:pPr>
        <w:rPr>
          <w:lang w:eastAsia="zh-CN"/>
        </w:rPr>
      </w:pPr>
      <w:r>
        <w:rPr>
          <w:lang w:eastAsia="zh-CN"/>
        </w:rPr>
        <w:t>The following principles have been agreed for DO-A data transfer aspects in KI#2:</w:t>
      </w:r>
    </w:p>
    <w:p>
      <w:pPr>
        <w:pStyle w:val="B1"/>
      </w:pPr>
      <w:r>
        <w:t>-</w:t>
      </w:r>
      <w:r>
        <w:tab/>
        <w:t>DO-A capable AIoT Devices initiates DO-A data transfer, triggered by the conditions which can be stored in local configuration or device implementation. The local configuration can be configured by the AF using the AIoT command procedure.</w:t>
      </w:r>
    </w:p>
    <w:p>
      <w:pPr>
        <w:pStyle w:val="EditorsNote"/>
        <w:rPr>
          <w:del w:id="74" w:author="OPPO-Fei Lu" w:date="2026-01-13T12:12:00Z"/>
        </w:rPr>
      </w:pPr>
      <w:del w:id="75" w:author="OPPO-Fei Lu" w:date="2026-01-13T12:12:00Z">
        <w:r>
          <w:delText>Editor's note:</w:delText>
        </w:r>
        <w:r>
          <w:tab/>
          <w:delText>It is FFS on the potential enhancement of Rel-19 command procedure to support configuration by the AF to the AIoT Device.</w:delText>
        </w:r>
      </w:del>
    </w:p>
    <w:p>
      <w:pPr>
        <w:pStyle w:val="EditorsNote"/>
        <w:rPr>
          <w:del w:id="76" w:author="OPPO-Fei Lu" w:date="2026-01-13T12:12:00Z"/>
        </w:rPr>
      </w:pPr>
      <w:del w:id="77" w:author="OPPO-Fei Lu" w:date="2026-01-13T12:12:00Z">
        <w:r>
          <w:delText>Editor's note:</w:delText>
        </w:r>
        <w:r>
          <w:tab/>
          <w:delText>It is FFS to support the periodic data collection.</w:delText>
        </w:r>
      </w:del>
    </w:p>
    <w:p>
      <w:pPr>
        <w:pStyle w:val="NO"/>
        <w:rPr>
          <w:lang w:eastAsia="zh-CN"/>
        </w:rPr>
      </w:pPr>
      <w:r>
        <w:rPr>
          <w:lang w:eastAsia="zh-CN"/>
        </w:rPr>
        <w:t>NOTE 1:</w:t>
      </w:r>
      <w:r>
        <w:rPr>
          <w:lang w:eastAsia="zh-CN"/>
        </w:rPr>
        <w:tab/>
        <w:t>The conditions in the local configuration are on application-level and out of scope of 3GPP.</w:t>
      </w:r>
    </w:p>
    <w:p>
      <w:pPr>
        <w:pStyle w:val="B1"/>
      </w:pPr>
      <w:r>
        <w:rPr>
          <w:rFonts w:eastAsiaTheme="minorEastAsia"/>
        </w:rPr>
        <w:t>-</w:t>
      </w:r>
      <w:r>
        <w:rPr>
          <w:rFonts w:eastAsiaTheme="minorEastAsia"/>
        </w:rPr>
        <w:tab/>
      </w:r>
      <w:r>
        <w:t>DO-A capable AIoT Devices send DO-A data to the AIOTF via AIoT NAS message. The AIoT NAS message is security protected.</w:t>
      </w:r>
    </w:p>
    <w:p>
      <w:pPr>
        <w:pStyle w:val="NO"/>
        <w:rPr>
          <w:ins w:id="78" w:author="OPPO-Fei Lu" w:date="2026-01-13T15:01:00Z"/>
        </w:rPr>
      </w:pPr>
      <w:r>
        <w:t>NOTE 2:</w:t>
      </w:r>
      <w:r>
        <w:rPr>
          <w:lang w:val="en-US" w:eastAsia="zh-CN"/>
        </w:rPr>
        <w:tab/>
      </w:r>
      <w:r>
        <w:t xml:space="preserve">The details of </w:t>
      </w:r>
      <w:r>
        <w:rPr>
          <w:lang w:eastAsia="zh-CN"/>
        </w:rPr>
        <w:t>security</w:t>
      </w:r>
      <w:r>
        <w:t xml:space="preserve"> protection of AIoT NAS message will be determined by SA WG3.</w:t>
      </w:r>
    </w:p>
    <w:p>
      <w:pPr>
        <w:pStyle w:val="B1"/>
        <w:rPr>
          <w:ins w:id="79" w:author="OPPO-Fei Lu" w:date="2026-01-13T15:01:00Z"/>
          <w:lang w:eastAsia="zh-CN"/>
        </w:rPr>
      </w:pPr>
      <w:ins w:id="80" w:author="OPPO-Fei Lu" w:date="2026-01-13T15:02:00Z">
        <w:r>
          <w:rPr>
            <w:rFonts w:eastAsiaTheme="minorEastAsia"/>
          </w:rPr>
          <w:t>-</w:t>
        </w:r>
        <w:r>
          <w:rPr>
            <w:rFonts w:eastAsiaTheme="minorEastAsia"/>
          </w:rPr>
          <w:tab/>
        </w:r>
      </w:ins>
      <w:ins w:id="81" w:author="OPPO-Fei Lu" w:date="2026-01-13T15:01:00Z">
        <w:r>
          <w:rPr>
            <w:rFonts w:hint="eastAsia"/>
            <w:lang w:eastAsia="zh-CN"/>
          </w:rPr>
          <w:t xml:space="preserve">Following information is sent by the AIoT Device for </w:t>
        </w:r>
      </w:ins>
      <w:ins w:id="82" w:author="OPPO-Fei Lu" w:date="2026-01-13T15:02:00Z">
        <w:r>
          <w:rPr>
            <w:lang w:eastAsia="zh-CN"/>
          </w:rPr>
          <w:t>DO-A data transfer</w:t>
        </w:r>
      </w:ins>
      <w:ins w:id="83" w:author="OPPO-Fei Lu" w:date="2026-01-13T15:01:00Z">
        <w:r>
          <w:rPr>
            <w:rFonts w:hint="eastAsia"/>
            <w:lang w:eastAsia="zh-CN"/>
          </w:rPr>
          <w:t>:</w:t>
        </w:r>
      </w:ins>
    </w:p>
    <w:p>
      <w:pPr>
        <w:pStyle w:val="B2"/>
        <w:rPr>
          <w:ins w:id="84" w:author="OPPO-Fei Lu" w:date="2026-01-13T15:01:00Z"/>
        </w:rPr>
      </w:pPr>
      <w:ins w:id="85" w:author="OPPO-Fei Lu" w:date="2026-01-13T15:01:00Z">
        <w:r>
          <w:rPr>
            <w:rFonts w:hint="eastAsia"/>
          </w:rPr>
          <w:t>-</w:t>
        </w:r>
        <w:r>
          <w:rPr>
            <w:rFonts w:hint="eastAsia"/>
          </w:rPr>
          <w:tab/>
        </w:r>
        <w:r>
          <w:t>the AIoT temporary ID information;</w:t>
        </w:r>
      </w:ins>
    </w:p>
    <w:p>
      <w:pPr>
        <w:pStyle w:val="B2"/>
        <w:rPr>
          <w:ins w:id="86" w:author="OPPO-Fei Lu" w:date="2026-01-13T15:10:00Z"/>
          <w:lang w:eastAsia="zh-CN"/>
        </w:rPr>
      </w:pPr>
      <w:ins w:id="87" w:author="OPPO-Fei Lu" w:date="2026-01-13T15:03:00Z">
        <w:r>
          <w:rPr>
            <w:rFonts w:hint="eastAsia"/>
          </w:rPr>
          <w:t>-</w:t>
        </w:r>
        <w:r>
          <w:rPr>
            <w:rFonts w:hint="eastAsia"/>
          </w:rPr>
          <w:tab/>
        </w:r>
      </w:ins>
      <w:ins w:id="88" w:author="OPPO-Fei Lu" w:date="2026-01-13T15:01:00Z">
        <w:r>
          <w:rPr>
            <w:rFonts w:hint="eastAsia"/>
            <w:lang w:eastAsia="zh-CN"/>
          </w:rPr>
          <w:t>AIoT NAS</w:t>
        </w:r>
      </w:ins>
      <w:ins w:id="89" w:author="OPPO-Fei Lu" w:date="2026-01-13T15:04:00Z">
        <w:r>
          <w:rPr>
            <w:lang w:eastAsia="zh-CN"/>
          </w:rPr>
          <w:t xml:space="preserve"> DO-A Data Transfer</w:t>
        </w:r>
      </w:ins>
      <w:ins w:id="90" w:author="OPPO-Fei Lu" w:date="2026-01-13T15:01:00Z">
        <w:r>
          <w:rPr>
            <w:lang w:eastAsia="zh-CN"/>
          </w:rPr>
          <w:t xml:space="preserve"> message. In the AIoT </w:t>
        </w:r>
      </w:ins>
      <w:ins w:id="91" w:author="OPPO-Fei Lu" w:date="2026-01-13T15:04:00Z">
        <w:r>
          <w:rPr>
            <w:rFonts w:hint="eastAsia"/>
            <w:lang w:eastAsia="zh-CN"/>
          </w:rPr>
          <w:t>NAS</w:t>
        </w:r>
        <w:r>
          <w:rPr>
            <w:lang w:eastAsia="zh-CN"/>
          </w:rPr>
          <w:t xml:space="preserve"> DO-A Data Transfer</w:t>
        </w:r>
      </w:ins>
      <w:ins w:id="92" w:author="OPPO-Fei Lu" w:date="2026-01-13T15:01:00Z">
        <w:r>
          <w:rPr>
            <w:lang w:eastAsia="zh-CN"/>
          </w:rPr>
          <w:t xml:space="preserve"> message, </w:t>
        </w:r>
      </w:ins>
    </w:p>
    <w:p>
      <w:pPr>
        <w:pStyle w:val="B3"/>
        <w:rPr>
          <w:ins w:id="93" w:author="OPPO-Fei Lu" w:date="2026-01-13T15:10:00Z"/>
          <w:lang w:eastAsia="zh-CN"/>
        </w:rPr>
      </w:pPr>
      <w:ins w:id="94" w:author="OPPO-Fei Lu" w:date="2026-01-13T15:10:00Z">
        <w:r>
          <w:t>1)</w:t>
        </w:r>
        <w:r>
          <w:rPr>
            <w:rFonts w:hint="eastAsia"/>
          </w:rPr>
          <w:tab/>
        </w:r>
      </w:ins>
      <w:ins w:id="95" w:author="OPPO-Fei Lu" w:date="2026-01-13T15:01:00Z">
        <w:r>
          <w:rPr>
            <w:lang w:eastAsia="zh-CN"/>
          </w:rPr>
          <w:t>a follow-up message indication is provide</w:t>
        </w:r>
      </w:ins>
      <w:ins w:id="96" w:author="OPPO-Fei Lu" w:date="2026-01-13T15:04:00Z">
        <w:r>
          <w:rPr>
            <w:lang w:eastAsia="zh-CN"/>
          </w:rPr>
          <w:t>d to in</w:t>
        </w:r>
      </w:ins>
      <w:ins w:id="97" w:author="OPPO-Fei Lu" w:date="2026-01-13T15:05:00Z">
        <w:r>
          <w:rPr>
            <w:lang w:eastAsia="zh-CN"/>
          </w:rPr>
          <w:t>dicate whether a ACK</w:t>
        </w:r>
      </w:ins>
      <w:ins w:id="98" w:author="OPPO-Fei Lu" w:date="2026-01-13T15:08:00Z">
        <w:r>
          <w:rPr>
            <w:lang w:eastAsia="zh-CN"/>
          </w:rPr>
          <w:t xml:space="preserve"> to this DO-A data</w:t>
        </w:r>
      </w:ins>
      <w:ins w:id="99" w:author="OPPO-Fei Lu" w:date="2026-01-13T15:05:00Z">
        <w:r>
          <w:rPr>
            <w:lang w:eastAsia="zh-CN"/>
          </w:rPr>
          <w:t xml:space="preserve"> is expected or whether the </w:t>
        </w:r>
      </w:ins>
      <w:ins w:id="100" w:author="OPPO-Fei Lu" w:date="2026-01-13T15:09:00Z">
        <w:r>
          <w:rPr>
            <w:lang w:eastAsia="zh-CN"/>
          </w:rPr>
          <w:t xml:space="preserve">currently sent </w:t>
        </w:r>
      </w:ins>
      <w:ins w:id="101" w:author="OPPO-Fei Lu" w:date="2026-01-13T15:05:00Z">
        <w:r>
          <w:rPr>
            <w:lang w:eastAsia="zh-CN"/>
          </w:rPr>
          <w:t xml:space="preserve">DO-A data is the last </w:t>
        </w:r>
      </w:ins>
      <w:ins w:id="102" w:author="OPPO-Fei Lu" w:date="2026-01-13T15:08:00Z">
        <w:r>
          <w:rPr>
            <w:lang w:eastAsia="zh-CN"/>
          </w:rPr>
          <w:t xml:space="preserve">DO-A </w:t>
        </w:r>
      </w:ins>
      <w:ins w:id="103" w:author="OPPO-Fei Lu" w:date="2026-01-13T15:05:00Z">
        <w:r>
          <w:rPr>
            <w:lang w:eastAsia="zh-CN"/>
          </w:rPr>
          <w:t>data.</w:t>
        </w:r>
      </w:ins>
      <w:ins w:id="104" w:author="OPPO-Fei Lu" w:date="2026-01-13T15:09:00Z">
        <w:r>
          <w:rPr>
            <w:lang w:eastAsia="zh-CN"/>
          </w:rPr>
          <w:t xml:space="preserve"> </w:t>
        </w:r>
      </w:ins>
    </w:p>
    <w:p>
      <w:pPr>
        <w:pStyle w:val="B3"/>
        <w:rPr>
          <w:ins w:id="105" w:author="OPPO-Fei Lu" w:date="2026-01-13T15:01:00Z"/>
          <w:lang w:eastAsia="zh-CN"/>
        </w:rPr>
      </w:pPr>
      <w:ins w:id="106" w:author="OPPO-Fei Lu" w:date="2026-01-13T15:10:00Z">
        <w:r>
          <w:t>2)</w:t>
        </w:r>
        <w:r>
          <w:rPr>
            <w:rFonts w:hint="eastAsia"/>
          </w:rPr>
          <w:tab/>
        </w:r>
        <w:r>
          <w:rPr>
            <w:lang w:eastAsia="zh-CN"/>
          </w:rPr>
          <w:t>t</w:t>
        </w:r>
      </w:ins>
      <w:ins w:id="107" w:author="OPPO-Fei Lu" w:date="2026-01-13T15:09:00Z">
        <w:r>
          <w:rPr>
            <w:lang w:eastAsia="zh-CN"/>
          </w:rPr>
          <w:t>he AF information</w:t>
        </w:r>
      </w:ins>
      <w:ins w:id="108" w:author="OPPO-Fei Lu" w:date="2026-01-13T15:11:00Z">
        <w:r>
          <w:rPr>
            <w:lang w:eastAsia="zh-CN"/>
          </w:rPr>
          <w:t>.</w:t>
        </w:r>
      </w:ins>
    </w:p>
    <w:p>
      <w:pPr>
        <w:pStyle w:val="B2"/>
        <w:rPr>
          <w:ins w:id="109" w:author="OPPO-Fei Lu" w:date="2026-01-13T15:01:00Z"/>
          <w:lang w:eastAsia="zh-CN"/>
        </w:rPr>
      </w:pPr>
      <w:ins w:id="110" w:author="OPPO-Fei Lu" w:date="2026-01-13T15:03:00Z">
        <w:r>
          <w:rPr>
            <w:rFonts w:hint="eastAsia"/>
          </w:rPr>
          <w:t>-</w:t>
        </w:r>
        <w:r>
          <w:rPr>
            <w:rFonts w:hint="eastAsia"/>
          </w:rPr>
          <w:tab/>
        </w:r>
      </w:ins>
      <w:ins w:id="111" w:author="OPPO-Fei Lu" w:date="2026-01-13T15:01:00Z">
        <w:r>
          <w:rPr>
            <w:rFonts w:hint="eastAsia"/>
            <w:lang w:eastAsia="zh-CN"/>
          </w:rPr>
          <w:t xml:space="preserve">AIOTF routing </w:t>
        </w:r>
        <w:r>
          <w:rPr>
            <w:lang w:eastAsia="zh-CN"/>
          </w:rPr>
          <w:t>information</w:t>
        </w:r>
        <w:r>
          <w:rPr>
            <w:rFonts w:eastAsiaTheme="minorEastAsia" w:hint="eastAsia"/>
            <w:lang w:eastAsia="zh-CN"/>
          </w:rPr>
          <w:t xml:space="preserve"> </w:t>
        </w:r>
        <w:r>
          <w:rPr>
            <w:rFonts w:eastAsiaTheme="minorEastAsia"/>
            <w:lang w:eastAsia="zh-CN"/>
          </w:rPr>
          <w:t>in AS</w:t>
        </w:r>
        <w:r>
          <w:rPr>
            <w:lang w:eastAsia="zh-CN"/>
          </w:rPr>
          <w:t>.</w:t>
        </w:r>
      </w:ins>
    </w:p>
    <w:p>
      <w:pPr>
        <w:pStyle w:val="NO"/>
        <w:rPr>
          <w:ins w:id="112" w:author="OPPO-Fei Lu" w:date="2026-01-13T15:01:00Z"/>
          <w:rFonts w:eastAsiaTheme="minorEastAsia"/>
          <w:lang w:eastAsia="zh-CN"/>
        </w:rPr>
      </w:pPr>
      <w:ins w:id="113" w:author="OPPO-Fei Lu" w:date="2026-01-13T15:01:00Z">
        <w:r>
          <w:rPr>
            <w:lang w:eastAsia="zh-CN"/>
          </w:rPr>
          <w:t>NOTE </w:t>
        </w:r>
      </w:ins>
      <w:ins w:id="114" w:author="OPPO-Fei Lu" w:date="2026-01-13T15:03:00Z">
        <w:r>
          <w:rPr>
            <w:lang w:eastAsia="zh-CN"/>
          </w:rPr>
          <w:t>3</w:t>
        </w:r>
      </w:ins>
      <w:ins w:id="115" w:author="OPPO-Fei Lu" w:date="2026-01-13T15:01:00Z">
        <w:r>
          <w:rPr>
            <w:lang w:eastAsia="zh-CN"/>
          </w:rPr>
          <w:t>:</w:t>
        </w:r>
        <w:r>
          <w:rPr>
            <w:rFonts w:hint="eastAsia"/>
          </w:rPr>
          <w:tab/>
        </w:r>
        <w:r>
          <w:rPr>
            <w:lang w:eastAsia="zh-CN"/>
          </w:rPr>
          <w:t>Whether the AIoT Device identifier and AIOTF routing information are combined or are separate will be coordinated with SA WG3.</w:t>
        </w:r>
      </w:ins>
    </w:p>
    <w:p>
      <w:pPr>
        <w:pStyle w:val="B1"/>
        <w:rPr>
          <w:ins w:id="116" w:author="OPPO-Fei Lu" w:date="2026-01-13T15:01:00Z"/>
        </w:rPr>
      </w:pPr>
      <w:ins w:id="117" w:author="OPPO-Fei Lu" w:date="2026-01-13T15:03:00Z">
        <w:r>
          <w:rPr>
            <w:rFonts w:eastAsiaTheme="minorEastAsia"/>
          </w:rPr>
          <w:t>-</w:t>
        </w:r>
        <w:r>
          <w:rPr>
            <w:rFonts w:eastAsiaTheme="minorEastAsia"/>
          </w:rPr>
          <w:tab/>
        </w:r>
      </w:ins>
      <w:ins w:id="118" w:author="OPPO-Fei Lu" w:date="2026-01-13T15:01:00Z">
        <w:r>
          <w:t>NG-RAN selects an AIOTF based on the AIOTF routing information.</w:t>
        </w:r>
      </w:ins>
    </w:p>
    <w:p>
      <w:pPr>
        <w:pStyle w:val="NO"/>
        <w:rPr>
          <w:del w:id="119" w:author="OPPO-Fei Lu" w:date="2026-01-13T15:11:00Z"/>
          <w:lang w:val="en-US"/>
        </w:rPr>
      </w:pPr>
    </w:p>
    <w:p>
      <w:pPr>
        <w:pStyle w:val="EditorsNote"/>
        <w:rPr>
          <w:del w:id="120" w:author="OPPO-Fei Lu" w:date="2026-01-13T15:11:00Z"/>
        </w:rPr>
      </w:pPr>
      <w:del w:id="121" w:author="OPPO-Fei Lu" w:date="2026-01-13T15:11:00Z">
        <w:r>
          <w:delText>Editor's note:</w:delText>
        </w:r>
        <w:r>
          <w:tab/>
          <w:delText>Whether a NAS ACK response is needed is FFS, and it also depends on RAN WG2 to determine whether a NAS ACK response message is needed as an acknowledgement in MAC layer.</w:delText>
        </w:r>
      </w:del>
    </w:p>
    <w:p>
      <w:pPr>
        <w:pStyle w:val="EditorsNote"/>
        <w:rPr>
          <w:del w:id="122" w:author="OPPO-Fei Lu" w:date="2026-01-13T15:11:00Z"/>
        </w:rPr>
      </w:pPr>
      <w:del w:id="123" w:author="OPPO-Fei Lu" w:date="2026-01-13T15:11:00Z">
        <w:r>
          <w:delText>Editor's note:</w:delText>
        </w:r>
        <w:r>
          <w:tab/>
          <w:delText>Other information provided by AIoT Devices is FFS, including temporary ID, AIOTF ID, AF information and follow-up message indication.</w:delText>
        </w:r>
      </w:del>
    </w:p>
    <w:p>
      <w:pPr>
        <w:pStyle w:val="B1"/>
      </w:pPr>
      <w:r>
        <w:t>-</w:t>
      </w:r>
      <w:r>
        <w:tab/>
        <w:t>After the AIOTF receives the AIoT NAS message, the AIOTF retrieves the target address from the AIoT Device Profile Data in ADM if not available locally.</w:t>
      </w:r>
      <w:ins w:id="124" w:author="OPPO-Fei Lu" w:date="2026-01-13T15:12:00Z">
        <w:r>
          <w:t xml:space="preserve"> If the AF information is provided</w:t>
        </w:r>
      </w:ins>
      <w:ins w:id="125" w:author="OPPO-Fei Lu" w:date="2026-01-13T15:13:00Z">
        <w:r>
          <w:t xml:space="preserve"> in the </w:t>
        </w:r>
        <w:r>
          <w:rPr>
            <w:rFonts w:hint="eastAsia"/>
            <w:lang w:eastAsia="zh-CN"/>
          </w:rPr>
          <w:t>AIoT NAS</w:t>
        </w:r>
        <w:r>
          <w:rPr>
            <w:lang w:eastAsia="zh-CN"/>
          </w:rPr>
          <w:t xml:space="preserve"> DO-A Data Transfer message, then AIOTF uses this AF information as the target address.</w:t>
        </w:r>
        <w:r>
          <w:t xml:space="preserve"> </w:t>
        </w:r>
      </w:ins>
    </w:p>
    <w:p>
      <w:pPr>
        <w:pStyle w:val="B1"/>
      </w:pPr>
      <w:r>
        <w:t>-</w:t>
      </w:r>
      <w:r>
        <w:tab/>
        <w:t>The AIOTF notifies the DO-A data and the AIoT Device Permanent ID to the AF(s), optionally via the NEF.</w:t>
      </w:r>
    </w:p>
    <w:p>
      <w:pPr>
        <w:pStyle w:val="EditorsNote"/>
        <w:rPr>
          <w:del w:id="126" w:author="OPPO-Fei Lu" w:date="2026-01-13T15:14:00Z"/>
        </w:rPr>
      </w:pPr>
      <w:del w:id="127" w:author="OPPO-Fei Lu" w:date="2026-01-13T15:14:00Z">
        <w:r>
          <w:delText>Editor's note:</w:delText>
        </w:r>
        <w:r>
          <w:tab/>
          <w:delText>It is FFS on whether the AIOTF routes the DO-A data based on the AF information from AIoT Devices.</w:delText>
        </w:r>
      </w:del>
    </w:p>
    <w:p>
      <w:pPr>
        <w:pStyle w:val="EditorsNote"/>
      </w:pPr>
      <w:del w:id="128" w:author="OPPO-Fei Lu" w:date="2026-01-13T15:14:00Z">
        <w:r>
          <w:delText>Editor's note:</w:delText>
        </w:r>
        <w:r>
          <w:tab/>
          <w:delText>It is FFS on whether the AIoT Device Profile Data stores multiple target addresses.</w:delText>
        </w:r>
      </w:del>
    </w:p>
    <w:p>
      <w:pPr>
        <w:pStyle w:val="B1"/>
      </w:pPr>
      <w:r>
        <w:rPr>
          <w:rFonts w:eastAsiaTheme="minorEastAsia"/>
        </w:rPr>
        <w:t>-</w:t>
      </w:r>
      <w:r>
        <w:rPr>
          <w:rFonts w:eastAsiaTheme="minorEastAsia"/>
        </w:rPr>
        <w:tab/>
      </w:r>
      <w:r>
        <w:t>The AF subscribes to the AIOTF for the DO-A data delivery of AIoT Devices directly or via the NEF, with target address provided.</w:t>
      </w:r>
      <w:ins w:id="129" w:author="OPPO-Fei Lu" w:date="2026-01-13T16:25:00Z">
        <w:r>
          <w:t xml:space="preserve"> After the AIOTF receives the AIoT NAS message, if the AIOTF is different from the subscribed AIOTF, then the AIOTF receiving the AIOT NAS message forwards the DO-A data to th</w:t>
        </w:r>
      </w:ins>
      <w:ins w:id="130" w:author="OPPO-Fei Lu" w:date="2026-01-13T16:26:00Z">
        <w:r>
          <w:t>e subscribed AIOTF.</w:t>
        </w:r>
      </w:ins>
    </w:p>
    <w:p>
      <w:pPr>
        <w:pStyle w:val="EditorsNote"/>
        <w:rPr>
          <w:del w:id="131" w:author="OPPO-Fei Lu" w:date="2026-01-13T15:14:00Z"/>
        </w:rPr>
      </w:pPr>
      <w:del w:id="132" w:author="OPPO-Fei Lu" w:date="2026-01-13T15:14:00Z">
        <w:r>
          <w:delText>Editor's note:</w:delText>
        </w:r>
        <w:r>
          <w:tab/>
          <w:delText>Whether subscription is used is FFS.</w:delText>
        </w:r>
      </w:del>
    </w:p>
    <w:p>
      <w:pPr>
        <w:pStyle w:val="B1"/>
        <w:rPr>
          <w:ins w:id="133" w:author="OPPO-Fei Lu" w:date="2026-01-13T15:14:00Z"/>
        </w:rPr>
      </w:pPr>
      <w:r>
        <w:rPr>
          <w:rFonts w:eastAsiaTheme="minorEastAsia"/>
        </w:rPr>
        <w:lastRenderedPageBreak/>
        <w:t>-</w:t>
      </w:r>
      <w:r>
        <w:rPr>
          <w:rFonts w:eastAsiaTheme="minorEastAsia"/>
        </w:rPr>
        <w:tab/>
      </w:r>
      <w:r>
        <w:t xml:space="preserve">The network performs AF authorization for the subscribe request from the AF. If authorized, the target address is stored in the AIoT Device Profile Data. </w:t>
      </w:r>
    </w:p>
    <w:p>
      <w:pPr>
        <w:pStyle w:val="B1"/>
      </w:pPr>
      <w:ins w:id="134" w:author="OPPO-Fei Lu" w:date="2026-01-13T15:14:00Z">
        <w:r>
          <w:rPr>
            <w:rFonts w:eastAsiaTheme="minorEastAsia"/>
          </w:rPr>
          <w:t>-</w:t>
        </w:r>
        <w:r>
          <w:rPr>
            <w:rFonts w:eastAsiaTheme="minorEastAsia"/>
          </w:rPr>
          <w:tab/>
        </w:r>
      </w:ins>
      <w:ins w:id="135" w:author="OPPO-Fei Lu" w:date="2026-01-13T15:15:00Z">
        <w:r>
          <w:rPr>
            <w:rFonts w:eastAsiaTheme="minorEastAsia"/>
          </w:rPr>
          <w:t xml:space="preserve">The AIOTF may initiate </w:t>
        </w:r>
      </w:ins>
      <w:ins w:id="136" w:author="OPPO-Fei Lu" w:date="2026-01-13T15:16:00Z">
        <w:r>
          <w:rPr>
            <w:rFonts w:eastAsiaTheme="minorEastAsia"/>
          </w:rPr>
          <w:t xml:space="preserve">a procedure to the AF to trigger the AF to subscribe to the AIOTF for </w:t>
        </w:r>
        <w:r>
          <w:t>DO-A data delivery of AIoT Devices directly or via the NEF</w:t>
        </w:r>
      </w:ins>
      <w:ins w:id="137" w:author="OPPO-Fei Lu" w:date="2026-01-13T15:47:00Z">
        <w:r>
          <w:t xml:space="preserve"> if</w:t>
        </w:r>
      </w:ins>
      <w:ins w:id="138" w:author="OPPO-Fei Lu" w:date="2026-01-13T16:22:00Z">
        <w:r>
          <w:t xml:space="preserve"> </w:t>
        </w:r>
      </w:ins>
      <w:ins w:id="139" w:author="OPPO-Fei Lu" w:date="2026-01-13T16:23:00Z">
        <w:r>
          <w:t>the</w:t>
        </w:r>
      </w:ins>
      <w:ins w:id="140" w:author="OPPO-Fei Lu" w:date="2026-01-13T15:47:00Z">
        <w:r>
          <w:t xml:space="preserve"> </w:t>
        </w:r>
      </w:ins>
      <w:ins w:id="141" w:author="OPPO-Fei Lu" w:date="2026-01-13T16:23:00Z">
        <w:r>
          <w:t>target address is not available in AIoT Device Profile Data in ADM</w:t>
        </w:r>
      </w:ins>
      <w:ins w:id="142" w:author="OPPO-Fei Lu" w:date="2026-01-13T15:16:00Z">
        <w:r>
          <w:t>.</w:t>
        </w:r>
      </w:ins>
      <w:ins w:id="143" w:author="OPPO-Fei Lu" w:date="2026-01-13T16:24:00Z">
        <w:r>
          <w:t xml:space="preserve"> </w:t>
        </w:r>
      </w:ins>
    </w:p>
    <w:p>
      <w:pPr>
        <w:pStyle w:val="EditorsNote"/>
        <w:rPr>
          <w:del w:id="144" w:author="OPPO-Fei Lu" w:date="2026-01-13T15:14:00Z"/>
          <w:lang w:val="en-US" w:eastAsia="zh-CN"/>
        </w:rPr>
      </w:pPr>
      <w:del w:id="145" w:author="OPPO-Fei Lu" w:date="2026-01-13T15:14:00Z">
        <w:r>
          <w:rPr>
            <w:lang w:val="en-US" w:eastAsia="zh-CN"/>
          </w:rPr>
          <w:delText>Editor's note:</w:delText>
        </w:r>
        <w:r>
          <w:rPr>
            <w:lang w:val="en-US" w:eastAsia="zh-CN"/>
          </w:rPr>
          <w:tab/>
          <w:delText>It is FFS on the OAM option and the configuration solution.</w:delText>
        </w:r>
      </w:del>
    </w:p>
    <w:p>
      <w:pPr>
        <w:rPr>
          <w:rFonts w:ascii="Arial" w:eastAsia="等线" w:hAnsi="Arial"/>
          <w:color w:val="auto"/>
          <w:sz w:val="28"/>
          <w:lang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Next </w:t>
      </w:r>
      <w:r>
        <w:rPr>
          <w:rFonts w:ascii="Arial" w:eastAsia="等线" w:hAnsi="Arial" w:cs="Arial"/>
          <w:b/>
          <w:noProof/>
          <w:color w:val="046A38"/>
          <w:sz w:val="28"/>
          <w:szCs w:val="28"/>
          <w:lang w:val="en-US" w:eastAsia="en-US"/>
        </w:rPr>
        <w:t>Change * * * *</w:t>
      </w:r>
    </w:p>
    <w:p>
      <w:pPr>
        <w:pStyle w:val="1"/>
      </w:pPr>
      <w:bookmarkStart w:id="146" w:name="_Toc92875666"/>
      <w:bookmarkStart w:id="147" w:name="_Toc93070690"/>
      <w:bookmarkStart w:id="148" w:name="_Toc215064165"/>
      <w:r>
        <w:t>8</w:t>
      </w:r>
      <w:r>
        <w:tab/>
        <w:t>Conclusions</w:t>
      </w:r>
      <w:bookmarkEnd w:id="146"/>
      <w:bookmarkEnd w:id="147"/>
      <w:bookmarkEnd w:id="148"/>
    </w:p>
    <w:p>
      <w:pPr>
        <w:pStyle w:val="EditorsNote"/>
        <w:rPr>
          <w:del w:id="149" w:author="OPPO-Fei Lu" w:date="2026-01-12T12:26:00Z"/>
        </w:rPr>
      </w:pPr>
      <w:del w:id="150" w:author="OPPO-Fei Lu" w:date="2026-01-12T12:26:00Z">
        <w:r>
          <w:rPr>
            <w:lang w:val="en-US"/>
          </w:rPr>
          <w:delText>Editor's note:</w:delText>
        </w:r>
        <w:r>
          <w:tab/>
        </w:r>
        <w:r>
          <w:rPr>
            <w:lang w:val="en-US"/>
          </w:rPr>
          <w:delText xml:space="preserve">This clause will </w:delText>
        </w:r>
        <w:r>
          <w:delText>capture conclusions for the study.</w:delText>
        </w:r>
      </w:del>
    </w:p>
    <w:p>
      <w:pPr>
        <w:pStyle w:val="EditorsNote"/>
        <w:rPr>
          <w:del w:id="151" w:author="OPPO-Fei Lu" w:date="2026-01-12T12:26:00Z"/>
          <w:lang w:val="en-US"/>
        </w:rPr>
      </w:pPr>
      <w:del w:id="152" w:author="OPPO-Fei Lu" w:date="2026-01-12T12:26:00Z">
        <w:r>
          <w:rPr>
            <w:lang w:val="en-US"/>
          </w:rPr>
          <w:tab/>
          <w:delText>Where there is consensus, interim agreements (e.g. solution principles descriptions) should be documented in the TR as soon as possible during a study.</w:delText>
        </w:r>
      </w:del>
    </w:p>
    <w:p>
      <w:pPr>
        <w:pStyle w:val="EditorsNote"/>
        <w:rPr>
          <w:del w:id="153" w:author="OPPO-Fei Lu" w:date="2026-01-12T12:26:00Z"/>
          <w:lang w:val="en-US"/>
        </w:rPr>
      </w:pPr>
      <w:del w:id="154" w:author="OPPO-Fei Lu" w:date="2026-01-12T12:26:00Z">
        <w:r>
          <w:rPr>
            <w:lang w:val="en-US"/>
          </w:rPr>
          <w:tab/>
          <w:delText>These can be documented in the TR as "</w:delText>
        </w:r>
        <w:r>
          <w:delText xml:space="preserve">7.1.Y </w:delText>
        </w:r>
        <w:r>
          <w:rPr>
            <w:lang w:val="en-US"/>
          </w:rPr>
          <w:delText>Agreed Principles for KI#Y" in the "Interim Agreements" clause. If the interim agreement has impacts on another clause in the TR and if there is consensus, that TR clause can be updated.</w:delText>
        </w:r>
      </w:del>
    </w:p>
    <w:p>
      <w:pPr>
        <w:pStyle w:val="EditorsNote"/>
        <w:rPr>
          <w:del w:id="155" w:author="OPPO-Fei Lu" w:date="2026-01-12T12:26:00Z"/>
          <w:lang w:val="en-US"/>
        </w:rPr>
      </w:pPr>
      <w:del w:id="156" w:author="OPPO-Fei Lu" w:date="2026-01-12T12:26:00Z">
        <w:r>
          <w:rPr>
            <w:lang w:val="en-US"/>
          </w:rPr>
          <w:tab/>
          <w:delText>By consensus interim agreements can become part of the final conclusions of the study.</w:delText>
        </w:r>
      </w:del>
    </w:p>
    <w:p>
      <w:pPr>
        <w:pStyle w:val="EditorsNote"/>
        <w:rPr>
          <w:del w:id="157" w:author="OPPO-Fei Lu" w:date="2026-01-12T12:26:00Z"/>
          <w:lang w:val="en-US"/>
        </w:rPr>
      </w:pPr>
      <w:del w:id="158" w:author="OPPO-Fei Lu" w:date="2026-01-12T12:26:00Z">
        <w:r>
          <w:rPr>
            <w:lang w:val="en-US"/>
          </w:rPr>
          <w:tab/>
          <w:delText>The Overall Evaluation clause previously used in TR skeletons should not be used.</w:delText>
        </w:r>
      </w:del>
    </w:p>
    <w:p>
      <w:pPr>
        <w:pStyle w:val="EditorsNote"/>
        <w:rPr>
          <w:del w:id="159" w:author="OPPO-Fei Lu" w:date="2026-01-12T12:26:00Z"/>
          <w:lang w:val="en-US"/>
        </w:rPr>
      </w:pPr>
      <w:del w:id="160" w:author="OPPO-Fei Lu" w:date="2026-01-12T12:26:00Z">
        <w:r>
          <w:rPr>
            <w:lang w:val="en-US"/>
          </w:rPr>
          <w:tab/>
          <w:delText>There should be a Topics for further consideration clause per Key Issue. It is recommended that this is used e.g. to capture common issues that need to be resolved for multiple solutions.</w:delText>
        </w:r>
      </w:del>
    </w:p>
    <w:p>
      <w:pPr>
        <w:rPr>
          <w:ins w:id="161" w:author="OPPO-Fei Lu" w:date="2026-01-12T12:26:00Z"/>
          <w:lang w:eastAsia="zh-CN"/>
        </w:rPr>
      </w:pPr>
      <w:ins w:id="162" w:author="OPPO-Fei Lu" w:date="2026-01-12T12:26:00Z">
        <w:r>
          <w:rPr>
            <w:lang w:eastAsia="zh-CN"/>
          </w:rPr>
          <w:t>The agreed pr</w:t>
        </w:r>
      </w:ins>
      <w:ins w:id="163" w:author="OPPO-Fei Lu" w:date="2026-01-12T12:27:00Z">
        <w:r>
          <w:rPr>
            <w:lang w:eastAsia="zh-CN"/>
          </w:rPr>
          <w:t>inciples for KI#2</w:t>
        </w:r>
      </w:ins>
      <w:ins w:id="164" w:author="OPPO-Fei Lu" w:date="2026-01-13T15:17:00Z">
        <w:r>
          <w:rPr>
            <w:lang w:eastAsia="zh-CN"/>
          </w:rPr>
          <w:t xml:space="preserve"> is used as basis for the normative work.</w:t>
        </w:r>
      </w:ins>
    </w:p>
    <w:p>
      <w:pPr>
        <w:rPr>
          <w:rFonts w:ascii="Arial" w:eastAsia="等线" w:hAnsi="Arial"/>
          <w:color w:val="auto"/>
          <w:sz w:val="28"/>
          <w:lang w:eastAsia="zh-CN"/>
        </w:rPr>
      </w:pPr>
    </w:p>
    <w:p>
      <w:pPr>
        <w:rPr>
          <w:rFonts w:eastAsiaTheme="minorEastAsia"/>
          <w:lang w:eastAsia="zh-CN"/>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3"/>
      <w:headerReference w:type="default" r:id="rId14"/>
      <w:footerReference w:type="defaul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 xml:space="preserve">SA WG2 </w:t>
    </w:r>
    <w:proofErr w:type="spellStart"/>
    <w:r>
      <w:rPr>
        <w:rFonts w:ascii="Arial" w:hAnsi="Arial" w:cs="Arial"/>
        <w:b/>
        <w:sz w:val="18"/>
        <w:szCs w:val="18"/>
        <w:lang w:val="fr-FR"/>
      </w:rPr>
      <w:t>Temporary</w:t>
    </w:r>
    <w:proofErr w:type="spellEnd"/>
    <w:r>
      <w:rPr>
        <w:rFonts w:ascii="Arial" w:hAnsi="Arial" w:cs="Arial"/>
        <w:b/>
        <w:sz w:val="18"/>
        <w:szCs w:val="18"/>
        <w:lang w:val="fr-FR"/>
      </w:rPr>
      <w:t xml:space="preserve">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29"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2"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6"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5"/>
  </w:num>
  <w:num w:numId="4">
    <w:abstractNumId w:val="7"/>
  </w:num>
  <w:num w:numId="5">
    <w:abstractNumId w:val="28"/>
  </w:num>
  <w:num w:numId="6">
    <w:abstractNumId w:val="16"/>
  </w:num>
  <w:num w:numId="7">
    <w:abstractNumId w:val="34"/>
  </w:num>
  <w:num w:numId="8">
    <w:abstractNumId w:val="9"/>
  </w:num>
  <w:num w:numId="9">
    <w:abstractNumId w:val="22"/>
  </w:num>
  <w:num w:numId="10">
    <w:abstractNumId w:val="27"/>
  </w:num>
  <w:num w:numId="11">
    <w:abstractNumId w:val="17"/>
  </w:num>
  <w:num w:numId="12">
    <w:abstractNumId w:val="29"/>
  </w:num>
  <w:num w:numId="13">
    <w:abstractNumId w:val="14"/>
  </w:num>
  <w:num w:numId="14">
    <w:abstractNumId w:val="12"/>
  </w:num>
  <w:num w:numId="15">
    <w:abstractNumId w:val="2"/>
  </w:num>
  <w:num w:numId="16">
    <w:abstractNumId w:val="20"/>
  </w:num>
  <w:num w:numId="17">
    <w:abstractNumId w:val="32"/>
  </w:num>
  <w:num w:numId="18">
    <w:abstractNumId w:val="36"/>
  </w:num>
  <w:num w:numId="19">
    <w:abstractNumId w:val="4"/>
  </w:num>
  <w:num w:numId="20">
    <w:abstractNumId w:val="6"/>
  </w:num>
  <w:num w:numId="21">
    <w:abstractNumId w:val="33"/>
  </w:num>
  <w:num w:numId="22">
    <w:abstractNumId w:val="18"/>
  </w:num>
  <w:num w:numId="23">
    <w:abstractNumId w:val="23"/>
  </w:num>
  <w:num w:numId="24">
    <w:abstractNumId w:val="21"/>
  </w:num>
  <w:num w:numId="25">
    <w:abstractNumId w:val="1"/>
  </w:num>
  <w:num w:numId="26">
    <w:abstractNumId w:val="15"/>
  </w:num>
  <w:num w:numId="27">
    <w:abstractNumId w:val="3"/>
  </w:num>
  <w:num w:numId="28">
    <w:abstractNumId w:val="19"/>
  </w:num>
  <w:num w:numId="29">
    <w:abstractNumId w:val="26"/>
  </w:num>
  <w:num w:numId="30">
    <w:abstractNumId w:val="25"/>
  </w:num>
  <w:num w:numId="31">
    <w:abstractNumId w:val="8"/>
  </w:num>
  <w:num w:numId="32">
    <w:abstractNumId w:val="5"/>
  </w:num>
  <w:num w:numId="33">
    <w:abstractNumId w:val="13"/>
  </w:num>
  <w:num w:numId="34">
    <w:abstractNumId w:val="24"/>
  </w:num>
  <w:num w:numId="35">
    <w:abstractNumId w:val="10"/>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
    <w15:presenceInfo w15:providerId="None" w15:userId="OPPO-Fe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qFormat/>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2276</Words>
  <Characters>12978</Characters>
  <Application>Microsoft Office Word</Application>
  <DocSecurity>0</DocSecurity>
  <PresentationFormat/>
  <Lines>108</Lines>
  <Paragraphs>30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cp:lastModifiedBy>
  <cp:revision>4</cp:revision>
  <dcterms:created xsi:type="dcterms:W3CDTF">2026-01-15T04:17:00Z</dcterms:created>
  <dcterms:modified xsi:type="dcterms:W3CDTF">2026-01-15T04:27:00Z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