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3FCE50" w14:textId="77777777" w:rsidR="00774551" w:rsidRDefault="00774551" w:rsidP="00774551">
      <w:pPr>
        <w:pStyle w:val="Header"/>
        <w:pBdr>
          <w:bottom w:val="single" w:sz="4" w:space="1" w:color="auto"/>
        </w:pBdr>
        <w:tabs>
          <w:tab w:val="clear" w:pos="4153"/>
          <w:tab w:val="clear" w:pos="8306"/>
          <w:tab w:val="right" w:pos="9638"/>
        </w:tabs>
        <w:spacing w:after="0"/>
        <w:ind w:right="-57"/>
        <w:rPr>
          <w:rFonts w:ascii="Arial" w:eastAsia="Arial Unicode MS" w:hAnsi="Arial" w:cs="Arial"/>
          <w:b/>
          <w:bCs/>
          <w:sz w:val="24"/>
        </w:rPr>
      </w:pPr>
      <w:r w:rsidRPr="0046289C">
        <w:rPr>
          <w:rFonts w:ascii="Arial" w:eastAsia="Arial Unicode MS" w:hAnsi="Arial" w:cs="Arial"/>
          <w:b/>
          <w:bCs/>
          <w:sz w:val="24"/>
        </w:rPr>
        <w:t>3GP</w:t>
      </w:r>
      <w:r>
        <w:rPr>
          <w:rFonts w:ascii="Arial" w:eastAsia="Arial Unicode MS" w:hAnsi="Arial" w:cs="Arial"/>
          <w:b/>
          <w:bCs/>
          <w:sz w:val="24"/>
        </w:rPr>
        <w:t>P TSG-WG SA2 Meeting #173</w:t>
      </w:r>
      <w:r w:rsidRPr="0046289C">
        <w:rPr>
          <w:rFonts w:ascii="Arial" w:eastAsia="Arial Unicode MS" w:hAnsi="Arial" w:cs="Arial"/>
          <w:b/>
          <w:bCs/>
          <w:sz w:val="24"/>
        </w:rPr>
        <w:tab/>
      </w:r>
      <w:r w:rsidRPr="00211565">
        <w:rPr>
          <w:rFonts w:ascii="Arial" w:eastAsia="Arial Unicode MS" w:hAnsi="Arial" w:cs="Arial"/>
          <w:b/>
          <w:bCs/>
          <w:i/>
          <w:sz w:val="28"/>
        </w:rPr>
        <w:t>S2-2</w:t>
      </w:r>
      <w:r>
        <w:rPr>
          <w:rFonts w:ascii="Arial" w:eastAsia="Arial Unicode MS" w:hAnsi="Arial" w:cs="Arial"/>
          <w:b/>
          <w:bCs/>
          <w:i/>
          <w:sz w:val="28"/>
        </w:rPr>
        <w:t>60</w:t>
      </w:r>
      <w:r w:rsidRPr="00211565">
        <w:rPr>
          <w:rFonts w:ascii="Arial" w:eastAsia="Arial Unicode MS" w:hAnsi="Arial" w:cs="Arial"/>
          <w:b/>
          <w:bCs/>
          <w:i/>
          <w:sz w:val="28"/>
          <w:highlight w:val="green"/>
        </w:rPr>
        <w:t>xxxx</w:t>
      </w:r>
    </w:p>
    <w:p w14:paraId="6CDA89C2" w14:textId="77777777" w:rsidR="00774551" w:rsidRPr="00927C1B" w:rsidRDefault="00774551" w:rsidP="00774551">
      <w:pPr>
        <w:pStyle w:val="Header"/>
        <w:pBdr>
          <w:bottom w:val="single" w:sz="4" w:space="1" w:color="auto"/>
        </w:pBdr>
        <w:tabs>
          <w:tab w:val="clear" w:pos="4153"/>
          <w:tab w:val="clear" w:pos="8306"/>
          <w:tab w:val="right" w:pos="9638"/>
        </w:tabs>
        <w:spacing w:after="0"/>
        <w:ind w:right="-57"/>
        <w:rPr>
          <w:rFonts w:ascii="Arial" w:eastAsia="Arial Unicode MS" w:hAnsi="Arial" w:cs="Arial"/>
          <w:b/>
          <w:bCs/>
          <w:sz w:val="24"/>
        </w:rPr>
      </w:pPr>
      <w:r>
        <w:rPr>
          <w:rFonts w:ascii="Arial" w:eastAsia="Arial Unicode MS" w:hAnsi="Arial" w:cs="Arial"/>
          <w:b/>
          <w:bCs/>
          <w:sz w:val="24"/>
        </w:rPr>
        <w:t>Goa, IN</w:t>
      </w:r>
      <w:r w:rsidRPr="00F4738E">
        <w:rPr>
          <w:rFonts w:ascii="Arial" w:eastAsia="Arial Unicode MS" w:hAnsi="Arial" w:cs="Arial"/>
          <w:b/>
          <w:bCs/>
          <w:sz w:val="24"/>
        </w:rPr>
        <w:t xml:space="preserve">, </w:t>
      </w:r>
      <w:r>
        <w:rPr>
          <w:rFonts w:ascii="Arial" w:eastAsia="Arial Unicode MS" w:hAnsi="Arial" w:cs="Arial"/>
          <w:b/>
          <w:bCs/>
          <w:sz w:val="24"/>
        </w:rPr>
        <w:t>9</w:t>
      </w:r>
      <w:r w:rsidRPr="001341FB">
        <w:rPr>
          <w:rFonts w:ascii="Arial" w:eastAsia="Arial Unicode MS" w:hAnsi="Arial" w:cs="Arial"/>
          <w:b/>
          <w:bCs/>
          <w:sz w:val="24"/>
          <w:vertAlign w:val="superscript"/>
        </w:rPr>
        <w:t>th</w:t>
      </w:r>
      <w:r>
        <w:rPr>
          <w:rFonts w:ascii="Arial" w:eastAsia="Arial Unicode MS" w:hAnsi="Arial" w:cs="Arial"/>
          <w:b/>
          <w:bCs/>
          <w:sz w:val="24"/>
        </w:rPr>
        <w:t xml:space="preserve"> Feb – 13</w:t>
      </w:r>
      <w:r w:rsidRPr="001341FB">
        <w:rPr>
          <w:rFonts w:ascii="Arial" w:eastAsia="Arial Unicode MS" w:hAnsi="Arial" w:cs="Arial"/>
          <w:b/>
          <w:bCs/>
          <w:sz w:val="24"/>
          <w:vertAlign w:val="superscript"/>
        </w:rPr>
        <w:t>th</w:t>
      </w:r>
      <w:r>
        <w:rPr>
          <w:rFonts w:ascii="Arial" w:eastAsia="Arial Unicode MS" w:hAnsi="Arial" w:cs="Arial"/>
          <w:b/>
          <w:bCs/>
          <w:sz w:val="24"/>
        </w:rPr>
        <w:t xml:space="preserve"> Feb, </w:t>
      </w:r>
      <w:r w:rsidRPr="009B64E4">
        <w:rPr>
          <w:rFonts w:ascii="Arial" w:eastAsia="Arial Unicode MS" w:hAnsi="Arial" w:cs="Arial"/>
          <w:b/>
          <w:bCs/>
          <w:sz w:val="24"/>
        </w:rPr>
        <w:t>202</w:t>
      </w:r>
      <w:r>
        <w:rPr>
          <w:rFonts w:ascii="Arial" w:eastAsia="Arial Unicode MS" w:hAnsi="Arial" w:cs="Arial"/>
          <w:b/>
          <w:bCs/>
          <w:sz w:val="24"/>
        </w:rPr>
        <w:t>6</w:t>
      </w:r>
      <w:r w:rsidRPr="00927C1B">
        <w:rPr>
          <w:rFonts w:ascii="Arial" w:eastAsia="Arial Unicode MS" w:hAnsi="Arial" w:cs="Arial"/>
          <w:b/>
          <w:bCs/>
        </w:rPr>
        <w:tab/>
      </w:r>
      <w:r>
        <w:rPr>
          <w:rFonts w:ascii="Arial" w:hAnsi="Arial" w:cs="Arial"/>
          <w:b/>
          <w:bCs/>
          <w:color w:val="0000FF"/>
        </w:rPr>
        <w:t>(revision of S2-260</w:t>
      </w:r>
      <w:r w:rsidRPr="00E879AF">
        <w:rPr>
          <w:rFonts w:ascii="Arial" w:hAnsi="Arial" w:cs="Arial"/>
          <w:b/>
          <w:bCs/>
          <w:color w:val="0000FF"/>
        </w:rPr>
        <w:t>xxxx)</w:t>
      </w:r>
    </w:p>
    <w:p w14:paraId="7A0BBC3A" w14:textId="77777777" w:rsidR="00A24F28" w:rsidRPr="00927C1B" w:rsidRDefault="00A24F28" w:rsidP="00A24F28">
      <w:pPr>
        <w:rPr>
          <w:rFonts w:ascii="Arial" w:hAnsi="Arial" w:cs="Arial"/>
        </w:rPr>
      </w:pPr>
    </w:p>
    <w:p w14:paraId="2F4104C4" w14:textId="77777777" w:rsidR="00772F47" w:rsidRDefault="00A24F28" w:rsidP="00A24F28">
      <w:pPr>
        <w:ind w:left="2127" w:hanging="2127"/>
        <w:rPr>
          <w:rFonts w:ascii="Arial" w:hAnsi="Arial" w:cs="Arial"/>
          <w:b/>
        </w:rPr>
      </w:pPr>
      <w:r w:rsidRPr="00927C1B">
        <w:rPr>
          <w:rFonts w:ascii="Arial" w:hAnsi="Arial" w:cs="Arial"/>
          <w:b/>
        </w:rPr>
        <w:t>Source:</w:t>
      </w:r>
      <w:r w:rsidRPr="00927C1B">
        <w:rPr>
          <w:rFonts w:ascii="Arial" w:hAnsi="Arial" w:cs="Arial"/>
          <w:b/>
        </w:rPr>
        <w:tab/>
      </w:r>
      <w:r w:rsidR="00E636FF" w:rsidRPr="00927C1B">
        <w:rPr>
          <w:rFonts w:ascii="Arial" w:hAnsi="Arial" w:cs="Arial"/>
          <w:b/>
        </w:rPr>
        <w:t xml:space="preserve">Huawei, </w:t>
      </w:r>
      <w:r w:rsidR="008F7D6D" w:rsidRPr="00927C1B">
        <w:rPr>
          <w:rFonts w:ascii="Arial" w:hAnsi="Arial" w:cs="Arial"/>
          <w:b/>
        </w:rPr>
        <w:t>HiSilicon</w:t>
      </w:r>
    </w:p>
    <w:p w14:paraId="6C60AB3E" w14:textId="3DAC0D74" w:rsidR="007C2972" w:rsidRDefault="00A24F28" w:rsidP="00A24F28">
      <w:pPr>
        <w:ind w:left="2127" w:hanging="2127"/>
        <w:rPr>
          <w:rFonts w:ascii="Arial" w:hAnsi="Arial" w:cs="Arial"/>
          <w:b/>
        </w:rPr>
      </w:pPr>
      <w:r w:rsidRPr="00927C1B">
        <w:rPr>
          <w:rFonts w:ascii="Arial" w:hAnsi="Arial" w:cs="Arial"/>
          <w:b/>
        </w:rPr>
        <w:t>Title:</w:t>
      </w:r>
      <w:r w:rsidRPr="00927C1B">
        <w:rPr>
          <w:rFonts w:ascii="Arial" w:hAnsi="Arial" w:cs="Arial"/>
          <w:b/>
        </w:rPr>
        <w:tab/>
      </w:r>
      <w:r w:rsidR="00763702">
        <w:rPr>
          <w:rFonts w:ascii="Arial" w:hAnsi="Arial" w:cs="Arial"/>
          <w:b/>
        </w:rPr>
        <w:t xml:space="preserve">[KI#2 </w:t>
      </w:r>
      <w:r w:rsidR="000E09B4" w:rsidRPr="000E09B4">
        <w:rPr>
          <w:rFonts w:ascii="Arial" w:hAnsi="Arial" w:cs="Arial"/>
          <w:b/>
        </w:rPr>
        <w:t>Conclusion</w:t>
      </w:r>
      <w:r w:rsidR="00763702">
        <w:rPr>
          <w:rFonts w:ascii="Arial" w:hAnsi="Arial" w:cs="Arial"/>
          <w:b/>
        </w:rPr>
        <w:t>]</w:t>
      </w:r>
      <w:r w:rsidR="000E09B4" w:rsidRPr="000E09B4">
        <w:rPr>
          <w:rFonts w:ascii="Arial" w:hAnsi="Arial" w:cs="Arial"/>
          <w:b/>
        </w:rPr>
        <w:t xml:space="preserve"> DO-A Capable </w:t>
      </w:r>
      <w:r w:rsidR="00763702">
        <w:rPr>
          <w:rFonts w:ascii="Arial" w:hAnsi="Arial" w:cs="Arial"/>
          <w:b/>
        </w:rPr>
        <w:t xml:space="preserve">AIoT </w:t>
      </w:r>
      <w:r w:rsidR="000E09B4">
        <w:rPr>
          <w:rFonts w:ascii="Arial" w:eastAsiaTheme="minorEastAsia" w:hAnsi="Arial" w:cs="Arial" w:hint="eastAsia"/>
          <w:b/>
          <w:lang w:eastAsia="zh-CN"/>
        </w:rPr>
        <w:t>De</w:t>
      </w:r>
      <w:r w:rsidR="000E09B4" w:rsidRPr="000E09B4">
        <w:rPr>
          <w:rFonts w:ascii="Arial" w:hAnsi="Arial" w:cs="Arial"/>
          <w:b/>
        </w:rPr>
        <w:t xml:space="preserve">vice </w:t>
      </w:r>
      <w:r w:rsidR="000E09B4">
        <w:rPr>
          <w:rFonts w:ascii="Arial" w:eastAsiaTheme="minorEastAsia" w:hAnsi="Arial" w:cs="Arial" w:hint="eastAsia"/>
          <w:b/>
          <w:lang w:eastAsia="zh-CN"/>
        </w:rPr>
        <w:t>R</w:t>
      </w:r>
      <w:r w:rsidR="000E09B4" w:rsidRPr="000E09B4">
        <w:rPr>
          <w:rFonts w:ascii="Arial" w:hAnsi="Arial" w:cs="Arial"/>
          <w:b/>
        </w:rPr>
        <w:t>egistration</w:t>
      </w:r>
    </w:p>
    <w:p w14:paraId="539653C5" w14:textId="77777777" w:rsidR="00A24F28" w:rsidRPr="00927C1B" w:rsidRDefault="002A3C41" w:rsidP="00A24F28">
      <w:pPr>
        <w:ind w:left="2127" w:hanging="2127"/>
        <w:rPr>
          <w:rFonts w:ascii="Arial" w:hAnsi="Arial" w:cs="Arial"/>
          <w:b/>
        </w:rPr>
      </w:pPr>
      <w:r w:rsidRPr="00927C1B">
        <w:rPr>
          <w:rFonts w:ascii="Arial" w:hAnsi="Arial" w:cs="Arial"/>
          <w:b/>
        </w:rPr>
        <w:t>Document for:</w:t>
      </w:r>
      <w:r w:rsidRPr="00927C1B">
        <w:rPr>
          <w:rFonts w:ascii="Arial" w:hAnsi="Arial" w:cs="Arial"/>
          <w:b/>
        </w:rPr>
        <w:tab/>
      </w:r>
      <w:r w:rsidR="00A24F28" w:rsidRPr="00927C1B">
        <w:rPr>
          <w:rFonts w:ascii="Arial" w:hAnsi="Arial" w:cs="Arial"/>
          <w:b/>
        </w:rPr>
        <w:t>Approval</w:t>
      </w:r>
    </w:p>
    <w:p w14:paraId="49189C49" w14:textId="55BA7BDB" w:rsidR="00A24F28" w:rsidRPr="00B31EBB" w:rsidRDefault="008F7D6D" w:rsidP="00A24F28">
      <w:pPr>
        <w:ind w:left="2127" w:hanging="2127"/>
        <w:rPr>
          <w:rFonts w:ascii="Arial" w:eastAsiaTheme="minorEastAsia" w:hAnsi="Arial" w:cs="Arial"/>
          <w:b/>
          <w:lang w:eastAsia="zh-CN"/>
        </w:rPr>
      </w:pPr>
      <w:r w:rsidRPr="00927C1B">
        <w:rPr>
          <w:rFonts w:ascii="Arial" w:hAnsi="Arial" w:cs="Arial"/>
          <w:b/>
        </w:rPr>
        <w:t>Agenda Item:</w:t>
      </w:r>
      <w:r w:rsidRPr="00927C1B">
        <w:rPr>
          <w:rFonts w:ascii="Arial" w:hAnsi="Arial" w:cs="Arial"/>
          <w:b/>
        </w:rPr>
        <w:tab/>
      </w:r>
      <w:r w:rsidR="00B31EBB">
        <w:rPr>
          <w:rFonts w:ascii="Arial" w:eastAsiaTheme="minorEastAsia" w:hAnsi="Arial" w:cs="Arial" w:hint="eastAsia"/>
          <w:b/>
          <w:lang w:eastAsia="zh-CN"/>
        </w:rPr>
        <w:t>20.5.1</w:t>
      </w:r>
    </w:p>
    <w:p w14:paraId="50306FB0" w14:textId="2487D6B8" w:rsidR="00A24F28" w:rsidRPr="00927C1B" w:rsidRDefault="00A24F28" w:rsidP="00A24F28">
      <w:pPr>
        <w:ind w:left="2127" w:hanging="2127"/>
        <w:rPr>
          <w:rFonts w:ascii="Arial" w:hAnsi="Arial" w:cs="Arial"/>
          <w:b/>
        </w:rPr>
      </w:pPr>
      <w:r w:rsidRPr="00927C1B">
        <w:rPr>
          <w:rFonts w:ascii="Arial" w:hAnsi="Arial" w:cs="Arial"/>
          <w:b/>
        </w:rPr>
        <w:t>Work Item / Release:</w:t>
      </w:r>
      <w:r w:rsidRPr="00927C1B">
        <w:rPr>
          <w:rFonts w:ascii="Arial" w:hAnsi="Arial" w:cs="Arial"/>
          <w:b/>
        </w:rPr>
        <w:tab/>
      </w:r>
      <w:r w:rsidR="00B31EBB">
        <w:rPr>
          <w:rFonts w:ascii="Arial" w:eastAsiaTheme="minorEastAsia" w:hAnsi="Arial" w:cs="Arial" w:hint="eastAsia"/>
          <w:b/>
          <w:lang w:eastAsia="zh-CN"/>
        </w:rPr>
        <w:t xml:space="preserve">FS_AmbientIoT_ARC_Ph2 </w:t>
      </w:r>
      <w:r w:rsidR="00462B3D" w:rsidRPr="00CA76A1">
        <w:rPr>
          <w:rFonts w:ascii="Arial" w:hAnsi="Arial" w:cs="Arial"/>
          <w:b/>
        </w:rPr>
        <w:t>/ Rel-</w:t>
      </w:r>
      <w:r w:rsidR="00647BA2">
        <w:rPr>
          <w:rFonts w:ascii="Arial" w:hAnsi="Arial" w:cs="Arial"/>
          <w:b/>
        </w:rPr>
        <w:t>20</w:t>
      </w:r>
    </w:p>
    <w:p w14:paraId="6D39A49A" w14:textId="0C8CEE64" w:rsidR="00EF48DB" w:rsidRPr="00B31EBB" w:rsidRDefault="00A24F28" w:rsidP="00EC53AC">
      <w:pPr>
        <w:jc w:val="both"/>
        <w:rPr>
          <w:rFonts w:ascii="Arial" w:eastAsiaTheme="minorEastAsia" w:hAnsi="Arial" w:cs="Arial"/>
          <w:i/>
          <w:lang w:eastAsia="zh-CN"/>
        </w:rPr>
      </w:pPr>
      <w:r w:rsidRPr="00927C1B">
        <w:rPr>
          <w:rFonts w:ascii="Arial" w:hAnsi="Arial" w:cs="Arial"/>
          <w:i/>
        </w:rPr>
        <w:t xml:space="preserve">Abstract: </w:t>
      </w:r>
      <w:r w:rsidR="00EB45D9">
        <w:rPr>
          <w:rFonts w:ascii="Arial" w:eastAsiaTheme="minorEastAsia" w:hAnsi="Arial" w:cs="Arial"/>
          <w:i/>
          <w:lang w:eastAsia="zh-CN"/>
        </w:rPr>
        <w:t>C</w:t>
      </w:r>
      <w:r w:rsidR="00B31EBB" w:rsidRPr="00B31EBB">
        <w:rPr>
          <w:rFonts w:ascii="Arial" w:hAnsi="Arial" w:cs="Arial"/>
          <w:i/>
        </w:rPr>
        <w:t xml:space="preserve">onclusion </w:t>
      </w:r>
      <w:r w:rsidR="00B31EBB">
        <w:rPr>
          <w:rFonts w:ascii="Arial" w:eastAsiaTheme="minorEastAsia" w:hAnsi="Arial" w:cs="Arial" w:hint="eastAsia"/>
          <w:i/>
          <w:lang w:eastAsia="zh-CN"/>
        </w:rPr>
        <w:t>u</w:t>
      </w:r>
      <w:r w:rsidR="00B31EBB" w:rsidRPr="00B31EBB">
        <w:rPr>
          <w:rFonts w:ascii="Arial" w:hAnsi="Arial" w:cs="Arial"/>
          <w:i/>
        </w:rPr>
        <w:t xml:space="preserve">pdate on DO-A </w:t>
      </w:r>
      <w:r w:rsidR="00B31EBB">
        <w:rPr>
          <w:rFonts w:ascii="Arial" w:eastAsiaTheme="minorEastAsia" w:hAnsi="Arial" w:cs="Arial" w:hint="eastAsia"/>
          <w:i/>
          <w:lang w:eastAsia="zh-CN"/>
        </w:rPr>
        <w:t>c</w:t>
      </w:r>
      <w:r w:rsidR="00B31EBB" w:rsidRPr="00B31EBB">
        <w:rPr>
          <w:rFonts w:ascii="Arial" w:hAnsi="Arial" w:cs="Arial"/>
          <w:i/>
        </w:rPr>
        <w:t xml:space="preserve">apable Device </w:t>
      </w:r>
      <w:r w:rsidR="00B31EBB">
        <w:rPr>
          <w:rFonts w:ascii="Arial" w:eastAsiaTheme="minorEastAsia" w:hAnsi="Arial" w:cs="Arial" w:hint="eastAsia"/>
          <w:i/>
          <w:lang w:eastAsia="zh-CN"/>
        </w:rPr>
        <w:t>r</w:t>
      </w:r>
      <w:r w:rsidR="00B31EBB" w:rsidRPr="00B31EBB">
        <w:rPr>
          <w:rFonts w:ascii="Arial" w:hAnsi="Arial" w:cs="Arial"/>
          <w:i/>
        </w:rPr>
        <w:t>egistration</w:t>
      </w:r>
      <w:r w:rsidR="00B31EBB">
        <w:rPr>
          <w:rFonts w:ascii="Arial" w:eastAsiaTheme="minorEastAsia" w:hAnsi="Arial" w:cs="Arial" w:hint="eastAsia"/>
          <w:i/>
          <w:lang w:eastAsia="zh-CN"/>
        </w:rPr>
        <w:t>.</w:t>
      </w:r>
    </w:p>
    <w:p w14:paraId="576C96D7" w14:textId="6DB40007" w:rsidR="00A93620" w:rsidRPr="00927C1B" w:rsidRDefault="00B3593E" w:rsidP="00B3593E">
      <w:pPr>
        <w:pStyle w:val="Heading1"/>
      </w:pPr>
      <w:r w:rsidRPr="00B31EBB">
        <w:t xml:space="preserve">1. </w:t>
      </w:r>
      <w:r w:rsidR="00BE6AFC" w:rsidRPr="00B31EBB">
        <w:t>Discussion</w:t>
      </w:r>
    </w:p>
    <w:p w14:paraId="7BE38959" w14:textId="15A21E3D" w:rsidR="00DF0A26" w:rsidRDefault="00B31EBB" w:rsidP="008754B1">
      <w:pPr>
        <w:jc w:val="both"/>
        <w:rPr>
          <w:rFonts w:eastAsiaTheme="minorEastAsia"/>
          <w:lang w:eastAsia="zh-CN"/>
        </w:rPr>
      </w:pPr>
      <w:r>
        <w:rPr>
          <w:rFonts w:eastAsiaTheme="minorEastAsia" w:hint="eastAsia"/>
          <w:lang w:eastAsia="zh-CN"/>
        </w:rPr>
        <w:t xml:space="preserve">SA2#172 has agreed </w:t>
      </w:r>
      <w:r>
        <w:rPr>
          <w:rFonts w:eastAsiaTheme="minorEastAsia"/>
          <w:lang w:eastAsia="zh-CN"/>
        </w:rPr>
        <w:t>interim</w:t>
      </w:r>
      <w:r>
        <w:rPr>
          <w:rFonts w:eastAsiaTheme="minorEastAsia" w:hint="eastAsia"/>
          <w:lang w:eastAsia="zh-CN"/>
        </w:rPr>
        <w:t xml:space="preserve"> conclusion on DO-A capable </w:t>
      </w:r>
      <w:r w:rsidR="00401D85">
        <w:rPr>
          <w:rFonts w:eastAsiaTheme="minorEastAsia"/>
          <w:lang w:eastAsia="zh-CN"/>
        </w:rPr>
        <w:t xml:space="preserve">AIoT </w:t>
      </w:r>
      <w:r>
        <w:rPr>
          <w:rFonts w:eastAsiaTheme="minorEastAsia" w:hint="eastAsia"/>
          <w:lang w:eastAsia="zh-CN"/>
        </w:rPr>
        <w:t xml:space="preserve">Device </w:t>
      </w:r>
      <w:r>
        <w:rPr>
          <w:rFonts w:eastAsiaTheme="minorEastAsia"/>
          <w:lang w:eastAsia="zh-CN"/>
        </w:rPr>
        <w:t>registration</w:t>
      </w:r>
      <w:r>
        <w:rPr>
          <w:rFonts w:eastAsiaTheme="minorEastAsia" w:hint="eastAsia"/>
          <w:lang w:eastAsia="zh-CN"/>
        </w:rPr>
        <w:t>.</w:t>
      </w:r>
    </w:p>
    <w:p w14:paraId="1CC8E82B" w14:textId="076ECE93" w:rsidR="00B31EBB" w:rsidRDefault="00B31EBB" w:rsidP="008754B1">
      <w:pPr>
        <w:jc w:val="both"/>
        <w:rPr>
          <w:rFonts w:eastAsiaTheme="minorEastAsia"/>
          <w:lang w:eastAsia="zh-CN"/>
        </w:rPr>
      </w:pPr>
      <w:r>
        <w:rPr>
          <w:rFonts w:eastAsiaTheme="minorEastAsia"/>
          <w:lang w:eastAsia="zh-CN"/>
        </w:rPr>
        <w:t>S</w:t>
      </w:r>
      <w:r>
        <w:rPr>
          <w:rFonts w:eastAsiaTheme="minorEastAsia" w:hint="eastAsia"/>
          <w:lang w:eastAsia="zh-CN"/>
        </w:rPr>
        <w:t>everal editor</w:t>
      </w:r>
      <w:r>
        <w:rPr>
          <w:rFonts w:eastAsiaTheme="minorEastAsia"/>
          <w:lang w:eastAsia="zh-CN"/>
        </w:rPr>
        <w:t>’</w:t>
      </w:r>
      <w:r>
        <w:rPr>
          <w:rFonts w:eastAsiaTheme="minorEastAsia" w:hint="eastAsia"/>
          <w:lang w:eastAsia="zh-CN"/>
        </w:rPr>
        <w:t xml:space="preserve">s notes </w:t>
      </w:r>
      <w:r>
        <w:rPr>
          <w:rFonts w:eastAsiaTheme="minorEastAsia"/>
          <w:lang w:eastAsia="zh-CN"/>
        </w:rPr>
        <w:t>remain</w:t>
      </w:r>
      <w:r>
        <w:rPr>
          <w:rFonts w:eastAsiaTheme="minorEastAsia" w:hint="eastAsia"/>
          <w:lang w:eastAsia="zh-CN"/>
        </w:rPr>
        <w:t xml:space="preserve"> in clause 7.1.2.1, and this contribution proposes solution to resolve them.</w:t>
      </w:r>
    </w:p>
    <w:tbl>
      <w:tblPr>
        <w:tblStyle w:val="TableGrid"/>
        <w:tblW w:w="0" w:type="auto"/>
        <w:tblLook w:val="04A0" w:firstRow="1" w:lastRow="0" w:firstColumn="1" w:lastColumn="0" w:noHBand="0" w:noVBand="1"/>
      </w:tblPr>
      <w:tblGrid>
        <w:gridCol w:w="9628"/>
      </w:tblGrid>
      <w:tr w:rsidR="00B31EBB" w14:paraId="75E00A8C" w14:textId="77777777" w:rsidTr="00B31EBB">
        <w:tc>
          <w:tcPr>
            <w:tcW w:w="9628" w:type="dxa"/>
          </w:tcPr>
          <w:p w14:paraId="1FD97EBE" w14:textId="0FB38AEE" w:rsidR="00B31EBB" w:rsidRPr="00B31EBB" w:rsidRDefault="00B31EBB" w:rsidP="00B31EBB">
            <w:pPr>
              <w:pStyle w:val="EditorsNote"/>
              <w:rPr>
                <w:rFonts w:eastAsiaTheme="minorEastAsia"/>
                <w:lang w:eastAsia="zh-CN"/>
              </w:rPr>
            </w:pPr>
            <w:bookmarkStart w:id="0" w:name="_Hlk217309194"/>
            <w:r>
              <w:rPr>
                <w:rFonts w:eastAsiaTheme="minorEastAsia" w:hint="eastAsia"/>
                <w:lang w:eastAsia="zh-CN"/>
              </w:rPr>
              <w:t>Editor</w:t>
            </w:r>
            <w:r>
              <w:rPr>
                <w:rFonts w:eastAsiaTheme="minorEastAsia"/>
                <w:lang w:eastAsia="zh-CN"/>
              </w:rPr>
              <w:t>’</w:t>
            </w:r>
            <w:r>
              <w:rPr>
                <w:rFonts w:eastAsiaTheme="minorEastAsia" w:hint="eastAsia"/>
                <w:lang w:eastAsia="zh-CN"/>
              </w:rPr>
              <w:t>s note:</w:t>
            </w:r>
            <w:r>
              <w:rPr>
                <w:rFonts w:eastAsiaTheme="minorEastAsia"/>
                <w:lang w:eastAsia="zh-CN"/>
              </w:rPr>
              <w:tab/>
              <w:t>I</w:t>
            </w:r>
            <w:r>
              <w:rPr>
                <w:rFonts w:eastAsiaTheme="minorEastAsia" w:hint="eastAsia"/>
                <w:lang w:eastAsia="zh-CN"/>
              </w:rPr>
              <w:t xml:space="preserve">t will be revisited whether or not to </w:t>
            </w:r>
            <w:r>
              <w:rPr>
                <w:rFonts w:eastAsiaTheme="minorEastAsia"/>
                <w:lang w:eastAsia="zh-CN"/>
              </w:rPr>
              <w:t>support</w:t>
            </w:r>
            <w:r>
              <w:rPr>
                <w:rFonts w:eastAsiaTheme="minorEastAsia" w:hint="eastAsia"/>
                <w:lang w:eastAsia="zh-CN"/>
              </w:rPr>
              <w:t xml:space="preserve"> initial </w:t>
            </w:r>
            <w:r>
              <w:rPr>
                <w:rFonts w:eastAsiaTheme="minorEastAsia"/>
                <w:lang w:eastAsia="zh-CN"/>
              </w:rPr>
              <w:t>registration</w:t>
            </w:r>
            <w:r>
              <w:rPr>
                <w:rFonts w:eastAsiaTheme="minorEastAsia" w:hint="eastAsia"/>
                <w:lang w:eastAsia="zh-CN"/>
              </w:rPr>
              <w:t xml:space="preserve"> in SA2#173.</w:t>
            </w:r>
          </w:p>
        </w:tc>
      </w:tr>
    </w:tbl>
    <w:bookmarkEnd w:id="0"/>
    <w:p w14:paraId="336CE51D" w14:textId="40F78AA9" w:rsidR="00132F7E" w:rsidRDefault="00132F7E" w:rsidP="008754B1">
      <w:pPr>
        <w:jc w:val="both"/>
        <w:rPr>
          <w:rFonts w:eastAsiaTheme="minorEastAsia"/>
          <w:lang w:eastAsia="zh-CN"/>
        </w:rPr>
      </w:pPr>
      <w:r>
        <w:rPr>
          <w:rFonts w:eastAsiaTheme="minorEastAsia"/>
          <w:lang w:eastAsia="zh-CN"/>
        </w:rPr>
        <w:t>I</w:t>
      </w:r>
      <w:r>
        <w:rPr>
          <w:rFonts w:eastAsiaTheme="minorEastAsia" w:hint="eastAsia"/>
          <w:lang w:eastAsia="zh-CN"/>
        </w:rPr>
        <w:t xml:space="preserve">nitial </w:t>
      </w:r>
      <w:r>
        <w:rPr>
          <w:rFonts w:eastAsiaTheme="minorEastAsia"/>
          <w:lang w:eastAsia="zh-CN"/>
        </w:rPr>
        <w:t>registration</w:t>
      </w:r>
      <w:r>
        <w:rPr>
          <w:rFonts w:eastAsiaTheme="minorEastAsia" w:hint="eastAsia"/>
          <w:lang w:eastAsia="zh-CN"/>
        </w:rPr>
        <w:t xml:space="preserve"> is essential for operator</w:t>
      </w:r>
      <w:r>
        <w:rPr>
          <w:rFonts w:eastAsiaTheme="minorEastAsia"/>
          <w:lang w:eastAsia="zh-CN"/>
        </w:rPr>
        <w:t>’</w:t>
      </w:r>
      <w:r>
        <w:rPr>
          <w:rFonts w:eastAsiaTheme="minorEastAsia" w:hint="eastAsia"/>
          <w:lang w:eastAsia="zh-CN"/>
        </w:rPr>
        <w:t xml:space="preserve">s network to manage </w:t>
      </w:r>
      <w:r>
        <w:rPr>
          <w:rFonts w:eastAsiaTheme="minorEastAsia"/>
          <w:lang w:eastAsia="zh-CN"/>
        </w:rPr>
        <w:t>the</w:t>
      </w:r>
      <w:r>
        <w:rPr>
          <w:rFonts w:eastAsiaTheme="minorEastAsia" w:hint="eastAsia"/>
          <w:lang w:eastAsia="zh-CN"/>
        </w:rPr>
        <w:t xml:space="preserve"> DO-A capable </w:t>
      </w:r>
      <w:r w:rsidR="00F65221">
        <w:rPr>
          <w:rFonts w:eastAsiaTheme="minorEastAsia"/>
          <w:lang w:eastAsia="zh-CN"/>
        </w:rPr>
        <w:t xml:space="preserve">AIoT </w:t>
      </w:r>
      <w:proofErr w:type="spellStart"/>
      <w:r w:rsidR="00F65221">
        <w:rPr>
          <w:rFonts w:eastAsiaTheme="minorEastAsia"/>
          <w:lang w:eastAsia="zh-CN"/>
        </w:rPr>
        <w:t>Dd</w:t>
      </w:r>
      <w:r>
        <w:rPr>
          <w:rFonts w:eastAsiaTheme="minorEastAsia" w:hint="eastAsia"/>
          <w:lang w:eastAsia="zh-CN"/>
        </w:rPr>
        <w:t>evice</w:t>
      </w:r>
      <w:r w:rsidR="00F65221">
        <w:rPr>
          <w:rFonts w:eastAsiaTheme="minorEastAsia"/>
          <w:lang w:eastAsia="zh-CN"/>
        </w:rPr>
        <w:t>s</w:t>
      </w:r>
      <w:proofErr w:type="spellEnd"/>
      <w:r>
        <w:rPr>
          <w:rFonts w:eastAsiaTheme="minorEastAsia" w:hint="eastAsia"/>
          <w:lang w:eastAsia="zh-CN"/>
        </w:rPr>
        <w:t xml:space="preserve">, e.g., authenticate and authorize </w:t>
      </w:r>
      <w:r>
        <w:rPr>
          <w:rFonts w:eastAsiaTheme="minorEastAsia"/>
          <w:lang w:eastAsia="zh-CN"/>
        </w:rPr>
        <w:t>the</w:t>
      </w:r>
      <w:r>
        <w:rPr>
          <w:rFonts w:eastAsiaTheme="minorEastAsia" w:hint="eastAsia"/>
          <w:lang w:eastAsia="zh-CN"/>
        </w:rPr>
        <w:t xml:space="preserve"> AIoT Device, which is the pre-condition for </w:t>
      </w:r>
      <w:r>
        <w:rPr>
          <w:rFonts w:eastAsiaTheme="minorEastAsia"/>
          <w:lang w:eastAsia="zh-CN"/>
        </w:rPr>
        <w:t>the</w:t>
      </w:r>
      <w:r>
        <w:rPr>
          <w:rFonts w:eastAsiaTheme="minorEastAsia" w:hint="eastAsia"/>
          <w:lang w:eastAsia="zh-CN"/>
        </w:rPr>
        <w:t xml:space="preserve"> AIoT Device to initiate autonomous data </w:t>
      </w:r>
      <w:r>
        <w:rPr>
          <w:rFonts w:eastAsiaTheme="minorEastAsia"/>
          <w:lang w:eastAsia="zh-CN"/>
        </w:rPr>
        <w:t>transmission</w:t>
      </w:r>
      <w:r w:rsidR="00EA039B">
        <w:rPr>
          <w:rFonts w:eastAsiaTheme="minorEastAsia" w:hint="eastAsia"/>
          <w:lang w:eastAsia="zh-CN"/>
        </w:rPr>
        <w:t xml:space="preserve"> (i.e. DO-A service)</w:t>
      </w:r>
      <w:r>
        <w:rPr>
          <w:rFonts w:eastAsiaTheme="minorEastAsia" w:hint="eastAsia"/>
          <w:lang w:eastAsia="zh-CN"/>
        </w:rPr>
        <w:t>.</w:t>
      </w:r>
    </w:p>
    <w:p w14:paraId="7F9A4D27" w14:textId="3AE23A24" w:rsidR="00EA039B" w:rsidRPr="00EA039B" w:rsidRDefault="00132F7E" w:rsidP="008754B1">
      <w:pPr>
        <w:jc w:val="both"/>
        <w:rPr>
          <w:rFonts w:eastAsiaTheme="minorEastAsia"/>
          <w:lang w:eastAsia="zh-CN"/>
        </w:rPr>
      </w:pPr>
      <w:r>
        <w:rPr>
          <w:rFonts w:eastAsiaTheme="minorEastAsia"/>
          <w:lang w:eastAsia="zh-CN"/>
        </w:rPr>
        <w:t>R</w:t>
      </w:r>
      <w:r>
        <w:rPr>
          <w:rFonts w:eastAsiaTheme="minorEastAsia" w:hint="eastAsia"/>
          <w:lang w:eastAsia="zh-CN"/>
        </w:rPr>
        <w:t>egarding DO-DTT and DT ser</w:t>
      </w:r>
      <w:r w:rsidR="00EA039B">
        <w:rPr>
          <w:rFonts w:eastAsiaTheme="minorEastAsia" w:hint="eastAsia"/>
          <w:lang w:eastAsia="zh-CN"/>
        </w:rPr>
        <w:t>vices, Release 20 will support outdoor use case</w:t>
      </w:r>
      <w:r w:rsidR="00F65221">
        <w:rPr>
          <w:rFonts w:eastAsiaTheme="minorEastAsia"/>
          <w:lang w:eastAsia="zh-CN"/>
        </w:rPr>
        <w:t>s</w:t>
      </w:r>
      <w:r w:rsidR="00EA039B">
        <w:rPr>
          <w:rFonts w:eastAsiaTheme="minorEastAsia" w:hint="eastAsia"/>
          <w:lang w:eastAsia="zh-CN"/>
        </w:rPr>
        <w:t xml:space="preserve"> that means the operator</w:t>
      </w:r>
      <w:r w:rsidR="00EA039B">
        <w:rPr>
          <w:rFonts w:eastAsiaTheme="minorEastAsia"/>
          <w:lang w:eastAsia="zh-CN"/>
        </w:rPr>
        <w:t>’</w:t>
      </w:r>
      <w:r w:rsidR="00EA039B">
        <w:rPr>
          <w:rFonts w:eastAsiaTheme="minorEastAsia" w:hint="eastAsia"/>
          <w:lang w:eastAsia="zh-CN"/>
        </w:rPr>
        <w:t xml:space="preserve">s network needs to know a </w:t>
      </w:r>
      <w:r w:rsidR="00EA039B">
        <w:rPr>
          <w:rFonts w:eastAsiaTheme="minorEastAsia"/>
          <w:lang w:eastAsia="zh-CN"/>
        </w:rPr>
        <w:t>certain</w:t>
      </w:r>
      <w:r w:rsidR="00EA039B">
        <w:rPr>
          <w:rFonts w:eastAsiaTheme="minorEastAsia" w:hint="eastAsia"/>
          <w:lang w:eastAsia="zh-CN"/>
        </w:rPr>
        <w:t xml:space="preserve"> area to page the AIoT Device, instead of paging in </w:t>
      </w:r>
      <w:r w:rsidR="00EA039B">
        <w:rPr>
          <w:rFonts w:eastAsiaTheme="minorEastAsia"/>
          <w:lang w:eastAsia="zh-CN"/>
        </w:rPr>
        <w:t>the</w:t>
      </w:r>
      <w:r w:rsidR="00EA039B">
        <w:rPr>
          <w:rFonts w:eastAsiaTheme="minorEastAsia" w:hint="eastAsia"/>
          <w:lang w:eastAsia="zh-CN"/>
        </w:rPr>
        <w:t xml:space="preserve"> whole PLMN. </w:t>
      </w:r>
      <w:r w:rsidR="00EA039B">
        <w:rPr>
          <w:rFonts w:eastAsiaTheme="minorEastAsia"/>
          <w:lang w:eastAsia="zh-CN"/>
        </w:rPr>
        <w:t>T</w:t>
      </w:r>
      <w:r w:rsidR="00EA039B">
        <w:rPr>
          <w:rFonts w:eastAsiaTheme="minorEastAsia" w:hint="eastAsia"/>
          <w:lang w:eastAsia="zh-CN"/>
        </w:rPr>
        <w:t xml:space="preserve">he </w:t>
      </w:r>
      <w:r w:rsidR="00EA039B">
        <w:rPr>
          <w:rFonts w:eastAsiaTheme="minorEastAsia"/>
          <w:lang w:eastAsia="zh-CN"/>
        </w:rPr>
        <w:t>“</w:t>
      </w:r>
      <w:r w:rsidR="00EA039B">
        <w:rPr>
          <w:rFonts w:eastAsiaTheme="minorEastAsia" w:hint="eastAsia"/>
          <w:lang w:eastAsia="zh-CN"/>
        </w:rPr>
        <w:t>area for paging</w:t>
      </w:r>
      <w:r w:rsidR="00EA039B">
        <w:rPr>
          <w:rFonts w:eastAsiaTheme="minorEastAsia"/>
          <w:lang w:eastAsia="zh-CN"/>
        </w:rPr>
        <w:t>”</w:t>
      </w:r>
      <w:r w:rsidR="00EA039B">
        <w:rPr>
          <w:rFonts w:eastAsiaTheme="minorEastAsia" w:hint="eastAsia"/>
          <w:lang w:eastAsia="zh-CN"/>
        </w:rPr>
        <w:t xml:space="preserve"> can be </w:t>
      </w:r>
      <w:r w:rsidR="00EA039B">
        <w:rPr>
          <w:rFonts w:eastAsiaTheme="minorEastAsia"/>
          <w:lang w:eastAsia="zh-CN"/>
        </w:rPr>
        <w:t>similar</w:t>
      </w:r>
      <w:r w:rsidR="00EA039B">
        <w:rPr>
          <w:rFonts w:eastAsiaTheme="minorEastAsia" w:hint="eastAsia"/>
          <w:lang w:eastAsia="zh-CN"/>
        </w:rPr>
        <w:t xml:space="preserve"> to UE</w:t>
      </w:r>
      <w:r w:rsidR="00EA039B">
        <w:rPr>
          <w:rFonts w:eastAsiaTheme="minorEastAsia"/>
          <w:lang w:eastAsia="zh-CN"/>
        </w:rPr>
        <w:t>’</w:t>
      </w:r>
      <w:r w:rsidR="00EA039B">
        <w:rPr>
          <w:rFonts w:eastAsiaTheme="minorEastAsia" w:hint="eastAsia"/>
          <w:lang w:eastAsia="zh-CN"/>
        </w:rPr>
        <w:t xml:space="preserve">s </w:t>
      </w:r>
      <w:r w:rsidR="00EA039B">
        <w:rPr>
          <w:rFonts w:eastAsiaTheme="minorEastAsia"/>
          <w:lang w:eastAsia="zh-CN"/>
        </w:rPr>
        <w:t>registration</w:t>
      </w:r>
      <w:r w:rsidR="00EA039B">
        <w:rPr>
          <w:rFonts w:eastAsiaTheme="minorEastAsia" w:hint="eastAsia"/>
          <w:lang w:eastAsia="zh-CN"/>
        </w:rPr>
        <w:t xml:space="preserve"> area, and is allocated to the UE during the registration procedure.</w:t>
      </w:r>
    </w:p>
    <w:p w14:paraId="76865EC2" w14:textId="738F4424" w:rsidR="00132F7E" w:rsidRDefault="00A24215" w:rsidP="008754B1">
      <w:pPr>
        <w:jc w:val="both"/>
        <w:rPr>
          <w:rFonts w:eastAsiaTheme="minorEastAsia"/>
          <w:b/>
          <w:bCs/>
          <w:lang w:eastAsia="zh-CN"/>
        </w:rPr>
      </w:pPr>
      <w:r w:rsidRPr="00A24215">
        <w:rPr>
          <w:rFonts w:eastAsiaTheme="minorEastAsia"/>
          <w:b/>
          <w:bCs/>
          <w:lang w:eastAsia="zh-CN"/>
        </w:rPr>
        <w:t>P</w:t>
      </w:r>
      <w:r w:rsidRPr="00A24215">
        <w:rPr>
          <w:rFonts w:eastAsiaTheme="minorEastAsia" w:hint="eastAsia"/>
          <w:b/>
          <w:bCs/>
          <w:lang w:eastAsia="zh-CN"/>
        </w:rPr>
        <w:t xml:space="preserve">roposal 1: </w:t>
      </w:r>
      <w:r w:rsidR="00F65221">
        <w:rPr>
          <w:rFonts w:eastAsiaTheme="minorEastAsia"/>
          <w:b/>
          <w:bCs/>
          <w:lang w:eastAsia="zh-CN"/>
        </w:rPr>
        <w:t>I</w:t>
      </w:r>
      <w:r w:rsidRPr="00A24215">
        <w:rPr>
          <w:rFonts w:eastAsiaTheme="minorEastAsia" w:hint="eastAsia"/>
          <w:b/>
          <w:bCs/>
          <w:lang w:eastAsia="zh-CN"/>
        </w:rPr>
        <w:t xml:space="preserve">nitial </w:t>
      </w:r>
      <w:r w:rsidRPr="00A24215">
        <w:rPr>
          <w:rFonts w:eastAsiaTheme="minorEastAsia"/>
          <w:b/>
          <w:bCs/>
          <w:lang w:eastAsia="zh-CN"/>
        </w:rPr>
        <w:t>registration</w:t>
      </w:r>
      <w:r w:rsidRPr="00A24215">
        <w:rPr>
          <w:rFonts w:eastAsiaTheme="minorEastAsia" w:hint="eastAsia"/>
          <w:b/>
          <w:bCs/>
          <w:lang w:eastAsia="zh-CN"/>
        </w:rPr>
        <w:t xml:space="preserve"> </w:t>
      </w:r>
      <w:r w:rsidR="007C6C6F">
        <w:rPr>
          <w:rFonts w:eastAsiaTheme="minorEastAsia" w:hint="eastAsia"/>
          <w:b/>
          <w:bCs/>
          <w:lang w:eastAsia="zh-CN"/>
        </w:rPr>
        <w:t>is</w:t>
      </w:r>
      <w:r w:rsidRPr="00A24215">
        <w:rPr>
          <w:rFonts w:eastAsiaTheme="minorEastAsia" w:hint="eastAsia"/>
          <w:b/>
          <w:bCs/>
          <w:lang w:eastAsia="zh-CN"/>
        </w:rPr>
        <w:t xml:space="preserve"> supported by DO-A capable AI</w:t>
      </w:r>
      <w:r w:rsidR="007C6C6F">
        <w:rPr>
          <w:rFonts w:eastAsiaTheme="minorEastAsia" w:hint="eastAsia"/>
          <w:b/>
          <w:bCs/>
          <w:lang w:eastAsia="zh-CN"/>
        </w:rPr>
        <w:t>o</w:t>
      </w:r>
      <w:r w:rsidRPr="00A24215">
        <w:rPr>
          <w:rFonts w:eastAsiaTheme="minorEastAsia" w:hint="eastAsia"/>
          <w:b/>
          <w:bCs/>
          <w:lang w:eastAsia="zh-CN"/>
        </w:rPr>
        <w:t>T Device.</w:t>
      </w:r>
    </w:p>
    <w:p w14:paraId="1BA57FD8" w14:textId="77777777" w:rsidR="009C39AC" w:rsidRDefault="009C39AC" w:rsidP="008754B1">
      <w:pPr>
        <w:jc w:val="both"/>
        <w:rPr>
          <w:rFonts w:eastAsiaTheme="minorEastAsia"/>
          <w:lang w:eastAsia="zh-CN"/>
        </w:rPr>
      </w:pPr>
    </w:p>
    <w:tbl>
      <w:tblPr>
        <w:tblStyle w:val="TableGrid"/>
        <w:tblW w:w="0" w:type="auto"/>
        <w:tblLook w:val="04A0" w:firstRow="1" w:lastRow="0" w:firstColumn="1" w:lastColumn="0" w:noHBand="0" w:noVBand="1"/>
      </w:tblPr>
      <w:tblGrid>
        <w:gridCol w:w="9628"/>
      </w:tblGrid>
      <w:tr w:rsidR="00B31EBB" w14:paraId="3A58A83C" w14:textId="77777777">
        <w:tc>
          <w:tcPr>
            <w:tcW w:w="9628" w:type="dxa"/>
          </w:tcPr>
          <w:p w14:paraId="663FD844" w14:textId="6A4EF6F9" w:rsidR="00B31EBB" w:rsidRPr="00B31EBB" w:rsidRDefault="00B31EBB">
            <w:pPr>
              <w:pStyle w:val="EditorsNote"/>
              <w:rPr>
                <w:rFonts w:eastAsiaTheme="minorEastAsia"/>
                <w:lang w:eastAsia="zh-CN"/>
              </w:rPr>
            </w:pPr>
            <w:r>
              <w:rPr>
                <w:rFonts w:eastAsiaTheme="minorEastAsia" w:hint="eastAsia"/>
                <w:lang w:eastAsia="zh-CN"/>
              </w:rPr>
              <w:t>Editor</w:t>
            </w:r>
            <w:r>
              <w:rPr>
                <w:rFonts w:eastAsiaTheme="minorEastAsia"/>
                <w:lang w:eastAsia="zh-CN"/>
              </w:rPr>
              <w:t>’</w:t>
            </w:r>
            <w:r>
              <w:rPr>
                <w:rFonts w:eastAsiaTheme="minorEastAsia" w:hint="eastAsia"/>
                <w:lang w:eastAsia="zh-CN"/>
              </w:rPr>
              <w:t>s note:</w:t>
            </w:r>
            <w:r>
              <w:rPr>
                <w:rFonts w:eastAsiaTheme="minorEastAsia"/>
                <w:lang w:eastAsia="zh-CN"/>
              </w:rPr>
              <w:tab/>
            </w:r>
            <w:r>
              <w:rPr>
                <w:rFonts w:eastAsiaTheme="minorEastAsia" w:hint="eastAsia"/>
                <w:lang w:eastAsia="zh-CN"/>
              </w:rPr>
              <w:t>whether and how to support mobility registration is FFS.</w:t>
            </w:r>
          </w:p>
        </w:tc>
      </w:tr>
    </w:tbl>
    <w:p w14:paraId="646B3B9B" w14:textId="78ACB5B5" w:rsidR="0073696F" w:rsidRDefault="0073696F" w:rsidP="009F0149">
      <w:pPr>
        <w:rPr>
          <w:rFonts w:eastAsiaTheme="minorEastAsia"/>
          <w:lang w:eastAsia="zh-CN"/>
        </w:rPr>
      </w:pPr>
      <w:r>
        <w:rPr>
          <w:rFonts w:eastAsiaTheme="minorEastAsia"/>
          <w:lang w:eastAsia="zh-CN"/>
        </w:rPr>
        <w:t>O</w:t>
      </w:r>
      <w:r>
        <w:rPr>
          <w:rFonts w:eastAsiaTheme="minorEastAsia" w:hint="eastAsia"/>
          <w:lang w:eastAsia="zh-CN"/>
        </w:rPr>
        <w:t xml:space="preserve">ne of the important Rel-20 Ambient IoT use cases is AIoT Device tracking in </w:t>
      </w:r>
      <w:r w:rsidR="00F65221">
        <w:rPr>
          <w:rFonts w:eastAsiaTheme="minorEastAsia"/>
          <w:lang w:eastAsia="zh-CN"/>
        </w:rPr>
        <w:t xml:space="preserve">a </w:t>
      </w:r>
      <w:r>
        <w:rPr>
          <w:rFonts w:eastAsiaTheme="minorEastAsia" w:hint="eastAsia"/>
          <w:lang w:eastAsia="zh-CN"/>
        </w:rPr>
        <w:t xml:space="preserve">wide-area. </w:t>
      </w:r>
      <w:r>
        <w:rPr>
          <w:rFonts w:eastAsiaTheme="minorEastAsia"/>
          <w:lang w:eastAsia="zh-CN"/>
        </w:rPr>
        <w:t>F</w:t>
      </w:r>
      <w:r>
        <w:rPr>
          <w:rFonts w:eastAsiaTheme="minorEastAsia" w:hint="eastAsia"/>
          <w:lang w:eastAsia="zh-CN"/>
        </w:rPr>
        <w:t xml:space="preserve">or </w:t>
      </w:r>
      <w:r>
        <w:rPr>
          <w:rFonts w:eastAsiaTheme="minorEastAsia"/>
          <w:lang w:eastAsia="zh-CN"/>
        </w:rPr>
        <w:t>the</w:t>
      </w:r>
      <w:r>
        <w:rPr>
          <w:rFonts w:eastAsiaTheme="minorEastAsia" w:hint="eastAsia"/>
          <w:lang w:eastAsia="zh-CN"/>
        </w:rPr>
        <w:t xml:space="preserve"> scenario like </w:t>
      </w:r>
      <w:r w:rsidR="007C6C6F">
        <w:rPr>
          <w:rFonts w:eastAsiaTheme="minorEastAsia" w:hint="eastAsia"/>
          <w:lang w:eastAsia="zh-CN"/>
        </w:rPr>
        <w:t xml:space="preserve">recycle </w:t>
      </w:r>
      <w:r>
        <w:rPr>
          <w:rFonts w:eastAsiaTheme="minorEastAsia" w:hint="eastAsia"/>
          <w:lang w:eastAsia="zh-CN"/>
        </w:rPr>
        <w:t>logistics shown in RP-250522, AIoT Device (</w:t>
      </w:r>
      <w:r>
        <w:rPr>
          <w:rFonts w:eastAsiaTheme="minorEastAsia"/>
          <w:lang w:eastAsia="zh-CN"/>
        </w:rPr>
        <w:t>attached</w:t>
      </w:r>
      <w:r>
        <w:rPr>
          <w:rFonts w:eastAsiaTheme="minorEastAsia" w:hint="eastAsia"/>
          <w:lang w:eastAsia="zh-CN"/>
        </w:rPr>
        <w:t xml:space="preserve"> on the crate) reports its </w:t>
      </w:r>
      <w:r>
        <w:rPr>
          <w:rFonts w:eastAsiaTheme="minorEastAsia"/>
          <w:lang w:eastAsia="zh-CN"/>
        </w:rPr>
        <w:t>presence</w:t>
      </w:r>
      <w:r>
        <w:rPr>
          <w:rFonts w:eastAsiaTheme="minorEastAsia" w:hint="eastAsia"/>
          <w:lang w:eastAsia="zh-CN"/>
        </w:rPr>
        <w:t xml:space="preserve"> to the network </w:t>
      </w:r>
      <w:r w:rsidR="00365C39">
        <w:rPr>
          <w:rFonts w:eastAsiaTheme="minorEastAsia"/>
          <w:lang w:eastAsia="zh-CN"/>
        </w:rPr>
        <w:t>when</w:t>
      </w:r>
      <w:r w:rsidR="00365C39" w:rsidRPr="000C6070">
        <w:rPr>
          <w:rFonts w:eastAsiaTheme="minorEastAsia"/>
          <w:lang w:eastAsia="zh-CN"/>
        </w:rPr>
        <w:t xml:space="preserve"> it moves outside of an AIoT Registration Area</w:t>
      </w:r>
      <w:r w:rsidR="002F3F31">
        <w:rPr>
          <w:lang w:eastAsia="zh-CN"/>
        </w:rPr>
        <w:t>.</w:t>
      </w:r>
    </w:p>
    <w:p w14:paraId="78ADAD52" w14:textId="37EB4EE6" w:rsidR="00365C39" w:rsidRPr="00365C39" w:rsidRDefault="00365C39" w:rsidP="008754B1">
      <w:pPr>
        <w:jc w:val="both"/>
        <w:rPr>
          <w:rFonts w:eastAsiaTheme="minorEastAsia"/>
          <w:lang w:eastAsia="zh-CN"/>
        </w:rPr>
      </w:pPr>
      <w:r>
        <w:rPr>
          <w:rFonts w:eastAsiaTheme="minorEastAsia"/>
          <w:lang w:eastAsia="zh-CN"/>
        </w:rPr>
        <w:t>T</w:t>
      </w:r>
      <w:r>
        <w:rPr>
          <w:rFonts w:eastAsiaTheme="minorEastAsia" w:hint="eastAsia"/>
          <w:lang w:eastAsia="zh-CN"/>
        </w:rPr>
        <w:t xml:space="preserve">he </w:t>
      </w:r>
      <w:r>
        <w:rPr>
          <w:rFonts w:eastAsiaTheme="minorEastAsia"/>
          <w:lang w:eastAsia="zh-CN"/>
        </w:rPr>
        <w:t>other</w:t>
      </w:r>
      <w:r>
        <w:rPr>
          <w:rFonts w:eastAsiaTheme="minorEastAsia" w:hint="eastAsia"/>
          <w:lang w:eastAsia="zh-CN"/>
        </w:rPr>
        <w:t xml:space="preserve"> reason to support mobility registration is to allow network to page </w:t>
      </w:r>
      <w:r>
        <w:rPr>
          <w:rFonts w:eastAsiaTheme="minorEastAsia"/>
          <w:lang w:eastAsia="zh-CN"/>
        </w:rPr>
        <w:t>the</w:t>
      </w:r>
      <w:r>
        <w:rPr>
          <w:rFonts w:eastAsiaTheme="minorEastAsia" w:hint="eastAsia"/>
          <w:lang w:eastAsia="zh-CN"/>
        </w:rPr>
        <w:t xml:space="preserve"> AIoT Device in a certain area (e.g., </w:t>
      </w:r>
      <w:r>
        <w:rPr>
          <w:rFonts w:eastAsiaTheme="minorEastAsia"/>
          <w:lang w:eastAsia="zh-CN"/>
        </w:rPr>
        <w:t>registration</w:t>
      </w:r>
      <w:r>
        <w:rPr>
          <w:rFonts w:eastAsiaTheme="minorEastAsia" w:hint="eastAsia"/>
          <w:lang w:eastAsia="zh-CN"/>
        </w:rPr>
        <w:t xml:space="preserve"> area) but not the whole PLMN.</w:t>
      </w:r>
    </w:p>
    <w:p w14:paraId="303C802B" w14:textId="2DC84384" w:rsidR="00132F7E" w:rsidRDefault="00E56AF9" w:rsidP="008754B1">
      <w:pPr>
        <w:jc w:val="both"/>
        <w:rPr>
          <w:rFonts w:eastAsiaTheme="minorEastAsia"/>
          <w:b/>
          <w:bCs/>
          <w:lang w:eastAsia="zh-CN"/>
        </w:rPr>
      </w:pPr>
      <w:r w:rsidRPr="00A24215">
        <w:rPr>
          <w:rFonts w:eastAsiaTheme="minorEastAsia"/>
          <w:b/>
          <w:bCs/>
          <w:lang w:eastAsia="zh-CN"/>
        </w:rPr>
        <w:t>P</w:t>
      </w:r>
      <w:r w:rsidRPr="00A24215">
        <w:rPr>
          <w:rFonts w:eastAsiaTheme="minorEastAsia" w:hint="eastAsia"/>
          <w:b/>
          <w:bCs/>
          <w:lang w:eastAsia="zh-CN"/>
        </w:rPr>
        <w:t xml:space="preserve">roposal </w:t>
      </w:r>
      <w:r>
        <w:rPr>
          <w:rFonts w:eastAsiaTheme="minorEastAsia" w:hint="eastAsia"/>
          <w:b/>
          <w:bCs/>
          <w:lang w:eastAsia="zh-CN"/>
        </w:rPr>
        <w:t>2</w:t>
      </w:r>
      <w:r w:rsidRPr="00A24215">
        <w:rPr>
          <w:rFonts w:eastAsiaTheme="minorEastAsia" w:hint="eastAsia"/>
          <w:b/>
          <w:bCs/>
          <w:lang w:eastAsia="zh-CN"/>
        </w:rPr>
        <w:t xml:space="preserve">: </w:t>
      </w:r>
      <w:r>
        <w:rPr>
          <w:rFonts w:eastAsiaTheme="minorEastAsia" w:hint="eastAsia"/>
          <w:b/>
          <w:bCs/>
          <w:lang w:eastAsia="zh-CN"/>
        </w:rPr>
        <w:t>mobility</w:t>
      </w:r>
      <w:r w:rsidRPr="00A24215">
        <w:rPr>
          <w:rFonts w:eastAsiaTheme="minorEastAsia" w:hint="eastAsia"/>
          <w:b/>
          <w:bCs/>
          <w:lang w:eastAsia="zh-CN"/>
        </w:rPr>
        <w:t xml:space="preserve"> </w:t>
      </w:r>
      <w:r w:rsidRPr="00A24215">
        <w:rPr>
          <w:rFonts w:eastAsiaTheme="minorEastAsia"/>
          <w:b/>
          <w:bCs/>
          <w:lang w:eastAsia="zh-CN"/>
        </w:rPr>
        <w:t>registration</w:t>
      </w:r>
      <w:r w:rsidRPr="00A24215">
        <w:rPr>
          <w:rFonts w:eastAsiaTheme="minorEastAsia" w:hint="eastAsia"/>
          <w:b/>
          <w:bCs/>
          <w:lang w:eastAsia="zh-CN"/>
        </w:rPr>
        <w:t xml:space="preserve"> </w:t>
      </w:r>
      <w:r>
        <w:rPr>
          <w:rFonts w:eastAsiaTheme="minorEastAsia" w:hint="eastAsia"/>
          <w:b/>
          <w:bCs/>
          <w:lang w:eastAsia="zh-CN"/>
        </w:rPr>
        <w:t xml:space="preserve">is </w:t>
      </w:r>
      <w:r w:rsidRPr="00A24215">
        <w:rPr>
          <w:rFonts w:eastAsiaTheme="minorEastAsia" w:hint="eastAsia"/>
          <w:b/>
          <w:bCs/>
          <w:lang w:eastAsia="zh-CN"/>
        </w:rPr>
        <w:t>supported by DO-A capable AI</w:t>
      </w:r>
      <w:r>
        <w:rPr>
          <w:rFonts w:eastAsiaTheme="minorEastAsia" w:hint="eastAsia"/>
          <w:b/>
          <w:bCs/>
          <w:lang w:eastAsia="zh-CN"/>
        </w:rPr>
        <w:t>o</w:t>
      </w:r>
      <w:r w:rsidRPr="00A24215">
        <w:rPr>
          <w:rFonts w:eastAsiaTheme="minorEastAsia" w:hint="eastAsia"/>
          <w:b/>
          <w:bCs/>
          <w:lang w:eastAsia="zh-CN"/>
        </w:rPr>
        <w:t>T Device.</w:t>
      </w:r>
      <w:r w:rsidR="00EE5047">
        <w:rPr>
          <w:rFonts w:eastAsiaTheme="minorEastAsia" w:hint="eastAsia"/>
          <w:b/>
          <w:bCs/>
          <w:lang w:eastAsia="zh-CN"/>
        </w:rPr>
        <w:t xml:space="preserve"> </w:t>
      </w:r>
    </w:p>
    <w:p w14:paraId="76D2E276" w14:textId="77777777" w:rsidR="009C39AC" w:rsidRPr="00E56AF9" w:rsidRDefault="009C39AC" w:rsidP="008754B1">
      <w:pPr>
        <w:jc w:val="both"/>
        <w:rPr>
          <w:rFonts w:eastAsiaTheme="minorEastAsia"/>
          <w:lang w:eastAsia="zh-CN"/>
        </w:rPr>
      </w:pPr>
    </w:p>
    <w:tbl>
      <w:tblPr>
        <w:tblStyle w:val="TableGrid"/>
        <w:tblW w:w="0" w:type="auto"/>
        <w:tblLook w:val="04A0" w:firstRow="1" w:lastRow="0" w:firstColumn="1" w:lastColumn="0" w:noHBand="0" w:noVBand="1"/>
      </w:tblPr>
      <w:tblGrid>
        <w:gridCol w:w="9628"/>
      </w:tblGrid>
      <w:tr w:rsidR="00B31EBB" w14:paraId="33D9250A" w14:textId="77777777">
        <w:tc>
          <w:tcPr>
            <w:tcW w:w="9628" w:type="dxa"/>
          </w:tcPr>
          <w:p w14:paraId="4066690E" w14:textId="321027B8" w:rsidR="00B31EBB" w:rsidRPr="00B31EBB" w:rsidRDefault="00B31EBB">
            <w:pPr>
              <w:pStyle w:val="EditorsNote"/>
              <w:rPr>
                <w:rFonts w:eastAsiaTheme="minorEastAsia"/>
                <w:lang w:eastAsia="zh-CN"/>
              </w:rPr>
            </w:pPr>
            <w:r>
              <w:rPr>
                <w:rFonts w:eastAsiaTheme="minorEastAsia" w:hint="eastAsia"/>
                <w:lang w:eastAsia="zh-CN"/>
              </w:rPr>
              <w:t>Editor</w:t>
            </w:r>
            <w:r>
              <w:rPr>
                <w:rFonts w:eastAsiaTheme="minorEastAsia"/>
                <w:lang w:eastAsia="zh-CN"/>
              </w:rPr>
              <w:t>’</w:t>
            </w:r>
            <w:r>
              <w:rPr>
                <w:rFonts w:eastAsiaTheme="minorEastAsia" w:hint="eastAsia"/>
                <w:lang w:eastAsia="zh-CN"/>
              </w:rPr>
              <w:t>s note:</w:t>
            </w:r>
            <w:r>
              <w:rPr>
                <w:rFonts w:eastAsiaTheme="minorEastAsia"/>
                <w:lang w:eastAsia="zh-CN"/>
              </w:rPr>
              <w:tab/>
            </w:r>
            <w:r>
              <w:rPr>
                <w:rFonts w:eastAsiaTheme="minorEastAsia" w:hint="eastAsia"/>
                <w:lang w:eastAsia="zh-CN"/>
              </w:rPr>
              <w:t>whether and how to support periodic registration is FFS.</w:t>
            </w:r>
          </w:p>
        </w:tc>
      </w:tr>
    </w:tbl>
    <w:p w14:paraId="7BC151CD" w14:textId="4E4573DA" w:rsidR="00B31EBB" w:rsidRDefault="00132F7E" w:rsidP="008754B1">
      <w:pPr>
        <w:jc w:val="both"/>
        <w:rPr>
          <w:rFonts w:eastAsiaTheme="minorEastAsia"/>
          <w:lang w:eastAsia="zh-CN"/>
        </w:rPr>
      </w:pPr>
      <w:r>
        <w:rPr>
          <w:rFonts w:eastAsiaTheme="minorEastAsia"/>
          <w:lang w:eastAsia="zh-CN"/>
        </w:rPr>
        <w:t>P</w:t>
      </w:r>
      <w:r>
        <w:rPr>
          <w:rFonts w:eastAsiaTheme="minorEastAsia" w:hint="eastAsia"/>
          <w:lang w:eastAsia="zh-CN"/>
        </w:rPr>
        <w:t>eriodic registration</w:t>
      </w:r>
      <w:r w:rsidR="00D11FB7">
        <w:rPr>
          <w:rFonts w:eastAsiaTheme="minorEastAsia" w:hint="eastAsia"/>
          <w:lang w:eastAsia="zh-CN"/>
        </w:rPr>
        <w:t xml:space="preserve"> </w:t>
      </w:r>
      <w:r w:rsidR="00365C39">
        <w:rPr>
          <w:rFonts w:eastAsiaTheme="minorEastAsia" w:hint="eastAsia"/>
          <w:lang w:eastAsia="zh-CN"/>
        </w:rPr>
        <w:t>can be supported by</w:t>
      </w:r>
      <w:r w:rsidR="00D11FB7">
        <w:rPr>
          <w:rFonts w:eastAsiaTheme="minorEastAsia" w:hint="eastAsia"/>
          <w:lang w:eastAsia="zh-CN"/>
        </w:rPr>
        <w:t xml:space="preserve"> </w:t>
      </w:r>
      <w:r w:rsidR="00D11FB7">
        <w:rPr>
          <w:rFonts w:eastAsiaTheme="minorEastAsia"/>
          <w:lang w:eastAsia="zh-CN"/>
        </w:rPr>
        <w:t>the</w:t>
      </w:r>
      <w:r w:rsidR="00D11FB7">
        <w:rPr>
          <w:rFonts w:eastAsiaTheme="minorEastAsia" w:hint="eastAsia"/>
          <w:lang w:eastAsia="zh-CN"/>
        </w:rPr>
        <w:t xml:space="preserve"> AIoT Device, </w:t>
      </w:r>
      <w:r w:rsidR="00365C39">
        <w:rPr>
          <w:rFonts w:eastAsiaTheme="minorEastAsia" w:hint="eastAsia"/>
          <w:lang w:eastAsia="zh-CN"/>
        </w:rPr>
        <w:t>if the AIoT Device is capable of implementing timer.</w:t>
      </w:r>
    </w:p>
    <w:p w14:paraId="6AFB6D65" w14:textId="7CB5B949" w:rsidR="00365C39" w:rsidRDefault="00365C39" w:rsidP="008754B1">
      <w:pPr>
        <w:jc w:val="both"/>
        <w:rPr>
          <w:rFonts w:eastAsiaTheme="minorEastAsia"/>
          <w:lang w:eastAsia="zh-CN"/>
        </w:rPr>
      </w:pPr>
      <w:r>
        <w:rPr>
          <w:rFonts w:eastAsiaTheme="minorEastAsia"/>
          <w:lang w:eastAsia="zh-CN"/>
        </w:rPr>
        <w:t>O</w:t>
      </w:r>
      <w:r>
        <w:rPr>
          <w:rFonts w:eastAsiaTheme="minorEastAsia" w:hint="eastAsia"/>
          <w:lang w:eastAsia="zh-CN"/>
        </w:rPr>
        <w:t xml:space="preserve">n the other hand, if periodic registration is not supported by the AIoT Device, the AIOTF will remove the AIoT Device context if it does not communicate with the network for a certain time period. </w:t>
      </w:r>
      <w:r>
        <w:rPr>
          <w:rFonts w:eastAsiaTheme="minorEastAsia"/>
          <w:lang w:eastAsia="zh-CN"/>
        </w:rPr>
        <w:t>I</w:t>
      </w:r>
      <w:r>
        <w:rPr>
          <w:rFonts w:eastAsiaTheme="minorEastAsia" w:hint="eastAsia"/>
          <w:lang w:eastAsia="zh-CN"/>
        </w:rPr>
        <w:t xml:space="preserve">t will lead to the issue that </w:t>
      </w:r>
      <w:r>
        <w:rPr>
          <w:rFonts w:eastAsiaTheme="minorEastAsia"/>
          <w:lang w:eastAsia="zh-CN"/>
        </w:rPr>
        <w:t>“registration</w:t>
      </w:r>
      <w:r>
        <w:rPr>
          <w:rFonts w:eastAsiaTheme="minorEastAsia" w:hint="eastAsia"/>
          <w:lang w:eastAsia="zh-CN"/>
        </w:rPr>
        <w:t xml:space="preserve"> state</w:t>
      </w:r>
      <w:r>
        <w:rPr>
          <w:rFonts w:eastAsiaTheme="minorEastAsia"/>
          <w:lang w:eastAsia="zh-CN"/>
        </w:rPr>
        <w:t>”</w:t>
      </w:r>
      <w:r>
        <w:rPr>
          <w:rFonts w:eastAsiaTheme="minorEastAsia" w:hint="eastAsia"/>
          <w:lang w:eastAsia="zh-CN"/>
        </w:rPr>
        <w:t xml:space="preserve"> is de-</w:t>
      </w:r>
      <w:r>
        <w:rPr>
          <w:rFonts w:eastAsiaTheme="minorEastAsia"/>
          <w:lang w:eastAsia="zh-CN"/>
        </w:rPr>
        <w:t>synchronized</w:t>
      </w:r>
      <w:r>
        <w:rPr>
          <w:rFonts w:eastAsiaTheme="minorEastAsia" w:hint="eastAsia"/>
          <w:lang w:eastAsia="zh-CN"/>
        </w:rPr>
        <w:t xml:space="preserve"> on the AIoT Device side and the network side.</w:t>
      </w:r>
    </w:p>
    <w:p w14:paraId="12AFA5CC" w14:textId="0668F956" w:rsidR="00365C39" w:rsidRDefault="00365C39" w:rsidP="008754B1">
      <w:pPr>
        <w:jc w:val="both"/>
        <w:rPr>
          <w:rFonts w:eastAsiaTheme="minorEastAsia"/>
          <w:lang w:eastAsia="zh-CN"/>
        </w:rPr>
      </w:pPr>
      <w:r>
        <w:rPr>
          <w:rFonts w:eastAsiaTheme="minorEastAsia"/>
          <w:lang w:eastAsia="zh-CN"/>
        </w:rPr>
        <w:t>F</w:t>
      </w:r>
      <w:r>
        <w:rPr>
          <w:rFonts w:eastAsiaTheme="minorEastAsia" w:hint="eastAsia"/>
          <w:lang w:eastAsia="zh-CN"/>
        </w:rPr>
        <w:t xml:space="preserve">or example, when </w:t>
      </w:r>
      <w:r>
        <w:rPr>
          <w:rFonts w:eastAsiaTheme="minorEastAsia"/>
          <w:lang w:eastAsia="zh-CN"/>
        </w:rPr>
        <w:t>the</w:t>
      </w:r>
      <w:r>
        <w:rPr>
          <w:rFonts w:eastAsiaTheme="minorEastAsia" w:hint="eastAsia"/>
          <w:lang w:eastAsia="zh-CN"/>
        </w:rPr>
        <w:t xml:space="preserve"> AIoT Device sends </w:t>
      </w:r>
      <w:r w:rsidR="000C4CA4">
        <w:rPr>
          <w:rFonts w:eastAsiaTheme="minorEastAsia"/>
          <w:lang w:eastAsia="zh-CN"/>
        </w:rPr>
        <w:t>the</w:t>
      </w:r>
      <w:r w:rsidR="000C4CA4">
        <w:rPr>
          <w:rFonts w:eastAsiaTheme="minorEastAsia" w:hint="eastAsia"/>
          <w:lang w:eastAsia="zh-CN"/>
        </w:rPr>
        <w:t xml:space="preserve"> DO-A data to the AIOTF, the AIOTF cannot locate the AIoT Device context because it has been removed.</w:t>
      </w:r>
    </w:p>
    <w:p w14:paraId="5A874B39" w14:textId="597A51CD" w:rsidR="000C4CA4" w:rsidRDefault="000C4CA4" w:rsidP="008754B1">
      <w:pPr>
        <w:jc w:val="both"/>
        <w:rPr>
          <w:rFonts w:eastAsiaTheme="minorEastAsia"/>
          <w:lang w:eastAsia="zh-CN"/>
        </w:rPr>
      </w:pPr>
      <w:r>
        <w:rPr>
          <w:rFonts w:eastAsiaTheme="minorEastAsia"/>
          <w:lang w:eastAsia="zh-CN"/>
        </w:rPr>
        <w:t>T</w:t>
      </w:r>
      <w:r>
        <w:rPr>
          <w:rFonts w:eastAsiaTheme="minorEastAsia" w:hint="eastAsia"/>
          <w:lang w:eastAsia="zh-CN"/>
        </w:rPr>
        <w:t xml:space="preserve">he consequence will be the AIOTF has to </w:t>
      </w:r>
      <w:r>
        <w:rPr>
          <w:rFonts w:eastAsiaTheme="minorEastAsia"/>
          <w:lang w:eastAsia="zh-CN"/>
        </w:rPr>
        <w:t>indicate</w:t>
      </w:r>
      <w:r>
        <w:rPr>
          <w:rFonts w:eastAsiaTheme="minorEastAsia" w:hint="eastAsia"/>
          <w:lang w:eastAsia="zh-CN"/>
        </w:rPr>
        <w:t xml:space="preserve"> to the AIoT Device </w:t>
      </w:r>
      <w:r w:rsidR="00882FCE">
        <w:rPr>
          <w:rFonts w:eastAsiaTheme="minorEastAsia"/>
          <w:lang w:eastAsia="zh-CN"/>
        </w:rPr>
        <w:t xml:space="preserve">that </w:t>
      </w:r>
      <w:r>
        <w:rPr>
          <w:rFonts w:eastAsiaTheme="minorEastAsia" w:hint="eastAsia"/>
          <w:lang w:eastAsia="zh-CN"/>
        </w:rPr>
        <w:t>it needs to register again</w:t>
      </w:r>
      <w:r w:rsidR="00882FCE">
        <w:rPr>
          <w:rFonts w:eastAsiaTheme="minorEastAsia"/>
          <w:lang w:eastAsia="zh-CN"/>
        </w:rPr>
        <w:t xml:space="preserve"> before e.g., sending the data</w:t>
      </w:r>
      <w:r>
        <w:rPr>
          <w:rFonts w:eastAsiaTheme="minorEastAsia" w:hint="eastAsia"/>
          <w:lang w:eastAsia="zh-CN"/>
        </w:rPr>
        <w:t>.</w:t>
      </w:r>
    </w:p>
    <w:p w14:paraId="7C022F3D" w14:textId="73E1BE85" w:rsidR="000C4CA4" w:rsidRPr="000C4CA4" w:rsidRDefault="000C4CA4" w:rsidP="008754B1">
      <w:pPr>
        <w:jc w:val="both"/>
        <w:rPr>
          <w:rFonts w:eastAsiaTheme="minorEastAsia"/>
          <w:lang w:eastAsia="zh-CN"/>
        </w:rPr>
      </w:pPr>
      <w:r>
        <w:rPr>
          <w:rFonts w:eastAsiaTheme="minorEastAsia"/>
          <w:lang w:eastAsia="zh-CN"/>
        </w:rPr>
        <w:t>I</w:t>
      </w:r>
      <w:r>
        <w:rPr>
          <w:rFonts w:eastAsiaTheme="minorEastAsia" w:hint="eastAsia"/>
          <w:lang w:eastAsia="zh-CN"/>
        </w:rPr>
        <w:t>n summary, to support periodic registration has more advantages than not support</w:t>
      </w:r>
      <w:r w:rsidR="00882FCE">
        <w:rPr>
          <w:rFonts w:eastAsiaTheme="minorEastAsia"/>
          <w:lang w:eastAsia="zh-CN"/>
        </w:rPr>
        <w:t>ing</w:t>
      </w:r>
      <w:r>
        <w:rPr>
          <w:rFonts w:eastAsiaTheme="minorEastAsia" w:hint="eastAsia"/>
          <w:lang w:eastAsia="zh-CN"/>
        </w:rPr>
        <w:t xml:space="preserve"> </w:t>
      </w:r>
      <w:r w:rsidR="00882FCE">
        <w:rPr>
          <w:rFonts w:eastAsiaTheme="minorEastAsia"/>
          <w:lang w:eastAsia="zh-CN"/>
        </w:rPr>
        <w:t>it</w:t>
      </w:r>
      <w:r>
        <w:rPr>
          <w:rFonts w:eastAsiaTheme="minorEastAsia" w:hint="eastAsia"/>
          <w:lang w:eastAsia="zh-CN"/>
        </w:rPr>
        <w:t>.</w:t>
      </w:r>
    </w:p>
    <w:p w14:paraId="6FC2B8EE" w14:textId="58A433A3" w:rsidR="00D11FB7" w:rsidRPr="00D11FB7" w:rsidRDefault="00D11FB7" w:rsidP="008754B1">
      <w:pPr>
        <w:jc w:val="both"/>
        <w:rPr>
          <w:rFonts w:eastAsiaTheme="minorEastAsia"/>
          <w:lang w:eastAsia="zh-CN"/>
        </w:rPr>
      </w:pPr>
      <w:r w:rsidRPr="00A24215">
        <w:rPr>
          <w:rFonts w:eastAsiaTheme="minorEastAsia"/>
          <w:b/>
          <w:bCs/>
          <w:lang w:eastAsia="zh-CN"/>
        </w:rPr>
        <w:lastRenderedPageBreak/>
        <w:t>P</w:t>
      </w:r>
      <w:r w:rsidRPr="00A24215">
        <w:rPr>
          <w:rFonts w:eastAsiaTheme="minorEastAsia" w:hint="eastAsia"/>
          <w:b/>
          <w:bCs/>
          <w:lang w:eastAsia="zh-CN"/>
        </w:rPr>
        <w:t xml:space="preserve">roposal </w:t>
      </w:r>
      <w:r>
        <w:rPr>
          <w:rFonts w:eastAsiaTheme="minorEastAsia" w:hint="eastAsia"/>
          <w:b/>
          <w:bCs/>
          <w:lang w:eastAsia="zh-CN"/>
        </w:rPr>
        <w:t>3</w:t>
      </w:r>
      <w:r w:rsidRPr="00A24215">
        <w:rPr>
          <w:rFonts w:eastAsiaTheme="minorEastAsia" w:hint="eastAsia"/>
          <w:b/>
          <w:bCs/>
          <w:lang w:eastAsia="zh-CN"/>
        </w:rPr>
        <w:t xml:space="preserve">: </w:t>
      </w:r>
      <w:r>
        <w:rPr>
          <w:rFonts w:eastAsiaTheme="minorEastAsia" w:hint="eastAsia"/>
          <w:b/>
          <w:bCs/>
          <w:lang w:eastAsia="zh-CN"/>
        </w:rPr>
        <w:t>periodic</w:t>
      </w:r>
      <w:r w:rsidRPr="00A24215">
        <w:rPr>
          <w:rFonts w:eastAsiaTheme="minorEastAsia" w:hint="eastAsia"/>
          <w:b/>
          <w:bCs/>
          <w:lang w:eastAsia="zh-CN"/>
        </w:rPr>
        <w:t xml:space="preserve"> </w:t>
      </w:r>
      <w:r w:rsidRPr="00A24215">
        <w:rPr>
          <w:rFonts w:eastAsiaTheme="minorEastAsia"/>
          <w:b/>
          <w:bCs/>
          <w:lang w:eastAsia="zh-CN"/>
        </w:rPr>
        <w:t>registration</w:t>
      </w:r>
      <w:r w:rsidRPr="00A24215">
        <w:rPr>
          <w:rFonts w:eastAsiaTheme="minorEastAsia" w:hint="eastAsia"/>
          <w:b/>
          <w:bCs/>
          <w:lang w:eastAsia="zh-CN"/>
        </w:rPr>
        <w:t xml:space="preserve"> </w:t>
      </w:r>
      <w:r w:rsidR="005F228D">
        <w:rPr>
          <w:rFonts w:eastAsiaTheme="minorEastAsia" w:hint="eastAsia"/>
          <w:b/>
          <w:bCs/>
          <w:lang w:eastAsia="zh-CN"/>
        </w:rPr>
        <w:t xml:space="preserve">is </w:t>
      </w:r>
      <w:r w:rsidR="005F228D" w:rsidRPr="00A24215">
        <w:rPr>
          <w:rFonts w:eastAsiaTheme="minorEastAsia" w:hint="eastAsia"/>
          <w:b/>
          <w:bCs/>
          <w:lang w:eastAsia="zh-CN"/>
        </w:rPr>
        <w:t>supported by DO-A capable AI</w:t>
      </w:r>
      <w:r w:rsidR="005F228D">
        <w:rPr>
          <w:rFonts w:eastAsiaTheme="minorEastAsia" w:hint="eastAsia"/>
          <w:b/>
          <w:bCs/>
          <w:lang w:eastAsia="zh-CN"/>
        </w:rPr>
        <w:t>o</w:t>
      </w:r>
      <w:r w:rsidR="005F228D" w:rsidRPr="00A24215">
        <w:rPr>
          <w:rFonts w:eastAsiaTheme="minorEastAsia" w:hint="eastAsia"/>
          <w:b/>
          <w:bCs/>
          <w:lang w:eastAsia="zh-CN"/>
        </w:rPr>
        <w:t>T Device.</w:t>
      </w:r>
      <w:r w:rsidR="005F228D">
        <w:rPr>
          <w:rFonts w:eastAsiaTheme="minorEastAsia" w:hint="eastAsia"/>
          <w:b/>
          <w:bCs/>
          <w:lang w:eastAsia="zh-CN"/>
        </w:rPr>
        <w:t xml:space="preserve"> </w:t>
      </w:r>
    </w:p>
    <w:p w14:paraId="1E7F2AEC" w14:textId="5DAD6B3E" w:rsidR="00CD029C" w:rsidRPr="00190D66" w:rsidRDefault="00CD029C" w:rsidP="008754B1">
      <w:pPr>
        <w:jc w:val="both"/>
        <w:rPr>
          <w:rFonts w:eastAsiaTheme="minorEastAsia"/>
          <w:lang w:eastAsia="zh-CN"/>
        </w:rPr>
      </w:pPr>
    </w:p>
    <w:p w14:paraId="631913F7" w14:textId="60F805E9" w:rsidR="00CA6115" w:rsidRPr="00927C1B" w:rsidRDefault="000C4CA4" w:rsidP="00CA6115">
      <w:pPr>
        <w:pStyle w:val="Heading1"/>
      </w:pPr>
      <w:r>
        <w:rPr>
          <w:rFonts w:eastAsiaTheme="minorEastAsia" w:hint="eastAsia"/>
          <w:lang w:eastAsia="zh-CN"/>
        </w:rPr>
        <w:t>2</w:t>
      </w:r>
      <w:r w:rsidR="00CA6115" w:rsidRPr="00927C1B">
        <w:t xml:space="preserve">. </w:t>
      </w:r>
      <w:r w:rsidR="00CA6115">
        <w:t>Text Proposal</w:t>
      </w:r>
    </w:p>
    <w:p w14:paraId="541FD5A7" w14:textId="03C1980E" w:rsidR="00CA6115" w:rsidRPr="00813D73" w:rsidRDefault="00F40EE5" w:rsidP="008754B1">
      <w:pPr>
        <w:jc w:val="both"/>
        <w:rPr>
          <w:lang w:eastAsia="zh-CN"/>
        </w:rPr>
      </w:pPr>
      <w:r w:rsidRPr="00B31EBB">
        <w:rPr>
          <w:lang w:eastAsia="zh-CN"/>
        </w:rPr>
        <w:t>It is proposed to capture the following changes vs. TR</w:t>
      </w:r>
      <w:r w:rsidR="00B7146B" w:rsidRPr="00B31EBB">
        <w:t> </w:t>
      </w:r>
      <w:r w:rsidRPr="00B31EBB">
        <w:rPr>
          <w:lang w:eastAsia="zh-CN"/>
        </w:rPr>
        <w:t>23.</w:t>
      </w:r>
      <w:r w:rsidR="00AE0B99" w:rsidRPr="00B31EBB">
        <w:rPr>
          <w:lang w:eastAsia="zh-CN"/>
        </w:rPr>
        <w:t>700-</w:t>
      </w:r>
      <w:r w:rsidR="00B31EBB" w:rsidRPr="00B31EBB">
        <w:rPr>
          <w:rFonts w:eastAsiaTheme="minorEastAsia" w:hint="eastAsia"/>
          <w:lang w:eastAsia="zh-CN"/>
        </w:rPr>
        <w:t>30</w:t>
      </w:r>
      <w:r w:rsidRPr="00B31EBB">
        <w:rPr>
          <w:lang w:eastAsia="zh-CN"/>
        </w:rPr>
        <w:t>.</w:t>
      </w:r>
    </w:p>
    <w:p w14:paraId="64544939" w14:textId="77777777" w:rsidR="00CA089A" w:rsidRPr="0042466D" w:rsidRDefault="00CA089A" w:rsidP="00CA089A">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bookmarkStart w:id="1" w:name="_Toc519004414"/>
      <w:r w:rsidRPr="0042466D">
        <w:rPr>
          <w:rFonts w:ascii="Arial" w:hAnsi="Arial" w:cs="Arial"/>
          <w:color w:val="FF0000"/>
          <w:sz w:val="28"/>
          <w:szCs w:val="28"/>
          <w:lang w:val="en-US"/>
        </w:rPr>
        <w:t>* *</w:t>
      </w:r>
      <w:r>
        <w:rPr>
          <w:rFonts w:ascii="Arial" w:hAnsi="Arial" w:cs="Arial"/>
          <w:color w:val="FF0000"/>
          <w:sz w:val="28"/>
          <w:szCs w:val="28"/>
          <w:lang w:val="en-US"/>
        </w:rPr>
        <w:t xml:space="preserve"> *</w:t>
      </w:r>
      <w:r w:rsidRPr="0042466D">
        <w:rPr>
          <w:rFonts w:ascii="Arial" w:hAnsi="Arial" w:cs="Arial"/>
          <w:color w:val="FF0000"/>
          <w:sz w:val="28"/>
          <w:szCs w:val="28"/>
          <w:lang w:val="en-US"/>
        </w:rPr>
        <w:t xml:space="preserve"> * </w:t>
      </w:r>
      <w:r w:rsidRPr="0042466D">
        <w:rPr>
          <w:rFonts w:ascii="Arial" w:hAnsi="Arial" w:cs="Arial" w:hint="eastAsia"/>
          <w:color w:val="FF0000"/>
          <w:sz w:val="28"/>
          <w:szCs w:val="28"/>
          <w:lang w:val="en-US" w:eastAsia="zh-CN"/>
        </w:rPr>
        <w:t>First</w:t>
      </w:r>
      <w:r w:rsidRPr="0042466D">
        <w:rPr>
          <w:rFonts w:ascii="Arial" w:hAnsi="Arial" w:cs="Arial"/>
          <w:color w:val="FF0000"/>
          <w:sz w:val="28"/>
          <w:szCs w:val="28"/>
          <w:lang w:val="en-US"/>
        </w:rPr>
        <w:t xml:space="preserve"> change * * * *</w:t>
      </w:r>
      <w:bookmarkStart w:id="2" w:name="_Toc517082226"/>
    </w:p>
    <w:p w14:paraId="07E900DF" w14:textId="77777777" w:rsidR="00F940C5" w:rsidRDefault="00F940C5" w:rsidP="00F940C5">
      <w:pPr>
        <w:pStyle w:val="Heading4"/>
        <w:rPr>
          <w:rFonts w:eastAsiaTheme="minorEastAsia"/>
          <w:lang w:eastAsia="zh-CN"/>
        </w:rPr>
      </w:pPr>
      <w:bookmarkStart w:id="3" w:name="_Toc214606569"/>
      <w:bookmarkStart w:id="4" w:name="_Toc215064161"/>
      <w:bookmarkEnd w:id="2"/>
      <w:r>
        <w:rPr>
          <w:lang w:eastAsia="zh-CN"/>
        </w:rPr>
        <w:t>7.1.2.1</w:t>
      </w:r>
      <w:r>
        <w:rPr>
          <w:lang w:eastAsia="zh-CN"/>
        </w:rPr>
        <w:tab/>
        <w:t>DO-A capable Device Registration</w:t>
      </w:r>
      <w:r>
        <w:rPr>
          <w:rFonts w:eastAsiaTheme="minorEastAsia" w:hint="eastAsia"/>
          <w:lang w:eastAsia="zh-CN"/>
        </w:rPr>
        <w:t xml:space="preserve"> </w:t>
      </w:r>
      <w:r>
        <w:rPr>
          <w:rFonts w:eastAsiaTheme="minorEastAsia"/>
          <w:lang w:eastAsia="zh-CN"/>
        </w:rPr>
        <w:t>for topology 1</w:t>
      </w:r>
      <w:bookmarkEnd w:id="4"/>
    </w:p>
    <w:p w14:paraId="5DB52E5D" w14:textId="77777777" w:rsidR="005C7667" w:rsidRPr="000017FF" w:rsidRDefault="005C7667" w:rsidP="005C7667">
      <w:pPr>
        <w:rPr>
          <w:ins w:id="5" w:author="Huawei" w:date="2026-01-15T12:17:00Z"/>
          <w:rFonts w:eastAsiaTheme="minorEastAsia"/>
          <w:b/>
          <w:bCs/>
          <w:lang w:eastAsia="zh-CN"/>
        </w:rPr>
      </w:pPr>
      <w:ins w:id="6" w:author="Huawei" w:date="2026-01-15T12:17:00Z">
        <w:r w:rsidRPr="000017FF">
          <w:rPr>
            <w:rFonts w:eastAsiaTheme="minorEastAsia" w:hint="eastAsia"/>
            <w:b/>
            <w:bCs/>
            <w:lang w:eastAsia="zh-CN"/>
          </w:rPr>
          <w:t>General</w:t>
        </w:r>
      </w:ins>
    </w:p>
    <w:p w14:paraId="0AC08F5D" w14:textId="77777777" w:rsidR="005C7667" w:rsidRPr="00B633F8" w:rsidRDefault="005C7667" w:rsidP="005C7667">
      <w:pPr>
        <w:rPr>
          <w:ins w:id="7" w:author="Huawei" w:date="2026-01-15T12:17:00Z"/>
          <w:rFonts w:eastAsiaTheme="minorEastAsia"/>
          <w:lang w:eastAsia="zh-CN"/>
        </w:rPr>
      </w:pPr>
      <w:ins w:id="8" w:author="Huawei" w:date="2026-01-15T12:17:00Z">
        <w:r w:rsidRPr="000017FF">
          <w:rPr>
            <w:rFonts w:eastAsiaTheme="minorEastAsia" w:hint="eastAsia"/>
            <w:lang w:eastAsia="zh-CN"/>
          </w:rPr>
          <w:t>DO-A capable AIoT Device</w:t>
        </w:r>
        <w:r w:rsidRPr="000017FF">
          <w:rPr>
            <w:rFonts w:eastAsiaTheme="minorEastAsia"/>
            <w:lang w:eastAsia="zh-CN"/>
          </w:rPr>
          <w:t>s</w:t>
        </w:r>
        <w:r w:rsidRPr="000017FF">
          <w:rPr>
            <w:rFonts w:eastAsiaTheme="minorEastAsia" w:hint="eastAsia"/>
            <w:lang w:eastAsia="zh-CN"/>
          </w:rPr>
          <w:t xml:space="preserve"> support initial registration, mobility </w:t>
        </w:r>
        <w:r w:rsidRPr="000017FF">
          <w:rPr>
            <w:rFonts w:eastAsiaTheme="minorEastAsia"/>
            <w:lang w:eastAsia="zh-CN"/>
          </w:rPr>
          <w:t>registration</w:t>
        </w:r>
        <w:r w:rsidRPr="000017FF">
          <w:rPr>
            <w:rFonts w:eastAsiaTheme="minorEastAsia" w:hint="eastAsia"/>
            <w:lang w:eastAsia="zh-CN"/>
          </w:rPr>
          <w:t xml:space="preserve"> and periodic registration.</w:t>
        </w:r>
      </w:ins>
    </w:p>
    <w:p w14:paraId="184893A4" w14:textId="77777777" w:rsidR="005C7667" w:rsidRDefault="005C7667" w:rsidP="005C7667">
      <w:pPr>
        <w:rPr>
          <w:ins w:id="9" w:author="Huawei" w:date="2026-01-15T12:17:00Z"/>
          <w:rFonts w:eastAsiaTheme="minorEastAsia"/>
          <w:b/>
          <w:bCs/>
          <w:u w:val="single"/>
          <w:lang w:eastAsia="zh-CN"/>
        </w:rPr>
      </w:pPr>
      <w:ins w:id="10" w:author="Huawei" w:date="2026-01-15T12:17:00Z">
        <w:r>
          <w:rPr>
            <w:rFonts w:eastAsiaTheme="minorEastAsia"/>
            <w:lang w:eastAsia="zh-CN"/>
          </w:rPr>
          <w:t>T</w:t>
        </w:r>
        <w:r>
          <w:rPr>
            <w:rFonts w:eastAsiaTheme="minorEastAsia" w:hint="eastAsia"/>
            <w:lang w:eastAsia="zh-CN"/>
          </w:rPr>
          <w:t xml:space="preserve">he </w:t>
        </w:r>
        <w:r>
          <w:rPr>
            <w:rFonts w:eastAsiaTheme="minorEastAsia"/>
            <w:lang w:eastAsia="zh-CN"/>
          </w:rPr>
          <w:t>registration</w:t>
        </w:r>
        <w:r>
          <w:rPr>
            <w:rFonts w:eastAsiaTheme="minorEastAsia" w:hint="eastAsia"/>
            <w:lang w:eastAsia="zh-CN"/>
          </w:rPr>
          <w:t xml:space="preserve"> procedure </w:t>
        </w:r>
        <w:r>
          <w:rPr>
            <w:rFonts w:eastAsiaTheme="minorEastAsia"/>
            <w:lang w:eastAsia="zh-CN"/>
          </w:rPr>
          <w:t xml:space="preserve">is performed by sending a </w:t>
        </w:r>
        <w:r>
          <w:rPr>
            <w:rFonts w:eastAsiaTheme="minorEastAsia" w:hint="eastAsia"/>
            <w:lang w:eastAsia="zh-CN"/>
          </w:rPr>
          <w:t xml:space="preserve">AIoT NAS </w:t>
        </w:r>
        <w:r>
          <w:rPr>
            <w:rFonts w:eastAsiaTheme="minorEastAsia"/>
            <w:lang w:eastAsia="zh-CN"/>
          </w:rPr>
          <w:t xml:space="preserve">Registration Request AIOT NAS </w:t>
        </w:r>
        <w:r>
          <w:rPr>
            <w:rFonts w:eastAsiaTheme="minorEastAsia" w:hint="eastAsia"/>
            <w:lang w:eastAsia="zh-CN"/>
          </w:rPr>
          <w:t>message</w:t>
        </w:r>
        <w:r>
          <w:rPr>
            <w:rFonts w:eastAsiaTheme="minorEastAsia"/>
            <w:lang w:eastAsia="zh-CN"/>
          </w:rPr>
          <w:t xml:space="preserve"> to the AIOTF</w:t>
        </w:r>
        <w:r>
          <w:rPr>
            <w:rFonts w:eastAsiaTheme="minorEastAsia" w:hint="eastAsia"/>
            <w:lang w:eastAsia="zh-CN"/>
          </w:rPr>
          <w:t xml:space="preserve">. The AIoT Device indicates the </w:t>
        </w:r>
        <w:r>
          <w:rPr>
            <w:rFonts w:eastAsiaTheme="minorEastAsia"/>
            <w:lang w:eastAsia="zh-CN"/>
          </w:rPr>
          <w:t>“registration</w:t>
        </w:r>
        <w:r>
          <w:rPr>
            <w:rFonts w:eastAsiaTheme="minorEastAsia" w:hint="eastAsia"/>
            <w:lang w:eastAsia="zh-CN"/>
          </w:rPr>
          <w:t xml:space="preserve"> type</w:t>
        </w:r>
        <w:r>
          <w:rPr>
            <w:rFonts w:eastAsiaTheme="minorEastAsia"/>
            <w:lang w:eastAsia="zh-CN"/>
          </w:rPr>
          <w:t>”</w:t>
        </w:r>
        <w:r>
          <w:rPr>
            <w:rFonts w:eastAsiaTheme="minorEastAsia" w:hint="eastAsia"/>
            <w:lang w:eastAsia="zh-CN"/>
          </w:rPr>
          <w:t xml:space="preserve"> in the </w:t>
        </w:r>
        <w:r>
          <w:rPr>
            <w:rFonts w:eastAsiaTheme="minorEastAsia"/>
            <w:lang w:eastAsia="zh-CN"/>
          </w:rPr>
          <w:t>Registration</w:t>
        </w:r>
        <w:r w:rsidRPr="009D45DF">
          <w:rPr>
            <w:rFonts w:eastAsiaTheme="minorEastAsia"/>
            <w:lang w:eastAsia="zh-CN"/>
          </w:rPr>
          <w:t xml:space="preserve"> </w:t>
        </w:r>
        <w:r>
          <w:rPr>
            <w:rFonts w:eastAsiaTheme="minorEastAsia"/>
            <w:lang w:eastAsia="zh-CN"/>
          </w:rPr>
          <w:t>R</w:t>
        </w:r>
        <w:r>
          <w:rPr>
            <w:rFonts w:eastAsiaTheme="minorEastAsia" w:hint="eastAsia"/>
            <w:lang w:eastAsia="zh-CN"/>
          </w:rPr>
          <w:t>equest</w:t>
        </w:r>
        <w:r w:rsidRPr="009D45DF">
          <w:rPr>
            <w:rFonts w:eastAsiaTheme="minorEastAsia"/>
            <w:lang w:eastAsia="zh-CN"/>
          </w:rPr>
          <w:t>.</w:t>
        </w:r>
        <w:r>
          <w:rPr>
            <w:rFonts w:eastAsiaTheme="minorEastAsia"/>
            <w:lang w:eastAsia="zh-CN"/>
          </w:rPr>
          <w:t xml:space="preserve"> The AIOTF sends a </w:t>
        </w:r>
        <w:r>
          <w:rPr>
            <w:rFonts w:eastAsiaTheme="minorEastAsia" w:hint="eastAsia"/>
            <w:lang w:eastAsia="zh-CN"/>
          </w:rPr>
          <w:t xml:space="preserve">AIoT NAS </w:t>
        </w:r>
        <w:r>
          <w:rPr>
            <w:rFonts w:eastAsiaTheme="minorEastAsia"/>
            <w:lang w:eastAsia="zh-CN"/>
          </w:rPr>
          <w:t>Registration Accept AIOT NAS message in response.</w:t>
        </w:r>
      </w:ins>
    </w:p>
    <w:p w14:paraId="10D31A98" w14:textId="77777777" w:rsidR="00F940C5" w:rsidRPr="00831B73" w:rsidRDefault="00F940C5" w:rsidP="00F940C5">
      <w:pPr>
        <w:rPr>
          <w:rFonts w:eastAsiaTheme="minorEastAsia"/>
          <w:b/>
          <w:bCs/>
        </w:rPr>
      </w:pPr>
      <w:r w:rsidRPr="00831B73">
        <w:rPr>
          <w:rFonts w:eastAsiaTheme="minorEastAsia"/>
          <w:b/>
          <w:bCs/>
        </w:rPr>
        <w:t>Initial registration</w:t>
      </w:r>
    </w:p>
    <w:p w14:paraId="0DAFF9CF" w14:textId="77777777" w:rsidR="00F940C5" w:rsidRDefault="00F940C5" w:rsidP="00F940C5">
      <w:pPr>
        <w:pStyle w:val="B1"/>
      </w:pPr>
      <w:r>
        <w:rPr>
          <w:lang w:eastAsia="zh-CN"/>
        </w:rPr>
        <w:t>A.</w:t>
      </w:r>
      <w:r>
        <w:rPr>
          <w:lang w:eastAsia="zh-CN"/>
        </w:rPr>
        <w:tab/>
        <w:t xml:space="preserve">Initial registration is </w:t>
      </w:r>
      <w:r>
        <w:rPr>
          <w:rFonts w:hint="eastAsia"/>
          <w:lang w:eastAsia="zh-CN"/>
        </w:rPr>
        <w:t xml:space="preserve">supported and </w:t>
      </w:r>
      <w:r>
        <w:rPr>
          <w:lang w:eastAsia="zh-CN"/>
        </w:rPr>
        <w:t xml:space="preserve">used by the DO-A capable AIoT Device to inform </w:t>
      </w:r>
      <w:r>
        <w:rPr>
          <w:rFonts w:hint="eastAsia"/>
          <w:lang w:eastAsia="zh-CN"/>
        </w:rPr>
        <w:t xml:space="preserve">the network of </w:t>
      </w:r>
      <w:r>
        <w:rPr>
          <w:lang w:eastAsia="zh-CN"/>
        </w:rPr>
        <w:t>its presence</w:t>
      </w:r>
      <w:r>
        <w:rPr>
          <w:rFonts w:eastAsiaTheme="minorEastAsia" w:hint="eastAsia"/>
          <w:lang w:eastAsia="zh-CN"/>
        </w:rPr>
        <w:t xml:space="preserve"> </w:t>
      </w:r>
      <w:r>
        <w:rPr>
          <w:rFonts w:eastAsiaTheme="minorEastAsia"/>
          <w:lang w:eastAsia="zh-CN"/>
        </w:rPr>
        <w:t>and get authenticated/authorized by the network</w:t>
      </w:r>
      <w:r>
        <w:rPr>
          <w:lang w:eastAsia="zh-CN"/>
        </w:rPr>
        <w:t xml:space="preserve">. After successful registration, the AIoT Device and the network establish a context </w:t>
      </w:r>
      <w:r>
        <w:rPr>
          <w:rFonts w:hint="eastAsia"/>
          <w:lang w:eastAsia="zh-CN"/>
        </w:rPr>
        <w:t xml:space="preserve">which is used, for example, in </w:t>
      </w:r>
      <w:r>
        <w:rPr>
          <w:lang w:eastAsia="zh-CN"/>
        </w:rPr>
        <w:t>the subsequent DO-A data transfer.</w:t>
      </w:r>
    </w:p>
    <w:p w14:paraId="330F43B4" w14:textId="40411822" w:rsidR="00F940C5" w:rsidDel="00B633F8" w:rsidRDefault="00F940C5" w:rsidP="00F940C5">
      <w:pPr>
        <w:pStyle w:val="EditorsNote"/>
        <w:rPr>
          <w:del w:id="11" w:author="Huawei" w:date="2026-01-15T12:18:00Z"/>
          <w:rFonts w:eastAsiaTheme="minorEastAsia"/>
          <w:lang w:eastAsia="zh-CN"/>
        </w:rPr>
      </w:pPr>
      <w:del w:id="12" w:author="Huawei" w:date="2026-01-15T12:18:00Z">
        <w:r w:rsidRPr="00831B73" w:rsidDel="00B633F8">
          <w:rPr>
            <w:rFonts w:eastAsiaTheme="minorEastAsia" w:hint="eastAsia"/>
          </w:rPr>
          <w:delText>Editor</w:delText>
        </w:r>
        <w:r w:rsidRPr="00831B73" w:rsidDel="00B633F8">
          <w:rPr>
            <w:rFonts w:eastAsiaTheme="minorEastAsia"/>
          </w:rPr>
          <w:delText>’</w:delText>
        </w:r>
        <w:r w:rsidRPr="00831B73" w:rsidDel="00B633F8">
          <w:rPr>
            <w:rFonts w:eastAsiaTheme="minorEastAsia" w:hint="eastAsia"/>
          </w:rPr>
          <w:delText>s note:</w:delText>
        </w:r>
        <w:r w:rsidRPr="00831B73" w:rsidDel="00B633F8">
          <w:rPr>
            <w:rFonts w:eastAsiaTheme="minorEastAsia"/>
          </w:rPr>
          <w:tab/>
          <w:delText>I</w:delText>
        </w:r>
        <w:r w:rsidRPr="00831B73" w:rsidDel="00B633F8">
          <w:rPr>
            <w:rFonts w:eastAsiaTheme="minorEastAsia" w:hint="eastAsia"/>
          </w:rPr>
          <w:delText xml:space="preserve">t will be revisited whether or not to </w:delText>
        </w:r>
        <w:r w:rsidRPr="00831B73" w:rsidDel="00B633F8">
          <w:rPr>
            <w:rFonts w:eastAsiaTheme="minorEastAsia"/>
          </w:rPr>
          <w:delText>support</w:delText>
        </w:r>
        <w:r w:rsidRPr="00831B73" w:rsidDel="00B633F8">
          <w:rPr>
            <w:rFonts w:eastAsiaTheme="minorEastAsia" w:hint="eastAsia"/>
          </w:rPr>
          <w:delText xml:space="preserve"> initial </w:delText>
        </w:r>
        <w:r w:rsidRPr="00831B73" w:rsidDel="00B633F8">
          <w:rPr>
            <w:rFonts w:eastAsiaTheme="minorEastAsia"/>
          </w:rPr>
          <w:delText>registration</w:delText>
        </w:r>
        <w:r w:rsidRPr="00831B73" w:rsidDel="00B633F8">
          <w:rPr>
            <w:rFonts w:eastAsiaTheme="minorEastAsia" w:hint="eastAsia"/>
          </w:rPr>
          <w:delText xml:space="preserve"> in SA2#173.</w:delText>
        </w:r>
      </w:del>
    </w:p>
    <w:p w14:paraId="6BA5317F" w14:textId="77777777" w:rsidR="00F940C5" w:rsidRPr="00831B73" w:rsidRDefault="00F940C5" w:rsidP="00F940C5">
      <w:pPr>
        <w:pStyle w:val="B1"/>
      </w:pPr>
      <w:r>
        <w:t>B.</w:t>
      </w:r>
      <w:r>
        <w:tab/>
        <w:t xml:space="preserve">The AIoT Device determines to perform the initial registration based on its implementation </w:t>
      </w:r>
      <w:proofErr w:type="gramStart"/>
      <w:r>
        <w:t>e.g.</w:t>
      </w:r>
      <w:proofErr w:type="gramEnd"/>
      <w:r>
        <w:t xml:space="preserve"> power on.</w:t>
      </w:r>
    </w:p>
    <w:p w14:paraId="3B68BE90" w14:textId="77777777" w:rsidR="00F940C5" w:rsidRDefault="00F940C5" w:rsidP="00F940C5">
      <w:pPr>
        <w:pStyle w:val="B1"/>
        <w:rPr>
          <w:lang w:eastAsia="zh-CN"/>
        </w:rPr>
      </w:pPr>
      <w:r>
        <w:rPr>
          <w:lang w:eastAsia="zh-CN"/>
        </w:rPr>
        <w:t>C.</w:t>
      </w:r>
      <w:r>
        <w:rPr>
          <w:lang w:eastAsia="zh-CN"/>
        </w:rPr>
        <w:tab/>
      </w:r>
      <w:r>
        <w:rPr>
          <w:rFonts w:hint="eastAsia"/>
          <w:lang w:eastAsia="zh-CN"/>
        </w:rPr>
        <w:t>Following information is sent by the AIoT Device for initial registration:</w:t>
      </w:r>
    </w:p>
    <w:p w14:paraId="3C6363AB" w14:textId="77777777" w:rsidR="00F940C5" w:rsidRDefault="00F940C5" w:rsidP="00F940C5">
      <w:pPr>
        <w:pStyle w:val="B2"/>
      </w:pPr>
      <w:r>
        <w:t>1.</w:t>
      </w:r>
      <w:r>
        <w:tab/>
        <w:t>An AIoT Device identifier, it is:</w:t>
      </w:r>
    </w:p>
    <w:p w14:paraId="4BF36A4B" w14:textId="77777777" w:rsidR="00F940C5" w:rsidRDefault="00F940C5" w:rsidP="00F940C5">
      <w:pPr>
        <w:pStyle w:val="B3"/>
      </w:pPr>
      <w:r>
        <w:rPr>
          <w:rFonts w:hint="eastAsia"/>
        </w:rPr>
        <w:t>-</w:t>
      </w:r>
      <w:r>
        <w:rPr>
          <w:rFonts w:hint="eastAsia"/>
        </w:rPr>
        <w:tab/>
      </w:r>
      <w:r>
        <w:t>if available, the AIoT temporary ID information;</w:t>
      </w:r>
    </w:p>
    <w:p w14:paraId="54418A8C" w14:textId="77777777" w:rsidR="00F940C5" w:rsidRDefault="00F940C5" w:rsidP="00F940C5">
      <w:pPr>
        <w:pStyle w:val="B3"/>
        <w:rPr>
          <w:lang w:eastAsia="zh-CN"/>
        </w:rPr>
      </w:pPr>
      <w:r>
        <w:rPr>
          <w:lang w:eastAsia="zh-CN"/>
        </w:rPr>
        <w:t>-</w:t>
      </w:r>
      <w:r>
        <w:rPr>
          <w:lang w:eastAsia="zh-CN"/>
        </w:rPr>
        <w:tab/>
        <w:t>o</w:t>
      </w:r>
      <w:r>
        <w:rPr>
          <w:rFonts w:hint="eastAsia"/>
          <w:lang w:eastAsia="zh-CN"/>
        </w:rPr>
        <w:t xml:space="preserve">therwise, </w:t>
      </w:r>
      <w:r>
        <w:rPr>
          <w:lang w:eastAsia="zh-CN"/>
        </w:rPr>
        <w:t xml:space="preserve">a </w:t>
      </w:r>
      <w:r>
        <w:rPr>
          <w:rFonts w:eastAsiaTheme="minorEastAsia" w:hint="eastAsia"/>
          <w:lang w:eastAsia="zh-CN"/>
        </w:rPr>
        <w:t>f</w:t>
      </w:r>
      <w:r>
        <w:rPr>
          <w:rFonts w:eastAsiaTheme="minorEastAsia"/>
          <w:lang w:eastAsia="zh-CN"/>
        </w:rPr>
        <w:t>orm of</w:t>
      </w:r>
      <w:r>
        <w:rPr>
          <w:rFonts w:eastAsiaTheme="minorEastAsia" w:hint="eastAsia"/>
          <w:lang w:eastAsia="zh-CN"/>
        </w:rPr>
        <w:t xml:space="preserve"> </w:t>
      </w:r>
      <w:r>
        <w:rPr>
          <w:rFonts w:eastAsiaTheme="minorEastAsia"/>
          <w:lang w:eastAsia="zh-CN"/>
        </w:rPr>
        <w:t>the</w:t>
      </w:r>
      <w:r>
        <w:rPr>
          <w:rFonts w:eastAsiaTheme="minorEastAsia" w:hint="eastAsia"/>
          <w:lang w:eastAsia="zh-CN"/>
        </w:rPr>
        <w:t xml:space="preserve"> </w:t>
      </w:r>
      <w:r>
        <w:rPr>
          <w:lang w:eastAsia="zh-CN"/>
        </w:rPr>
        <w:t xml:space="preserve">permanent </w:t>
      </w:r>
      <w:r>
        <w:rPr>
          <w:rFonts w:hint="eastAsia"/>
          <w:lang w:eastAsia="zh-CN"/>
        </w:rPr>
        <w:t xml:space="preserve">AIoT Device </w:t>
      </w:r>
      <w:r>
        <w:rPr>
          <w:lang w:eastAsia="zh-CN"/>
        </w:rPr>
        <w:t>identifier.</w:t>
      </w:r>
    </w:p>
    <w:p w14:paraId="716D0BC0" w14:textId="77777777" w:rsidR="00F940C5" w:rsidRDefault="00F940C5" w:rsidP="00F940C5">
      <w:pPr>
        <w:pStyle w:val="B2"/>
        <w:rPr>
          <w:lang w:eastAsia="zh-CN"/>
        </w:rPr>
      </w:pPr>
      <w:r>
        <w:t>2.</w:t>
      </w:r>
      <w:r>
        <w:tab/>
      </w:r>
      <w:r>
        <w:rPr>
          <w:rFonts w:hint="eastAsia"/>
          <w:lang w:eastAsia="zh-CN"/>
        </w:rPr>
        <w:t xml:space="preserve">AIoT NAS </w:t>
      </w:r>
      <w:r>
        <w:rPr>
          <w:lang w:eastAsia="zh-CN"/>
        </w:rPr>
        <w:t>Registration</w:t>
      </w:r>
      <w:r>
        <w:rPr>
          <w:rFonts w:hint="eastAsia"/>
          <w:lang w:eastAsia="zh-CN"/>
        </w:rPr>
        <w:t xml:space="preserve"> </w:t>
      </w:r>
      <w:r>
        <w:rPr>
          <w:lang w:eastAsia="zh-CN"/>
        </w:rPr>
        <w:t>R</w:t>
      </w:r>
      <w:r>
        <w:rPr>
          <w:rFonts w:hint="eastAsia"/>
          <w:lang w:eastAsia="zh-CN"/>
        </w:rPr>
        <w:t>equest</w:t>
      </w:r>
      <w:r>
        <w:rPr>
          <w:lang w:eastAsia="zh-CN"/>
        </w:rPr>
        <w:t xml:space="preserve"> message.</w:t>
      </w:r>
    </w:p>
    <w:p w14:paraId="7F68BE5B" w14:textId="77777777" w:rsidR="00F940C5" w:rsidRDefault="00F940C5" w:rsidP="00F940C5">
      <w:pPr>
        <w:pStyle w:val="B2"/>
        <w:rPr>
          <w:lang w:eastAsia="zh-CN"/>
        </w:rPr>
      </w:pPr>
      <w:r>
        <w:rPr>
          <w:lang w:eastAsia="zh-CN"/>
        </w:rPr>
        <w:t>3.</w:t>
      </w:r>
      <w:r>
        <w:rPr>
          <w:lang w:eastAsia="zh-CN"/>
        </w:rPr>
        <w:tab/>
      </w:r>
      <w:r>
        <w:rPr>
          <w:rFonts w:hint="eastAsia"/>
          <w:lang w:eastAsia="zh-CN"/>
        </w:rPr>
        <w:t xml:space="preserve">AIOTF routing </w:t>
      </w:r>
      <w:r>
        <w:rPr>
          <w:lang w:eastAsia="zh-CN"/>
        </w:rPr>
        <w:t>information</w:t>
      </w:r>
      <w:r>
        <w:rPr>
          <w:rFonts w:eastAsiaTheme="minorEastAsia" w:hint="eastAsia"/>
          <w:lang w:eastAsia="zh-CN"/>
        </w:rPr>
        <w:t xml:space="preserve"> </w:t>
      </w:r>
      <w:r>
        <w:rPr>
          <w:rFonts w:eastAsiaTheme="minorEastAsia"/>
          <w:lang w:eastAsia="zh-CN"/>
        </w:rPr>
        <w:t>in AS</w:t>
      </w:r>
      <w:r>
        <w:rPr>
          <w:lang w:eastAsia="zh-CN"/>
        </w:rPr>
        <w:t>, if available.</w:t>
      </w:r>
    </w:p>
    <w:p w14:paraId="705BA1C4" w14:textId="77777777" w:rsidR="00F940C5" w:rsidRDefault="00F940C5" w:rsidP="00F940C5">
      <w:pPr>
        <w:pStyle w:val="NO"/>
        <w:rPr>
          <w:rFonts w:eastAsiaTheme="minorEastAsia"/>
          <w:lang w:eastAsia="zh-CN"/>
        </w:rPr>
      </w:pPr>
      <w:r>
        <w:rPr>
          <w:lang w:eastAsia="zh-CN"/>
        </w:rPr>
        <w:t>NOTE 1:</w:t>
      </w:r>
      <w:r>
        <w:rPr>
          <w:rFonts w:hint="eastAsia"/>
        </w:rPr>
        <w:tab/>
      </w:r>
      <w:r>
        <w:rPr>
          <w:lang w:eastAsia="zh-CN"/>
        </w:rPr>
        <w:t>Whether the AIoT Device identifier and AIOTF routing information are combined or are separate will be coordinated with SA WG3.</w:t>
      </w:r>
    </w:p>
    <w:p w14:paraId="0659CE06" w14:textId="77777777" w:rsidR="00F940C5" w:rsidRDefault="00F940C5" w:rsidP="00F940C5">
      <w:pPr>
        <w:pStyle w:val="NO"/>
        <w:rPr>
          <w:rFonts w:eastAsiaTheme="minorEastAsia"/>
          <w:lang w:eastAsia="zh-CN"/>
        </w:rPr>
      </w:pPr>
      <w:r>
        <w:rPr>
          <w:rFonts w:eastAsiaTheme="minorEastAsia"/>
          <w:lang w:eastAsia="zh-CN"/>
        </w:rPr>
        <w:t>NOTE 2</w:t>
      </w:r>
      <w:r>
        <w:rPr>
          <w:lang w:eastAsia="zh-CN"/>
        </w:rPr>
        <w:t>:</w:t>
      </w:r>
      <w:r>
        <w:rPr>
          <w:rFonts w:hint="eastAsia"/>
        </w:rPr>
        <w:tab/>
      </w:r>
      <w:r>
        <w:rPr>
          <w:rFonts w:eastAsiaTheme="minorEastAsia"/>
          <w:lang w:eastAsia="zh-CN"/>
        </w:rPr>
        <w:t>The form of the</w:t>
      </w:r>
      <w:r>
        <w:rPr>
          <w:rFonts w:eastAsiaTheme="minorEastAsia" w:hint="eastAsia"/>
          <w:lang w:eastAsia="zh-CN"/>
        </w:rPr>
        <w:t xml:space="preserve"> </w:t>
      </w:r>
      <w:r>
        <w:rPr>
          <w:rFonts w:eastAsiaTheme="minorEastAsia"/>
          <w:lang w:eastAsia="zh-CN"/>
        </w:rPr>
        <w:t xml:space="preserve">permanent AIoT Device identifier will be </w:t>
      </w:r>
      <w:r>
        <w:rPr>
          <w:lang w:eastAsia="zh-CN"/>
        </w:rPr>
        <w:t>coordinated with SA WG3.</w:t>
      </w:r>
    </w:p>
    <w:p w14:paraId="3E416C5C" w14:textId="77777777" w:rsidR="00F940C5" w:rsidRDefault="00F940C5" w:rsidP="00F940C5">
      <w:pPr>
        <w:pStyle w:val="B1"/>
      </w:pPr>
      <w:r>
        <w:t>D.</w:t>
      </w:r>
      <w:r>
        <w:tab/>
        <w:t>NG-RAN selects an AIOTF based on the AIOTF routing information, if provided by the AIoT Device, or local configuration.</w:t>
      </w:r>
    </w:p>
    <w:p w14:paraId="6EE6D764" w14:textId="77777777" w:rsidR="00F940C5" w:rsidRDefault="00F940C5" w:rsidP="00F940C5">
      <w:pPr>
        <w:pStyle w:val="B1"/>
      </w:pPr>
      <w:r>
        <w:t>E.</w:t>
      </w:r>
      <w:r>
        <w:tab/>
        <w:t>NG-RAN sends at least the NAS registration request message from the AIoT Device to the selected AIOTF. If Indirect Connectivity is used between NG-RAN and the AIOTF, NG-RAN sends the selected AIOTF ID to AMF which can then route the information to the selected AIOTF.</w:t>
      </w:r>
    </w:p>
    <w:p w14:paraId="28E20C98" w14:textId="77777777" w:rsidR="00F940C5" w:rsidRDefault="00F940C5" w:rsidP="00F940C5">
      <w:pPr>
        <w:pStyle w:val="B1"/>
      </w:pPr>
      <w:r>
        <w:t>F.</w:t>
      </w:r>
      <w:r>
        <w:tab/>
        <w:t>If the initial registration request from the AIoT Device is accepted, the serving AIOTF may allocate an updated AIoT temporary ID information. The AIOTF sends an AIoT NAS Registration Accept to the AIoT Device, including the updated AIoT temporary ID information and AIOTF routing information.</w:t>
      </w:r>
    </w:p>
    <w:p w14:paraId="0309E10A" w14:textId="77777777" w:rsidR="00F940C5" w:rsidRDefault="00F940C5" w:rsidP="00F940C5">
      <w:pPr>
        <w:pStyle w:val="B1"/>
      </w:pPr>
      <w:r>
        <w:tab/>
        <w:t>The AIoT Device acknowledges the AIOTF by sending a Registration Complete message.</w:t>
      </w:r>
    </w:p>
    <w:p w14:paraId="2D0AEA7E" w14:textId="77777777" w:rsidR="00F940C5" w:rsidRDefault="00F940C5" w:rsidP="00F940C5">
      <w:pPr>
        <w:pStyle w:val="B1"/>
      </w:pPr>
      <w:r>
        <w:t>G.</w:t>
      </w:r>
      <w:r>
        <w:tab/>
        <w:t>The AIOTF considers the AIoT Device as registered when it has an AIoT Device context for the AIoT Device. The AIOTF stores its AIOTF ID in the AIoT Device profile data in the ADM as serving AIOTF for the AIoT Device.</w:t>
      </w:r>
    </w:p>
    <w:p w14:paraId="16D29D8C" w14:textId="77777777" w:rsidR="00F940C5" w:rsidRDefault="00F940C5" w:rsidP="00F940C5">
      <w:pPr>
        <w:pStyle w:val="B1"/>
      </w:pPr>
      <w:r>
        <w:lastRenderedPageBreak/>
        <w:t>H.</w:t>
      </w:r>
      <w:r>
        <w:tab/>
        <w:t>The ADM informs the old AIOTF (if available) that it is no longer the serving AIOTF for the AIoT Device, and the old AIOTF removes the AIoT Device context locally.</w:t>
      </w:r>
    </w:p>
    <w:p w14:paraId="28F2D010" w14:textId="77777777" w:rsidR="00F940C5" w:rsidRPr="00831B73" w:rsidRDefault="00F940C5" w:rsidP="00F940C5">
      <w:pPr>
        <w:rPr>
          <w:rFonts w:eastAsiaTheme="minorEastAsia"/>
          <w:b/>
          <w:bCs/>
        </w:rPr>
      </w:pPr>
      <w:r w:rsidRPr="00831B73">
        <w:rPr>
          <w:rFonts w:eastAsiaTheme="minorEastAsia"/>
          <w:b/>
          <w:bCs/>
        </w:rPr>
        <w:t>Mobility registration</w:t>
      </w:r>
    </w:p>
    <w:p w14:paraId="0624C53E" w14:textId="744C9145" w:rsidR="00F940C5" w:rsidRPr="00831B73" w:rsidDel="00832A41" w:rsidRDefault="00F940C5" w:rsidP="00F940C5">
      <w:pPr>
        <w:pStyle w:val="EditorsNote"/>
        <w:rPr>
          <w:del w:id="13" w:author="Huawei" w:date="2026-01-15T12:19:00Z"/>
          <w:rFonts w:eastAsiaTheme="minorEastAsia"/>
        </w:rPr>
      </w:pPr>
      <w:del w:id="14" w:author="Huawei" w:date="2026-01-15T12:19:00Z">
        <w:r w:rsidDel="00832A41">
          <w:rPr>
            <w:rFonts w:eastAsiaTheme="minorEastAsia"/>
          </w:rPr>
          <w:delText>Editor's note:</w:delText>
        </w:r>
        <w:r w:rsidDel="00832A41">
          <w:rPr>
            <w:rFonts w:eastAsiaTheme="minorEastAsia"/>
          </w:rPr>
          <w:tab/>
          <w:delText>whether and how to support mobility registration is FFS.</w:delText>
        </w:r>
      </w:del>
    </w:p>
    <w:p w14:paraId="4A7FFDE5" w14:textId="77777777" w:rsidR="00832A41" w:rsidRPr="00832A41" w:rsidRDefault="00832A41" w:rsidP="00832A41">
      <w:pPr>
        <w:rPr>
          <w:ins w:id="15" w:author="Huawei" w:date="2026-01-15T12:19:00Z"/>
          <w:lang w:eastAsia="zh-CN"/>
        </w:rPr>
      </w:pPr>
      <w:ins w:id="16" w:author="Huawei" w:date="2026-01-15T12:19:00Z">
        <w:r w:rsidRPr="00832A41">
          <w:rPr>
            <w:lang w:eastAsia="zh-CN"/>
          </w:rPr>
          <w:t>The AIOTF allocates an AIoT Registration Area for the AIoT Device, and provisions it to the AIoT Device in the AIoT NAS Registration Accept message.</w:t>
        </w:r>
      </w:ins>
    </w:p>
    <w:p w14:paraId="0718F867" w14:textId="77777777" w:rsidR="00832A41" w:rsidRDefault="00832A41" w:rsidP="00832A41">
      <w:pPr>
        <w:rPr>
          <w:ins w:id="17" w:author="Huawei" w:date="2026-01-15T12:19:00Z"/>
          <w:lang w:eastAsia="zh-CN"/>
        </w:rPr>
        <w:pPrChange w:id="18" w:author="Huawei" w:date="2026-01-15T12:19:00Z">
          <w:pPr/>
        </w:pPrChange>
      </w:pPr>
      <w:ins w:id="19" w:author="Huawei" w:date="2026-01-15T12:19:00Z">
        <w:r w:rsidRPr="00832A41">
          <w:rPr>
            <w:lang w:eastAsia="zh-CN"/>
          </w:rPr>
          <w:t>After receiving the AIoT Registration Area, the AIoT Device initiates the mobility registration procedure towards the AIOTF when the criteria are met. For example, AIoT Device determines the area information broadcast by AIoT RAN does not match any area information in the AIoT Registration Area.</w:t>
        </w:r>
      </w:ins>
    </w:p>
    <w:p w14:paraId="4BAF7D51" w14:textId="3DCD4691" w:rsidR="00F940C5" w:rsidRDefault="00F940C5" w:rsidP="00832A41">
      <w:pPr>
        <w:rPr>
          <w:rFonts w:eastAsiaTheme="minorEastAsia"/>
          <w:b/>
          <w:bCs/>
          <w:u w:val="single"/>
          <w:lang w:eastAsia="zh-CN"/>
        </w:rPr>
      </w:pPr>
      <w:r>
        <w:rPr>
          <w:rFonts w:eastAsiaTheme="minorEastAsia"/>
          <w:b/>
          <w:bCs/>
          <w:u w:val="single"/>
          <w:lang w:eastAsia="zh-CN"/>
        </w:rPr>
        <w:t>Periodic registration</w:t>
      </w:r>
    </w:p>
    <w:p w14:paraId="26676332" w14:textId="5A0963B0" w:rsidR="00F940C5" w:rsidRPr="00831B73" w:rsidDel="00A61220" w:rsidRDefault="00F940C5" w:rsidP="00F940C5">
      <w:pPr>
        <w:pStyle w:val="EditorsNote"/>
        <w:rPr>
          <w:del w:id="20" w:author="Huawei" w:date="2026-01-15T12:20:00Z"/>
          <w:rFonts w:eastAsiaTheme="minorEastAsia"/>
        </w:rPr>
      </w:pPr>
      <w:del w:id="21" w:author="Huawei" w:date="2026-01-15T12:20:00Z">
        <w:r w:rsidDel="00A61220">
          <w:rPr>
            <w:rFonts w:eastAsiaTheme="minorEastAsia"/>
          </w:rPr>
          <w:delText>Editor's note:</w:delText>
        </w:r>
        <w:r w:rsidDel="00A61220">
          <w:rPr>
            <w:rFonts w:eastAsiaTheme="minorEastAsia"/>
          </w:rPr>
          <w:tab/>
          <w:delText>whether and how to support periodic registration is FFS.</w:delText>
        </w:r>
      </w:del>
    </w:p>
    <w:p w14:paraId="23FDBDA7" w14:textId="77777777" w:rsidR="005C144A" w:rsidRDefault="005C144A" w:rsidP="005C144A">
      <w:pPr>
        <w:rPr>
          <w:ins w:id="22" w:author="Huawei" w:date="2026-01-15T12:19:00Z"/>
          <w:lang w:eastAsia="zh-CN"/>
        </w:rPr>
      </w:pPr>
      <w:ins w:id="23" w:author="Huawei" w:date="2026-01-15T12:19:00Z">
        <w:r>
          <w:rPr>
            <w:rFonts w:hint="eastAsia"/>
            <w:lang w:eastAsia="zh-CN"/>
          </w:rPr>
          <w:t>The AIOTF allocate a p</w:t>
        </w:r>
        <w:r w:rsidRPr="007E504C">
          <w:rPr>
            <w:lang w:eastAsia="zh-CN"/>
          </w:rPr>
          <w:t>eriodic registration</w:t>
        </w:r>
        <w:r>
          <w:rPr>
            <w:rFonts w:hint="eastAsia"/>
            <w:lang w:eastAsia="zh-CN"/>
          </w:rPr>
          <w:t xml:space="preserve"> timer </w:t>
        </w:r>
        <w:r>
          <w:rPr>
            <w:lang w:eastAsia="zh-CN"/>
          </w:rPr>
          <w:t xml:space="preserve">for </w:t>
        </w:r>
        <w:r>
          <w:rPr>
            <w:rFonts w:hint="eastAsia"/>
            <w:lang w:eastAsia="zh-CN"/>
          </w:rPr>
          <w:t xml:space="preserve">the AIoT Device and provisions the timer to the AIoT Device in the AIoT NAS </w:t>
        </w:r>
        <w:r>
          <w:rPr>
            <w:lang w:eastAsia="zh-CN"/>
          </w:rPr>
          <w:t>Registration Accept</w:t>
        </w:r>
        <w:r>
          <w:rPr>
            <w:rFonts w:hint="eastAsia"/>
            <w:lang w:eastAsia="zh-CN"/>
          </w:rPr>
          <w:t xml:space="preserve"> message.</w:t>
        </w:r>
      </w:ins>
    </w:p>
    <w:p w14:paraId="58616FA8" w14:textId="77777777" w:rsidR="005C144A" w:rsidRDefault="005C144A" w:rsidP="005C144A">
      <w:pPr>
        <w:rPr>
          <w:ins w:id="24" w:author="Huawei" w:date="2026-01-15T12:19:00Z"/>
          <w:lang w:eastAsia="zh-CN"/>
        </w:rPr>
      </w:pPr>
      <w:ins w:id="25" w:author="Huawei" w:date="2026-01-15T12:19:00Z">
        <w:r w:rsidRPr="00D94560">
          <w:rPr>
            <w:lang w:eastAsia="zh-CN"/>
          </w:rPr>
          <w:t>When the periodic registration timer expires, the AIoT Device initiates the periodic registration procedure to the AIOTF.</w:t>
        </w:r>
      </w:ins>
    </w:p>
    <w:bookmarkEnd w:id="3"/>
    <w:p w14:paraId="60013B72" w14:textId="77777777" w:rsidR="00695BFB" w:rsidRDefault="00695BFB" w:rsidP="00622E3C">
      <w:pPr>
        <w:rPr>
          <w:rFonts w:eastAsiaTheme="minorEastAsia"/>
          <w:lang w:eastAsia="zh-CN"/>
        </w:rPr>
      </w:pPr>
    </w:p>
    <w:p w14:paraId="18AB90AF" w14:textId="42CD2D22" w:rsidR="00CA089A" w:rsidRPr="0042466D" w:rsidRDefault="00CA089A" w:rsidP="00CA089A">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r w:rsidRPr="0042466D">
        <w:rPr>
          <w:rFonts w:ascii="Arial" w:hAnsi="Arial" w:cs="Arial"/>
          <w:color w:val="FF0000"/>
          <w:sz w:val="28"/>
          <w:szCs w:val="28"/>
          <w:lang w:val="en-US"/>
        </w:rPr>
        <w:t>* *</w:t>
      </w:r>
      <w:r>
        <w:rPr>
          <w:rFonts w:ascii="Arial" w:hAnsi="Arial" w:cs="Arial"/>
          <w:color w:val="FF0000"/>
          <w:sz w:val="28"/>
          <w:szCs w:val="28"/>
          <w:lang w:val="en-US"/>
        </w:rPr>
        <w:t xml:space="preserve"> *</w:t>
      </w:r>
      <w:r w:rsidRPr="0042466D">
        <w:rPr>
          <w:rFonts w:ascii="Arial" w:hAnsi="Arial" w:cs="Arial"/>
          <w:color w:val="FF0000"/>
          <w:sz w:val="28"/>
          <w:szCs w:val="28"/>
          <w:lang w:val="en-US"/>
        </w:rPr>
        <w:t xml:space="preserve"> * </w:t>
      </w:r>
      <w:r>
        <w:rPr>
          <w:rFonts w:ascii="Arial" w:hAnsi="Arial" w:cs="Arial"/>
          <w:color w:val="FF0000"/>
          <w:sz w:val="28"/>
          <w:szCs w:val="28"/>
          <w:lang w:val="en-US" w:eastAsia="zh-CN"/>
        </w:rPr>
        <w:t>Second</w:t>
      </w:r>
      <w:r w:rsidRPr="0042466D">
        <w:rPr>
          <w:rFonts w:ascii="Arial" w:hAnsi="Arial" w:cs="Arial"/>
          <w:color w:val="FF0000"/>
          <w:sz w:val="28"/>
          <w:szCs w:val="28"/>
          <w:lang w:val="en-US"/>
        </w:rPr>
        <w:t xml:space="preserve"> change * * * *</w:t>
      </w:r>
    </w:p>
    <w:p w14:paraId="5DEADE4D" w14:textId="77777777" w:rsidR="00B31EBB" w:rsidRDefault="00B31EBB" w:rsidP="00B31EBB">
      <w:pPr>
        <w:pStyle w:val="Heading1"/>
      </w:pPr>
      <w:bookmarkStart w:id="26" w:name="_Toc92875666"/>
      <w:bookmarkStart w:id="27" w:name="_Toc93070690"/>
      <w:bookmarkStart w:id="28" w:name="_Toc214606573"/>
      <w:r>
        <w:t>8</w:t>
      </w:r>
      <w:r>
        <w:tab/>
        <w:t>Conclusions</w:t>
      </w:r>
      <w:bookmarkEnd w:id="26"/>
      <w:bookmarkEnd w:id="27"/>
      <w:bookmarkEnd w:id="28"/>
    </w:p>
    <w:p w14:paraId="0821D557" w14:textId="39723BC8" w:rsidR="00B31EBB" w:rsidRDefault="00B31EBB" w:rsidP="00B31EBB">
      <w:pPr>
        <w:pStyle w:val="EditorsNote"/>
        <w:rPr>
          <w:lang w:val="en-US"/>
        </w:rPr>
      </w:pPr>
    </w:p>
    <w:p w14:paraId="08DA5807" w14:textId="095A1D58" w:rsidR="00CA089A" w:rsidRPr="00B31EBB" w:rsidRDefault="007E504C" w:rsidP="00894F1D">
      <w:pPr>
        <w:rPr>
          <w:lang w:eastAsia="en-US"/>
        </w:rPr>
      </w:pPr>
      <w:r w:rsidRPr="007E504C">
        <w:rPr>
          <w:rFonts w:eastAsiaTheme="minorEastAsia"/>
          <w:highlight w:val="yellow"/>
          <w:lang w:eastAsia="zh-CN"/>
        </w:rPr>
        <w:t>C</w:t>
      </w:r>
      <w:r w:rsidRPr="007E504C">
        <w:rPr>
          <w:rFonts w:eastAsiaTheme="minorEastAsia" w:hint="eastAsia"/>
          <w:highlight w:val="yellow"/>
          <w:lang w:eastAsia="zh-CN"/>
        </w:rPr>
        <w:t xml:space="preserve">opy </w:t>
      </w:r>
      <w:r w:rsidR="00C118FD">
        <w:rPr>
          <w:rFonts w:eastAsiaTheme="minorEastAsia" w:hint="eastAsia"/>
          <w:highlight w:val="yellow"/>
          <w:lang w:eastAsia="zh-CN"/>
        </w:rPr>
        <w:t xml:space="preserve">and paste </w:t>
      </w:r>
      <w:r w:rsidRPr="007E504C">
        <w:rPr>
          <w:rFonts w:eastAsiaTheme="minorEastAsia" w:hint="eastAsia"/>
          <w:highlight w:val="yellow"/>
          <w:lang w:eastAsia="zh-CN"/>
        </w:rPr>
        <w:t xml:space="preserve">the texts in clause </w:t>
      </w:r>
      <w:r w:rsidRPr="007E504C">
        <w:rPr>
          <w:rFonts w:eastAsiaTheme="minorEastAsia"/>
          <w:highlight w:val="yellow"/>
          <w:lang w:eastAsia="zh-CN"/>
        </w:rPr>
        <w:t>7.1.2.1</w:t>
      </w:r>
      <w:r w:rsidRPr="007E504C">
        <w:rPr>
          <w:rFonts w:eastAsiaTheme="minorEastAsia" w:hint="eastAsia"/>
          <w:highlight w:val="yellow"/>
          <w:lang w:eastAsia="zh-CN"/>
        </w:rPr>
        <w:t xml:space="preserve"> here.</w:t>
      </w:r>
    </w:p>
    <w:p w14:paraId="03ACC620" w14:textId="77777777" w:rsidR="00CA089A" w:rsidRDefault="00CA089A" w:rsidP="00894F1D">
      <w:pPr>
        <w:rPr>
          <w:lang w:val="en-US" w:eastAsia="en-US"/>
        </w:rPr>
      </w:pPr>
    </w:p>
    <w:p w14:paraId="16395EDE" w14:textId="77777777" w:rsidR="00CA089A" w:rsidRPr="0042466D" w:rsidRDefault="00CA089A" w:rsidP="00CA089A">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r w:rsidRPr="0042466D">
        <w:rPr>
          <w:rFonts w:ascii="Arial" w:hAnsi="Arial" w:cs="Arial"/>
          <w:color w:val="FF0000"/>
          <w:sz w:val="28"/>
          <w:szCs w:val="28"/>
          <w:lang w:val="en-US"/>
        </w:rPr>
        <w:t>* *</w:t>
      </w:r>
      <w:r>
        <w:rPr>
          <w:rFonts w:ascii="Arial" w:hAnsi="Arial" w:cs="Arial"/>
          <w:color w:val="FF0000"/>
          <w:sz w:val="28"/>
          <w:szCs w:val="28"/>
          <w:lang w:val="en-US"/>
        </w:rPr>
        <w:t xml:space="preserve"> *</w:t>
      </w:r>
      <w:r w:rsidRPr="0042466D">
        <w:rPr>
          <w:rFonts w:ascii="Arial" w:hAnsi="Arial" w:cs="Arial"/>
          <w:color w:val="FF0000"/>
          <w:sz w:val="28"/>
          <w:szCs w:val="28"/>
          <w:lang w:val="en-US"/>
        </w:rPr>
        <w:t xml:space="preserve"> * </w:t>
      </w:r>
      <w:r>
        <w:rPr>
          <w:rFonts w:ascii="Arial" w:hAnsi="Arial" w:cs="Arial"/>
          <w:color w:val="FF0000"/>
          <w:sz w:val="28"/>
          <w:szCs w:val="28"/>
          <w:lang w:val="en-US" w:eastAsia="zh-CN"/>
        </w:rPr>
        <w:t>End of</w:t>
      </w:r>
      <w:r w:rsidRPr="0042466D">
        <w:rPr>
          <w:rFonts w:ascii="Arial" w:hAnsi="Arial" w:cs="Arial"/>
          <w:color w:val="FF0000"/>
          <w:sz w:val="28"/>
          <w:szCs w:val="28"/>
          <w:lang w:val="en-US"/>
        </w:rPr>
        <w:t xml:space="preserve"> change</w:t>
      </w:r>
      <w:r>
        <w:rPr>
          <w:rFonts w:ascii="Arial" w:hAnsi="Arial" w:cs="Arial"/>
          <w:color w:val="FF0000"/>
          <w:sz w:val="28"/>
          <w:szCs w:val="28"/>
          <w:lang w:val="en-US"/>
        </w:rPr>
        <w:t>s</w:t>
      </w:r>
      <w:r w:rsidRPr="0042466D">
        <w:rPr>
          <w:rFonts w:ascii="Arial" w:hAnsi="Arial" w:cs="Arial"/>
          <w:color w:val="FF0000"/>
          <w:sz w:val="28"/>
          <w:szCs w:val="28"/>
          <w:lang w:val="en-US"/>
        </w:rPr>
        <w:t xml:space="preserve"> * * * *</w:t>
      </w:r>
      <w:bookmarkEnd w:id="1"/>
    </w:p>
    <w:sectPr w:rsidR="00CA089A" w:rsidRPr="0042466D">
      <w:headerReference w:type="even" r:id="rId13"/>
      <w:headerReference w:type="default" r:id="rId14"/>
      <w:footerReference w:type="default" r:id="rId15"/>
      <w:pgSz w:w="11906" w:h="16838" w:code="9"/>
      <w:pgMar w:top="1134" w:right="1134" w:bottom="1134" w:left="1134" w:header="73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82A947" w14:textId="77777777" w:rsidR="00ED5D34" w:rsidRDefault="00ED5D34">
      <w:r>
        <w:separator/>
      </w:r>
    </w:p>
    <w:p w14:paraId="15A4D081" w14:textId="77777777" w:rsidR="00ED5D34" w:rsidRDefault="00ED5D34"/>
  </w:endnote>
  <w:endnote w:type="continuationSeparator" w:id="0">
    <w:p w14:paraId="11E9FE88" w14:textId="77777777" w:rsidR="00ED5D34" w:rsidRDefault="00ED5D34">
      <w:r>
        <w:continuationSeparator/>
      </w:r>
    </w:p>
    <w:p w14:paraId="58D667C5" w14:textId="77777777" w:rsidR="00ED5D34" w:rsidRDefault="00ED5D3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Mincho"/>
    <w:panose1 w:val="02020609040205080304"/>
    <w:charset w:val="80"/>
    <w:family w:val="modern"/>
    <w:pitch w:val="fixed"/>
    <w:sig w:usb0="E00002FF" w:usb1="6AC7FDFB" w:usb2="08000012" w:usb3="00000000" w:csb0="0002009F" w:csb1="00000000"/>
  </w:font>
  <w:font w:name="Bookman Old Style">
    <w:panose1 w:val="02050604050505020204"/>
    <w:charset w:val="00"/>
    <w:family w:val="roman"/>
    <w:pitch w:val="variable"/>
    <w:sig w:usb0="00000287" w:usb1="00000000" w:usb2="00000000" w:usb3="00000000" w:csb0="0000009F" w:csb1="00000000"/>
  </w:font>
  <w:font w:name="Arial Unicode MS">
    <w:altName w:val="Yu Gothic"/>
    <w:panose1 w:val="020B0604020202020204"/>
    <w:charset w:val="86"/>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7F37BC" w14:textId="77777777" w:rsidR="006F5DD0" w:rsidRDefault="006F5DD0">
    <w:pPr>
      <w:framePr w:w="646" w:h="244" w:hRule="exact" w:wrap="around" w:vAnchor="text" w:hAnchor="margin" w:y="-5"/>
      <w:rPr>
        <w:rFonts w:ascii="Arial" w:hAnsi="Arial" w:cs="Arial"/>
        <w:b/>
        <w:bCs/>
        <w:i/>
        <w:iCs/>
        <w:sz w:val="18"/>
      </w:rPr>
    </w:pPr>
    <w:r>
      <w:rPr>
        <w:rFonts w:ascii="Arial" w:hAnsi="Arial" w:cs="Arial"/>
        <w:b/>
        <w:bCs/>
        <w:i/>
        <w:iCs/>
        <w:sz w:val="18"/>
      </w:rPr>
      <w:t>3GPP</w:t>
    </w:r>
  </w:p>
  <w:p w14:paraId="0289F1A1" w14:textId="77777777" w:rsidR="006F5DD0" w:rsidRDefault="006F5DD0">
    <w:pPr>
      <w:framePr w:w="1126" w:h="244" w:hRule="exact" w:wrap="around" w:vAnchor="text" w:hAnchor="page" w:x="9631" w:y="-5"/>
      <w:rPr>
        <w:rFonts w:ascii="Arial" w:hAnsi="Arial" w:cs="Arial"/>
        <w:b/>
        <w:bCs/>
        <w:i/>
        <w:iCs/>
        <w:sz w:val="18"/>
      </w:rPr>
    </w:pPr>
    <w:r>
      <w:rPr>
        <w:rFonts w:ascii="Arial" w:hAnsi="Arial" w:cs="Arial"/>
        <w:b/>
        <w:bCs/>
        <w:i/>
        <w:iCs/>
        <w:sz w:val="18"/>
      </w:rPr>
      <w:t>SA WG2 TD</w:t>
    </w:r>
  </w:p>
  <w:p w14:paraId="01076829" w14:textId="77777777" w:rsidR="006F5DD0" w:rsidRDefault="006F5DD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351578" w14:textId="77777777" w:rsidR="00ED5D34" w:rsidRDefault="00ED5D34">
      <w:r>
        <w:separator/>
      </w:r>
    </w:p>
    <w:p w14:paraId="65857A07" w14:textId="77777777" w:rsidR="00ED5D34" w:rsidRDefault="00ED5D34"/>
  </w:footnote>
  <w:footnote w:type="continuationSeparator" w:id="0">
    <w:p w14:paraId="491357C7" w14:textId="77777777" w:rsidR="00ED5D34" w:rsidRDefault="00ED5D34">
      <w:r>
        <w:continuationSeparator/>
      </w:r>
    </w:p>
    <w:p w14:paraId="061B4D81" w14:textId="77777777" w:rsidR="00ED5D34" w:rsidRDefault="00ED5D3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0BF6D5" w14:textId="77777777" w:rsidR="006F5DD0" w:rsidRDefault="006F5DD0"/>
  <w:p w14:paraId="5D0941CA" w14:textId="77777777" w:rsidR="006F5DD0" w:rsidRDefault="006F5DD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024F3C" w14:textId="77777777" w:rsidR="006F5DD0" w:rsidRPr="0091233D" w:rsidRDefault="006F5DD0">
    <w:pPr>
      <w:framePr w:w="2851" w:h="244" w:hRule="exact" w:wrap="around" w:vAnchor="text" w:hAnchor="page" w:x="1156" w:y="-1"/>
      <w:rPr>
        <w:rFonts w:ascii="Arial" w:hAnsi="Arial" w:cs="Arial"/>
        <w:b/>
        <w:bCs/>
        <w:sz w:val="18"/>
        <w:lang w:val="fr-FR"/>
      </w:rPr>
    </w:pPr>
    <w:r w:rsidRPr="0091233D">
      <w:rPr>
        <w:rFonts w:ascii="Arial" w:hAnsi="Arial" w:cs="Arial"/>
        <w:b/>
        <w:bCs/>
        <w:sz w:val="18"/>
        <w:lang w:val="fr-FR"/>
      </w:rPr>
      <w:t>SA WG2 Temporary Document</w:t>
    </w:r>
  </w:p>
  <w:p w14:paraId="33A67E6C" w14:textId="77777777" w:rsidR="006F5DD0" w:rsidRPr="0091233D" w:rsidRDefault="006F5DD0" w:rsidP="003264F1">
    <w:pPr>
      <w:framePr w:w="946" w:h="272" w:hRule="exact" w:wrap="around" w:vAnchor="text" w:hAnchor="margin" w:xAlign="center" w:y="-1"/>
      <w:jc w:val="center"/>
      <w:rPr>
        <w:rFonts w:ascii="Arial" w:hAnsi="Arial" w:cs="Arial"/>
        <w:b/>
        <w:bCs/>
        <w:sz w:val="18"/>
        <w:lang w:val="fr-FR"/>
      </w:rPr>
    </w:pPr>
    <w:r w:rsidRPr="0091233D">
      <w:rPr>
        <w:rFonts w:ascii="Arial" w:hAnsi="Arial" w:cs="Arial"/>
        <w:b/>
        <w:bCs/>
        <w:sz w:val="18"/>
        <w:lang w:val="fr-FR"/>
      </w:rPr>
      <w:t xml:space="preserve">Page </w:t>
    </w:r>
    <w:r>
      <w:rPr>
        <w:rFonts w:ascii="Arial" w:hAnsi="Arial" w:cs="Arial"/>
        <w:b/>
        <w:bCs/>
        <w:sz w:val="18"/>
      </w:rPr>
      <w:fldChar w:fldCharType="begin"/>
    </w:r>
    <w:r w:rsidRPr="0091233D">
      <w:rPr>
        <w:rFonts w:ascii="Arial" w:hAnsi="Arial" w:cs="Arial"/>
        <w:b/>
        <w:bCs/>
        <w:sz w:val="18"/>
        <w:lang w:val="fr-FR"/>
      </w:rPr>
      <w:instrText xml:space="preserve">page </w:instrText>
    </w:r>
    <w:r>
      <w:rPr>
        <w:rFonts w:ascii="Arial" w:hAnsi="Arial" w:cs="Arial"/>
        <w:b/>
        <w:bCs/>
        <w:sz w:val="18"/>
      </w:rPr>
      <w:fldChar w:fldCharType="separate"/>
    </w:r>
    <w:r w:rsidR="004D27D5">
      <w:rPr>
        <w:rFonts w:ascii="Arial" w:hAnsi="Arial" w:cs="Arial"/>
        <w:b/>
        <w:bCs/>
        <w:noProof/>
        <w:sz w:val="18"/>
        <w:lang w:val="fr-FR"/>
      </w:rPr>
      <w:t>1</w:t>
    </w:r>
    <w:r>
      <w:rPr>
        <w:rFonts w:ascii="Arial" w:hAnsi="Arial" w:cs="Arial"/>
        <w:b/>
        <w:bCs/>
        <w:sz w:val="18"/>
      </w:rPr>
      <w:fldChar w:fldCharType="end"/>
    </w:r>
  </w:p>
  <w:p w14:paraId="154CD5F8" w14:textId="77777777" w:rsidR="006F5DD0" w:rsidRPr="0091233D" w:rsidRDefault="006F5DD0">
    <w:pPr>
      <w:rPr>
        <w:lang w:val="fr-F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2598" type="#_x0000_t75" style="width:15.6pt;height:15.6pt" o:bullet="t">
        <v:imagedata r:id="rId1" o:title="art7234"/>
      </v:shape>
    </w:pict>
  </w:numPicBullet>
  <w:abstractNum w:abstractNumId="0" w15:restartNumberingAfterBreak="0">
    <w:nsid w:val="FFFFFF7C"/>
    <w:multiLevelType w:val="singleLevel"/>
    <w:tmpl w:val="C03E7DF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E70287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07EB45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B8685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A463D0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9827E8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00E384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827B6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2401CB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3AEA51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741B90"/>
    <w:multiLevelType w:val="hybridMultilevel"/>
    <w:tmpl w:val="5F4444D0"/>
    <w:lvl w:ilvl="0" w:tplc="F84E4C66">
      <w:start w:val="7"/>
      <w:numFmt w:val="bullet"/>
      <w:lvlText w:val="-"/>
      <w:lvlJc w:val="left"/>
      <w:pPr>
        <w:ind w:left="360" w:hanging="360"/>
      </w:pPr>
      <w:rPr>
        <w:rFonts w:ascii="Times New Roman" w:eastAsia="Malgun Gothic"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076A222C"/>
    <w:multiLevelType w:val="hybridMultilevel"/>
    <w:tmpl w:val="E544E25E"/>
    <w:lvl w:ilvl="0" w:tplc="5F1E7632">
      <w:start w:val="2"/>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07DF2E40"/>
    <w:multiLevelType w:val="hybridMultilevel"/>
    <w:tmpl w:val="C40C94A6"/>
    <w:lvl w:ilvl="0" w:tplc="D43EDD00">
      <w:start w:val="6"/>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E282577"/>
    <w:multiLevelType w:val="hybridMultilevel"/>
    <w:tmpl w:val="0CA8DB66"/>
    <w:lvl w:ilvl="0" w:tplc="F84E4C66">
      <w:start w:val="7"/>
      <w:numFmt w:val="bullet"/>
      <w:lvlText w:val="-"/>
      <w:lvlJc w:val="left"/>
      <w:pPr>
        <w:ind w:left="360" w:hanging="360"/>
      </w:pPr>
      <w:rPr>
        <w:rFonts w:ascii="Times New Roman" w:eastAsia="Malgun Gothic"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1F9679E9"/>
    <w:multiLevelType w:val="hybridMultilevel"/>
    <w:tmpl w:val="01383E10"/>
    <w:lvl w:ilvl="0" w:tplc="99A6DBF6">
      <w:start w:val="2"/>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5" w15:restartNumberingAfterBreak="0">
    <w:nsid w:val="23CA30D5"/>
    <w:multiLevelType w:val="hybridMultilevel"/>
    <w:tmpl w:val="F8C43C56"/>
    <w:lvl w:ilvl="0" w:tplc="5410534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6" w15:restartNumberingAfterBreak="0">
    <w:nsid w:val="3A7B2DDB"/>
    <w:multiLevelType w:val="hybridMultilevel"/>
    <w:tmpl w:val="1440325A"/>
    <w:lvl w:ilvl="0" w:tplc="5410534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7" w15:restartNumberingAfterBreak="0">
    <w:nsid w:val="3F0D1446"/>
    <w:multiLevelType w:val="hybridMultilevel"/>
    <w:tmpl w:val="59081A7C"/>
    <w:lvl w:ilvl="0" w:tplc="4C3E4FC6">
      <w:start w:val="1"/>
      <w:numFmt w:val="decimal"/>
      <w:lvlText w:val="%1."/>
      <w:lvlJc w:val="left"/>
      <w:pPr>
        <w:ind w:left="720" w:hanging="360"/>
      </w:pPr>
      <w:rPr>
        <w:rFonts w:ascii="Times New Roman" w:eastAsia="Malgun Gothic"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1DA04E9"/>
    <w:multiLevelType w:val="hybridMultilevel"/>
    <w:tmpl w:val="F8AEAD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4843D12"/>
    <w:multiLevelType w:val="hybridMultilevel"/>
    <w:tmpl w:val="362A6424"/>
    <w:lvl w:ilvl="0" w:tplc="F84E4C66">
      <w:start w:val="7"/>
      <w:numFmt w:val="bullet"/>
      <w:lvlText w:val="-"/>
      <w:lvlJc w:val="left"/>
      <w:pPr>
        <w:ind w:left="360" w:hanging="360"/>
      </w:pPr>
      <w:rPr>
        <w:rFonts w:ascii="Times New Roman" w:eastAsia="Malgun Gothic"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501D1F98"/>
    <w:multiLevelType w:val="hybridMultilevel"/>
    <w:tmpl w:val="7C5EA3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0690523"/>
    <w:multiLevelType w:val="hybridMultilevel"/>
    <w:tmpl w:val="9ED27A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7B035F7"/>
    <w:multiLevelType w:val="hybridMultilevel"/>
    <w:tmpl w:val="3C2A9E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E7A2756"/>
    <w:multiLevelType w:val="hybridMultilevel"/>
    <w:tmpl w:val="8DDA60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6FF74E9"/>
    <w:multiLevelType w:val="hybridMultilevel"/>
    <w:tmpl w:val="393C360C"/>
    <w:lvl w:ilvl="0" w:tplc="8F7AD87A">
      <w:start w:val="5"/>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85C2BE8"/>
    <w:multiLevelType w:val="hybridMultilevel"/>
    <w:tmpl w:val="00BA363A"/>
    <w:lvl w:ilvl="0" w:tplc="5A0262C8">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6" w15:restartNumberingAfterBreak="0">
    <w:nsid w:val="7EFD1103"/>
    <w:multiLevelType w:val="hybridMultilevel"/>
    <w:tmpl w:val="AE9C1F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2"/>
  </w:num>
  <w:num w:numId="2">
    <w:abstractNumId w:val="16"/>
  </w:num>
  <w:num w:numId="3">
    <w:abstractNumId w:val="12"/>
  </w:num>
  <w:num w:numId="4">
    <w:abstractNumId w:val="15"/>
  </w:num>
  <w:num w:numId="5">
    <w:abstractNumId w:val="21"/>
  </w:num>
  <w:num w:numId="6">
    <w:abstractNumId w:val="25"/>
  </w:num>
  <w:num w:numId="7">
    <w:abstractNumId w:val="17"/>
  </w:num>
  <w:num w:numId="8">
    <w:abstractNumId w:val="20"/>
  </w:num>
  <w:num w:numId="9">
    <w:abstractNumId w:val="23"/>
  </w:num>
  <w:num w:numId="10">
    <w:abstractNumId w:val="26"/>
  </w:num>
  <w:num w:numId="11">
    <w:abstractNumId w:val="18"/>
  </w:num>
  <w:num w:numId="12">
    <w:abstractNumId w:val="10"/>
  </w:num>
  <w:num w:numId="13">
    <w:abstractNumId w:val="13"/>
  </w:num>
  <w:num w:numId="14">
    <w:abstractNumId w:val="19"/>
  </w:num>
  <w:num w:numId="15">
    <w:abstractNumId w:val="24"/>
  </w:num>
  <w:num w:numId="16">
    <w:abstractNumId w:val="14"/>
  </w:num>
  <w:num w:numId="17">
    <w:abstractNumId w:val="11"/>
  </w:num>
  <w:num w:numId="18">
    <w:abstractNumId w:val="9"/>
  </w:num>
  <w:num w:numId="19">
    <w:abstractNumId w:val="7"/>
  </w:num>
  <w:num w:numId="20">
    <w:abstractNumId w:val="6"/>
  </w:num>
  <w:num w:numId="21">
    <w:abstractNumId w:val="5"/>
  </w:num>
  <w:num w:numId="22">
    <w:abstractNumId w:val="4"/>
  </w:num>
  <w:num w:numId="23">
    <w:abstractNumId w:val="8"/>
  </w:num>
  <w:num w:numId="24">
    <w:abstractNumId w:val="3"/>
  </w:num>
  <w:num w:numId="25">
    <w:abstractNumId w:val="2"/>
  </w:num>
  <w:num w:numId="26">
    <w:abstractNumId w:val="1"/>
  </w:num>
  <w:num w:numId="27">
    <w:abstractNumId w:val="0"/>
  </w:num>
  <w:numIdMacAtCleanup w:val="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oNotDisplayPageBoundaries/>
  <w:printFractionalCharacterWidth/>
  <w:embedSystemFonts/>
  <w:bordersDoNotSurroundHeader/>
  <w:bordersDoNotSurroundFooter/>
  <w:activeWritingStyle w:appName="MSWord" w:lang="en-GB" w:vendorID="64" w:dllVersion="6" w:nlCheck="1" w:checkStyle="0"/>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fr-FR"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zh-CN" w:vendorID="64" w:dllVersion="0" w:nlCheck="1" w:checkStyle="1"/>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1298"/>
  <w:hyphenationZone w:val="357"/>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430C"/>
    <w:rsid w:val="00000247"/>
    <w:rsid w:val="000017FF"/>
    <w:rsid w:val="00002842"/>
    <w:rsid w:val="00003503"/>
    <w:rsid w:val="0000385B"/>
    <w:rsid w:val="00003FE7"/>
    <w:rsid w:val="000046E3"/>
    <w:rsid w:val="00004E82"/>
    <w:rsid w:val="00005507"/>
    <w:rsid w:val="00005D97"/>
    <w:rsid w:val="00005E68"/>
    <w:rsid w:val="00006BF9"/>
    <w:rsid w:val="0000775E"/>
    <w:rsid w:val="000077C5"/>
    <w:rsid w:val="00007C50"/>
    <w:rsid w:val="00010551"/>
    <w:rsid w:val="00010882"/>
    <w:rsid w:val="000108AD"/>
    <w:rsid w:val="000110EE"/>
    <w:rsid w:val="00011279"/>
    <w:rsid w:val="0001336E"/>
    <w:rsid w:val="00013850"/>
    <w:rsid w:val="00013CD6"/>
    <w:rsid w:val="0001400A"/>
    <w:rsid w:val="000150DA"/>
    <w:rsid w:val="000153C3"/>
    <w:rsid w:val="00016A41"/>
    <w:rsid w:val="000220E9"/>
    <w:rsid w:val="00023565"/>
    <w:rsid w:val="00024628"/>
    <w:rsid w:val="00024798"/>
    <w:rsid w:val="000268FB"/>
    <w:rsid w:val="00027B9C"/>
    <w:rsid w:val="0003091B"/>
    <w:rsid w:val="00032C4D"/>
    <w:rsid w:val="00033FBB"/>
    <w:rsid w:val="00034D60"/>
    <w:rsid w:val="0003510B"/>
    <w:rsid w:val="0004077D"/>
    <w:rsid w:val="00040B51"/>
    <w:rsid w:val="00040C90"/>
    <w:rsid w:val="00040CC2"/>
    <w:rsid w:val="000410CE"/>
    <w:rsid w:val="00041E56"/>
    <w:rsid w:val="00041F7E"/>
    <w:rsid w:val="00041FA7"/>
    <w:rsid w:val="00043303"/>
    <w:rsid w:val="00043C43"/>
    <w:rsid w:val="00044075"/>
    <w:rsid w:val="00045722"/>
    <w:rsid w:val="00047051"/>
    <w:rsid w:val="00047C64"/>
    <w:rsid w:val="00050528"/>
    <w:rsid w:val="00050D23"/>
    <w:rsid w:val="00052A29"/>
    <w:rsid w:val="000549F0"/>
    <w:rsid w:val="000559CF"/>
    <w:rsid w:val="00056F95"/>
    <w:rsid w:val="0005715C"/>
    <w:rsid w:val="00060F24"/>
    <w:rsid w:val="00061913"/>
    <w:rsid w:val="00062F11"/>
    <w:rsid w:val="000631E9"/>
    <w:rsid w:val="00063321"/>
    <w:rsid w:val="00063EF2"/>
    <w:rsid w:val="0006502B"/>
    <w:rsid w:val="00067107"/>
    <w:rsid w:val="00067ED3"/>
    <w:rsid w:val="000708BD"/>
    <w:rsid w:val="000710F7"/>
    <w:rsid w:val="000715FC"/>
    <w:rsid w:val="00071CC8"/>
    <w:rsid w:val="00071FAE"/>
    <w:rsid w:val="00073048"/>
    <w:rsid w:val="0007338E"/>
    <w:rsid w:val="00073BD4"/>
    <w:rsid w:val="00074480"/>
    <w:rsid w:val="0007536B"/>
    <w:rsid w:val="00075D9C"/>
    <w:rsid w:val="0008116D"/>
    <w:rsid w:val="000830D4"/>
    <w:rsid w:val="00084E41"/>
    <w:rsid w:val="0008565B"/>
    <w:rsid w:val="00085FC7"/>
    <w:rsid w:val="00086929"/>
    <w:rsid w:val="00090D4D"/>
    <w:rsid w:val="00090F98"/>
    <w:rsid w:val="00091BA0"/>
    <w:rsid w:val="00093796"/>
    <w:rsid w:val="000946ED"/>
    <w:rsid w:val="0009483A"/>
    <w:rsid w:val="00095AD3"/>
    <w:rsid w:val="000965B7"/>
    <w:rsid w:val="000A1CE9"/>
    <w:rsid w:val="000A2B97"/>
    <w:rsid w:val="000A323F"/>
    <w:rsid w:val="000A49D3"/>
    <w:rsid w:val="000A5948"/>
    <w:rsid w:val="000A75B1"/>
    <w:rsid w:val="000A7DF8"/>
    <w:rsid w:val="000B103E"/>
    <w:rsid w:val="000B128A"/>
    <w:rsid w:val="000B131F"/>
    <w:rsid w:val="000B1493"/>
    <w:rsid w:val="000B3DD5"/>
    <w:rsid w:val="000B50B5"/>
    <w:rsid w:val="000B6489"/>
    <w:rsid w:val="000B77DD"/>
    <w:rsid w:val="000B79B7"/>
    <w:rsid w:val="000C0426"/>
    <w:rsid w:val="000C05C6"/>
    <w:rsid w:val="000C13A3"/>
    <w:rsid w:val="000C29D7"/>
    <w:rsid w:val="000C2CB4"/>
    <w:rsid w:val="000C4CA4"/>
    <w:rsid w:val="000C71AA"/>
    <w:rsid w:val="000C74FC"/>
    <w:rsid w:val="000C7FDC"/>
    <w:rsid w:val="000D0180"/>
    <w:rsid w:val="000D0F88"/>
    <w:rsid w:val="000D0FDE"/>
    <w:rsid w:val="000D1BFB"/>
    <w:rsid w:val="000D2E76"/>
    <w:rsid w:val="000D40A1"/>
    <w:rsid w:val="000D48B4"/>
    <w:rsid w:val="000D59E4"/>
    <w:rsid w:val="000D5EAF"/>
    <w:rsid w:val="000D70EA"/>
    <w:rsid w:val="000D79E6"/>
    <w:rsid w:val="000E09B4"/>
    <w:rsid w:val="000E44F6"/>
    <w:rsid w:val="000F0450"/>
    <w:rsid w:val="000F06D8"/>
    <w:rsid w:val="000F3035"/>
    <w:rsid w:val="000F5D71"/>
    <w:rsid w:val="000F5E59"/>
    <w:rsid w:val="000F60B7"/>
    <w:rsid w:val="000F67B7"/>
    <w:rsid w:val="000F77CC"/>
    <w:rsid w:val="000F7F37"/>
    <w:rsid w:val="0010191A"/>
    <w:rsid w:val="00101FFB"/>
    <w:rsid w:val="0010430B"/>
    <w:rsid w:val="00104CDA"/>
    <w:rsid w:val="001059D1"/>
    <w:rsid w:val="0010795D"/>
    <w:rsid w:val="00107A82"/>
    <w:rsid w:val="00107E22"/>
    <w:rsid w:val="00110662"/>
    <w:rsid w:val="0011076A"/>
    <w:rsid w:val="00111E3C"/>
    <w:rsid w:val="00112BF1"/>
    <w:rsid w:val="0011387E"/>
    <w:rsid w:val="001142B0"/>
    <w:rsid w:val="001156E9"/>
    <w:rsid w:val="001205BE"/>
    <w:rsid w:val="00120763"/>
    <w:rsid w:val="0012113A"/>
    <w:rsid w:val="00121A78"/>
    <w:rsid w:val="00122017"/>
    <w:rsid w:val="00122F37"/>
    <w:rsid w:val="001242C5"/>
    <w:rsid w:val="0012561F"/>
    <w:rsid w:val="00126564"/>
    <w:rsid w:val="001265BC"/>
    <w:rsid w:val="00126856"/>
    <w:rsid w:val="00127379"/>
    <w:rsid w:val="001300B5"/>
    <w:rsid w:val="001306C0"/>
    <w:rsid w:val="00131D3C"/>
    <w:rsid w:val="00132F7E"/>
    <w:rsid w:val="0013518E"/>
    <w:rsid w:val="0013558E"/>
    <w:rsid w:val="00136292"/>
    <w:rsid w:val="00136E1D"/>
    <w:rsid w:val="001378CD"/>
    <w:rsid w:val="00137A15"/>
    <w:rsid w:val="0014061E"/>
    <w:rsid w:val="0014072B"/>
    <w:rsid w:val="00140AC7"/>
    <w:rsid w:val="001412C9"/>
    <w:rsid w:val="00141776"/>
    <w:rsid w:val="001428B7"/>
    <w:rsid w:val="0014582F"/>
    <w:rsid w:val="0014688E"/>
    <w:rsid w:val="00147EAA"/>
    <w:rsid w:val="001512CD"/>
    <w:rsid w:val="00151A7D"/>
    <w:rsid w:val="001520C4"/>
    <w:rsid w:val="001520C5"/>
    <w:rsid w:val="00152663"/>
    <w:rsid w:val="00152E53"/>
    <w:rsid w:val="001538DF"/>
    <w:rsid w:val="00156945"/>
    <w:rsid w:val="00156FE0"/>
    <w:rsid w:val="00161001"/>
    <w:rsid w:val="001616A1"/>
    <w:rsid w:val="00161B39"/>
    <w:rsid w:val="00163C76"/>
    <w:rsid w:val="00163D6D"/>
    <w:rsid w:val="00163E01"/>
    <w:rsid w:val="00164342"/>
    <w:rsid w:val="001673CA"/>
    <w:rsid w:val="00167AF3"/>
    <w:rsid w:val="00170A7C"/>
    <w:rsid w:val="0017207F"/>
    <w:rsid w:val="001731A2"/>
    <w:rsid w:val="001736B5"/>
    <w:rsid w:val="00173A57"/>
    <w:rsid w:val="001750EF"/>
    <w:rsid w:val="001765B4"/>
    <w:rsid w:val="00176CD0"/>
    <w:rsid w:val="00177EFC"/>
    <w:rsid w:val="001802CC"/>
    <w:rsid w:val="001806F6"/>
    <w:rsid w:val="001821B7"/>
    <w:rsid w:val="00182258"/>
    <w:rsid w:val="001835B3"/>
    <w:rsid w:val="00183D6E"/>
    <w:rsid w:val="00184110"/>
    <w:rsid w:val="00184314"/>
    <w:rsid w:val="001846EE"/>
    <w:rsid w:val="00184908"/>
    <w:rsid w:val="00185660"/>
    <w:rsid w:val="00185C88"/>
    <w:rsid w:val="00186F58"/>
    <w:rsid w:val="00187F8B"/>
    <w:rsid w:val="001906C2"/>
    <w:rsid w:val="00190D66"/>
    <w:rsid w:val="001929DA"/>
    <w:rsid w:val="00193556"/>
    <w:rsid w:val="00193C28"/>
    <w:rsid w:val="001940BC"/>
    <w:rsid w:val="0019666E"/>
    <w:rsid w:val="00196B2A"/>
    <w:rsid w:val="0019723A"/>
    <w:rsid w:val="001A022E"/>
    <w:rsid w:val="001A0FD2"/>
    <w:rsid w:val="001A3A7D"/>
    <w:rsid w:val="001A3C9B"/>
    <w:rsid w:val="001A3FB4"/>
    <w:rsid w:val="001A56A8"/>
    <w:rsid w:val="001A5C81"/>
    <w:rsid w:val="001A69EE"/>
    <w:rsid w:val="001A7072"/>
    <w:rsid w:val="001B0220"/>
    <w:rsid w:val="001B07DF"/>
    <w:rsid w:val="001B0D21"/>
    <w:rsid w:val="001B193C"/>
    <w:rsid w:val="001B1EDD"/>
    <w:rsid w:val="001B2070"/>
    <w:rsid w:val="001B2836"/>
    <w:rsid w:val="001B2CFE"/>
    <w:rsid w:val="001B3759"/>
    <w:rsid w:val="001B3D20"/>
    <w:rsid w:val="001B4DFC"/>
    <w:rsid w:val="001B546B"/>
    <w:rsid w:val="001B5EBE"/>
    <w:rsid w:val="001B70BA"/>
    <w:rsid w:val="001B7516"/>
    <w:rsid w:val="001C0A43"/>
    <w:rsid w:val="001C17E1"/>
    <w:rsid w:val="001C1E41"/>
    <w:rsid w:val="001C4445"/>
    <w:rsid w:val="001C488F"/>
    <w:rsid w:val="001C50F0"/>
    <w:rsid w:val="001C6359"/>
    <w:rsid w:val="001C672D"/>
    <w:rsid w:val="001C74D2"/>
    <w:rsid w:val="001C7721"/>
    <w:rsid w:val="001C77F4"/>
    <w:rsid w:val="001D0433"/>
    <w:rsid w:val="001D06A4"/>
    <w:rsid w:val="001D1200"/>
    <w:rsid w:val="001D1FB4"/>
    <w:rsid w:val="001D2DF9"/>
    <w:rsid w:val="001E0DF5"/>
    <w:rsid w:val="001E125D"/>
    <w:rsid w:val="001E1F34"/>
    <w:rsid w:val="001E4DFF"/>
    <w:rsid w:val="001E5C9E"/>
    <w:rsid w:val="001F0BF7"/>
    <w:rsid w:val="001F0F75"/>
    <w:rsid w:val="001F1523"/>
    <w:rsid w:val="001F2899"/>
    <w:rsid w:val="001F320F"/>
    <w:rsid w:val="001F381B"/>
    <w:rsid w:val="001F4582"/>
    <w:rsid w:val="001F478B"/>
    <w:rsid w:val="001F4D77"/>
    <w:rsid w:val="001F5984"/>
    <w:rsid w:val="001F5C0F"/>
    <w:rsid w:val="001F6AA4"/>
    <w:rsid w:val="00200959"/>
    <w:rsid w:val="00200C7B"/>
    <w:rsid w:val="00201759"/>
    <w:rsid w:val="002021FC"/>
    <w:rsid w:val="002043CF"/>
    <w:rsid w:val="00205F81"/>
    <w:rsid w:val="00206169"/>
    <w:rsid w:val="00207F20"/>
    <w:rsid w:val="002102F5"/>
    <w:rsid w:val="002104A0"/>
    <w:rsid w:val="002113F8"/>
    <w:rsid w:val="002122C3"/>
    <w:rsid w:val="00212A86"/>
    <w:rsid w:val="0021395C"/>
    <w:rsid w:val="0021576A"/>
    <w:rsid w:val="00215B76"/>
    <w:rsid w:val="00216F4A"/>
    <w:rsid w:val="00220AEB"/>
    <w:rsid w:val="00221F47"/>
    <w:rsid w:val="00223D76"/>
    <w:rsid w:val="00227B72"/>
    <w:rsid w:val="00230A69"/>
    <w:rsid w:val="00232176"/>
    <w:rsid w:val="002322E5"/>
    <w:rsid w:val="00232A66"/>
    <w:rsid w:val="00233A50"/>
    <w:rsid w:val="00235221"/>
    <w:rsid w:val="00235368"/>
    <w:rsid w:val="00237043"/>
    <w:rsid w:val="002406EC"/>
    <w:rsid w:val="00241D00"/>
    <w:rsid w:val="00241E53"/>
    <w:rsid w:val="0024206B"/>
    <w:rsid w:val="00242A2F"/>
    <w:rsid w:val="002431C9"/>
    <w:rsid w:val="0024488D"/>
    <w:rsid w:val="0024593C"/>
    <w:rsid w:val="002460C3"/>
    <w:rsid w:val="002464B3"/>
    <w:rsid w:val="00246DE7"/>
    <w:rsid w:val="0024781C"/>
    <w:rsid w:val="00247CAC"/>
    <w:rsid w:val="00247D8B"/>
    <w:rsid w:val="00247FFA"/>
    <w:rsid w:val="00250064"/>
    <w:rsid w:val="00252101"/>
    <w:rsid w:val="0025240D"/>
    <w:rsid w:val="00252DDE"/>
    <w:rsid w:val="002540E2"/>
    <w:rsid w:val="0025420F"/>
    <w:rsid w:val="00254D03"/>
    <w:rsid w:val="0025520E"/>
    <w:rsid w:val="00257C37"/>
    <w:rsid w:val="00260A35"/>
    <w:rsid w:val="00260C09"/>
    <w:rsid w:val="00260FBA"/>
    <w:rsid w:val="00261D77"/>
    <w:rsid w:val="0026236D"/>
    <w:rsid w:val="00262BCA"/>
    <w:rsid w:val="00262BEF"/>
    <w:rsid w:val="00262C6D"/>
    <w:rsid w:val="0026332C"/>
    <w:rsid w:val="002657DD"/>
    <w:rsid w:val="00267FC8"/>
    <w:rsid w:val="002707A8"/>
    <w:rsid w:val="00270D4F"/>
    <w:rsid w:val="00270F91"/>
    <w:rsid w:val="00271A3E"/>
    <w:rsid w:val="002723FA"/>
    <w:rsid w:val="00272E73"/>
    <w:rsid w:val="00273AF8"/>
    <w:rsid w:val="00273D31"/>
    <w:rsid w:val="0027499D"/>
    <w:rsid w:val="002756C1"/>
    <w:rsid w:val="00275FD2"/>
    <w:rsid w:val="002761A8"/>
    <w:rsid w:val="0027649D"/>
    <w:rsid w:val="00276C68"/>
    <w:rsid w:val="0028020F"/>
    <w:rsid w:val="002804F9"/>
    <w:rsid w:val="00280862"/>
    <w:rsid w:val="00281104"/>
    <w:rsid w:val="00281F13"/>
    <w:rsid w:val="00282E1C"/>
    <w:rsid w:val="00282EEC"/>
    <w:rsid w:val="00285692"/>
    <w:rsid w:val="00286417"/>
    <w:rsid w:val="0028786F"/>
    <w:rsid w:val="00287A12"/>
    <w:rsid w:val="00287B41"/>
    <w:rsid w:val="00291038"/>
    <w:rsid w:val="00292E3B"/>
    <w:rsid w:val="002934C0"/>
    <w:rsid w:val="002943A4"/>
    <w:rsid w:val="00295FEC"/>
    <w:rsid w:val="0029673F"/>
    <w:rsid w:val="002A062F"/>
    <w:rsid w:val="002A3C41"/>
    <w:rsid w:val="002A6F90"/>
    <w:rsid w:val="002A7929"/>
    <w:rsid w:val="002B051E"/>
    <w:rsid w:val="002B1D85"/>
    <w:rsid w:val="002B21E7"/>
    <w:rsid w:val="002B2ABA"/>
    <w:rsid w:val="002B46FF"/>
    <w:rsid w:val="002B5DAE"/>
    <w:rsid w:val="002B6238"/>
    <w:rsid w:val="002C071F"/>
    <w:rsid w:val="002C0D31"/>
    <w:rsid w:val="002C12F3"/>
    <w:rsid w:val="002C17E8"/>
    <w:rsid w:val="002C27A0"/>
    <w:rsid w:val="002C2E2C"/>
    <w:rsid w:val="002C3289"/>
    <w:rsid w:val="002C3AF1"/>
    <w:rsid w:val="002C42F2"/>
    <w:rsid w:val="002C5019"/>
    <w:rsid w:val="002C58C6"/>
    <w:rsid w:val="002C61F2"/>
    <w:rsid w:val="002C6CD3"/>
    <w:rsid w:val="002C6F50"/>
    <w:rsid w:val="002C7BE7"/>
    <w:rsid w:val="002D0CC3"/>
    <w:rsid w:val="002D1E5B"/>
    <w:rsid w:val="002D2752"/>
    <w:rsid w:val="002D4952"/>
    <w:rsid w:val="002D5CFB"/>
    <w:rsid w:val="002D5E9C"/>
    <w:rsid w:val="002D7DAF"/>
    <w:rsid w:val="002E199D"/>
    <w:rsid w:val="002E1B45"/>
    <w:rsid w:val="002E2018"/>
    <w:rsid w:val="002E3927"/>
    <w:rsid w:val="002E4026"/>
    <w:rsid w:val="002E41F3"/>
    <w:rsid w:val="002E4AA9"/>
    <w:rsid w:val="002E4E29"/>
    <w:rsid w:val="002E54CA"/>
    <w:rsid w:val="002E6D0D"/>
    <w:rsid w:val="002E7D6C"/>
    <w:rsid w:val="002F0809"/>
    <w:rsid w:val="002F0C12"/>
    <w:rsid w:val="002F3F31"/>
    <w:rsid w:val="002F400D"/>
    <w:rsid w:val="002F4B59"/>
    <w:rsid w:val="002F4F84"/>
    <w:rsid w:val="002F5879"/>
    <w:rsid w:val="002F58B2"/>
    <w:rsid w:val="002F702C"/>
    <w:rsid w:val="002F7117"/>
    <w:rsid w:val="002F7A8F"/>
    <w:rsid w:val="002F7F76"/>
    <w:rsid w:val="0030069C"/>
    <w:rsid w:val="00301264"/>
    <w:rsid w:val="0030127B"/>
    <w:rsid w:val="00301754"/>
    <w:rsid w:val="003034B2"/>
    <w:rsid w:val="00305F20"/>
    <w:rsid w:val="00310B0A"/>
    <w:rsid w:val="0031175D"/>
    <w:rsid w:val="00312459"/>
    <w:rsid w:val="003142A3"/>
    <w:rsid w:val="0031486D"/>
    <w:rsid w:val="003153C7"/>
    <w:rsid w:val="00316798"/>
    <w:rsid w:val="00317BA6"/>
    <w:rsid w:val="0032155D"/>
    <w:rsid w:val="00323DAB"/>
    <w:rsid w:val="003244C5"/>
    <w:rsid w:val="00324F09"/>
    <w:rsid w:val="00325BE6"/>
    <w:rsid w:val="003264F1"/>
    <w:rsid w:val="00327CA6"/>
    <w:rsid w:val="00331F83"/>
    <w:rsid w:val="00333038"/>
    <w:rsid w:val="003338BB"/>
    <w:rsid w:val="003349DF"/>
    <w:rsid w:val="00335D2E"/>
    <w:rsid w:val="0034141F"/>
    <w:rsid w:val="00345264"/>
    <w:rsid w:val="00346050"/>
    <w:rsid w:val="003463B5"/>
    <w:rsid w:val="00346876"/>
    <w:rsid w:val="00347802"/>
    <w:rsid w:val="0034785B"/>
    <w:rsid w:val="003517FA"/>
    <w:rsid w:val="00352847"/>
    <w:rsid w:val="00352CA6"/>
    <w:rsid w:val="00353003"/>
    <w:rsid w:val="00353190"/>
    <w:rsid w:val="003535B3"/>
    <w:rsid w:val="00353AA9"/>
    <w:rsid w:val="00353E52"/>
    <w:rsid w:val="003542DA"/>
    <w:rsid w:val="003543FF"/>
    <w:rsid w:val="003557F0"/>
    <w:rsid w:val="00356277"/>
    <w:rsid w:val="003607F8"/>
    <w:rsid w:val="00360CF4"/>
    <w:rsid w:val="003619B5"/>
    <w:rsid w:val="00361C57"/>
    <w:rsid w:val="00363BB4"/>
    <w:rsid w:val="00364C69"/>
    <w:rsid w:val="00365501"/>
    <w:rsid w:val="003655BA"/>
    <w:rsid w:val="00365C39"/>
    <w:rsid w:val="0036751D"/>
    <w:rsid w:val="00367599"/>
    <w:rsid w:val="0036777B"/>
    <w:rsid w:val="00367B09"/>
    <w:rsid w:val="003709FD"/>
    <w:rsid w:val="003711B4"/>
    <w:rsid w:val="00371C7E"/>
    <w:rsid w:val="00372C13"/>
    <w:rsid w:val="00372FE8"/>
    <w:rsid w:val="003757F0"/>
    <w:rsid w:val="00375AFF"/>
    <w:rsid w:val="00375C1A"/>
    <w:rsid w:val="0038028D"/>
    <w:rsid w:val="00380585"/>
    <w:rsid w:val="00380A07"/>
    <w:rsid w:val="00380E86"/>
    <w:rsid w:val="00383F2D"/>
    <w:rsid w:val="00384D8F"/>
    <w:rsid w:val="00385B51"/>
    <w:rsid w:val="0038795A"/>
    <w:rsid w:val="00391008"/>
    <w:rsid w:val="00391607"/>
    <w:rsid w:val="00391898"/>
    <w:rsid w:val="00391B9A"/>
    <w:rsid w:val="0039273B"/>
    <w:rsid w:val="00392EA7"/>
    <w:rsid w:val="00393992"/>
    <w:rsid w:val="00393E52"/>
    <w:rsid w:val="003948EF"/>
    <w:rsid w:val="00395453"/>
    <w:rsid w:val="003960DE"/>
    <w:rsid w:val="00396CFF"/>
    <w:rsid w:val="003970D5"/>
    <w:rsid w:val="00397CED"/>
    <w:rsid w:val="00397F82"/>
    <w:rsid w:val="00397FCF"/>
    <w:rsid w:val="003A02E5"/>
    <w:rsid w:val="003A11FD"/>
    <w:rsid w:val="003A376F"/>
    <w:rsid w:val="003A3BC8"/>
    <w:rsid w:val="003A5197"/>
    <w:rsid w:val="003A69B6"/>
    <w:rsid w:val="003A6AB2"/>
    <w:rsid w:val="003B00A0"/>
    <w:rsid w:val="003B020E"/>
    <w:rsid w:val="003B0FC2"/>
    <w:rsid w:val="003B2E77"/>
    <w:rsid w:val="003B2F4F"/>
    <w:rsid w:val="003B3C85"/>
    <w:rsid w:val="003B59D6"/>
    <w:rsid w:val="003B7365"/>
    <w:rsid w:val="003B7948"/>
    <w:rsid w:val="003C02B3"/>
    <w:rsid w:val="003C599D"/>
    <w:rsid w:val="003C7614"/>
    <w:rsid w:val="003C782C"/>
    <w:rsid w:val="003D0325"/>
    <w:rsid w:val="003D0FC1"/>
    <w:rsid w:val="003D3280"/>
    <w:rsid w:val="003D334E"/>
    <w:rsid w:val="003D45D5"/>
    <w:rsid w:val="003D4869"/>
    <w:rsid w:val="003D50B1"/>
    <w:rsid w:val="003D54E5"/>
    <w:rsid w:val="003D5774"/>
    <w:rsid w:val="003D5E36"/>
    <w:rsid w:val="003D6607"/>
    <w:rsid w:val="003D7553"/>
    <w:rsid w:val="003D7EB3"/>
    <w:rsid w:val="003E0F12"/>
    <w:rsid w:val="003E1062"/>
    <w:rsid w:val="003E10AA"/>
    <w:rsid w:val="003E13B1"/>
    <w:rsid w:val="003E17B5"/>
    <w:rsid w:val="003E2486"/>
    <w:rsid w:val="003E3BE1"/>
    <w:rsid w:val="003E6159"/>
    <w:rsid w:val="003E704E"/>
    <w:rsid w:val="003E7535"/>
    <w:rsid w:val="003E7907"/>
    <w:rsid w:val="003E7B49"/>
    <w:rsid w:val="003F1EA3"/>
    <w:rsid w:val="003F2254"/>
    <w:rsid w:val="003F258A"/>
    <w:rsid w:val="003F3648"/>
    <w:rsid w:val="003F3F06"/>
    <w:rsid w:val="003F3F5A"/>
    <w:rsid w:val="003F461C"/>
    <w:rsid w:val="003F4BE1"/>
    <w:rsid w:val="003F6BB9"/>
    <w:rsid w:val="003F71B0"/>
    <w:rsid w:val="00400D85"/>
    <w:rsid w:val="0040134B"/>
    <w:rsid w:val="00401A9B"/>
    <w:rsid w:val="00401D85"/>
    <w:rsid w:val="00401FA0"/>
    <w:rsid w:val="004021BE"/>
    <w:rsid w:val="00402449"/>
    <w:rsid w:val="00402916"/>
    <w:rsid w:val="00403125"/>
    <w:rsid w:val="004036D4"/>
    <w:rsid w:val="00403D61"/>
    <w:rsid w:val="00403F19"/>
    <w:rsid w:val="00403FCF"/>
    <w:rsid w:val="00404271"/>
    <w:rsid w:val="00405227"/>
    <w:rsid w:val="00405614"/>
    <w:rsid w:val="0040569C"/>
    <w:rsid w:val="00405FD3"/>
    <w:rsid w:val="004070C5"/>
    <w:rsid w:val="0041008F"/>
    <w:rsid w:val="00410791"/>
    <w:rsid w:val="00410878"/>
    <w:rsid w:val="0041176D"/>
    <w:rsid w:val="00412C1D"/>
    <w:rsid w:val="00412D30"/>
    <w:rsid w:val="0041308C"/>
    <w:rsid w:val="00413AFE"/>
    <w:rsid w:val="00413EBC"/>
    <w:rsid w:val="00413F2E"/>
    <w:rsid w:val="004150A9"/>
    <w:rsid w:val="00415A21"/>
    <w:rsid w:val="00415F00"/>
    <w:rsid w:val="004160FB"/>
    <w:rsid w:val="00416931"/>
    <w:rsid w:val="00416C0A"/>
    <w:rsid w:val="00417940"/>
    <w:rsid w:val="00422FC5"/>
    <w:rsid w:val="00423407"/>
    <w:rsid w:val="00423BDB"/>
    <w:rsid w:val="00423F36"/>
    <w:rsid w:val="0042449E"/>
    <w:rsid w:val="004244F2"/>
    <w:rsid w:val="004268FC"/>
    <w:rsid w:val="0043031B"/>
    <w:rsid w:val="00431F48"/>
    <w:rsid w:val="00433E88"/>
    <w:rsid w:val="00434BDE"/>
    <w:rsid w:val="00440861"/>
    <w:rsid w:val="00441C32"/>
    <w:rsid w:val="00441E13"/>
    <w:rsid w:val="004428CD"/>
    <w:rsid w:val="00443252"/>
    <w:rsid w:val="004438D7"/>
    <w:rsid w:val="00443F2F"/>
    <w:rsid w:val="004452BF"/>
    <w:rsid w:val="004478B2"/>
    <w:rsid w:val="004503FD"/>
    <w:rsid w:val="00450E86"/>
    <w:rsid w:val="0045374B"/>
    <w:rsid w:val="00453A49"/>
    <w:rsid w:val="00453D72"/>
    <w:rsid w:val="0045410E"/>
    <w:rsid w:val="00455110"/>
    <w:rsid w:val="004565EE"/>
    <w:rsid w:val="004603EE"/>
    <w:rsid w:val="004611C8"/>
    <w:rsid w:val="0046254E"/>
    <w:rsid w:val="00462B3D"/>
    <w:rsid w:val="00463840"/>
    <w:rsid w:val="0046434C"/>
    <w:rsid w:val="00464F7D"/>
    <w:rsid w:val="00465AD0"/>
    <w:rsid w:val="00465DB0"/>
    <w:rsid w:val="00466150"/>
    <w:rsid w:val="00467673"/>
    <w:rsid w:val="00470CA4"/>
    <w:rsid w:val="004745FD"/>
    <w:rsid w:val="00476D1C"/>
    <w:rsid w:val="004774B4"/>
    <w:rsid w:val="00481CD8"/>
    <w:rsid w:val="004821D9"/>
    <w:rsid w:val="00482C6C"/>
    <w:rsid w:val="00482DD7"/>
    <w:rsid w:val="00482F42"/>
    <w:rsid w:val="00483322"/>
    <w:rsid w:val="00483E3C"/>
    <w:rsid w:val="00485470"/>
    <w:rsid w:val="004862C2"/>
    <w:rsid w:val="0048675E"/>
    <w:rsid w:val="00491A0E"/>
    <w:rsid w:val="00494686"/>
    <w:rsid w:val="0049476B"/>
    <w:rsid w:val="004953B2"/>
    <w:rsid w:val="00497688"/>
    <w:rsid w:val="004A11B0"/>
    <w:rsid w:val="004A1D6F"/>
    <w:rsid w:val="004A2899"/>
    <w:rsid w:val="004A28DB"/>
    <w:rsid w:val="004A4199"/>
    <w:rsid w:val="004A4BB5"/>
    <w:rsid w:val="004A57A6"/>
    <w:rsid w:val="004A5BEF"/>
    <w:rsid w:val="004A7749"/>
    <w:rsid w:val="004B08B3"/>
    <w:rsid w:val="004B28C5"/>
    <w:rsid w:val="004B28FE"/>
    <w:rsid w:val="004B3A9A"/>
    <w:rsid w:val="004B48B8"/>
    <w:rsid w:val="004B7262"/>
    <w:rsid w:val="004B7CB0"/>
    <w:rsid w:val="004B7F5D"/>
    <w:rsid w:val="004C025E"/>
    <w:rsid w:val="004C04D2"/>
    <w:rsid w:val="004C2A9C"/>
    <w:rsid w:val="004C49BC"/>
    <w:rsid w:val="004C531F"/>
    <w:rsid w:val="004C540F"/>
    <w:rsid w:val="004C6763"/>
    <w:rsid w:val="004C6ACF"/>
    <w:rsid w:val="004C738E"/>
    <w:rsid w:val="004D0285"/>
    <w:rsid w:val="004D051B"/>
    <w:rsid w:val="004D0CAD"/>
    <w:rsid w:val="004D1C86"/>
    <w:rsid w:val="004D1D31"/>
    <w:rsid w:val="004D1D8B"/>
    <w:rsid w:val="004D27D5"/>
    <w:rsid w:val="004D63EC"/>
    <w:rsid w:val="004D64F8"/>
    <w:rsid w:val="004D6700"/>
    <w:rsid w:val="004D6D97"/>
    <w:rsid w:val="004E1409"/>
    <w:rsid w:val="004E144D"/>
    <w:rsid w:val="004E1A21"/>
    <w:rsid w:val="004E21C2"/>
    <w:rsid w:val="004E3D86"/>
    <w:rsid w:val="004E4A9B"/>
    <w:rsid w:val="004E59B7"/>
    <w:rsid w:val="004E5C05"/>
    <w:rsid w:val="004E5D4F"/>
    <w:rsid w:val="004E7315"/>
    <w:rsid w:val="004F00AB"/>
    <w:rsid w:val="004F0B8C"/>
    <w:rsid w:val="004F0C9A"/>
    <w:rsid w:val="004F162D"/>
    <w:rsid w:val="004F1C34"/>
    <w:rsid w:val="004F277A"/>
    <w:rsid w:val="004F3D4A"/>
    <w:rsid w:val="004F7074"/>
    <w:rsid w:val="0050023D"/>
    <w:rsid w:val="005008D7"/>
    <w:rsid w:val="00500DFD"/>
    <w:rsid w:val="00501824"/>
    <w:rsid w:val="00501FF2"/>
    <w:rsid w:val="005021FA"/>
    <w:rsid w:val="0050224E"/>
    <w:rsid w:val="0050232B"/>
    <w:rsid w:val="0050290A"/>
    <w:rsid w:val="0050338E"/>
    <w:rsid w:val="00504A5E"/>
    <w:rsid w:val="00504E72"/>
    <w:rsid w:val="00505A3D"/>
    <w:rsid w:val="00506D4F"/>
    <w:rsid w:val="00507B36"/>
    <w:rsid w:val="00510668"/>
    <w:rsid w:val="005108F7"/>
    <w:rsid w:val="00512FC2"/>
    <w:rsid w:val="00514958"/>
    <w:rsid w:val="00514BDB"/>
    <w:rsid w:val="00514D5C"/>
    <w:rsid w:val="00514F00"/>
    <w:rsid w:val="005150F3"/>
    <w:rsid w:val="00515163"/>
    <w:rsid w:val="005157E0"/>
    <w:rsid w:val="00515C05"/>
    <w:rsid w:val="005162CB"/>
    <w:rsid w:val="00516C7F"/>
    <w:rsid w:val="005177DB"/>
    <w:rsid w:val="00517888"/>
    <w:rsid w:val="00520451"/>
    <w:rsid w:val="0052136C"/>
    <w:rsid w:val="00521F78"/>
    <w:rsid w:val="00524196"/>
    <w:rsid w:val="005244BB"/>
    <w:rsid w:val="00526FD3"/>
    <w:rsid w:val="00527F42"/>
    <w:rsid w:val="005304F4"/>
    <w:rsid w:val="00531F30"/>
    <w:rsid w:val="00532701"/>
    <w:rsid w:val="00533891"/>
    <w:rsid w:val="00533EA7"/>
    <w:rsid w:val="005348AA"/>
    <w:rsid w:val="00535204"/>
    <w:rsid w:val="00535C60"/>
    <w:rsid w:val="00536771"/>
    <w:rsid w:val="00536988"/>
    <w:rsid w:val="00536E09"/>
    <w:rsid w:val="005372E9"/>
    <w:rsid w:val="005408D6"/>
    <w:rsid w:val="00541980"/>
    <w:rsid w:val="00541BDE"/>
    <w:rsid w:val="00541E59"/>
    <w:rsid w:val="00543E55"/>
    <w:rsid w:val="00543F19"/>
    <w:rsid w:val="005446D6"/>
    <w:rsid w:val="005472D8"/>
    <w:rsid w:val="00547DB9"/>
    <w:rsid w:val="0055150E"/>
    <w:rsid w:val="00552D00"/>
    <w:rsid w:val="00552EDB"/>
    <w:rsid w:val="0055367B"/>
    <w:rsid w:val="0055392F"/>
    <w:rsid w:val="00553C48"/>
    <w:rsid w:val="00554C55"/>
    <w:rsid w:val="00555F6C"/>
    <w:rsid w:val="00556068"/>
    <w:rsid w:val="005568FB"/>
    <w:rsid w:val="00560CF3"/>
    <w:rsid w:val="00561209"/>
    <w:rsid w:val="005612D1"/>
    <w:rsid w:val="0056411F"/>
    <w:rsid w:val="0056459E"/>
    <w:rsid w:val="005657E5"/>
    <w:rsid w:val="00566A66"/>
    <w:rsid w:val="00567317"/>
    <w:rsid w:val="00572BA6"/>
    <w:rsid w:val="00573C90"/>
    <w:rsid w:val="005746B5"/>
    <w:rsid w:val="00574A05"/>
    <w:rsid w:val="0057683F"/>
    <w:rsid w:val="00576F15"/>
    <w:rsid w:val="00576F70"/>
    <w:rsid w:val="00577C3B"/>
    <w:rsid w:val="00581C35"/>
    <w:rsid w:val="00582750"/>
    <w:rsid w:val="005827C3"/>
    <w:rsid w:val="00582896"/>
    <w:rsid w:val="00582D40"/>
    <w:rsid w:val="005860AC"/>
    <w:rsid w:val="00590772"/>
    <w:rsid w:val="00591AC5"/>
    <w:rsid w:val="005932C8"/>
    <w:rsid w:val="00593984"/>
    <w:rsid w:val="0059430C"/>
    <w:rsid w:val="00595C4B"/>
    <w:rsid w:val="005973DC"/>
    <w:rsid w:val="005976E8"/>
    <w:rsid w:val="0059773D"/>
    <w:rsid w:val="005A1269"/>
    <w:rsid w:val="005A1980"/>
    <w:rsid w:val="005A26B4"/>
    <w:rsid w:val="005A29F2"/>
    <w:rsid w:val="005A5CCE"/>
    <w:rsid w:val="005A69E3"/>
    <w:rsid w:val="005B0114"/>
    <w:rsid w:val="005B02B2"/>
    <w:rsid w:val="005B278B"/>
    <w:rsid w:val="005B39D5"/>
    <w:rsid w:val="005B3FB9"/>
    <w:rsid w:val="005B445F"/>
    <w:rsid w:val="005B49B5"/>
    <w:rsid w:val="005B605D"/>
    <w:rsid w:val="005B6571"/>
    <w:rsid w:val="005B6969"/>
    <w:rsid w:val="005C04A8"/>
    <w:rsid w:val="005C0AC3"/>
    <w:rsid w:val="005C1260"/>
    <w:rsid w:val="005C144A"/>
    <w:rsid w:val="005C1CE7"/>
    <w:rsid w:val="005C2F29"/>
    <w:rsid w:val="005C5B01"/>
    <w:rsid w:val="005C5C0D"/>
    <w:rsid w:val="005C63A7"/>
    <w:rsid w:val="005C6DF0"/>
    <w:rsid w:val="005C7667"/>
    <w:rsid w:val="005C7997"/>
    <w:rsid w:val="005C7D5D"/>
    <w:rsid w:val="005D014E"/>
    <w:rsid w:val="005D1751"/>
    <w:rsid w:val="005D226C"/>
    <w:rsid w:val="005D369B"/>
    <w:rsid w:val="005D48A6"/>
    <w:rsid w:val="005D6828"/>
    <w:rsid w:val="005D76D7"/>
    <w:rsid w:val="005E0279"/>
    <w:rsid w:val="005E05FD"/>
    <w:rsid w:val="005E28BC"/>
    <w:rsid w:val="005E449C"/>
    <w:rsid w:val="005E46B9"/>
    <w:rsid w:val="005E4B3C"/>
    <w:rsid w:val="005E562A"/>
    <w:rsid w:val="005E677C"/>
    <w:rsid w:val="005E793F"/>
    <w:rsid w:val="005E7A4A"/>
    <w:rsid w:val="005F08C9"/>
    <w:rsid w:val="005F209C"/>
    <w:rsid w:val="005F228D"/>
    <w:rsid w:val="005F23C8"/>
    <w:rsid w:val="005F302E"/>
    <w:rsid w:val="005F33AF"/>
    <w:rsid w:val="005F3633"/>
    <w:rsid w:val="005F3781"/>
    <w:rsid w:val="005F59D9"/>
    <w:rsid w:val="005F76E9"/>
    <w:rsid w:val="00601CC9"/>
    <w:rsid w:val="00603FD0"/>
    <w:rsid w:val="00605104"/>
    <w:rsid w:val="0060724E"/>
    <w:rsid w:val="00610A98"/>
    <w:rsid w:val="00611B09"/>
    <w:rsid w:val="00612490"/>
    <w:rsid w:val="00612D1B"/>
    <w:rsid w:val="00613159"/>
    <w:rsid w:val="00613572"/>
    <w:rsid w:val="00613CCC"/>
    <w:rsid w:val="006144B9"/>
    <w:rsid w:val="0061561D"/>
    <w:rsid w:val="00615BE6"/>
    <w:rsid w:val="00615D97"/>
    <w:rsid w:val="00616303"/>
    <w:rsid w:val="00617E84"/>
    <w:rsid w:val="006216B3"/>
    <w:rsid w:val="00621EDE"/>
    <w:rsid w:val="006224D6"/>
    <w:rsid w:val="0062258D"/>
    <w:rsid w:val="00622E3C"/>
    <w:rsid w:val="006238AD"/>
    <w:rsid w:val="00623FAF"/>
    <w:rsid w:val="00624FCE"/>
    <w:rsid w:val="006278F1"/>
    <w:rsid w:val="006308A0"/>
    <w:rsid w:val="00632F1F"/>
    <w:rsid w:val="00635AB9"/>
    <w:rsid w:val="00640010"/>
    <w:rsid w:val="006402FF"/>
    <w:rsid w:val="0064130B"/>
    <w:rsid w:val="0064146B"/>
    <w:rsid w:val="00642055"/>
    <w:rsid w:val="00644664"/>
    <w:rsid w:val="00644B01"/>
    <w:rsid w:val="00646281"/>
    <w:rsid w:val="006462C1"/>
    <w:rsid w:val="00647BA2"/>
    <w:rsid w:val="00651D13"/>
    <w:rsid w:val="0065267B"/>
    <w:rsid w:val="0065339E"/>
    <w:rsid w:val="006539B5"/>
    <w:rsid w:val="0066251F"/>
    <w:rsid w:val="00665688"/>
    <w:rsid w:val="00665E8C"/>
    <w:rsid w:val="00666995"/>
    <w:rsid w:val="0066757F"/>
    <w:rsid w:val="006701F5"/>
    <w:rsid w:val="006705D5"/>
    <w:rsid w:val="00670D34"/>
    <w:rsid w:val="00671D64"/>
    <w:rsid w:val="006724E3"/>
    <w:rsid w:val="00672D14"/>
    <w:rsid w:val="00673CFE"/>
    <w:rsid w:val="00674CCA"/>
    <w:rsid w:val="00676A96"/>
    <w:rsid w:val="00677D95"/>
    <w:rsid w:val="006810AB"/>
    <w:rsid w:val="00681454"/>
    <w:rsid w:val="0068264E"/>
    <w:rsid w:val="00682F7D"/>
    <w:rsid w:val="006833A7"/>
    <w:rsid w:val="006839CA"/>
    <w:rsid w:val="00684304"/>
    <w:rsid w:val="00690B18"/>
    <w:rsid w:val="00691090"/>
    <w:rsid w:val="00691976"/>
    <w:rsid w:val="00692A94"/>
    <w:rsid w:val="00692CBA"/>
    <w:rsid w:val="006934FB"/>
    <w:rsid w:val="00695BFB"/>
    <w:rsid w:val="00696865"/>
    <w:rsid w:val="0069689F"/>
    <w:rsid w:val="0069690B"/>
    <w:rsid w:val="00696998"/>
    <w:rsid w:val="006974E6"/>
    <w:rsid w:val="006A2C65"/>
    <w:rsid w:val="006A3DDC"/>
    <w:rsid w:val="006A4B39"/>
    <w:rsid w:val="006A6DF0"/>
    <w:rsid w:val="006A770B"/>
    <w:rsid w:val="006B02B8"/>
    <w:rsid w:val="006B043A"/>
    <w:rsid w:val="006B134E"/>
    <w:rsid w:val="006B3143"/>
    <w:rsid w:val="006B3A95"/>
    <w:rsid w:val="006B4823"/>
    <w:rsid w:val="006B48E8"/>
    <w:rsid w:val="006B5909"/>
    <w:rsid w:val="006B6D82"/>
    <w:rsid w:val="006C02F9"/>
    <w:rsid w:val="006C042F"/>
    <w:rsid w:val="006C0A54"/>
    <w:rsid w:val="006C1208"/>
    <w:rsid w:val="006C2781"/>
    <w:rsid w:val="006C3572"/>
    <w:rsid w:val="006C383E"/>
    <w:rsid w:val="006C6C32"/>
    <w:rsid w:val="006C70F0"/>
    <w:rsid w:val="006C7993"/>
    <w:rsid w:val="006D1207"/>
    <w:rsid w:val="006D2EFC"/>
    <w:rsid w:val="006D3AE5"/>
    <w:rsid w:val="006D472F"/>
    <w:rsid w:val="006D5301"/>
    <w:rsid w:val="006D5914"/>
    <w:rsid w:val="006D6005"/>
    <w:rsid w:val="006D6044"/>
    <w:rsid w:val="006D6502"/>
    <w:rsid w:val="006D6B03"/>
    <w:rsid w:val="006D7852"/>
    <w:rsid w:val="006E2754"/>
    <w:rsid w:val="006E2F97"/>
    <w:rsid w:val="006E3C16"/>
    <w:rsid w:val="006E4A64"/>
    <w:rsid w:val="006E4CC6"/>
    <w:rsid w:val="006E5A15"/>
    <w:rsid w:val="006E64AD"/>
    <w:rsid w:val="006E6E00"/>
    <w:rsid w:val="006F0412"/>
    <w:rsid w:val="006F0544"/>
    <w:rsid w:val="006F2BEF"/>
    <w:rsid w:val="006F2E66"/>
    <w:rsid w:val="006F383F"/>
    <w:rsid w:val="006F4568"/>
    <w:rsid w:val="006F4C4E"/>
    <w:rsid w:val="006F4C5E"/>
    <w:rsid w:val="006F4D8E"/>
    <w:rsid w:val="006F5DD0"/>
    <w:rsid w:val="006F66BD"/>
    <w:rsid w:val="006F7205"/>
    <w:rsid w:val="007009DC"/>
    <w:rsid w:val="00704663"/>
    <w:rsid w:val="00705F89"/>
    <w:rsid w:val="00706881"/>
    <w:rsid w:val="007077AE"/>
    <w:rsid w:val="0071071D"/>
    <w:rsid w:val="00710E79"/>
    <w:rsid w:val="00711F58"/>
    <w:rsid w:val="00713FD9"/>
    <w:rsid w:val="00714EF6"/>
    <w:rsid w:val="007150F0"/>
    <w:rsid w:val="0071544D"/>
    <w:rsid w:val="007165E0"/>
    <w:rsid w:val="00717D60"/>
    <w:rsid w:val="007201AD"/>
    <w:rsid w:val="007209F3"/>
    <w:rsid w:val="00721A8F"/>
    <w:rsid w:val="00721E46"/>
    <w:rsid w:val="00722AC2"/>
    <w:rsid w:val="00722D02"/>
    <w:rsid w:val="00722F8D"/>
    <w:rsid w:val="00723554"/>
    <w:rsid w:val="00725A0B"/>
    <w:rsid w:val="00725EC2"/>
    <w:rsid w:val="007266D9"/>
    <w:rsid w:val="00726AC2"/>
    <w:rsid w:val="00726CD5"/>
    <w:rsid w:val="00727FA2"/>
    <w:rsid w:val="00730B98"/>
    <w:rsid w:val="00731985"/>
    <w:rsid w:val="00732543"/>
    <w:rsid w:val="00734562"/>
    <w:rsid w:val="00734DB5"/>
    <w:rsid w:val="00735A00"/>
    <w:rsid w:val="007362CE"/>
    <w:rsid w:val="0073696F"/>
    <w:rsid w:val="007375A8"/>
    <w:rsid w:val="00737642"/>
    <w:rsid w:val="00737F6E"/>
    <w:rsid w:val="007403DF"/>
    <w:rsid w:val="007409A7"/>
    <w:rsid w:val="00740DC9"/>
    <w:rsid w:val="00740F67"/>
    <w:rsid w:val="007445FE"/>
    <w:rsid w:val="00744FCE"/>
    <w:rsid w:val="007516E8"/>
    <w:rsid w:val="007518AE"/>
    <w:rsid w:val="00754C4F"/>
    <w:rsid w:val="0075550E"/>
    <w:rsid w:val="00756755"/>
    <w:rsid w:val="00757168"/>
    <w:rsid w:val="007573CC"/>
    <w:rsid w:val="0076013E"/>
    <w:rsid w:val="00762063"/>
    <w:rsid w:val="00762143"/>
    <w:rsid w:val="00762A9C"/>
    <w:rsid w:val="00763702"/>
    <w:rsid w:val="00763E75"/>
    <w:rsid w:val="0076702C"/>
    <w:rsid w:val="00767C2D"/>
    <w:rsid w:val="0077042B"/>
    <w:rsid w:val="007712FD"/>
    <w:rsid w:val="00772F47"/>
    <w:rsid w:val="00773BC3"/>
    <w:rsid w:val="00773C34"/>
    <w:rsid w:val="00774551"/>
    <w:rsid w:val="0077598A"/>
    <w:rsid w:val="00776D9A"/>
    <w:rsid w:val="007809B4"/>
    <w:rsid w:val="0078168B"/>
    <w:rsid w:val="00781725"/>
    <w:rsid w:val="00782977"/>
    <w:rsid w:val="00782A5A"/>
    <w:rsid w:val="00783843"/>
    <w:rsid w:val="007838A4"/>
    <w:rsid w:val="00783A05"/>
    <w:rsid w:val="007842C4"/>
    <w:rsid w:val="0078436F"/>
    <w:rsid w:val="00784D94"/>
    <w:rsid w:val="00785046"/>
    <w:rsid w:val="007851C9"/>
    <w:rsid w:val="007858BB"/>
    <w:rsid w:val="00785BEA"/>
    <w:rsid w:val="00785C73"/>
    <w:rsid w:val="00785E5B"/>
    <w:rsid w:val="00786811"/>
    <w:rsid w:val="00791986"/>
    <w:rsid w:val="00791C57"/>
    <w:rsid w:val="00791E6F"/>
    <w:rsid w:val="00792449"/>
    <w:rsid w:val="0079316E"/>
    <w:rsid w:val="00793959"/>
    <w:rsid w:val="00793ADF"/>
    <w:rsid w:val="00793C7A"/>
    <w:rsid w:val="007955E4"/>
    <w:rsid w:val="0079605A"/>
    <w:rsid w:val="0079694A"/>
    <w:rsid w:val="00797B49"/>
    <w:rsid w:val="00797F83"/>
    <w:rsid w:val="007A0151"/>
    <w:rsid w:val="007A0EBA"/>
    <w:rsid w:val="007A0FDF"/>
    <w:rsid w:val="007A1695"/>
    <w:rsid w:val="007A2FDA"/>
    <w:rsid w:val="007A31EE"/>
    <w:rsid w:val="007A3633"/>
    <w:rsid w:val="007A3E80"/>
    <w:rsid w:val="007A42A5"/>
    <w:rsid w:val="007A571E"/>
    <w:rsid w:val="007A6135"/>
    <w:rsid w:val="007A70F7"/>
    <w:rsid w:val="007B085A"/>
    <w:rsid w:val="007B1D42"/>
    <w:rsid w:val="007B1F16"/>
    <w:rsid w:val="007B2021"/>
    <w:rsid w:val="007B2ECC"/>
    <w:rsid w:val="007B3378"/>
    <w:rsid w:val="007B5FD9"/>
    <w:rsid w:val="007B63AA"/>
    <w:rsid w:val="007B6816"/>
    <w:rsid w:val="007B7ED9"/>
    <w:rsid w:val="007C0D39"/>
    <w:rsid w:val="007C107C"/>
    <w:rsid w:val="007C1086"/>
    <w:rsid w:val="007C2972"/>
    <w:rsid w:val="007C4A64"/>
    <w:rsid w:val="007C5E11"/>
    <w:rsid w:val="007C687C"/>
    <w:rsid w:val="007C6C6F"/>
    <w:rsid w:val="007C71BB"/>
    <w:rsid w:val="007C75CA"/>
    <w:rsid w:val="007D0FF2"/>
    <w:rsid w:val="007D1079"/>
    <w:rsid w:val="007D13D5"/>
    <w:rsid w:val="007D154A"/>
    <w:rsid w:val="007D3431"/>
    <w:rsid w:val="007D3C8C"/>
    <w:rsid w:val="007D4832"/>
    <w:rsid w:val="007D4A0E"/>
    <w:rsid w:val="007D572B"/>
    <w:rsid w:val="007D65F9"/>
    <w:rsid w:val="007E00BC"/>
    <w:rsid w:val="007E21DF"/>
    <w:rsid w:val="007E4490"/>
    <w:rsid w:val="007E49AA"/>
    <w:rsid w:val="007E504C"/>
    <w:rsid w:val="007E5287"/>
    <w:rsid w:val="007E605A"/>
    <w:rsid w:val="007E69CC"/>
    <w:rsid w:val="007E6FB0"/>
    <w:rsid w:val="007F0D82"/>
    <w:rsid w:val="007F0DCB"/>
    <w:rsid w:val="007F1E68"/>
    <w:rsid w:val="007F20F1"/>
    <w:rsid w:val="007F2AC2"/>
    <w:rsid w:val="007F373F"/>
    <w:rsid w:val="007F5299"/>
    <w:rsid w:val="007F536A"/>
    <w:rsid w:val="007F53F7"/>
    <w:rsid w:val="007F5DAF"/>
    <w:rsid w:val="007F70CC"/>
    <w:rsid w:val="007F71DE"/>
    <w:rsid w:val="007F76F3"/>
    <w:rsid w:val="007F79FA"/>
    <w:rsid w:val="007F7AE1"/>
    <w:rsid w:val="0080026A"/>
    <w:rsid w:val="00800E2F"/>
    <w:rsid w:val="00801464"/>
    <w:rsid w:val="00802E9A"/>
    <w:rsid w:val="00803142"/>
    <w:rsid w:val="00804551"/>
    <w:rsid w:val="00805B03"/>
    <w:rsid w:val="00807E74"/>
    <w:rsid w:val="008103FE"/>
    <w:rsid w:val="00811981"/>
    <w:rsid w:val="0081245E"/>
    <w:rsid w:val="00812CCD"/>
    <w:rsid w:val="00813D73"/>
    <w:rsid w:val="00814809"/>
    <w:rsid w:val="008218D6"/>
    <w:rsid w:val="00821AE8"/>
    <w:rsid w:val="008224A6"/>
    <w:rsid w:val="00822C6A"/>
    <w:rsid w:val="008252D8"/>
    <w:rsid w:val="00825910"/>
    <w:rsid w:val="008273A1"/>
    <w:rsid w:val="008274BB"/>
    <w:rsid w:val="00830B16"/>
    <w:rsid w:val="00830CDB"/>
    <w:rsid w:val="008318AB"/>
    <w:rsid w:val="00832A41"/>
    <w:rsid w:val="008334BF"/>
    <w:rsid w:val="00833B95"/>
    <w:rsid w:val="00834754"/>
    <w:rsid w:val="00834A3B"/>
    <w:rsid w:val="00834BB7"/>
    <w:rsid w:val="00837072"/>
    <w:rsid w:val="0083744C"/>
    <w:rsid w:val="00842C2E"/>
    <w:rsid w:val="00844157"/>
    <w:rsid w:val="008449F4"/>
    <w:rsid w:val="00844B8F"/>
    <w:rsid w:val="0084515B"/>
    <w:rsid w:val="008512DA"/>
    <w:rsid w:val="00852CDD"/>
    <w:rsid w:val="0085303D"/>
    <w:rsid w:val="008537DD"/>
    <w:rsid w:val="00853AE3"/>
    <w:rsid w:val="00853C63"/>
    <w:rsid w:val="00854794"/>
    <w:rsid w:val="00854869"/>
    <w:rsid w:val="008552AA"/>
    <w:rsid w:val="008574EA"/>
    <w:rsid w:val="00857668"/>
    <w:rsid w:val="0085794D"/>
    <w:rsid w:val="00860168"/>
    <w:rsid w:val="00860A51"/>
    <w:rsid w:val="0086196F"/>
    <w:rsid w:val="00861BEF"/>
    <w:rsid w:val="00861C25"/>
    <w:rsid w:val="00862AD6"/>
    <w:rsid w:val="0086377B"/>
    <w:rsid w:val="0086381F"/>
    <w:rsid w:val="00865BCA"/>
    <w:rsid w:val="00866FBC"/>
    <w:rsid w:val="0086771E"/>
    <w:rsid w:val="00872977"/>
    <w:rsid w:val="00872C22"/>
    <w:rsid w:val="008735AA"/>
    <w:rsid w:val="008735C7"/>
    <w:rsid w:val="00873EFD"/>
    <w:rsid w:val="008754B1"/>
    <w:rsid w:val="00876CD9"/>
    <w:rsid w:val="00877DA4"/>
    <w:rsid w:val="00880AA1"/>
    <w:rsid w:val="0088211C"/>
    <w:rsid w:val="0088283A"/>
    <w:rsid w:val="00882FCE"/>
    <w:rsid w:val="00883EB3"/>
    <w:rsid w:val="00884656"/>
    <w:rsid w:val="0088596E"/>
    <w:rsid w:val="008872E1"/>
    <w:rsid w:val="008879DA"/>
    <w:rsid w:val="008907FD"/>
    <w:rsid w:val="00890F18"/>
    <w:rsid w:val="00892063"/>
    <w:rsid w:val="00893F00"/>
    <w:rsid w:val="008941FF"/>
    <w:rsid w:val="00894F1D"/>
    <w:rsid w:val="00897053"/>
    <w:rsid w:val="008A030C"/>
    <w:rsid w:val="008A08EC"/>
    <w:rsid w:val="008A0FD2"/>
    <w:rsid w:val="008A1C78"/>
    <w:rsid w:val="008A37FF"/>
    <w:rsid w:val="008A44CC"/>
    <w:rsid w:val="008A469B"/>
    <w:rsid w:val="008A4928"/>
    <w:rsid w:val="008A4A5E"/>
    <w:rsid w:val="008A4F48"/>
    <w:rsid w:val="008A59E9"/>
    <w:rsid w:val="008B15E3"/>
    <w:rsid w:val="008B162F"/>
    <w:rsid w:val="008B1D4F"/>
    <w:rsid w:val="008B1FF0"/>
    <w:rsid w:val="008B216C"/>
    <w:rsid w:val="008B2EF7"/>
    <w:rsid w:val="008B483E"/>
    <w:rsid w:val="008B53B1"/>
    <w:rsid w:val="008B5F00"/>
    <w:rsid w:val="008B60E9"/>
    <w:rsid w:val="008C1206"/>
    <w:rsid w:val="008C1FF7"/>
    <w:rsid w:val="008C32D5"/>
    <w:rsid w:val="008C362C"/>
    <w:rsid w:val="008C3743"/>
    <w:rsid w:val="008C41D5"/>
    <w:rsid w:val="008C4329"/>
    <w:rsid w:val="008C4952"/>
    <w:rsid w:val="008C5B59"/>
    <w:rsid w:val="008C7A5F"/>
    <w:rsid w:val="008C7F07"/>
    <w:rsid w:val="008D0486"/>
    <w:rsid w:val="008D092C"/>
    <w:rsid w:val="008D170E"/>
    <w:rsid w:val="008D1B17"/>
    <w:rsid w:val="008D1DB6"/>
    <w:rsid w:val="008D2D20"/>
    <w:rsid w:val="008D6B3F"/>
    <w:rsid w:val="008E0416"/>
    <w:rsid w:val="008E0EB6"/>
    <w:rsid w:val="008E12F8"/>
    <w:rsid w:val="008E2C98"/>
    <w:rsid w:val="008E3D19"/>
    <w:rsid w:val="008E614A"/>
    <w:rsid w:val="008E6704"/>
    <w:rsid w:val="008E760A"/>
    <w:rsid w:val="008E76A6"/>
    <w:rsid w:val="008F0605"/>
    <w:rsid w:val="008F197C"/>
    <w:rsid w:val="008F5DB4"/>
    <w:rsid w:val="008F672C"/>
    <w:rsid w:val="008F6FE3"/>
    <w:rsid w:val="008F7903"/>
    <w:rsid w:val="008F7D6D"/>
    <w:rsid w:val="008F7DF2"/>
    <w:rsid w:val="0090025D"/>
    <w:rsid w:val="00900BEF"/>
    <w:rsid w:val="009014FC"/>
    <w:rsid w:val="009015B4"/>
    <w:rsid w:val="0090490C"/>
    <w:rsid w:val="0090537A"/>
    <w:rsid w:val="009057AA"/>
    <w:rsid w:val="00906662"/>
    <w:rsid w:val="00906EE0"/>
    <w:rsid w:val="0090740B"/>
    <w:rsid w:val="00907EB0"/>
    <w:rsid w:val="009106FA"/>
    <w:rsid w:val="00911EB1"/>
    <w:rsid w:val="0091233D"/>
    <w:rsid w:val="009151B8"/>
    <w:rsid w:val="0091538B"/>
    <w:rsid w:val="009173A0"/>
    <w:rsid w:val="0092375A"/>
    <w:rsid w:val="00923A7D"/>
    <w:rsid w:val="00926B89"/>
    <w:rsid w:val="00927C1B"/>
    <w:rsid w:val="00930E05"/>
    <w:rsid w:val="009312F0"/>
    <w:rsid w:val="00934371"/>
    <w:rsid w:val="00934470"/>
    <w:rsid w:val="00934C2E"/>
    <w:rsid w:val="00935344"/>
    <w:rsid w:val="0093589E"/>
    <w:rsid w:val="0093615C"/>
    <w:rsid w:val="009367F5"/>
    <w:rsid w:val="00936D93"/>
    <w:rsid w:val="00937D45"/>
    <w:rsid w:val="00942421"/>
    <w:rsid w:val="00942586"/>
    <w:rsid w:val="00942A8D"/>
    <w:rsid w:val="00945C17"/>
    <w:rsid w:val="009472E7"/>
    <w:rsid w:val="00947C57"/>
    <w:rsid w:val="00950198"/>
    <w:rsid w:val="00950B60"/>
    <w:rsid w:val="00950FCA"/>
    <w:rsid w:val="009519B2"/>
    <w:rsid w:val="00951BDD"/>
    <w:rsid w:val="00952B67"/>
    <w:rsid w:val="0095355A"/>
    <w:rsid w:val="00953C09"/>
    <w:rsid w:val="00953CD8"/>
    <w:rsid w:val="0095413B"/>
    <w:rsid w:val="0095460C"/>
    <w:rsid w:val="0095559B"/>
    <w:rsid w:val="0095560D"/>
    <w:rsid w:val="0095721F"/>
    <w:rsid w:val="009572DA"/>
    <w:rsid w:val="00961022"/>
    <w:rsid w:val="00962926"/>
    <w:rsid w:val="00962DEB"/>
    <w:rsid w:val="00963AAB"/>
    <w:rsid w:val="00963B35"/>
    <w:rsid w:val="00963DF9"/>
    <w:rsid w:val="00964324"/>
    <w:rsid w:val="0096452F"/>
    <w:rsid w:val="009645FD"/>
    <w:rsid w:val="009646AF"/>
    <w:rsid w:val="00964FE8"/>
    <w:rsid w:val="009654CB"/>
    <w:rsid w:val="00965CF4"/>
    <w:rsid w:val="009700B6"/>
    <w:rsid w:val="00972044"/>
    <w:rsid w:val="00975CE0"/>
    <w:rsid w:val="009761CF"/>
    <w:rsid w:val="00976391"/>
    <w:rsid w:val="009772F8"/>
    <w:rsid w:val="009807B3"/>
    <w:rsid w:val="00980867"/>
    <w:rsid w:val="009814E8"/>
    <w:rsid w:val="00981BB9"/>
    <w:rsid w:val="009821D2"/>
    <w:rsid w:val="009822BD"/>
    <w:rsid w:val="009835D9"/>
    <w:rsid w:val="009851B8"/>
    <w:rsid w:val="0098614D"/>
    <w:rsid w:val="0098652B"/>
    <w:rsid w:val="00986C0C"/>
    <w:rsid w:val="00986CFF"/>
    <w:rsid w:val="00990BC7"/>
    <w:rsid w:val="00991147"/>
    <w:rsid w:val="00991666"/>
    <w:rsid w:val="009934B9"/>
    <w:rsid w:val="00993749"/>
    <w:rsid w:val="009946FC"/>
    <w:rsid w:val="00994AE2"/>
    <w:rsid w:val="009952E9"/>
    <w:rsid w:val="00995E59"/>
    <w:rsid w:val="00996972"/>
    <w:rsid w:val="00997FCA"/>
    <w:rsid w:val="009A14F4"/>
    <w:rsid w:val="009A1939"/>
    <w:rsid w:val="009A250E"/>
    <w:rsid w:val="009A36B1"/>
    <w:rsid w:val="009A44DE"/>
    <w:rsid w:val="009A5784"/>
    <w:rsid w:val="009A71EE"/>
    <w:rsid w:val="009B28CC"/>
    <w:rsid w:val="009B2A0D"/>
    <w:rsid w:val="009B2E3A"/>
    <w:rsid w:val="009B2F3F"/>
    <w:rsid w:val="009B3744"/>
    <w:rsid w:val="009B4FF3"/>
    <w:rsid w:val="009B5E67"/>
    <w:rsid w:val="009B6804"/>
    <w:rsid w:val="009B6C15"/>
    <w:rsid w:val="009B789C"/>
    <w:rsid w:val="009C0091"/>
    <w:rsid w:val="009C07F3"/>
    <w:rsid w:val="009C09D6"/>
    <w:rsid w:val="009C1246"/>
    <w:rsid w:val="009C12AB"/>
    <w:rsid w:val="009C14ED"/>
    <w:rsid w:val="009C1998"/>
    <w:rsid w:val="009C2D8C"/>
    <w:rsid w:val="009C39AC"/>
    <w:rsid w:val="009C3FC7"/>
    <w:rsid w:val="009C4395"/>
    <w:rsid w:val="009C4BA7"/>
    <w:rsid w:val="009C58E1"/>
    <w:rsid w:val="009C5C95"/>
    <w:rsid w:val="009C609B"/>
    <w:rsid w:val="009C6293"/>
    <w:rsid w:val="009C68C4"/>
    <w:rsid w:val="009D01C2"/>
    <w:rsid w:val="009D123E"/>
    <w:rsid w:val="009D150B"/>
    <w:rsid w:val="009D192B"/>
    <w:rsid w:val="009D193B"/>
    <w:rsid w:val="009D239B"/>
    <w:rsid w:val="009D2E6B"/>
    <w:rsid w:val="009D361F"/>
    <w:rsid w:val="009D3A4F"/>
    <w:rsid w:val="009D45DF"/>
    <w:rsid w:val="009D534A"/>
    <w:rsid w:val="009D5459"/>
    <w:rsid w:val="009D78BF"/>
    <w:rsid w:val="009E051A"/>
    <w:rsid w:val="009E2F6A"/>
    <w:rsid w:val="009E3D4D"/>
    <w:rsid w:val="009E4567"/>
    <w:rsid w:val="009E5AD2"/>
    <w:rsid w:val="009E5E33"/>
    <w:rsid w:val="009E7CAE"/>
    <w:rsid w:val="009F00B4"/>
    <w:rsid w:val="009F00BC"/>
    <w:rsid w:val="009F0149"/>
    <w:rsid w:val="009F0BD4"/>
    <w:rsid w:val="009F1B24"/>
    <w:rsid w:val="009F2CB6"/>
    <w:rsid w:val="009F4F45"/>
    <w:rsid w:val="009F57A4"/>
    <w:rsid w:val="009F5B1D"/>
    <w:rsid w:val="009F79B5"/>
    <w:rsid w:val="009F7C8A"/>
    <w:rsid w:val="00A005ED"/>
    <w:rsid w:val="00A00D82"/>
    <w:rsid w:val="00A0236F"/>
    <w:rsid w:val="00A0240B"/>
    <w:rsid w:val="00A033A4"/>
    <w:rsid w:val="00A0477C"/>
    <w:rsid w:val="00A0509F"/>
    <w:rsid w:val="00A05A6B"/>
    <w:rsid w:val="00A07106"/>
    <w:rsid w:val="00A10BDE"/>
    <w:rsid w:val="00A118D1"/>
    <w:rsid w:val="00A12779"/>
    <w:rsid w:val="00A131A8"/>
    <w:rsid w:val="00A1403A"/>
    <w:rsid w:val="00A1416A"/>
    <w:rsid w:val="00A1569B"/>
    <w:rsid w:val="00A15FAA"/>
    <w:rsid w:val="00A17EAF"/>
    <w:rsid w:val="00A20CB1"/>
    <w:rsid w:val="00A210AA"/>
    <w:rsid w:val="00A21470"/>
    <w:rsid w:val="00A228E4"/>
    <w:rsid w:val="00A235AE"/>
    <w:rsid w:val="00A23868"/>
    <w:rsid w:val="00A23BBA"/>
    <w:rsid w:val="00A23CB5"/>
    <w:rsid w:val="00A24215"/>
    <w:rsid w:val="00A24F28"/>
    <w:rsid w:val="00A2573B"/>
    <w:rsid w:val="00A25C93"/>
    <w:rsid w:val="00A25F3B"/>
    <w:rsid w:val="00A26DA1"/>
    <w:rsid w:val="00A27543"/>
    <w:rsid w:val="00A30505"/>
    <w:rsid w:val="00A31541"/>
    <w:rsid w:val="00A31D3C"/>
    <w:rsid w:val="00A32335"/>
    <w:rsid w:val="00A34195"/>
    <w:rsid w:val="00A34535"/>
    <w:rsid w:val="00A35FA2"/>
    <w:rsid w:val="00A36010"/>
    <w:rsid w:val="00A36832"/>
    <w:rsid w:val="00A42794"/>
    <w:rsid w:val="00A43593"/>
    <w:rsid w:val="00A438D9"/>
    <w:rsid w:val="00A446C3"/>
    <w:rsid w:val="00A44A84"/>
    <w:rsid w:val="00A45638"/>
    <w:rsid w:val="00A46B5B"/>
    <w:rsid w:val="00A473E4"/>
    <w:rsid w:val="00A47CC6"/>
    <w:rsid w:val="00A47F95"/>
    <w:rsid w:val="00A50C5F"/>
    <w:rsid w:val="00A51276"/>
    <w:rsid w:val="00A51563"/>
    <w:rsid w:val="00A53003"/>
    <w:rsid w:val="00A5345E"/>
    <w:rsid w:val="00A54949"/>
    <w:rsid w:val="00A55E0A"/>
    <w:rsid w:val="00A5645D"/>
    <w:rsid w:val="00A574D3"/>
    <w:rsid w:val="00A60363"/>
    <w:rsid w:val="00A607E9"/>
    <w:rsid w:val="00A60C51"/>
    <w:rsid w:val="00A61063"/>
    <w:rsid w:val="00A61220"/>
    <w:rsid w:val="00A62ECF"/>
    <w:rsid w:val="00A63160"/>
    <w:rsid w:val="00A643FF"/>
    <w:rsid w:val="00A64C7B"/>
    <w:rsid w:val="00A65A7D"/>
    <w:rsid w:val="00A66142"/>
    <w:rsid w:val="00A66AAC"/>
    <w:rsid w:val="00A66AFD"/>
    <w:rsid w:val="00A67645"/>
    <w:rsid w:val="00A73B63"/>
    <w:rsid w:val="00A7456F"/>
    <w:rsid w:val="00A746AE"/>
    <w:rsid w:val="00A74961"/>
    <w:rsid w:val="00A74DEE"/>
    <w:rsid w:val="00A75755"/>
    <w:rsid w:val="00A767CC"/>
    <w:rsid w:val="00A76903"/>
    <w:rsid w:val="00A7757A"/>
    <w:rsid w:val="00A7791F"/>
    <w:rsid w:val="00A8109F"/>
    <w:rsid w:val="00A8265C"/>
    <w:rsid w:val="00A83682"/>
    <w:rsid w:val="00A8447E"/>
    <w:rsid w:val="00A86847"/>
    <w:rsid w:val="00A86B4F"/>
    <w:rsid w:val="00A904DB"/>
    <w:rsid w:val="00A90D2B"/>
    <w:rsid w:val="00A9186F"/>
    <w:rsid w:val="00A9190D"/>
    <w:rsid w:val="00A92D85"/>
    <w:rsid w:val="00A92E39"/>
    <w:rsid w:val="00A93620"/>
    <w:rsid w:val="00A941E0"/>
    <w:rsid w:val="00A94865"/>
    <w:rsid w:val="00A951A6"/>
    <w:rsid w:val="00A964DC"/>
    <w:rsid w:val="00A96D7B"/>
    <w:rsid w:val="00A96E57"/>
    <w:rsid w:val="00A9719F"/>
    <w:rsid w:val="00A971BA"/>
    <w:rsid w:val="00A97625"/>
    <w:rsid w:val="00A97CE6"/>
    <w:rsid w:val="00AA0654"/>
    <w:rsid w:val="00AA11D6"/>
    <w:rsid w:val="00AA170E"/>
    <w:rsid w:val="00AA27DB"/>
    <w:rsid w:val="00AA3334"/>
    <w:rsid w:val="00AA41C0"/>
    <w:rsid w:val="00AA49BE"/>
    <w:rsid w:val="00AA5503"/>
    <w:rsid w:val="00AA5E5D"/>
    <w:rsid w:val="00AA6E53"/>
    <w:rsid w:val="00AB050C"/>
    <w:rsid w:val="00AB3BD1"/>
    <w:rsid w:val="00AB443B"/>
    <w:rsid w:val="00AB4A09"/>
    <w:rsid w:val="00AB4AFA"/>
    <w:rsid w:val="00AB51CF"/>
    <w:rsid w:val="00AB59A9"/>
    <w:rsid w:val="00AB5DB5"/>
    <w:rsid w:val="00AB7E31"/>
    <w:rsid w:val="00AC0322"/>
    <w:rsid w:val="00AC0A18"/>
    <w:rsid w:val="00AC1F7B"/>
    <w:rsid w:val="00AC2D32"/>
    <w:rsid w:val="00AC3D02"/>
    <w:rsid w:val="00AC450A"/>
    <w:rsid w:val="00AC4A6A"/>
    <w:rsid w:val="00AC4CDB"/>
    <w:rsid w:val="00AC4EB8"/>
    <w:rsid w:val="00AC5656"/>
    <w:rsid w:val="00AC7FB4"/>
    <w:rsid w:val="00AD0290"/>
    <w:rsid w:val="00AD0794"/>
    <w:rsid w:val="00AD0A22"/>
    <w:rsid w:val="00AD1948"/>
    <w:rsid w:val="00AD27B0"/>
    <w:rsid w:val="00AD442F"/>
    <w:rsid w:val="00AD67C7"/>
    <w:rsid w:val="00AE0983"/>
    <w:rsid w:val="00AE0B99"/>
    <w:rsid w:val="00AE1472"/>
    <w:rsid w:val="00AE1CA8"/>
    <w:rsid w:val="00AE2732"/>
    <w:rsid w:val="00AE51ED"/>
    <w:rsid w:val="00AE58A6"/>
    <w:rsid w:val="00AE6A23"/>
    <w:rsid w:val="00AE6C6F"/>
    <w:rsid w:val="00AE7A72"/>
    <w:rsid w:val="00AE7A8D"/>
    <w:rsid w:val="00AE7BDE"/>
    <w:rsid w:val="00AF0591"/>
    <w:rsid w:val="00AF0655"/>
    <w:rsid w:val="00AF09FB"/>
    <w:rsid w:val="00AF3346"/>
    <w:rsid w:val="00AF3A96"/>
    <w:rsid w:val="00AF3AE7"/>
    <w:rsid w:val="00AF3B3F"/>
    <w:rsid w:val="00AF3EBA"/>
    <w:rsid w:val="00AF4A9B"/>
    <w:rsid w:val="00AF7393"/>
    <w:rsid w:val="00B014C2"/>
    <w:rsid w:val="00B02BFC"/>
    <w:rsid w:val="00B03770"/>
    <w:rsid w:val="00B03D58"/>
    <w:rsid w:val="00B03E15"/>
    <w:rsid w:val="00B03F2F"/>
    <w:rsid w:val="00B04613"/>
    <w:rsid w:val="00B059AF"/>
    <w:rsid w:val="00B06F3E"/>
    <w:rsid w:val="00B079F5"/>
    <w:rsid w:val="00B10464"/>
    <w:rsid w:val="00B14987"/>
    <w:rsid w:val="00B15CB4"/>
    <w:rsid w:val="00B15D04"/>
    <w:rsid w:val="00B17779"/>
    <w:rsid w:val="00B20E9E"/>
    <w:rsid w:val="00B21492"/>
    <w:rsid w:val="00B2149D"/>
    <w:rsid w:val="00B22ED3"/>
    <w:rsid w:val="00B24F30"/>
    <w:rsid w:val="00B25925"/>
    <w:rsid w:val="00B25D0E"/>
    <w:rsid w:val="00B25EB4"/>
    <w:rsid w:val="00B26143"/>
    <w:rsid w:val="00B264FD"/>
    <w:rsid w:val="00B26B65"/>
    <w:rsid w:val="00B272D5"/>
    <w:rsid w:val="00B272E2"/>
    <w:rsid w:val="00B300BA"/>
    <w:rsid w:val="00B31EBB"/>
    <w:rsid w:val="00B3212C"/>
    <w:rsid w:val="00B32CA9"/>
    <w:rsid w:val="00B32DC3"/>
    <w:rsid w:val="00B33557"/>
    <w:rsid w:val="00B34011"/>
    <w:rsid w:val="00B3593E"/>
    <w:rsid w:val="00B367F4"/>
    <w:rsid w:val="00B369A9"/>
    <w:rsid w:val="00B37C46"/>
    <w:rsid w:val="00B401EF"/>
    <w:rsid w:val="00B41DDA"/>
    <w:rsid w:val="00B435BF"/>
    <w:rsid w:val="00B438A2"/>
    <w:rsid w:val="00B444C8"/>
    <w:rsid w:val="00B44FFE"/>
    <w:rsid w:val="00B464DA"/>
    <w:rsid w:val="00B4657F"/>
    <w:rsid w:val="00B47340"/>
    <w:rsid w:val="00B47691"/>
    <w:rsid w:val="00B4781C"/>
    <w:rsid w:val="00B5096F"/>
    <w:rsid w:val="00B51FF2"/>
    <w:rsid w:val="00B526DF"/>
    <w:rsid w:val="00B5315C"/>
    <w:rsid w:val="00B54F53"/>
    <w:rsid w:val="00B558B3"/>
    <w:rsid w:val="00B55BE9"/>
    <w:rsid w:val="00B560D2"/>
    <w:rsid w:val="00B5769D"/>
    <w:rsid w:val="00B57B4F"/>
    <w:rsid w:val="00B61BA6"/>
    <w:rsid w:val="00B633F8"/>
    <w:rsid w:val="00B6361C"/>
    <w:rsid w:val="00B67B0A"/>
    <w:rsid w:val="00B702BB"/>
    <w:rsid w:val="00B7146B"/>
    <w:rsid w:val="00B71D07"/>
    <w:rsid w:val="00B71DC3"/>
    <w:rsid w:val="00B71E39"/>
    <w:rsid w:val="00B72CC6"/>
    <w:rsid w:val="00B738FB"/>
    <w:rsid w:val="00B741F2"/>
    <w:rsid w:val="00B75989"/>
    <w:rsid w:val="00B77B34"/>
    <w:rsid w:val="00B80DC6"/>
    <w:rsid w:val="00B81E96"/>
    <w:rsid w:val="00B82343"/>
    <w:rsid w:val="00B829D5"/>
    <w:rsid w:val="00B8312C"/>
    <w:rsid w:val="00B85847"/>
    <w:rsid w:val="00B909B3"/>
    <w:rsid w:val="00B90A18"/>
    <w:rsid w:val="00B91779"/>
    <w:rsid w:val="00B91E98"/>
    <w:rsid w:val="00B92AF9"/>
    <w:rsid w:val="00B9467E"/>
    <w:rsid w:val="00B95DC8"/>
    <w:rsid w:val="00B9643B"/>
    <w:rsid w:val="00BA00DE"/>
    <w:rsid w:val="00BA2F3F"/>
    <w:rsid w:val="00BA3200"/>
    <w:rsid w:val="00BA340C"/>
    <w:rsid w:val="00BA345C"/>
    <w:rsid w:val="00BA4763"/>
    <w:rsid w:val="00BA54EF"/>
    <w:rsid w:val="00BA6114"/>
    <w:rsid w:val="00BA7455"/>
    <w:rsid w:val="00BA7676"/>
    <w:rsid w:val="00BA7AC1"/>
    <w:rsid w:val="00BB02B7"/>
    <w:rsid w:val="00BB0C50"/>
    <w:rsid w:val="00BB16F4"/>
    <w:rsid w:val="00BB211D"/>
    <w:rsid w:val="00BB2751"/>
    <w:rsid w:val="00BB3C2D"/>
    <w:rsid w:val="00BB51D0"/>
    <w:rsid w:val="00BB5B6F"/>
    <w:rsid w:val="00BB69FE"/>
    <w:rsid w:val="00BC19AC"/>
    <w:rsid w:val="00BC1CE4"/>
    <w:rsid w:val="00BC23D0"/>
    <w:rsid w:val="00BC2519"/>
    <w:rsid w:val="00BC255C"/>
    <w:rsid w:val="00BC3455"/>
    <w:rsid w:val="00BC34D0"/>
    <w:rsid w:val="00BC59A3"/>
    <w:rsid w:val="00BD0133"/>
    <w:rsid w:val="00BD0F71"/>
    <w:rsid w:val="00BD1573"/>
    <w:rsid w:val="00BD2553"/>
    <w:rsid w:val="00BD265B"/>
    <w:rsid w:val="00BD3756"/>
    <w:rsid w:val="00BD472D"/>
    <w:rsid w:val="00BD57CC"/>
    <w:rsid w:val="00BD5BCA"/>
    <w:rsid w:val="00BE10F1"/>
    <w:rsid w:val="00BE1A5A"/>
    <w:rsid w:val="00BE231E"/>
    <w:rsid w:val="00BE256F"/>
    <w:rsid w:val="00BE2828"/>
    <w:rsid w:val="00BE2B0A"/>
    <w:rsid w:val="00BE3468"/>
    <w:rsid w:val="00BE42F2"/>
    <w:rsid w:val="00BE469E"/>
    <w:rsid w:val="00BE6AFC"/>
    <w:rsid w:val="00BE7103"/>
    <w:rsid w:val="00BE72AA"/>
    <w:rsid w:val="00BE7F17"/>
    <w:rsid w:val="00BE7FD8"/>
    <w:rsid w:val="00BF0D2F"/>
    <w:rsid w:val="00BF126A"/>
    <w:rsid w:val="00BF1E2A"/>
    <w:rsid w:val="00BF2243"/>
    <w:rsid w:val="00BF3B6F"/>
    <w:rsid w:val="00BF4C3A"/>
    <w:rsid w:val="00BF51D4"/>
    <w:rsid w:val="00BF7149"/>
    <w:rsid w:val="00BF7AB3"/>
    <w:rsid w:val="00BF7F67"/>
    <w:rsid w:val="00C01033"/>
    <w:rsid w:val="00C0156F"/>
    <w:rsid w:val="00C0157E"/>
    <w:rsid w:val="00C01BAC"/>
    <w:rsid w:val="00C0214E"/>
    <w:rsid w:val="00C0236F"/>
    <w:rsid w:val="00C02871"/>
    <w:rsid w:val="00C03038"/>
    <w:rsid w:val="00C034A9"/>
    <w:rsid w:val="00C03BC6"/>
    <w:rsid w:val="00C04422"/>
    <w:rsid w:val="00C0676D"/>
    <w:rsid w:val="00C06875"/>
    <w:rsid w:val="00C107BF"/>
    <w:rsid w:val="00C118FD"/>
    <w:rsid w:val="00C120A6"/>
    <w:rsid w:val="00C137F5"/>
    <w:rsid w:val="00C14C14"/>
    <w:rsid w:val="00C14C9D"/>
    <w:rsid w:val="00C14EA3"/>
    <w:rsid w:val="00C14FDB"/>
    <w:rsid w:val="00C158D6"/>
    <w:rsid w:val="00C16A47"/>
    <w:rsid w:val="00C2083F"/>
    <w:rsid w:val="00C215AE"/>
    <w:rsid w:val="00C21A15"/>
    <w:rsid w:val="00C21B0B"/>
    <w:rsid w:val="00C21C81"/>
    <w:rsid w:val="00C22430"/>
    <w:rsid w:val="00C22434"/>
    <w:rsid w:val="00C22BC2"/>
    <w:rsid w:val="00C248DE"/>
    <w:rsid w:val="00C267C0"/>
    <w:rsid w:val="00C27B02"/>
    <w:rsid w:val="00C3209E"/>
    <w:rsid w:val="00C3212E"/>
    <w:rsid w:val="00C34C12"/>
    <w:rsid w:val="00C34F3A"/>
    <w:rsid w:val="00C35078"/>
    <w:rsid w:val="00C36359"/>
    <w:rsid w:val="00C36979"/>
    <w:rsid w:val="00C36E24"/>
    <w:rsid w:val="00C37160"/>
    <w:rsid w:val="00C40177"/>
    <w:rsid w:val="00C4043D"/>
    <w:rsid w:val="00C41707"/>
    <w:rsid w:val="00C42557"/>
    <w:rsid w:val="00C433AE"/>
    <w:rsid w:val="00C43418"/>
    <w:rsid w:val="00C43604"/>
    <w:rsid w:val="00C4361F"/>
    <w:rsid w:val="00C44C38"/>
    <w:rsid w:val="00C45A3F"/>
    <w:rsid w:val="00C46228"/>
    <w:rsid w:val="00C47B3F"/>
    <w:rsid w:val="00C51CC5"/>
    <w:rsid w:val="00C52444"/>
    <w:rsid w:val="00C52C13"/>
    <w:rsid w:val="00C530DD"/>
    <w:rsid w:val="00C541F2"/>
    <w:rsid w:val="00C54513"/>
    <w:rsid w:val="00C548C2"/>
    <w:rsid w:val="00C5511B"/>
    <w:rsid w:val="00C55399"/>
    <w:rsid w:val="00C578D2"/>
    <w:rsid w:val="00C627BE"/>
    <w:rsid w:val="00C64546"/>
    <w:rsid w:val="00C648AC"/>
    <w:rsid w:val="00C65131"/>
    <w:rsid w:val="00C6579C"/>
    <w:rsid w:val="00C66615"/>
    <w:rsid w:val="00C66957"/>
    <w:rsid w:val="00C67AC5"/>
    <w:rsid w:val="00C70037"/>
    <w:rsid w:val="00C71E0D"/>
    <w:rsid w:val="00C7263C"/>
    <w:rsid w:val="00C74B22"/>
    <w:rsid w:val="00C75299"/>
    <w:rsid w:val="00C76599"/>
    <w:rsid w:val="00C76BBA"/>
    <w:rsid w:val="00C76DE8"/>
    <w:rsid w:val="00C775F6"/>
    <w:rsid w:val="00C77744"/>
    <w:rsid w:val="00C77E48"/>
    <w:rsid w:val="00C80BE3"/>
    <w:rsid w:val="00C80EAD"/>
    <w:rsid w:val="00C83CA4"/>
    <w:rsid w:val="00C83D2F"/>
    <w:rsid w:val="00C845DE"/>
    <w:rsid w:val="00C871EF"/>
    <w:rsid w:val="00C87EF3"/>
    <w:rsid w:val="00C910E9"/>
    <w:rsid w:val="00C91B18"/>
    <w:rsid w:val="00C93857"/>
    <w:rsid w:val="00C93C88"/>
    <w:rsid w:val="00C941F3"/>
    <w:rsid w:val="00C948FD"/>
    <w:rsid w:val="00C96367"/>
    <w:rsid w:val="00C9791E"/>
    <w:rsid w:val="00CA0156"/>
    <w:rsid w:val="00CA089A"/>
    <w:rsid w:val="00CA0B4B"/>
    <w:rsid w:val="00CA1995"/>
    <w:rsid w:val="00CA5B19"/>
    <w:rsid w:val="00CA6115"/>
    <w:rsid w:val="00CA6A05"/>
    <w:rsid w:val="00CA7003"/>
    <w:rsid w:val="00CA76A1"/>
    <w:rsid w:val="00CB285D"/>
    <w:rsid w:val="00CB4CAC"/>
    <w:rsid w:val="00CB690A"/>
    <w:rsid w:val="00CC14A5"/>
    <w:rsid w:val="00CC2796"/>
    <w:rsid w:val="00CC2CB6"/>
    <w:rsid w:val="00CC3816"/>
    <w:rsid w:val="00CC3CAD"/>
    <w:rsid w:val="00CC59D1"/>
    <w:rsid w:val="00CC77FF"/>
    <w:rsid w:val="00CC780F"/>
    <w:rsid w:val="00CC7F9E"/>
    <w:rsid w:val="00CD029C"/>
    <w:rsid w:val="00CD02B7"/>
    <w:rsid w:val="00CD0E9E"/>
    <w:rsid w:val="00CD1922"/>
    <w:rsid w:val="00CD27F3"/>
    <w:rsid w:val="00CD2EC3"/>
    <w:rsid w:val="00CD39F8"/>
    <w:rsid w:val="00CD4A81"/>
    <w:rsid w:val="00CD4B24"/>
    <w:rsid w:val="00CD6F50"/>
    <w:rsid w:val="00CD7843"/>
    <w:rsid w:val="00CD799D"/>
    <w:rsid w:val="00CE034E"/>
    <w:rsid w:val="00CE14C8"/>
    <w:rsid w:val="00CE34A4"/>
    <w:rsid w:val="00CE682B"/>
    <w:rsid w:val="00CE73D7"/>
    <w:rsid w:val="00CE75A3"/>
    <w:rsid w:val="00CF0032"/>
    <w:rsid w:val="00CF0EF8"/>
    <w:rsid w:val="00CF1BB6"/>
    <w:rsid w:val="00CF2575"/>
    <w:rsid w:val="00CF2DBC"/>
    <w:rsid w:val="00CF3D97"/>
    <w:rsid w:val="00CF3E36"/>
    <w:rsid w:val="00CF41E5"/>
    <w:rsid w:val="00CF467F"/>
    <w:rsid w:val="00CF5694"/>
    <w:rsid w:val="00CF571A"/>
    <w:rsid w:val="00CF5721"/>
    <w:rsid w:val="00CF65AA"/>
    <w:rsid w:val="00CF7310"/>
    <w:rsid w:val="00CF788B"/>
    <w:rsid w:val="00D0487D"/>
    <w:rsid w:val="00D07514"/>
    <w:rsid w:val="00D11FB7"/>
    <w:rsid w:val="00D12C49"/>
    <w:rsid w:val="00D1331A"/>
    <w:rsid w:val="00D1334E"/>
    <w:rsid w:val="00D133A7"/>
    <w:rsid w:val="00D1382A"/>
    <w:rsid w:val="00D1496F"/>
    <w:rsid w:val="00D1621C"/>
    <w:rsid w:val="00D21661"/>
    <w:rsid w:val="00D21FA0"/>
    <w:rsid w:val="00D226CE"/>
    <w:rsid w:val="00D22E63"/>
    <w:rsid w:val="00D237E7"/>
    <w:rsid w:val="00D23C21"/>
    <w:rsid w:val="00D25AC5"/>
    <w:rsid w:val="00D25BE1"/>
    <w:rsid w:val="00D26EA7"/>
    <w:rsid w:val="00D27255"/>
    <w:rsid w:val="00D27516"/>
    <w:rsid w:val="00D27A9C"/>
    <w:rsid w:val="00D30686"/>
    <w:rsid w:val="00D31DC4"/>
    <w:rsid w:val="00D328F9"/>
    <w:rsid w:val="00D32C9F"/>
    <w:rsid w:val="00D32CAC"/>
    <w:rsid w:val="00D3371A"/>
    <w:rsid w:val="00D36CCD"/>
    <w:rsid w:val="00D40041"/>
    <w:rsid w:val="00D40158"/>
    <w:rsid w:val="00D4330C"/>
    <w:rsid w:val="00D448A4"/>
    <w:rsid w:val="00D4537D"/>
    <w:rsid w:val="00D458D4"/>
    <w:rsid w:val="00D46838"/>
    <w:rsid w:val="00D469AD"/>
    <w:rsid w:val="00D46AB4"/>
    <w:rsid w:val="00D46E60"/>
    <w:rsid w:val="00D47A5E"/>
    <w:rsid w:val="00D50938"/>
    <w:rsid w:val="00D50BA7"/>
    <w:rsid w:val="00D529A9"/>
    <w:rsid w:val="00D52E2D"/>
    <w:rsid w:val="00D52F34"/>
    <w:rsid w:val="00D55084"/>
    <w:rsid w:val="00D579EB"/>
    <w:rsid w:val="00D614D5"/>
    <w:rsid w:val="00D6339A"/>
    <w:rsid w:val="00D64BFB"/>
    <w:rsid w:val="00D710EE"/>
    <w:rsid w:val="00D7132C"/>
    <w:rsid w:val="00D72284"/>
    <w:rsid w:val="00D732DF"/>
    <w:rsid w:val="00D733BE"/>
    <w:rsid w:val="00D73732"/>
    <w:rsid w:val="00D738BB"/>
    <w:rsid w:val="00D765CA"/>
    <w:rsid w:val="00D80624"/>
    <w:rsid w:val="00D80AF2"/>
    <w:rsid w:val="00D82F56"/>
    <w:rsid w:val="00D83241"/>
    <w:rsid w:val="00D841E6"/>
    <w:rsid w:val="00D84DCF"/>
    <w:rsid w:val="00D85C3D"/>
    <w:rsid w:val="00D87B7A"/>
    <w:rsid w:val="00D87EFA"/>
    <w:rsid w:val="00D9022E"/>
    <w:rsid w:val="00D902CA"/>
    <w:rsid w:val="00D91217"/>
    <w:rsid w:val="00D93697"/>
    <w:rsid w:val="00D93D2F"/>
    <w:rsid w:val="00D94560"/>
    <w:rsid w:val="00D95377"/>
    <w:rsid w:val="00D96E0E"/>
    <w:rsid w:val="00D96FF5"/>
    <w:rsid w:val="00D97F1A"/>
    <w:rsid w:val="00DA29D5"/>
    <w:rsid w:val="00DA2AA6"/>
    <w:rsid w:val="00DA3AEF"/>
    <w:rsid w:val="00DA4A95"/>
    <w:rsid w:val="00DA5C7E"/>
    <w:rsid w:val="00DA5E2A"/>
    <w:rsid w:val="00DA618C"/>
    <w:rsid w:val="00DA7F6E"/>
    <w:rsid w:val="00DB1C5D"/>
    <w:rsid w:val="00DB284E"/>
    <w:rsid w:val="00DB322D"/>
    <w:rsid w:val="00DB38B6"/>
    <w:rsid w:val="00DB4D35"/>
    <w:rsid w:val="00DB4ED3"/>
    <w:rsid w:val="00DB5B57"/>
    <w:rsid w:val="00DB6FED"/>
    <w:rsid w:val="00DC05E2"/>
    <w:rsid w:val="00DC0A91"/>
    <w:rsid w:val="00DC1357"/>
    <w:rsid w:val="00DC3C9F"/>
    <w:rsid w:val="00DC4247"/>
    <w:rsid w:val="00DC4A42"/>
    <w:rsid w:val="00DC5335"/>
    <w:rsid w:val="00DC66C7"/>
    <w:rsid w:val="00DC7E89"/>
    <w:rsid w:val="00DD0926"/>
    <w:rsid w:val="00DD1FA5"/>
    <w:rsid w:val="00DD278C"/>
    <w:rsid w:val="00DD2B73"/>
    <w:rsid w:val="00DD47B2"/>
    <w:rsid w:val="00DD5B62"/>
    <w:rsid w:val="00DD6A08"/>
    <w:rsid w:val="00DE0D86"/>
    <w:rsid w:val="00DE2B7E"/>
    <w:rsid w:val="00DE325F"/>
    <w:rsid w:val="00DE4468"/>
    <w:rsid w:val="00DE4D23"/>
    <w:rsid w:val="00DE4FE3"/>
    <w:rsid w:val="00DE65D2"/>
    <w:rsid w:val="00DE7993"/>
    <w:rsid w:val="00DF0A26"/>
    <w:rsid w:val="00DF1A53"/>
    <w:rsid w:val="00DF2E05"/>
    <w:rsid w:val="00DF35F4"/>
    <w:rsid w:val="00DF54A8"/>
    <w:rsid w:val="00DF649F"/>
    <w:rsid w:val="00DF65BD"/>
    <w:rsid w:val="00DF6E9D"/>
    <w:rsid w:val="00DF7AE0"/>
    <w:rsid w:val="00E01BFB"/>
    <w:rsid w:val="00E01E14"/>
    <w:rsid w:val="00E01E30"/>
    <w:rsid w:val="00E04CEE"/>
    <w:rsid w:val="00E04DF6"/>
    <w:rsid w:val="00E05D7F"/>
    <w:rsid w:val="00E06CF7"/>
    <w:rsid w:val="00E0753B"/>
    <w:rsid w:val="00E0784B"/>
    <w:rsid w:val="00E07AAF"/>
    <w:rsid w:val="00E07F98"/>
    <w:rsid w:val="00E10CF7"/>
    <w:rsid w:val="00E12018"/>
    <w:rsid w:val="00E13BF6"/>
    <w:rsid w:val="00E14809"/>
    <w:rsid w:val="00E15529"/>
    <w:rsid w:val="00E15C61"/>
    <w:rsid w:val="00E16F6D"/>
    <w:rsid w:val="00E20D88"/>
    <w:rsid w:val="00E210B3"/>
    <w:rsid w:val="00E217FF"/>
    <w:rsid w:val="00E21E7A"/>
    <w:rsid w:val="00E2211F"/>
    <w:rsid w:val="00E221DB"/>
    <w:rsid w:val="00E2227B"/>
    <w:rsid w:val="00E225DD"/>
    <w:rsid w:val="00E2280C"/>
    <w:rsid w:val="00E234EE"/>
    <w:rsid w:val="00E2447A"/>
    <w:rsid w:val="00E25148"/>
    <w:rsid w:val="00E256DA"/>
    <w:rsid w:val="00E256F5"/>
    <w:rsid w:val="00E25BC5"/>
    <w:rsid w:val="00E25FC8"/>
    <w:rsid w:val="00E26D39"/>
    <w:rsid w:val="00E2783F"/>
    <w:rsid w:val="00E27D0C"/>
    <w:rsid w:val="00E30F53"/>
    <w:rsid w:val="00E311F4"/>
    <w:rsid w:val="00E3203C"/>
    <w:rsid w:val="00E332E9"/>
    <w:rsid w:val="00E344CB"/>
    <w:rsid w:val="00E34DD8"/>
    <w:rsid w:val="00E3608C"/>
    <w:rsid w:val="00E36FEE"/>
    <w:rsid w:val="00E37807"/>
    <w:rsid w:val="00E37B0A"/>
    <w:rsid w:val="00E400A9"/>
    <w:rsid w:val="00E4178A"/>
    <w:rsid w:val="00E41B93"/>
    <w:rsid w:val="00E4287B"/>
    <w:rsid w:val="00E45525"/>
    <w:rsid w:val="00E46ECD"/>
    <w:rsid w:val="00E46FFA"/>
    <w:rsid w:val="00E47632"/>
    <w:rsid w:val="00E50E82"/>
    <w:rsid w:val="00E52155"/>
    <w:rsid w:val="00E54D1D"/>
    <w:rsid w:val="00E55670"/>
    <w:rsid w:val="00E557D6"/>
    <w:rsid w:val="00E55CA3"/>
    <w:rsid w:val="00E56AF9"/>
    <w:rsid w:val="00E57CA8"/>
    <w:rsid w:val="00E57E85"/>
    <w:rsid w:val="00E63645"/>
    <w:rsid w:val="00E63679"/>
    <w:rsid w:val="00E636FF"/>
    <w:rsid w:val="00E656D1"/>
    <w:rsid w:val="00E65B67"/>
    <w:rsid w:val="00E66033"/>
    <w:rsid w:val="00E6696D"/>
    <w:rsid w:val="00E676F0"/>
    <w:rsid w:val="00E67CCB"/>
    <w:rsid w:val="00E72791"/>
    <w:rsid w:val="00E72A6B"/>
    <w:rsid w:val="00E72C53"/>
    <w:rsid w:val="00E73FF9"/>
    <w:rsid w:val="00E74A85"/>
    <w:rsid w:val="00E75C05"/>
    <w:rsid w:val="00E767EE"/>
    <w:rsid w:val="00E76FAD"/>
    <w:rsid w:val="00E7788F"/>
    <w:rsid w:val="00E81533"/>
    <w:rsid w:val="00E82993"/>
    <w:rsid w:val="00E82A74"/>
    <w:rsid w:val="00E82F57"/>
    <w:rsid w:val="00E8347A"/>
    <w:rsid w:val="00E8348F"/>
    <w:rsid w:val="00E84E20"/>
    <w:rsid w:val="00E8578D"/>
    <w:rsid w:val="00E85E77"/>
    <w:rsid w:val="00E91093"/>
    <w:rsid w:val="00E91498"/>
    <w:rsid w:val="00E91691"/>
    <w:rsid w:val="00E9296B"/>
    <w:rsid w:val="00E92C8C"/>
    <w:rsid w:val="00E94931"/>
    <w:rsid w:val="00E94C1B"/>
    <w:rsid w:val="00E958DD"/>
    <w:rsid w:val="00E95BA9"/>
    <w:rsid w:val="00E9637F"/>
    <w:rsid w:val="00EA039B"/>
    <w:rsid w:val="00EA07DC"/>
    <w:rsid w:val="00EA0C70"/>
    <w:rsid w:val="00EA17E6"/>
    <w:rsid w:val="00EA1D56"/>
    <w:rsid w:val="00EA28B3"/>
    <w:rsid w:val="00EA3201"/>
    <w:rsid w:val="00EA34FE"/>
    <w:rsid w:val="00EA3F7C"/>
    <w:rsid w:val="00EA4289"/>
    <w:rsid w:val="00EA4F84"/>
    <w:rsid w:val="00EA5004"/>
    <w:rsid w:val="00EA5A46"/>
    <w:rsid w:val="00EA7688"/>
    <w:rsid w:val="00EB0711"/>
    <w:rsid w:val="00EB09DB"/>
    <w:rsid w:val="00EB164E"/>
    <w:rsid w:val="00EB245F"/>
    <w:rsid w:val="00EB25FE"/>
    <w:rsid w:val="00EB33D4"/>
    <w:rsid w:val="00EB3646"/>
    <w:rsid w:val="00EB3CCD"/>
    <w:rsid w:val="00EB45D9"/>
    <w:rsid w:val="00EB4FDF"/>
    <w:rsid w:val="00EB544E"/>
    <w:rsid w:val="00EB63C5"/>
    <w:rsid w:val="00EB646B"/>
    <w:rsid w:val="00EB7363"/>
    <w:rsid w:val="00EB7E8B"/>
    <w:rsid w:val="00EC1440"/>
    <w:rsid w:val="00EC1D40"/>
    <w:rsid w:val="00EC22E1"/>
    <w:rsid w:val="00EC2FDE"/>
    <w:rsid w:val="00EC36C0"/>
    <w:rsid w:val="00EC442F"/>
    <w:rsid w:val="00EC4457"/>
    <w:rsid w:val="00EC4515"/>
    <w:rsid w:val="00EC4939"/>
    <w:rsid w:val="00EC53AC"/>
    <w:rsid w:val="00EC6EB1"/>
    <w:rsid w:val="00EC78F4"/>
    <w:rsid w:val="00ED0096"/>
    <w:rsid w:val="00ED0544"/>
    <w:rsid w:val="00ED129B"/>
    <w:rsid w:val="00ED4E38"/>
    <w:rsid w:val="00ED5D34"/>
    <w:rsid w:val="00ED5DA1"/>
    <w:rsid w:val="00ED7515"/>
    <w:rsid w:val="00EE11C0"/>
    <w:rsid w:val="00EE1219"/>
    <w:rsid w:val="00EE2FD9"/>
    <w:rsid w:val="00EE30F3"/>
    <w:rsid w:val="00EE42CC"/>
    <w:rsid w:val="00EE4662"/>
    <w:rsid w:val="00EE5047"/>
    <w:rsid w:val="00EE66DA"/>
    <w:rsid w:val="00EE6717"/>
    <w:rsid w:val="00EE6A2D"/>
    <w:rsid w:val="00EE78EC"/>
    <w:rsid w:val="00EF097E"/>
    <w:rsid w:val="00EF0CB6"/>
    <w:rsid w:val="00EF19F9"/>
    <w:rsid w:val="00EF1F0D"/>
    <w:rsid w:val="00EF2A87"/>
    <w:rsid w:val="00EF3D08"/>
    <w:rsid w:val="00EF41DF"/>
    <w:rsid w:val="00EF48DB"/>
    <w:rsid w:val="00EF4A41"/>
    <w:rsid w:val="00EF4BE5"/>
    <w:rsid w:val="00EF4E42"/>
    <w:rsid w:val="00EF6C78"/>
    <w:rsid w:val="00EF6C9D"/>
    <w:rsid w:val="00EF6CE8"/>
    <w:rsid w:val="00F003A1"/>
    <w:rsid w:val="00F02431"/>
    <w:rsid w:val="00F02727"/>
    <w:rsid w:val="00F03889"/>
    <w:rsid w:val="00F0628A"/>
    <w:rsid w:val="00F0699E"/>
    <w:rsid w:val="00F07A65"/>
    <w:rsid w:val="00F1002C"/>
    <w:rsid w:val="00F117CA"/>
    <w:rsid w:val="00F12167"/>
    <w:rsid w:val="00F14A8A"/>
    <w:rsid w:val="00F151BF"/>
    <w:rsid w:val="00F15688"/>
    <w:rsid w:val="00F15F5D"/>
    <w:rsid w:val="00F17046"/>
    <w:rsid w:val="00F20241"/>
    <w:rsid w:val="00F20A8B"/>
    <w:rsid w:val="00F20C71"/>
    <w:rsid w:val="00F21320"/>
    <w:rsid w:val="00F218BA"/>
    <w:rsid w:val="00F22028"/>
    <w:rsid w:val="00F2234C"/>
    <w:rsid w:val="00F22CEE"/>
    <w:rsid w:val="00F23B28"/>
    <w:rsid w:val="00F2422D"/>
    <w:rsid w:val="00F25F12"/>
    <w:rsid w:val="00F266B9"/>
    <w:rsid w:val="00F26B7C"/>
    <w:rsid w:val="00F30682"/>
    <w:rsid w:val="00F30A3A"/>
    <w:rsid w:val="00F31A12"/>
    <w:rsid w:val="00F31FC9"/>
    <w:rsid w:val="00F326D3"/>
    <w:rsid w:val="00F32EAA"/>
    <w:rsid w:val="00F331F5"/>
    <w:rsid w:val="00F36872"/>
    <w:rsid w:val="00F36E18"/>
    <w:rsid w:val="00F37BA2"/>
    <w:rsid w:val="00F40EE5"/>
    <w:rsid w:val="00F429BE"/>
    <w:rsid w:val="00F43148"/>
    <w:rsid w:val="00F43588"/>
    <w:rsid w:val="00F44AF0"/>
    <w:rsid w:val="00F45049"/>
    <w:rsid w:val="00F45EB4"/>
    <w:rsid w:val="00F46295"/>
    <w:rsid w:val="00F4677B"/>
    <w:rsid w:val="00F47CC0"/>
    <w:rsid w:val="00F51F96"/>
    <w:rsid w:val="00F53417"/>
    <w:rsid w:val="00F549D1"/>
    <w:rsid w:val="00F550D1"/>
    <w:rsid w:val="00F55732"/>
    <w:rsid w:val="00F55950"/>
    <w:rsid w:val="00F566A0"/>
    <w:rsid w:val="00F56BB9"/>
    <w:rsid w:val="00F56F6F"/>
    <w:rsid w:val="00F60CB6"/>
    <w:rsid w:val="00F61070"/>
    <w:rsid w:val="00F62FE9"/>
    <w:rsid w:val="00F64B9B"/>
    <w:rsid w:val="00F65221"/>
    <w:rsid w:val="00F65A1B"/>
    <w:rsid w:val="00F66C8A"/>
    <w:rsid w:val="00F67522"/>
    <w:rsid w:val="00F67578"/>
    <w:rsid w:val="00F67C3F"/>
    <w:rsid w:val="00F72B8D"/>
    <w:rsid w:val="00F72DB4"/>
    <w:rsid w:val="00F73F19"/>
    <w:rsid w:val="00F76259"/>
    <w:rsid w:val="00F767C3"/>
    <w:rsid w:val="00F77118"/>
    <w:rsid w:val="00F80E63"/>
    <w:rsid w:val="00F8116D"/>
    <w:rsid w:val="00F81180"/>
    <w:rsid w:val="00F82967"/>
    <w:rsid w:val="00F84102"/>
    <w:rsid w:val="00F84248"/>
    <w:rsid w:val="00F8481F"/>
    <w:rsid w:val="00F85923"/>
    <w:rsid w:val="00F861C4"/>
    <w:rsid w:val="00F877DB"/>
    <w:rsid w:val="00F901CA"/>
    <w:rsid w:val="00F9063D"/>
    <w:rsid w:val="00F90AD9"/>
    <w:rsid w:val="00F934BB"/>
    <w:rsid w:val="00F93893"/>
    <w:rsid w:val="00F940C5"/>
    <w:rsid w:val="00F950EB"/>
    <w:rsid w:val="00F96EAD"/>
    <w:rsid w:val="00F977B3"/>
    <w:rsid w:val="00F97C7B"/>
    <w:rsid w:val="00FA018C"/>
    <w:rsid w:val="00FA02D8"/>
    <w:rsid w:val="00FA05A1"/>
    <w:rsid w:val="00FA074F"/>
    <w:rsid w:val="00FA08EA"/>
    <w:rsid w:val="00FA132B"/>
    <w:rsid w:val="00FA1412"/>
    <w:rsid w:val="00FA1BEF"/>
    <w:rsid w:val="00FA217D"/>
    <w:rsid w:val="00FA43EE"/>
    <w:rsid w:val="00FA73F2"/>
    <w:rsid w:val="00FB1849"/>
    <w:rsid w:val="00FB2293"/>
    <w:rsid w:val="00FB5464"/>
    <w:rsid w:val="00FB6D54"/>
    <w:rsid w:val="00FC1B87"/>
    <w:rsid w:val="00FC2C86"/>
    <w:rsid w:val="00FC32DA"/>
    <w:rsid w:val="00FC34C6"/>
    <w:rsid w:val="00FC4794"/>
    <w:rsid w:val="00FC4F8A"/>
    <w:rsid w:val="00FC647A"/>
    <w:rsid w:val="00FC74CA"/>
    <w:rsid w:val="00FD13D4"/>
    <w:rsid w:val="00FD18E6"/>
    <w:rsid w:val="00FD1E9F"/>
    <w:rsid w:val="00FD2291"/>
    <w:rsid w:val="00FD298F"/>
    <w:rsid w:val="00FD33DD"/>
    <w:rsid w:val="00FD7BCD"/>
    <w:rsid w:val="00FE1F7B"/>
    <w:rsid w:val="00FE367E"/>
    <w:rsid w:val="00FE60EB"/>
    <w:rsid w:val="00FE6569"/>
    <w:rsid w:val="00FE670B"/>
    <w:rsid w:val="00FE7296"/>
    <w:rsid w:val="00FE7DEA"/>
    <w:rsid w:val="00FF0203"/>
    <w:rsid w:val="00FF1A27"/>
    <w:rsid w:val="00FF1B8B"/>
    <w:rsid w:val="00FF40CB"/>
    <w:rsid w:val="00FF49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3E22473"/>
  <w15:chartTrackingRefBased/>
  <w15:docId w15:val="{9912E4C3-292F-42E9-BBB5-96944BEF6E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algun Gothic"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iPriority="35" w:unhideWhenUsed="1" w:qFormat="1"/>
    <w:lsdException w:name="Title" w:qFormat="1"/>
    <w:lsdException w:name="Subtitle" w:qFormat="1"/>
    <w:lsdException w:name="Strong" w:qFormat="1"/>
    <w:lsdException w:name="Emphasis" w:qFormat="1"/>
    <w:lsdException w:name="Normal (Web)" w:uiPriority="99"/>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C7667"/>
    <w:pPr>
      <w:overflowPunct w:val="0"/>
      <w:autoSpaceDE w:val="0"/>
      <w:autoSpaceDN w:val="0"/>
      <w:adjustRightInd w:val="0"/>
      <w:spacing w:after="180"/>
      <w:textAlignment w:val="baseline"/>
    </w:pPr>
    <w:rPr>
      <w:color w:val="000000"/>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Heading2">
    <w:name w:val="heading 2"/>
    <w:aliases w:val="H2,h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rPr>
      <w:b w:val="0"/>
      <w:sz w:val="20"/>
    </w:rPr>
  </w:style>
  <w:style w:type="paragraph" w:styleId="Heading7">
    <w:name w:val="heading 7"/>
    <w:basedOn w:val="H6"/>
    <w:next w:val="Normal"/>
    <w:qFormat/>
    <w:pPr>
      <w:outlineLvl w:val="6"/>
    </w:pPr>
    <w:rPr>
      <w:b w:val="0"/>
      <w:sz w:val="20"/>
    </w:rPr>
  </w:style>
  <w:style w:type="paragraph" w:styleId="Heading8">
    <w:name w:val="heading 8"/>
    <w:basedOn w:val="Heading1"/>
    <w:next w:val="Normal"/>
    <w:qFormat/>
    <w:pPr>
      <w:ind w:left="0" w:firstLine="0"/>
      <w:outlineLvl w:val="7"/>
    </w:pPr>
  </w:style>
  <w:style w:type="paragraph" w:styleId="Heading9">
    <w:name w:val="heading 9"/>
    <w:basedOn w:val="Heading8"/>
    <w:next w:val="Normal"/>
    <w:link w:val="Heading9Char"/>
    <w:qFormat/>
    <w:pPr>
      <w:outlineLvl w:val="8"/>
    </w:pPr>
    <w:rPr>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b/>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ja-JP"/>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ja-JP"/>
    </w:rPr>
  </w:style>
  <w:style w:type="paragraph" w:customStyle="1" w:styleId="ZC">
    <w:name w:val="ZC"/>
    <w:pPr>
      <w:overflowPunct w:val="0"/>
      <w:autoSpaceDE w:val="0"/>
      <w:autoSpaceDN w:val="0"/>
      <w:adjustRightInd w:val="0"/>
      <w:spacing w:line="360" w:lineRule="atLeast"/>
      <w:jc w:val="center"/>
      <w:textAlignment w:val="baseline"/>
    </w:pPr>
    <w:rPr>
      <w:rFonts w:ascii="Arial" w:hAnsi="Arial"/>
      <w:lang w:val="en-GB" w:eastAsia="en-US"/>
    </w:rPr>
  </w:style>
  <w:style w:type="paragraph" w:customStyle="1" w:styleId="ZK">
    <w:name w:val="ZK"/>
    <w:pPr>
      <w:overflowPunct w:val="0"/>
      <w:autoSpaceDE w:val="0"/>
      <w:autoSpaceDN w:val="0"/>
      <w:adjustRightInd w:val="0"/>
      <w:spacing w:after="240" w:line="240" w:lineRule="atLeast"/>
      <w:ind w:left="1191" w:right="113" w:hanging="1191"/>
      <w:textAlignment w:val="baseline"/>
    </w:pPr>
    <w:rPr>
      <w:rFonts w:ascii="Arial" w:hAnsi="Arial"/>
      <w:lang w:val="en-GB" w:eastAsia="en-US"/>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ja-JP"/>
    </w:rPr>
  </w:style>
  <w:style w:type="paragraph" w:styleId="TOC1">
    <w:name w:val="toc 1"/>
    <w:semiHidden/>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eastAsia="ja-JP"/>
    </w:rPr>
  </w:style>
  <w:style w:type="paragraph" w:styleId="TOC2">
    <w:name w:val="toc 2"/>
    <w:basedOn w:val="TOC1"/>
    <w:semiHidden/>
    <w:pPr>
      <w:keepNext w:val="0"/>
      <w:spacing w:before="0"/>
      <w:ind w:left="851" w:hanging="851"/>
    </w:pPr>
    <w:rPr>
      <w:sz w:val="20"/>
    </w:rPr>
  </w:style>
  <w:style w:type="paragraph" w:styleId="TOC3">
    <w:name w:val="toc 3"/>
    <w:basedOn w:val="TOC2"/>
    <w:semiHidden/>
    <w:pPr>
      <w:ind w:left="1134" w:hanging="1134"/>
    </w:pPr>
  </w:style>
  <w:style w:type="paragraph" w:styleId="TOC4">
    <w:name w:val="toc 4"/>
    <w:basedOn w:val="TOC3"/>
    <w:semiHidden/>
    <w:pPr>
      <w:ind w:left="1418" w:hanging="1418"/>
    </w:pPr>
  </w:style>
  <w:style w:type="paragraph" w:styleId="TOC5">
    <w:name w:val="toc 5"/>
    <w:basedOn w:val="TOC4"/>
    <w:semiHidden/>
    <w:pPr>
      <w:ind w:left="1701" w:hanging="1701"/>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TOC8">
    <w:name w:val="toc 8"/>
    <w:basedOn w:val="TOC1"/>
    <w:semiHidden/>
    <w:pPr>
      <w:spacing w:before="180"/>
      <w:ind w:left="2693" w:hanging="2693"/>
    </w:pPr>
    <w:rPr>
      <w:b/>
    </w:rPr>
  </w:style>
  <w:style w:type="paragraph" w:styleId="TOC9">
    <w:name w:val="toc 9"/>
    <w:basedOn w:val="TOC8"/>
    <w:semiHidden/>
    <w:pPr>
      <w:ind w:left="1418" w:hanging="1418"/>
    </w:pPr>
  </w:style>
  <w:style w:type="paragraph" w:customStyle="1" w:styleId="TT">
    <w:name w:val="TT"/>
    <w:basedOn w:val="Heading1"/>
    <w:next w:val="Normal"/>
    <w:pPr>
      <w:outlineLvl w:val="9"/>
    </w:pPr>
  </w:style>
  <w:style w:type="paragraph" w:customStyle="1" w:styleId="TAH">
    <w:name w:val="TAH"/>
    <w:basedOn w:val="TAC"/>
    <w:link w:val="TAHCar"/>
    <w:rPr>
      <w:b/>
    </w:rPr>
  </w:style>
  <w:style w:type="paragraph" w:customStyle="1" w:styleId="TAC">
    <w:name w:val="TAC"/>
    <w:basedOn w:val="TAL"/>
    <w:pPr>
      <w:jc w:val="center"/>
    </w:pPr>
  </w:style>
  <w:style w:type="paragraph" w:customStyle="1" w:styleId="TAL">
    <w:name w:val="TAL"/>
    <w:basedOn w:val="Normal"/>
    <w:link w:val="TALChar"/>
    <w:pPr>
      <w:keepNext/>
      <w:keepLines/>
      <w:spacing w:after="0"/>
    </w:pPr>
    <w:rPr>
      <w:rFonts w:ascii="Arial" w:hAnsi="Arial"/>
      <w:sz w:val="18"/>
    </w:rPr>
  </w:style>
  <w:style w:type="paragraph" w:customStyle="1" w:styleId="TAJ">
    <w:name w:val="TAJ"/>
    <w:basedOn w:val="Normal"/>
    <w:pPr>
      <w:keepNext/>
      <w:keepLines/>
    </w:pPr>
    <w:rPr>
      <w:rFonts w:eastAsia="Times New Roman"/>
      <w:lang w:eastAsia="en-US"/>
    </w:rPr>
  </w:style>
  <w:style w:type="paragraph" w:customStyle="1" w:styleId="NO">
    <w:name w:val="NO"/>
    <w:basedOn w:val="Normal"/>
    <w:link w:val="NOZchn"/>
    <w:qFormat/>
    <w:pPr>
      <w:keepLines/>
      <w:ind w:left="1135" w:hanging="851"/>
    </w:pPr>
  </w:style>
  <w:style w:type="paragraph" w:customStyle="1" w:styleId="HO">
    <w:name w:val="HO"/>
    <w:basedOn w:val="Normal"/>
    <w:pPr>
      <w:jc w:val="right"/>
    </w:pPr>
    <w:rPr>
      <w:rFonts w:eastAsia="Times New Roman"/>
      <w:b/>
      <w:lang w:eastAsia="en-US"/>
    </w:rPr>
  </w:style>
  <w:style w:type="paragraph" w:customStyle="1" w:styleId="HE">
    <w:name w:val="HE"/>
    <w:basedOn w:val="Normal"/>
    <w:rPr>
      <w:rFonts w:eastAsia="Times New Roman"/>
      <w:b/>
      <w:lang w:eastAsia="en-US"/>
    </w:rPr>
  </w:style>
  <w:style w:type="paragraph" w:customStyle="1" w:styleId="EX">
    <w:name w:val="EX"/>
    <w:basedOn w:val="Normal"/>
    <w:pPr>
      <w:keepLines/>
      <w:ind w:left="1702" w:hanging="1418"/>
    </w:pPr>
    <w:rPr>
      <w:rFonts w:eastAsia="Times New Roman"/>
    </w:rPr>
  </w:style>
  <w:style w:type="paragraph" w:customStyle="1" w:styleId="FP">
    <w:name w:val="FP"/>
    <w:basedOn w:val="Normal"/>
    <w:pPr>
      <w:spacing w:after="0"/>
    </w:pPr>
    <w:rPr>
      <w:rFonts w:eastAsia="Times New Roman"/>
    </w:r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noProof/>
      <w:lang w:val="en-GB" w:eastAsia="ja-JP"/>
    </w:rPr>
  </w:style>
  <w:style w:type="paragraph" w:customStyle="1" w:styleId="NW">
    <w:name w:val="NW"/>
    <w:basedOn w:val="NO"/>
    <w:pPr>
      <w:spacing w:after="0"/>
    </w:pPr>
  </w:style>
  <w:style w:type="paragraph" w:customStyle="1" w:styleId="EW">
    <w:name w:val="EW"/>
    <w:basedOn w:val="EX"/>
    <w:pPr>
      <w:spacing w:after="0"/>
    </w:pPr>
  </w:style>
  <w:style w:type="paragraph" w:customStyle="1" w:styleId="B2">
    <w:name w:val="B2"/>
    <w:basedOn w:val="Normal"/>
    <w:link w:val="B2Char"/>
    <w:pPr>
      <w:ind w:left="851" w:hanging="284"/>
    </w:pPr>
    <w:rPr>
      <w:lang w:val="x-none"/>
    </w:rPr>
  </w:style>
  <w:style w:type="paragraph" w:customStyle="1" w:styleId="B1">
    <w:name w:val="B1"/>
    <w:basedOn w:val="Normal"/>
    <w:link w:val="B1Char"/>
    <w:qFormat/>
    <w:pPr>
      <w:ind w:left="568" w:hanging="284"/>
    </w:pPr>
  </w:style>
  <w:style w:type="paragraph" w:customStyle="1" w:styleId="B3">
    <w:name w:val="B3"/>
    <w:basedOn w:val="Normal"/>
    <w:link w:val="B3Char2"/>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EQ">
    <w:name w:val="EQ"/>
    <w:basedOn w:val="Normal"/>
    <w:next w:val="Normal"/>
    <w:pPr>
      <w:keepLines/>
      <w:tabs>
        <w:tab w:val="center" w:pos="4536"/>
        <w:tab w:val="right" w:pos="9072"/>
      </w:tabs>
    </w:pPr>
    <w:rPr>
      <w:rFonts w:eastAsia="Times New Roman"/>
      <w:noProof/>
    </w:rPr>
  </w:style>
  <w:style w:type="paragraph" w:customStyle="1" w:styleId="TH">
    <w:name w:val="TH"/>
    <w:basedOn w:val="Normal"/>
    <w:link w:val="THChar"/>
    <w:pPr>
      <w:keepNext/>
      <w:keepLines/>
      <w:spacing w:before="60"/>
      <w:jc w:val="center"/>
    </w:pPr>
    <w:rPr>
      <w:rFonts w:ascii="Arial" w:hAnsi="Arial"/>
      <w:b/>
    </w:rPr>
  </w:style>
  <w:style w:type="paragraph" w:customStyle="1" w:styleId="TF">
    <w:name w:val="TF"/>
    <w:basedOn w:val="TH"/>
    <w:link w:val="TFChar"/>
    <w:pPr>
      <w:keepNext w:val="0"/>
      <w:spacing w:before="0" w:after="240"/>
    </w:pPr>
    <w:rPr>
      <w:lang w:val="x-none"/>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ja-JP"/>
    </w:rPr>
  </w:style>
  <w:style w:type="paragraph" w:customStyle="1" w:styleId="TAR">
    <w:name w:val="TAR"/>
    <w:basedOn w:val="TAL"/>
    <w:pPr>
      <w:jc w:val="right"/>
    </w:pPr>
  </w:style>
  <w:style w:type="paragraph" w:customStyle="1" w:styleId="TAN">
    <w:name w:val="TAN"/>
    <w:basedOn w:val="TAL"/>
    <w:pPr>
      <w:ind w:left="851" w:hanging="851"/>
    </w:pPr>
  </w:style>
  <w:style w:type="character" w:customStyle="1" w:styleId="ZGSM">
    <w:name w:val="ZGSM"/>
  </w:style>
  <w:style w:type="paragraph" w:customStyle="1" w:styleId="AP">
    <w:name w:val="AP"/>
    <w:basedOn w:val="Normal"/>
    <w:pPr>
      <w:ind w:left="2127" w:hanging="2127"/>
    </w:pPr>
    <w:rPr>
      <w:b/>
      <w:color w:val="FF0000"/>
    </w:rPr>
  </w:style>
  <w:style w:type="paragraph" w:customStyle="1" w:styleId="EditorsNote">
    <w:name w:val="Editor's Note"/>
    <w:aliases w:val="EN,Editor's Noteormal"/>
    <w:basedOn w:val="NO"/>
    <w:link w:val="EditorsNoteCharChar"/>
    <w:qFormat/>
    <w:rPr>
      <w:color w:val="FF0000"/>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ja-JP"/>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ja-JP"/>
    </w:r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ja-JP"/>
    </w:r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Footer">
    <w:name w:val="footer"/>
    <w:basedOn w:val="Normal"/>
    <w:pPr>
      <w:tabs>
        <w:tab w:val="center" w:pos="4153"/>
        <w:tab w:val="right" w:pos="8306"/>
      </w:tabs>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basedOn w:val="Normal"/>
    <w:link w:val="HeaderChar"/>
    <w:pPr>
      <w:tabs>
        <w:tab w:val="center" w:pos="4153"/>
        <w:tab w:val="right" w:pos="8306"/>
      </w:tabs>
    </w:p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link w:val="Header"/>
    <w:rPr>
      <w:color w:val="000000"/>
      <w:lang w:val="en-GB" w:eastAsia="ja-JP" w:bidi="ar-SA"/>
    </w:rPr>
  </w:style>
  <w:style w:type="paragraph" w:styleId="BalloonText">
    <w:name w:val="Balloon Text"/>
    <w:basedOn w:val="Normal"/>
    <w:link w:val="BalloonTextChar"/>
    <w:rsid w:val="0050023D"/>
    <w:pPr>
      <w:spacing w:after="0"/>
    </w:pPr>
    <w:rPr>
      <w:rFonts w:ascii="Tahoma" w:hAnsi="Tahoma"/>
      <w:sz w:val="16"/>
      <w:szCs w:val="16"/>
    </w:rPr>
  </w:style>
  <w:style w:type="character" w:customStyle="1" w:styleId="BalloonTextChar">
    <w:name w:val="Balloon Text Char"/>
    <w:link w:val="BalloonText"/>
    <w:rsid w:val="0050023D"/>
    <w:rPr>
      <w:rFonts w:ascii="Tahoma" w:hAnsi="Tahoma" w:cs="Tahoma"/>
      <w:color w:val="000000"/>
      <w:sz w:val="16"/>
      <w:szCs w:val="16"/>
      <w:lang w:val="en-GB" w:eastAsia="ja-JP"/>
    </w:rPr>
  </w:style>
  <w:style w:type="character" w:customStyle="1" w:styleId="B1Char">
    <w:name w:val="B1 Char"/>
    <w:link w:val="B1"/>
    <w:qFormat/>
    <w:rsid w:val="0090025D"/>
    <w:rPr>
      <w:color w:val="000000"/>
      <w:lang w:val="en-GB" w:eastAsia="ja-JP"/>
    </w:rPr>
  </w:style>
  <w:style w:type="character" w:styleId="CommentReference">
    <w:name w:val="annotation reference"/>
    <w:rsid w:val="00A5645D"/>
    <w:rPr>
      <w:sz w:val="16"/>
      <w:szCs w:val="16"/>
    </w:rPr>
  </w:style>
  <w:style w:type="paragraph" w:styleId="CommentText">
    <w:name w:val="annotation text"/>
    <w:basedOn w:val="Normal"/>
    <w:link w:val="CommentTextChar"/>
    <w:rsid w:val="00A5645D"/>
  </w:style>
  <w:style w:type="character" w:customStyle="1" w:styleId="CommentTextChar">
    <w:name w:val="Comment Text Char"/>
    <w:link w:val="CommentText"/>
    <w:rsid w:val="00A5645D"/>
    <w:rPr>
      <w:color w:val="000000"/>
      <w:lang w:val="en-GB" w:eastAsia="ja-JP"/>
    </w:rPr>
  </w:style>
  <w:style w:type="paragraph" w:styleId="CommentSubject">
    <w:name w:val="annotation subject"/>
    <w:basedOn w:val="CommentText"/>
    <w:next w:val="CommentText"/>
    <w:link w:val="CommentSubjectChar"/>
    <w:rsid w:val="00A5645D"/>
    <w:rPr>
      <w:b/>
      <w:bCs/>
    </w:rPr>
  </w:style>
  <w:style w:type="character" w:customStyle="1" w:styleId="CommentSubjectChar">
    <w:name w:val="Comment Subject Char"/>
    <w:link w:val="CommentSubject"/>
    <w:rsid w:val="00A5645D"/>
    <w:rPr>
      <w:b/>
      <w:bCs/>
      <w:color w:val="000000"/>
      <w:lang w:val="en-GB" w:eastAsia="ja-JP"/>
    </w:rPr>
  </w:style>
  <w:style w:type="character" w:customStyle="1" w:styleId="EditorsNoteCharChar">
    <w:name w:val="Editor's Note Char Char"/>
    <w:link w:val="EditorsNote"/>
    <w:rsid w:val="007A3633"/>
    <w:rPr>
      <w:color w:val="FF0000"/>
      <w:lang w:val="en-GB" w:eastAsia="ja-JP"/>
    </w:rPr>
  </w:style>
  <w:style w:type="character" w:customStyle="1" w:styleId="NOZchn">
    <w:name w:val="NO Zchn"/>
    <w:link w:val="NO"/>
    <w:qFormat/>
    <w:rsid w:val="007A3633"/>
    <w:rPr>
      <w:color w:val="000000"/>
      <w:lang w:val="en-GB" w:eastAsia="ja-JP"/>
    </w:rPr>
  </w:style>
  <w:style w:type="paragraph" w:styleId="Caption">
    <w:name w:val="caption"/>
    <w:basedOn w:val="Normal"/>
    <w:next w:val="Normal"/>
    <w:uiPriority w:val="35"/>
    <w:unhideWhenUsed/>
    <w:qFormat/>
    <w:rsid w:val="00A50C5F"/>
    <w:rPr>
      <w:b/>
      <w:bCs/>
    </w:rPr>
  </w:style>
  <w:style w:type="character" w:customStyle="1" w:styleId="EditorsNoteChar">
    <w:name w:val="Editor's Note Char"/>
    <w:aliases w:val="EN Char"/>
    <w:qFormat/>
    <w:locked/>
    <w:rsid w:val="0079605A"/>
    <w:rPr>
      <w:color w:val="FF0000"/>
      <w:lang w:eastAsia="en-US"/>
    </w:rPr>
  </w:style>
  <w:style w:type="table" w:styleId="TableGrid">
    <w:name w:val="Table Grid"/>
    <w:basedOn w:val="TableNormal"/>
    <w:rsid w:val="001B1E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BF51D4"/>
    <w:pPr>
      <w:overflowPunct/>
      <w:autoSpaceDE/>
      <w:autoSpaceDN/>
      <w:adjustRightInd/>
      <w:spacing w:before="100" w:beforeAutospacing="1" w:after="100" w:afterAutospacing="1"/>
      <w:textAlignment w:val="auto"/>
    </w:pPr>
    <w:rPr>
      <w:rFonts w:eastAsia="Times New Roman"/>
      <w:color w:val="auto"/>
      <w:sz w:val="24"/>
      <w:szCs w:val="24"/>
      <w:lang w:val="en-US" w:eastAsia="en-US"/>
    </w:rPr>
  </w:style>
  <w:style w:type="paragraph" w:styleId="ListParagraph">
    <w:name w:val="List Paragraph"/>
    <w:basedOn w:val="Normal"/>
    <w:uiPriority w:val="34"/>
    <w:qFormat/>
    <w:rsid w:val="00BF51D4"/>
    <w:pPr>
      <w:ind w:left="720"/>
    </w:pPr>
  </w:style>
  <w:style w:type="character" w:customStyle="1" w:styleId="NOChar">
    <w:name w:val="NO Char"/>
    <w:rsid w:val="00261D77"/>
    <w:rPr>
      <w:lang w:val="en-GB"/>
    </w:rPr>
  </w:style>
  <w:style w:type="character" w:customStyle="1" w:styleId="THChar">
    <w:name w:val="TH Char"/>
    <w:link w:val="TH"/>
    <w:rsid w:val="00261D77"/>
    <w:rPr>
      <w:rFonts w:ascii="Arial" w:hAnsi="Arial"/>
      <w:b/>
      <w:color w:val="000000"/>
      <w:lang w:val="en-GB" w:eastAsia="ja-JP"/>
    </w:rPr>
  </w:style>
  <w:style w:type="character" w:customStyle="1" w:styleId="Heading3Char">
    <w:name w:val="Heading 3 Char"/>
    <w:link w:val="Heading3"/>
    <w:rsid w:val="006E4A64"/>
    <w:rPr>
      <w:rFonts w:ascii="Arial" w:hAnsi="Arial"/>
      <w:sz w:val="28"/>
      <w:lang w:val="en-GB" w:eastAsia="ja-JP"/>
    </w:rPr>
  </w:style>
  <w:style w:type="paragraph" w:styleId="NormalIndent">
    <w:name w:val="Normal Indent"/>
    <w:basedOn w:val="Normal"/>
    <w:rsid w:val="00287B41"/>
    <w:pPr>
      <w:ind w:left="720"/>
    </w:pPr>
  </w:style>
  <w:style w:type="character" w:customStyle="1" w:styleId="TALChar">
    <w:name w:val="TAL Char"/>
    <w:link w:val="TAL"/>
    <w:rsid w:val="004A4199"/>
    <w:rPr>
      <w:rFonts w:ascii="Arial" w:hAnsi="Arial"/>
      <w:color w:val="000000"/>
      <w:sz w:val="18"/>
      <w:lang w:val="en-GB" w:eastAsia="ja-JP"/>
    </w:rPr>
  </w:style>
  <w:style w:type="character" w:styleId="Hyperlink">
    <w:name w:val="Hyperlink"/>
    <w:rsid w:val="00A643FF"/>
    <w:rPr>
      <w:color w:val="0000FF"/>
      <w:u w:val="single"/>
    </w:rPr>
  </w:style>
  <w:style w:type="character" w:customStyle="1" w:styleId="B1Char1">
    <w:name w:val="B1 Char1"/>
    <w:rsid w:val="00951BDD"/>
    <w:rPr>
      <w:rFonts w:ascii="Times New Roman" w:hAnsi="Times New Roman"/>
      <w:lang w:val="en-GB"/>
    </w:rPr>
  </w:style>
  <w:style w:type="paragraph" w:customStyle="1" w:styleId="Doc-text2">
    <w:name w:val="Doc-text2"/>
    <w:basedOn w:val="Normal"/>
    <w:link w:val="Doc-text2Char"/>
    <w:qFormat/>
    <w:rsid w:val="00A118D1"/>
    <w:pPr>
      <w:tabs>
        <w:tab w:val="left" w:pos="1622"/>
      </w:tabs>
      <w:overflowPunct/>
      <w:autoSpaceDE/>
      <w:autoSpaceDN/>
      <w:adjustRightInd/>
      <w:spacing w:after="0"/>
      <w:ind w:left="1622" w:hanging="363"/>
      <w:textAlignment w:val="auto"/>
    </w:pPr>
    <w:rPr>
      <w:rFonts w:ascii="Arial" w:eastAsia="MS Mincho" w:hAnsi="Arial"/>
      <w:color w:val="auto"/>
      <w:szCs w:val="24"/>
      <w:lang w:eastAsia="en-GB"/>
    </w:rPr>
  </w:style>
  <w:style w:type="character" w:customStyle="1" w:styleId="Doc-text2Char">
    <w:name w:val="Doc-text2 Char"/>
    <w:link w:val="Doc-text2"/>
    <w:rsid w:val="00A118D1"/>
    <w:rPr>
      <w:rFonts w:ascii="Arial" w:eastAsia="MS Mincho" w:hAnsi="Arial"/>
      <w:szCs w:val="24"/>
      <w:lang w:val="en-GB" w:eastAsia="en-GB"/>
    </w:rPr>
  </w:style>
  <w:style w:type="character" w:styleId="Emphasis">
    <w:name w:val="Emphasis"/>
    <w:qFormat/>
    <w:rsid w:val="00D469AD"/>
    <w:rPr>
      <w:i/>
      <w:iCs/>
    </w:rPr>
  </w:style>
  <w:style w:type="paragraph" w:customStyle="1" w:styleId="body">
    <w:name w:val="body"/>
    <w:basedOn w:val="Normal"/>
    <w:link w:val="bodyChar"/>
    <w:rsid w:val="00D469AD"/>
    <w:pPr>
      <w:tabs>
        <w:tab w:val="left" w:pos="2160"/>
      </w:tabs>
      <w:overflowPunct/>
      <w:autoSpaceDE/>
      <w:autoSpaceDN/>
      <w:adjustRightInd/>
      <w:spacing w:after="120"/>
      <w:jc w:val="both"/>
      <w:textAlignment w:val="auto"/>
    </w:pPr>
    <w:rPr>
      <w:rFonts w:ascii="Bookman Old Style" w:hAnsi="Bookman Old Style"/>
      <w:color w:val="auto"/>
      <w:lang w:val="x-none" w:eastAsia="x-none"/>
    </w:rPr>
  </w:style>
  <w:style w:type="character" w:customStyle="1" w:styleId="bodyChar">
    <w:name w:val="body Char"/>
    <w:link w:val="body"/>
    <w:rsid w:val="00D469AD"/>
    <w:rPr>
      <w:rFonts w:ascii="Bookman Old Style" w:hAnsi="Bookman Old Style"/>
    </w:rPr>
  </w:style>
  <w:style w:type="paragraph" w:styleId="Quote">
    <w:name w:val="Quote"/>
    <w:basedOn w:val="Normal"/>
    <w:next w:val="Normal"/>
    <w:link w:val="QuoteChar"/>
    <w:uiPriority w:val="29"/>
    <w:qFormat/>
    <w:rsid w:val="00785C73"/>
    <w:pPr>
      <w:overflowPunct/>
      <w:autoSpaceDE/>
      <w:autoSpaceDN/>
      <w:adjustRightInd/>
      <w:spacing w:after="120"/>
      <w:textAlignment w:val="auto"/>
    </w:pPr>
    <w:rPr>
      <w:rFonts w:ascii="Bookman Old Style" w:hAnsi="Bookman Old Style"/>
      <w:i/>
      <w:iCs/>
      <w:lang w:val="x-none" w:eastAsia="x-none"/>
    </w:rPr>
  </w:style>
  <w:style w:type="character" w:customStyle="1" w:styleId="QuoteChar">
    <w:name w:val="Quote Char"/>
    <w:link w:val="Quote"/>
    <w:uiPriority w:val="29"/>
    <w:rsid w:val="00785C73"/>
    <w:rPr>
      <w:rFonts w:ascii="Bookman Old Style" w:hAnsi="Bookman Old Style"/>
      <w:i/>
      <w:iCs/>
      <w:color w:val="000000"/>
    </w:rPr>
  </w:style>
  <w:style w:type="paragraph" w:customStyle="1" w:styleId="dsp-fs4b">
    <w:name w:val="dsp-fs4b"/>
    <w:basedOn w:val="Normal"/>
    <w:rsid w:val="006A6DF0"/>
    <w:pPr>
      <w:overflowPunct/>
      <w:autoSpaceDE/>
      <w:autoSpaceDN/>
      <w:adjustRightInd/>
      <w:spacing w:before="100" w:beforeAutospacing="1" w:after="100" w:afterAutospacing="1"/>
      <w:textAlignment w:val="auto"/>
    </w:pPr>
    <w:rPr>
      <w:rFonts w:eastAsia="Times New Roman"/>
      <w:color w:val="auto"/>
      <w:sz w:val="24"/>
      <w:szCs w:val="24"/>
      <w:lang w:val="en-US" w:eastAsia="en-US"/>
    </w:rPr>
  </w:style>
  <w:style w:type="character" w:customStyle="1" w:styleId="Heading9Char">
    <w:name w:val="Heading 9 Char"/>
    <w:link w:val="Heading9"/>
    <w:rsid w:val="00C7263C"/>
    <w:rPr>
      <w:rFonts w:ascii="Arial" w:hAnsi="Arial"/>
      <w:sz w:val="36"/>
      <w:lang w:eastAsia="ja-JP"/>
    </w:rPr>
  </w:style>
  <w:style w:type="character" w:customStyle="1" w:styleId="Heading2Char">
    <w:name w:val="Heading 2 Char"/>
    <w:aliases w:val="H2 Char,h2 Char"/>
    <w:link w:val="Heading2"/>
    <w:rsid w:val="00783A05"/>
    <w:rPr>
      <w:rFonts w:ascii="Arial" w:hAnsi="Arial"/>
      <w:sz w:val="32"/>
      <w:lang w:val="en-GB" w:eastAsia="ja-JP"/>
    </w:rPr>
  </w:style>
  <w:style w:type="character" w:customStyle="1" w:styleId="Heading1Char">
    <w:name w:val="Heading 1 Char"/>
    <w:link w:val="Heading1"/>
    <w:rsid w:val="00E25FC8"/>
    <w:rPr>
      <w:rFonts w:ascii="Arial" w:hAnsi="Arial"/>
      <w:sz w:val="36"/>
      <w:lang w:val="en-GB" w:eastAsia="ja-JP" w:bidi="ar-SA"/>
    </w:rPr>
  </w:style>
  <w:style w:type="character" w:customStyle="1" w:styleId="B2Char">
    <w:name w:val="B2 Char"/>
    <w:link w:val="B2"/>
    <w:qFormat/>
    <w:rsid w:val="00287A12"/>
    <w:rPr>
      <w:color w:val="000000"/>
      <w:lang w:eastAsia="ja-JP"/>
    </w:rPr>
  </w:style>
  <w:style w:type="character" w:customStyle="1" w:styleId="TFChar">
    <w:name w:val="TF Char"/>
    <w:link w:val="TF"/>
    <w:rsid w:val="00A83682"/>
    <w:rPr>
      <w:rFonts w:ascii="Arial" w:hAnsi="Arial"/>
      <w:b/>
      <w:color w:val="000000"/>
      <w:lang w:eastAsia="ja-JP"/>
    </w:rPr>
  </w:style>
  <w:style w:type="character" w:customStyle="1" w:styleId="TAHCar">
    <w:name w:val="TAH Car"/>
    <w:link w:val="TAH"/>
    <w:rsid w:val="00E210B3"/>
    <w:rPr>
      <w:rFonts w:ascii="Arial" w:hAnsi="Arial"/>
      <w:b/>
      <w:color w:val="000000"/>
      <w:sz w:val="18"/>
      <w:lang w:val="en-GB" w:eastAsia="ja-JP"/>
    </w:rPr>
  </w:style>
  <w:style w:type="paragraph" w:styleId="Index8">
    <w:name w:val="index 8"/>
    <w:basedOn w:val="Normal"/>
    <w:next w:val="Normal"/>
    <w:autoRedefine/>
    <w:rsid w:val="007842C4"/>
    <w:pPr>
      <w:ind w:left="1600" w:hanging="200"/>
    </w:pPr>
  </w:style>
  <w:style w:type="paragraph" w:styleId="Revision">
    <w:name w:val="Revision"/>
    <w:hidden/>
    <w:uiPriority w:val="99"/>
    <w:semiHidden/>
    <w:rsid w:val="00B71D07"/>
    <w:rPr>
      <w:color w:val="000000"/>
      <w:lang w:val="en-GB" w:eastAsia="ja-JP"/>
    </w:rPr>
  </w:style>
  <w:style w:type="character" w:customStyle="1" w:styleId="B3Char2">
    <w:name w:val="B3 Char2"/>
    <w:link w:val="B3"/>
    <w:rsid w:val="00B31EBB"/>
    <w:rPr>
      <w:color w:val="000000"/>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35806">
      <w:bodyDiv w:val="1"/>
      <w:marLeft w:val="0"/>
      <w:marRight w:val="0"/>
      <w:marTop w:val="0"/>
      <w:marBottom w:val="0"/>
      <w:divBdr>
        <w:top w:val="none" w:sz="0" w:space="0" w:color="auto"/>
        <w:left w:val="none" w:sz="0" w:space="0" w:color="auto"/>
        <w:bottom w:val="none" w:sz="0" w:space="0" w:color="auto"/>
        <w:right w:val="none" w:sz="0" w:space="0" w:color="auto"/>
      </w:divBdr>
    </w:div>
    <w:div w:id="70854758">
      <w:bodyDiv w:val="1"/>
      <w:marLeft w:val="0"/>
      <w:marRight w:val="0"/>
      <w:marTop w:val="0"/>
      <w:marBottom w:val="0"/>
      <w:divBdr>
        <w:top w:val="none" w:sz="0" w:space="0" w:color="auto"/>
        <w:left w:val="none" w:sz="0" w:space="0" w:color="auto"/>
        <w:bottom w:val="none" w:sz="0" w:space="0" w:color="auto"/>
        <w:right w:val="none" w:sz="0" w:space="0" w:color="auto"/>
      </w:divBdr>
      <w:divsChild>
        <w:div w:id="1772123831">
          <w:marLeft w:val="1166"/>
          <w:marRight w:val="0"/>
          <w:marTop w:val="36"/>
          <w:marBottom w:val="0"/>
          <w:divBdr>
            <w:top w:val="none" w:sz="0" w:space="0" w:color="auto"/>
            <w:left w:val="none" w:sz="0" w:space="0" w:color="auto"/>
            <w:bottom w:val="none" w:sz="0" w:space="0" w:color="auto"/>
            <w:right w:val="none" w:sz="0" w:space="0" w:color="auto"/>
          </w:divBdr>
        </w:div>
      </w:divsChild>
    </w:div>
    <w:div w:id="91358451">
      <w:bodyDiv w:val="1"/>
      <w:marLeft w:val="0"/>
      <w:marRight w:val="0"/>
      <w:marTop w:val="0"/>
      <w:marBottom w:val="0"/>
      <w:divBdr>
        <w:top w:val="none" w:sz="0" w:space="0" w:color="auto"/>
        <w:left w:val="none" w:sz="0" w:space="0" w:color="auto"/>
        <w:bottom w:val="none" w:sz="0" w:space="0" w:color="auto"/>
        <w:right w:val="none" w:sz="0" w:space="0" w:color="auto"/>
      </w:divBdr>
      <w:divsChild>
        <w:div w:id="993295829">
          <w:marLeft w:val="547"/>
          <w:marRight w:val="0"/>
          <w:marTop w:val="0"/>
          <w:marBottom w:val="120"/>
          <w:divBdr>
            <w:top w:val="none" w:sz="0" w:space="0" w:color="auto"/>
            <w:left w:val="none" w:sz="0" w:space="0" w:color="auto"/>
            <w:bottom w:val="none" w:sz="0" w:space="0" w:color="auto"/>
            <w:right w:val="none" w:sz="0" w:space="0" w:color="auto"/>
          </w:divBdr>
        </w:div>
        <w:div w:id="1523517178">
          <w:marLeft w:val="907"/>
          <w:marRight w:val="0"/>
          <w:marTop w:val="0"/>
          <w:marBottom w:val="120"/>
          <w:divBdr>
            <w:top w:val="none" w:sz="0" w:space="0" w:color="auto"/>
            <w:left w:val="none" w:sz="0" w:space="0" w:color="auto"/>
            <w:bottom w:val="none" w:sz="0" w:space="0" w:color="auto"/>
            <w:right w:val="none" w:sz="0" w:space="0" w:color="auto"/>
          </w:divBdr>
        </w:div>
      </w:divsChild>
    </w:div>
    <w:div w:id="123274413">
      <w:bodyDiv w:val="1"/>
      <w:marLeft w:val="0"/>
      <w:marRight w:val="0"/>
      <w:marTop w:val="0"/>
      <w:marBottom w:val="0"/>
      <w:divBdr>
        <w:top w:val="none" w:sz="0" w:space="0" w:color="auto"/>
        <w:left w:val="none" w:sz="0" w:space="0" w:color="auto"/>
        <w:bottom w:val="none" w:sz="0" w:space="0" w:color="auto"/>
        <w:right w:val="none" w:sz="0" w:space="0" w:color="auto"/>
      </w:divBdr>
    </w:div>
    <w:div w:id="123893044">
      <w:bodyDiv w:val="1"/>
      <w:marLeft w:val="0"/>
      <w:marRight w:val="0"/>
      <w:marTop w:val="0"/>
      <w:marBottom w:val="0"/>
      <w:divBdr>
        <w:top w:val="none" w:sz="0" w:space="0" w:color="auto"/>
        <w:left w:val="none" w:sz="0" w:space="0" w:color="auto"/>
        <w:bottom w:val="none" w:sz="0" w:space="0" w:color="auto"/>
        <w:right w:val="none" w:sz="0" w:space="0" w:color="auto"/>
      </w:divBdr>
      <w:divsChild>
        <w:div w:id="882642308">
          <w:marLeft w:val="835"/>
          <w:marRight w:val="0"/>
          <w:marTop w:val="0"/>
          <w:marBottom w:val="60"/>
          <w:divBdr>
            <w:top w:val="none" w:sz="0" w:space="0" w:color="auto"/>
            <w:left w:val="none" w:sz="0" w:space="0" w:color="auto"/>
            <w:bottom w:val="none" w:sz="0" w:space="0" w:color="auto"/>
            <w:right w:val="none" w:sz="0" w:space="0" w:color="auto"/>
          </w:divBdr>
        </w:div>
      </w:divsChild>
    </w:div>
    <w:div w:id="130483379">
      <w:bodyDiv w:val="1"/>
      <w:marLeft w:val="0"/>
      <w:marRight w:val="0"/>
      <w:marTop w:val="0"/>
      <w:marBottom w:val="0"/>
      <w:divBdr>
        <w:top w:val="none" w:sz="0" w:space="0" w:color="auto"/>
        <w:left w:val="none" w:sz="0" w:space="0" w:color="auto"/>
        <w:bottom w:val="none" w:sz="0" w:space="0" w:color="auto"/>
        <w:right w:val="none" w:sz="0" w:space="0" w:color="auto"/>
      </w:divBdr>
    </w:div>
    <w:div w:id="183634004">
      <w:bodyDiv w:val="1"/>
      <w:marLeft w:val="0"/>
      <w:marRight w:val="0"/>
      <w:marTop w:val="0"/>
      <w:marBottom w:val="0"/>
      <w:divBdr>
        <w:top w:val="none" w:sz="0" w:space="0" w:color="auto"/>
        <w:left w:val="none" w:sz="0" w:space="0" w:color="auto"/>
        <w:bottom w:val="none" w:sz="0" w:space="0" w:color="auto"/>
        <w:right w:val="none" w:sz="0" w:space="0" w:color="auto"/>
      </w:divBdr>
      <w:divsChild>
        <w:div w:id="467212847">
          <w:marLeft w:val="547"/>
          <w:marRight w:val="0"/>
          <w:marTop w:val="67"/>
          <w:marBottom w:val="0"/>
          <w:divBdr>
            <w:top w:val="none" w:sz="0" w:space="0" w:color="auto"/>
            <w:left w:val="none" w:sz="0" w:space="0" w:color="auto"/>
            <w:bottom w:val="none" w:sz="0" w:space="0" w:color="auto"/>
            <w:right w:val="none" w:sz="0" w:space="0" w:color="auto"/>
          </w:divBdr>
        </w:div>
        <w:div w:id="642198660">
          <w:marLeft w:val="547"/>
          <w:marRight w:val="0"/>
          <w:marTop w:val="67"/>
          <w:marBottom w:val="0"/>
          <w:divBdr>
            <w:top w:val="none" w:sz="0" w:space="0" w:color="auto"/>
            <w:left w:val="none" w:sz="0" w:space="0" w:color="auto"/>
            <w:bottom w:val="none" w:sz="0" w:space="0" w:color="auto"/>
            <w:right w:val="none" w:sz="0" w:space="0" w:color="auto"/>
          </w:divBdr>
        </w:div>
        <w:div w:id="744187216">
          <w:marLeft w:val="1166"/>
          <w:marRight w:val="0"/>
          <w:marTop w:val="67"/>
          <w:marBottom w:val="0"/>
          <w:divBdr>
            <w:top w:val="none" w:sz="0" w:space="0" w:color="auto"/>
            <w:left w:val="none" w:sz="0" w:space="0" w:color="auto"/>
            <w:bottom w:val="none" w:sz="0" w:space="0" w:color="auto"/>
            <w:right w:val="none" w:sz="0" w:space="0" w:color="auto"/>
          </w:divBdr>
        </w:div>
        <w:div w:id="965505775">
          <w:marLeft w:val="547"/>
          <w:marRight w:val="0"/>
          <w:marTop w:val="67"/>
          <w:marBottom w:val="0"/>
          <w:divBdr>
            <w:top w:val="none" w:sz="0" w:space="0" w:color="auto"/>
            <w:left w:val="none" w:sz="0" w:space="0" w:color="auto"/>
            <w:bottom w:val="none" w:sz="0" w:space="0" w:color="auto"/>
            <w:right w:val="none" w:sz="0" w:space="0" w:color="auto"/>
          </w:divBdr>
        </w:div>
        <w:div w:id="987200078">
          <w:marLeft w:val="547"/>
          <w:marRight w:val="0"/>
          <w:marTop w:val="67"/>
          <w:marBottom w:val="0"/>
          <w:divBdr>
            <w:top w:val="none" w:sz="0" w:space="0" w:color="auto"/>
            <w:left w:val="none" w:sz="0" w:space="0" w:color="auto"/>
            <w:bottom w:val="none" w:sz="0" w:space="0" w:color="auto"/>
            <w:right w:val="none" w:sz="0" w:space="0" w:color="auto"/>
          </w:divBdr>
        </w:div>
        <w:div w:id="1224482576">
          <w:marLeft w:val="547"/>
          <w:marRight w:val="0"/>
          <w:marTop w:val="67"/>
          <w:marBottom w:val="0"/>
          <w:divBdr>
            <w:top w:val="none" w:sz="0" w:space="0" w:color="auto"/>
            <w:left w:val="none" w:sz="0" w:space="0" w:color="auto"/>
            <w:bottom w:val="none" w:sz="0" w:space="0" w:color="auto"/>
            <w:right w:val="none" w:sz="0" w:space="0" w:color="auto"/>
          </w:divBdr>
        </w:div>
        <w:div w:id="1332442944">
          <w:marLeft w:val="547"/>
          <w:marRight w:val="0"/>
          <w:marTop w:val="67"/>
          <w:marBottom w:val="0"/>
          <w:divBdr>
            <w:top w:val="none" w:sz="0" w:space="0" w:color="auto"/>
            <w:left w:val="none" w:sz="0" w:space="0" w:color="auto"/>
            <w:bottom w:val="none" w:sz="0" w:space="0" w:color="auto"/>
            <w:right w:val="none" w:sz="0" w:space="0" w:color="auto"/>
          </w:divBdr>
        </w:div>
        <w:div w:id="1874539169">
          <w:marLeft w:val="1166"/>
          <w:marRight w:val="0"/>
          <w:marTop w:val="67"/>
          <w:marBottom w:val="0"/>
          <w:divBdr>
            <w:top w:val="none" w:sz="0" w:space="0" w:color="auto"/>
            <w:left w:val="none" w:sz="0" w:space="0" w:color="auto"/>
            <w:bottom w:val="none" w:sz="0" w:space="0" w:color="auto"/>
            <w:right w:val="none" w:sz="0" w:space="0" w:color="auto"/>
          </w:divBdr>
        </w:div>
      </w:divsChild>
    </w:div>
    <w:div w:id="218326281">
      <w:bodyDiv w:val="1"/>
      <w:marLeft w:val="0"/>
      <w:marRight w:val="0"/>
      <w:marTop w:val="0"/>
      <w:marBottom w:val="0"/>
      <w:divBdr>
        <w:top w:val="none" w:sz="0" w:space="0" w:color="auto"/>
        <w:left w:val="none" w:sz="0" w:space="0" w:color="auto"/>
        <w:bottom w:val="none" w:sz="0" w:space="0" w:color="auto"/>
        <w:right w:val="none" w:sz="0" w:space="0" w:color="auto"/>
      </w:divBdr>
    </w:div>
    <w:div w:id="370689893">
      <w:bodyDiv w:val="1"/>
      <w:marLeft w:val="0"/>
      <w:marRight w:val="0"/>
      <w:marTop w:val="0"/>
      <w:marBottom w:val="0"/>
      <w:divBdr>
        <w:top w:val="none" w:sz="0" w:space="0" w:color="auto"/>
        <w:left w:val="none" w:sz="0" w:space="0" w:color="auto"/>
        <w:bottom w:val="none" w:sz="0" w:space="0" w:color="auto"/>
        <w:right w:val="none" w:sz="0" w:space="0" w:color="auto"/>
      </w:divBdr>
      <w:divsChild>
        <w:div w:id="741558805">
          <w:marLeft w:val="403"/>
          <w:marRight w:val="0"/>
          <w:marTop w:val="115"/>
          <w:marBottom w:val="0"/>
          <w:divBdr>
            <w:top w:val="none" w:sz="0" w:space="0" w:color="auto"/>
            <w:left w:val="none" w:sz="0" w:space="0" w:color="auto"/>
            <w:bottom w:val="none" w:sz="0" w:space="0" w:color="auto"/>
            <w:right w:val="none" w:sz="0" w:space="0" w:color="auto"/>
          </w:divBdr>
        </w:div>
        <w:div w:id="1011878904">
          <w:marLeft w:val="878"/>
          <w:marRight w:val="0"/>
          <w:marTop w:val="96"/>
          <w:marBottom w:val="0"/>
          <w:divBdr>
            <w:top w:val="none" w:sz="0" w:space="0" w:color="auto"/>
            <w:left w:val="none" w:sz="0" w:space="0" w:color="auto"/>
            <w:bottom w:val="none" w:sz="0" w:space="0" w:color="auto"/>
            <w:right w:val="none" w:sz="0" w:space="0" w:color="auto"/>
          </w:divBdr>
        </w:div>
        <w:div w:id="1631476029">
          <w:marLeft w:val="403"/>
          <w:marRight w:val="0"/>
          <w:marTop w:val="115"/>
          <w:marBottom w:val="0"/>
          <w:divBdr>
            <w:top w:val="none" w:sz="0" w:space="0" w:color="auto"/>
            <w:left w:val="none" w:sz="0" w:space="0" w:color="auto"/>
            <w:bottom w:val="none" w:sz="0" w:space="0" w:color="auto"/>
            <w:right w:val="none" w:sz="0" w:space="0" w:color="auto"/>
          </w:divBdr>
        </w:div>
        <w:div w:id="1702246007">
          <w:marLeft w:val="878"/>
          <w:marRight w:val="0"/>
          <w:marTop w:val="96"/>
          <w:marBottom w:val="0"/>
          <w:divBdr>
            <w:top w:val="none" w:sz="0" w:space="0" w:color="auto"/>
            <w:left w:val="none" w:sz="0" w:space="0" w:color="auto"/>
            <w:bottom w:val="none" w:sz="0" w:space="0" w:color="auto"/>
            <w:right w:val="none" w:sz="0" w:space="0" w:color="auto"/>
          </w:divBdr>
        </w:div>
        <w:div w:id="2006543999">
          <w:marLeft w:val="878"/>
          <w:marRight w:val="0"/>
          <w:marTop w:val="96"/>
          <w:marBottom w:val="0"/>
          <w:divBdr>
            <w:top w:val="none" w:sz="0" w:space="0" w:color="auto"/>
            <w:left w:val="none" w:sz="0" w:space="0" w:color="auto"/>
            <w:bottom w:val="none" w:sz="0" w:space="0" w:color="auto"/>
            <w:right w:val="none" w:sz="0" w:space="0" w:color="auto"/>
          </w:divBdr>
        </w:div>
      </w:divsChild>
    </w:div>
    <w:div w:id="462043524">
      <w:bodyDiv w:val="1"/>
      <w:marLeft w:val="0"/>
      <w:marRight w:val="0"/>
      <w:marTop w:val="0"/>
      <w:marBottom w:val="0"/>
      <w:divBdr>
        <w:top w:val="none" w:sz="0" w:space="0" w:color="auto"/>
        <w:left w:val="none" w:sz="0" w:space="0" w:color="auto"/>
        <w:bottom w:val="none" w:sz="0" w:space="0" w:color="auto"/>
        <w:right w:val="none" w:sz="0" w:space="0" w:color="auto"/>
      </w:divBdr>
      <w:divsChild>
        <w:div w:id="882525920">
          <w:marLeft w:val="1166"/>
          <w:marRight w:val="0"/>
          <w:marTop w:val="36"/>
          <w:marBottom w:val="0"/>
          <w:divBdr>
            <w:top w:val="none" w:sz="0" w:space="0" w:color="auto"/>
            <w:left w:val="none" w:sz="0" w:space="0" w:color="auto"/>
            <w:bottom w:val="none" w:sz="0" w:space="0" w:color="auto"/>
            <w:right w:val="none" w:sz="0" w:space="0" w:color="auto"/>
          </w:divBdr>
        </w:div>
        <w:div w:id="905340194">
          <w:marLeft w:val="1166"/>
          <w:marRight w:val="0"/>
          <w:marTop w:val="36"/>
          <w:marBottom w:val="0"/>
          <w:divBdr>
            <w:top w:val="none" w:sz="0" w:space="0" w:color="auto"/>
            <w:left w:val="none" w:sz="0" w:space="0" w:color="auto"/>
            <w:bottom w:val="none" w:sz="0" w:space="0" w:color="auto"/>
            <w:right w:val="none" w:sz="0" w:space="0" w:color="auto"/>
          </w:divBdr>
        </w:div>
      </w:divsChild>
    </w:div>
    <w:div w:id="612901860">
      <w:bodyDiv w:val="1"/>
      <w:marLeft w:val="0"/>
      <w:marRight w:val="0"/>
      <w:marTop w:val="0"/>
      <w:marBottom w:val="0"/>
      <w:divBdr>
        <w:top w:val="none" w:sz="0" w:space="0" w:color="auto"/>
        <w:left w:val="none" w:sz="0" w:space="0" w:color="auto"/>
        <w:bottom w:val="none" w:sz="0" w:space="0" w:color="auto"/>
        <w:right w:val="none" w:sz="0" w:space="0" w:color="auto"/>
      </w:divBdr>
    </w:div>
    <w:div w:id="954944882">
      <w:bodyDiv w:val="1"/>
      <w:marLeft w:val="0"/>
      <w:marRight w:val="0"/>
      <w:marTop w:val="0"/>
      <w:marBottom w:val="0"/>
      <w:divBdr>
        <w:top w:val="none" w:sz="0" w:space="0" w:color="auto"/>
        <w:left w:val="none" w:sz="0" w:space="0" w:color="auto"/>
        <w:bottom w:val="none" w:sz="0" w:space="0" w:color="auto"/>
        <w:right w:val="none" w:sz="0" w:space="0" w:color="auto"/>
      </w:divBdr>
    </w:div>
    <w:div w:id="974331085">
      <w:bodyDiv w:val="1"/>
      <w:marLeft w:val="0"/>
      <w:marRight w:val="0"/>
      <w:marTop w:val="0"/>
      <w:marBottom w:val="0"/>
      <w:divBdr>
        <w:top w:val="none" w:sz="0" w:space="0" w:color="auto"/>
        <w:left w:val="none" w:sz="0" w:space="0" w:color="auto"/>
        <w:bottom w:val="none" w:sz="0" w:space="0" w:color="auto"/>
        <w:right w:val="none" w:sz="0" w:space="0" w:color="auto"/>
      </w:divBdr>
      <w:divsChild>
        <w:div w:id="171068049">
          <w:marLeft w:val="1166"/>
          <w:marRight w:val="0"/>
          <w:marTop w:val="67"/>
          <w:marBottom w:val="0"/>
          <w:divBdr>
            <w:top w:val="none" w:sz="0" w:space="0" w:color="auto"/>
            <w:left w:val="none" w:sz="0" w:space="0" w:color="auto"/>
            <w:bottom w:val="none" w:sz="0" w:space="0" w:color="auto"/>
            <w:right w:val="none" w:sz="0" w:space="0" w:color="auto"/>
          </w:divBdr>
        </w:div>
        <w:div w:id="684400871">
          <w:marLeft w:val="547"/>
          <w:marRight w:val="0"/>
          <w:marTop w:val="77"/>
          <w:marBottom w:val="0"/>
          <w:divBdr>
            <w:top w:val="none" w:sz="0" w:space="0" w:color="auto"/>
            <w:left w:val="none" w:sz="0" w:space="0" w:color="auto"/>
            <w:bottom w:val="none" w:sz="0" w:space="0" w:color="auto"/>
            <w:right w:val="none" w:sz="0" w:space="0" w:color="auto"/>
          </w:divBdr>
        </w:div>
        <w:div w:id="779297594">
          <w:marLeft w:val="1166"/>
          <w:marRight w:val="0"/>
          <w:marTop w:val="67"/>
          <w:marBottom w:val="0"/>
          <w:divBdr>
            <w:top w:val="none" w:sz="0" w:space="0" w:color="auto"/>
            <w:left w:val="none" w:sz="0" w:space="0" w:color="auto"/>
            <w:bottom w:val="none" w:sz="0" w:space="0" w:color="auto"/>
            <w:right w:val="none" w:sz="0" w:space="0" w:color="auto"/>
          </w:divBdr>
        </w:div>
      </w:divsChild>
    </w:div>
    <w:div w:id="1038159735">
      <w:bodyDiv w:val="1"/>
      <w:marLeft w:val="0"/>
      <w:marRight w:val="0"/>
      <w:marTop w:val="0"/>
      <w:marBottom w:val="0"/>
      <w:divBdr>
        <w:top w:val="none" w:sz="0" w:space="0" w:color="auto"/>
        <w:left w:val="none" w:sz="0" w:space="0" w:color="auto"/>
        <w:bottom w:val="none" w:sz="0" w:space="0" w:color="auto"/>
        <w:right w:val="none" w:sz="0" w:space="0" w:color="auto"/>
      </w:divBdr>
    </w:div>
    <w:div w:id="1040134654">
      <w:bodyDiv w:val="1"/>
      <w:marLeft w:val="0"/>
      <w:marRight w:val="0"/>
      <w:marTop w:val="0"/>
      <w:marBottom w:val="0"/>
      <w:divBdr>
        <w:top w:val="none" w:sz="0" w:space="0" w:color="auto"/>
        <w:left w:val="none" w:sz="0" w:space="0" w:color="auto"/>
        <w:bottom w:val="none" w:sz="0" w:space="0" w:color="auto"/>
        <w:right w:val="none" w:sz="0" w:space="0" w:color="auto"/>
      </w:divBdr>
      <w:divsChild>
        <w:div w:id="353269163">
          <w:marLeft w:val="1800"/>
          <w:marRight w:val="0"/>
          <w:marTop w:val="77"/>
          <w:marBottom w:val="0"/>
          <w:divBdr>
            <w:top w:val="none" w:sz="0" w:space="0" w:color="auto"/>
            <w:left w:val="none" w:sz="0" w:space="0" w:color="auto"/>
            <w:bottom w:val="none" w:sz="0" w:space="0" w:color="auto"/>
            <w:right w:val="none" w:sz="0" w:space="0" w:color="auto"/>
          </w:divBdr>
        </w:div>
        <w:div w:id="650017466">
          <w:marLeft w:val="547"/>
          <w:marRight w:val="0"/>
          <w:marTop w:val="96"/>
          <w:marBottom w:val="0"/>
          <w:divBdr>
            <w:top w:val="none" w:sz="0" w:space="0" w:color="auto"/>
            <w:left w:val="none" w:sz="0" w:space="0" w:color="auto"/>
            <w:bottom w:val="none" w:sz="0" w:space="0" w:color="auto"/>
            <w:right w:val="none" w:sz="0" w:space="0" w:color="auto"/>
          </w:divBdr>
        </w:div>
        <w:div w:id="892272654">
          <w:marLeft w:val="1800"/>
          <w:marRight w:val="0"/>
          <w:marTop w:val="77"/>
          <w:marBottom w:val="0"/>
          <w:divBdr>
            <w:top w:val="none" w:sz="0" w:space="0" w:color="auto"/>
            <w:left w:val="none" w:sz="0" w:space="0" w:color="auto"/>
            <w:bottom w:val="none" w:sz="0" w:space="0" w:color="auto"/>
            <w:right w:val="none" w:sz="0" w:space="0" w:color="auto"/>
          </w:divBdr>
        </w:div>
        <w:div w:id="1151023642">
          <w:marLeft w:val="1800"/>
          <w:marRight w:val="0"/>
          <w:marTop w:val="77"/>
          <w:marBottom w:val="0"/>
          <w:divBdr>
            <w:top w:val="none" w:sz="0" w:space="0" w:color="auto"/>
            <w:left w:val="none" w:sz="0" w:space="0" w:color="auto"/>
            <w:bottom w:val="none" w:sz="0" w:space="0" w:color="auto"/>
            <w:right w:val="none" w:sz="0" w:space="0" w:color="auto"/>
          </w:divBdr>
        </w:div>
        <w:div w:id="1819876602">
          <w:marLeft w:val="1166"/>
          <w:marRight w:val="0"/>
          <w:marTop w:val="86"/>
          <w:marBottom w:val="0"/>
          <w:divBdr>
            <w:top w:val="none" w:sz="0" w:space="0" w:color="auto"/>
            <w:left w:val="none" w:sz="0" w:space="0" w:color="auto"/>
            <w:bottom w:val="none" w:sz="0" w:space="0" w:color="auto"/>
            <w:right w:val="none" w:sz="0" w:space="0" w:color="auto"/>
          </w:divBdr>
        </w:div>
        <w:div w:id="2144493311">
          <w:marLeft w:val="1166"/>
          <w:marRight w:val="0"/>
          <w:marTop w:val="86"/>
          <w:marBottom w:val="0"/>
          <w:divBdr>
            <w:top w:val="none" w:sz="0" w:space="0" w:color="auto"/>
            <w:left w:val="none" w:sz="0" w:space="0" w:color="auto"/>
            <w:bottom w:val="none" w:sz="0" w:space="0" w:color="auto"/>
            <w:right w:val="none" w:sz="0" w:space="0" w:color="auto"/>
          </w:divBdr>
        </w:div>
      </w:divsChild>
    </w:div>
    <w:div w:id="1104614915">
      <w:bodyDiv w:val="1"/>
      <w:marLeft w:val="0"/>
      <w:marRight w:val="0"/>
      <w:marTop w:val="0"/>
      <w:marBottom w:val="0"/>
      <w:divBdr>
        <w:top w:val="none" w:sz="0" w:space="0" w:color="auto"/>
        <w:left w:val="none" w:sz="0" w:space="0" w:color="auto"/>
        <w:bottom w:val="none" w:sz="0" w:space="0" w:color="auto"/>
        <w:right w:val="none" w:sz="0" w:space="0" w:color="auto"/>
      </w:divBdr>
      <w:divsChild>
        <w:div w:id="129788774">
          <w:marLeft w:val="878"/>
          <w:marRight w:val="0"/>
          <w:marTop w:val="96"/>
          <w:marBottom w:val="0"/>
          <w:divBdr>
            <w:top w:val="none" w:sz="0" w:space="0" w:color="auto"/>
            <w:left w:val="none" w:sz="0" w:space="0" w:color="auto"/>
            <w:bottom w:val="none" w:sz="0" w:space="0" w:color="auto"/>
            <w:right w:val="none" w:sz="0" w:space="0" w:color="auto"/>
          </w:divBdr>
        </w:div>
        <w:div w:id="368536158">
          <w:marLeft w:val="403"/>
          <w:marRight w:val="0"/>
          <w:marTop w:val="115"/>
          <w:marBottom w:val="0"/>
          <w:divBdr>
            <w:top w:val="none" w:sz="0" w:space="0" w:color="auto"/>
            <w:left w:val="none" w:sz="0" w:space="0" w:color="auto"/>
            <w:bottom w:val="none" w:sz="0" w:space="0" w:color="auto"/>
            <w:right w:val="none" w:sz="0" w:space="0" w:color="auto"/>
          </w:divBdr>
        </w:div>
        <w:div w:id="880441549">
          <w:marLeft w:val="403"/>
          <w:marRight w:val="0"/>
          <w:marTop w:val="115"/>
          <w:marBottom w:val="0"/>
          <w:divBdr>
            <w:top w:val="none" w:sz="0" w:space="0" w:color="auto"/>
            <w:left w:val="none" w:sz="0" w:space="0" w:color="auto"/>
            <w:bottom w:val="none" w:sz="0" w:space="0" w:color="auto"/>
            <w:right w:val="none" w:sz="0" w:space="0" w:color="auto"/>
          </w:divBdr>
        </w:div>
        <w:div w:id="1040939583">
          <w:marLeft w:val="878"/>
          <w:marRight w:val="0"/>
          <w:marTop w:val="96"/>
          <w:marBottom w:val="0"/>
          <w:divBdr>
            <w:top w:val="none" w:sz="0" w:space="0" w:color="auto"/>
            <w:left w:val="none" w:sz="0" w:space="0" w:color="auto"/>
            <w:bottom w:val="none" w:sz="0" w:space="0" w:color="auto"/>
            <w:right w:val="none" w:sz="0" w:space="0" w:color="auto"/>
          </w:divBdr>
        </w:div>
        <w:div w:id="1200387878">
          <w:marLeft w:val="403"/>
          <w:marRight w:val="0"/>
          <w:marTop w:val="115"/>
          <w:marBottom w:val="0"/>
          <w:divBdr>
            <w:top w:val="none" w:sz="0" w:space="0" w:color="auto"/>
            <w:left w:val="none" w:sz="0" w:space="0" w:color="auto"/>
            <w:bottom w:val="none" w:sz="0" w:space="0" w:color="auto"/>
            <w:right w:val="none" w:sz="0" w:space="0" w:color="auto"/>
          </w:divBdr>
        </w:div>
        <w:div w:id="1651665434">
          <w:marLeft w:val="1210"/>
          <w:marRight w:val="0"/>
          <w:marTop w:val="86"/>
          <w:marBottom w:val="0"/>
          <w:divBdr>
            <w:top w:val="none" w:sz="0" w:space="0" w:color="auto"/>
            <w:left w:val="none" w:sz="0" w:space="0" w:color="auto"/>
            <w:bottom w:val="none" w:sz="0" w:space="0" w:color="auto"/>
            <w:right w:val="none" w:sz="0" w:space="0" w:color="auto"/>
          </w:divBdr>
        </w:div>
        <w:div w:id="1722823306">
          <w:marLeft w:val="403"/>
          <w:marRight w:val="0"/>
          <w:marTop w:val="115"/>
          <w:marBottom w:val="0"/>
          <w:divBdr>
            <w:top w:val="none" w:sz="0" w:space="0" w:color="auto"/>
            <w:left w:val="none" w:sz="0" w:space="0" w:color="auto"/>
            <w:bottom w:val="none" w:sz="0" w:space="0" w:color="auto"/>
            <w:right w:val="none" w:sz="0" w:space="0" w:color="auto"/>
          </w:divBdr>
        </w:div>
        <w:div w:id="1882010910">
          <w:marLeft w:val="878"/>
          <w:marRight w:val="0"/>
          <w:marTop w:val="96"/>
          <w:marBottom w:val="0"/>
          <w:divBdr>
            <w:top w:val="none" w:sz="0" w:space="0" w:color="auto"/>
            <w:left w:val="none" w:sz="0" w:space="0" w:color="auto"/>
            <w:bottom w:val="none" w:sz="0" w:space="0" w:color="auto"/>
            <w:right w:val="none" w:sz="0" w:space="0" w:color="auto"/>
          </w:divBdr>
        </w:div>
        <w:div w:id="1892963734">
          <w:marLeft w:val="403"/>
          <w:marRight w:val="0"/>
          <w:marTop w:val="115"/>
          <w:marBottom w:val="0"/>
          <w:divBdr>
            <w:top w:val="none" w:sz="0" w:space="0" w:color="auto"/>
            <w:left w:val="none" w:sz="0" w:space="0" w:color="auto"/>
            <w:bottom w:val="none" w:sz="0" w:space="0" w:color="auto"/>
            <w:right w:val="none" w:sz="0" w:space="0" w:color="auto"/>
          </w:divBdr>
        </w:div>
        <w:div w:id="2075157679">
          <w:marLeft w:val="878"/>
          <w:marRight w:val="0"/>
          <w:marTop w:val="96"/>
          <w:marBottom w:val="0"/>
          <w:divBdr>
            <w:top w:val="none" w:sz="0" w:space="0" w:color="auto"/>
            <w:left w:val="none" w:sz="0" w:space="0" w:color="auto"/>
            <w:bottom w:val="none" w:sz="0" w:space="0" w:color="auto"/>
            <w:right w:val="none" w:sz="0" w:space="0" w:color="auto"/>
          </w:divBdr>
        </w:div>
        <w:div w:id="2085100870">
          <w:marLeft w:val="878"/>
          <w:marRight w:val="0"/>
          <w:marTop w:val="96"/>
          <w:marBottom w:val="0"/>
          <w:divBdr>
            <w:top w:val="none" w:sz="0" w:space="0" w:color="auto"/>
            <w:left w:val="none" w:sz="0" w:space="0" w:color="auto"/>
            <w:bottom w:val="none" w:sz="0" w:space="0" w:color="auto"/>
            <w:right w:val="none" w:sz="0" w:space="0" w:color="auto"/>
          </w:divBdr>
        </w:div>
      </w:divsChild>
    </w:div>
    <w:div w:id="1166016889">
      <w:bodyDiv w:val="1"/>
      <w:marLeft w:val="0"/>
      <w:marRight w:val="0"/>
      <w:marTop w:val="0"/>
      <w:marBottom w:val="0"/>
      <w:divBdr>
        <w:top w:val="none" w:sz="0" w:space="0" w:color="auto"/>
        <w:left w:val="none" w:sz="0" w:space="0" w:color="auto"/>
        <w:bottom w:val="none" w:sz="0" w:space="0" w:color="auto"/>
        <w:right w:val="none" w:sz="0" w:space="0" w:color="auto"/>
      </w:divBdr>
    </w:div>
    <w:div w:id="1575814915">
      <w:bodyDiv w:val="1"/>
      <w:marLeft w:val="0"/>
      <w:marRight w:val="0"/>
      <w:marTop w:val="0"/>
      <w:marBottom w:val="0"/>
      <w:divBdr>
        <w:top w:val="none" w:sz="0" w:space="0" w:color="auto"/>
        <w:left w:val="none" w:sz="0" w:space="0" w:color="auto"/>
        <w:bottom w:val="none" w:sz="0" w:space="0" w:color="auto"/>
        <w:right w:val="none" w:sz="0" w:space="0" w:color="auto"/>
      </w:divBdr>
      <w:divsChild>
        <w:div w:id="306906653">
          <w:marLeft w:val="547"/>
          <w:marRight w:val="0"/>
          <w:marTop w:val="0"/>
          <w:marBottom w:val="120"/>
          <w:divBdr>
            <w:top w:val="none" w:sz="0" w:space="0" w:color="auto"/>
            <w:left w:val="none" w:sz="0" w:space="0" w:color="auto"/>
            <w:bottom w:val="none" w:sz="0" w:space="0" w:color="auto"/>
            <w:right w:val="none" w:sz="0" w:space="0" w:color="auto"/>
          </w:divBdr>
        </w:div>
        <w:div w:id="466361795">
          <w:marLeft w:val="547"/>
          <w:marRight w:val="0"/>
          <w:marTop w:val="0"/>
          <w:marBottom w:val="120"/>
          <w:divBdr>
            <w:top w:val="none" w:sz="0" w:space="0" w:color="auto"/>
            <w:left w:val="none" w:sz="0" w:space="0" w:color="auto"/>
            <w:bottom w:val="none" w:sz="0" w:space="0" w:color="auto"/>
            <w:right w:val="none" w:sz="0" w:space="0" w:color="auto"/>
          </w:divBdr>
        </w:div>
        <w:div w:id="2111586185">
          <w:marLeft w:val="547"/>
          <w:marRight w:val="0"/>
          <w:marTop w:val="0"/>
          <w:marBottom w:val="120"/>
          <w:divBdr>
            <w:top w:val="none" w:sz="0" w:space="0" w:color="auto"/>
            <w:left w:val="none" w:sz="0" w:space="0" w:color="auto"/>
            <w:bottom w:val="none" w:sz="0" w:space="0" w:color="auto"/>
            <w:right w:val="none" w:sz="0" w:space="0" w:color="auto"/>
          </w:divBdr>
        </w:div>
      </w:divsChild>
    </w:div>
    <w:div w:id="1577979431">
      <w:bodyDiv w:val="1"/>
      <w:marLeft w:val="0"/>
      <w:marRight w:val="0"/>
      <w:marTop w:val="0"/>
      <w:marBottom w:val="0"/>
      <w:divBdr>
        <w:top w:val="none" w:sz="0" w:space="0" w:color="auto"/>
        <w:left w:val="none" w:sz="0" w:space="0" w:color="auto"/>
        <w:bottom w:val="none" w:sz="0" w:space="0" w:color="auto"/>
        <w:right w:val="none" w:sz="0" w:space="0" w:color="auto"/>
      </w:divBdr>
      <w:divsChild>
        <w:div w:id="22099443">
          <w:marLeft w:val="1166"/>
          <w:marRight w:val="0"/>
          <w:marTop w:val="86"/>
          <w:marBottom w:val="0"/>
          <w:divBdr>
            <w:top w:val="none" w:sz="0" w:space="0" w:color="auto"/>
            <w:left w:val="none" w:sz="0" w:space="0" w:color="auto"/>
            <w:bottom w:val="none" w:sz="0" w:space="0" w:color="auto"/>
            <w:right w:val="none" w:sz="0" w:space="0" w:color="auto"/>
          </w:divBdr>
        </w:div>
        <w:div w:id="35159002">
          <w:marLeft w:val="1800"/>
          <w:marRight w:val="0"/>
          <w:marTop w:val="77"/>
          <w:marBottom w:val="0"/>
          <w:divBdr>
            <w:top w:val="none" w:sz="0" w:space="0" w:color="auto"/>
            <w:left w:val="none" w:sz="0" w:space="0" w:color="auto"/>
            <w:bottom w:val="none" w:sz="0" w:space="0" w:color="auto"/>
            <w:right w:val="none" w:sz="0" w:space="0" w:color="auto"/>
          </w:divBdr>
        </w:div>
        <w:div w:id="847788239">
          <w:marLeft w:val="1166"/>
          <w:marRight w:val="0"/>
          <w:marTop w:val="86"/>
          <w:marBottom w:val="0"/>
          <w:divBdr>
            <w:top w:val="none" w:sz="0" w:space="0" w:color="auto"/>
            <w:left w:val="none" w:sz="0" w:space="0" w:color="auto"/>
            <w:bottom w:val="none" w:sz="0" w:space="0" w:color="auto"/>
            <w:right w:val="none" w:sz="0" w:space="0" w:color="auto"/>
          </w:divBdr>
        </w:div>
        <w:div w:id="1073087935">
          <w:marLeft w:val="1800"/>
          <w:marRight w:val="0"/>
          <w:marTop w:val="77"/>
          <w:marBottom w:val="0"/>
          <w:divBdr>
            <w:top w:val="none" w:sz="0" w:space="0" w:color="auto"/>
            <w:left w:val="none" w:sz="0" w:space="0" w:color="auto"/>
            <w:bottom w:val="none" w:sz="0" w:space="0" w:color="auto"/>
            <w:right w:val="none" w:sz="0" w:space="0" w:color="auto"/>
          </w:divBdr>
        </w:div>
        <w:div w:id="1636178352">
          <w:marLeft w:val="547"/>
          <w:marRight w:val="0"/>
          <w:marTop w:val="96"/>
          <w:marBottom w:val="0"/>
          <w:divBdr>
            <w:top w:val="none" w:sz="0" w:space="0" w:color="auto"/>
            <w:left w:val="none" w:sz="0" w:space="0" w:color="auto"/>
            <w:bottom w:val="none" w:sz="0" w:space="0" w:color="auto"/>
            <w:right w:val="none" w:sz="0" w:space="0" w:color="auto"/>
          </w:divBdr>
        </w:div>
        <w:div w:id="1784957716">
          <w:marLeft w:val="1800"/>
          <w:marRight w:val="0"/>
          <w:marTop w:val="77"/>
          <w:marBottom w:val="0"/>
          <w:divBdr>
            <w:top w:val="none" w:sz="0" w:space="0" w:color="auto"/>
            <w:left w:val="none" w:sz="0" w:space="0" w:color="auto"/>
            <w:bottom w:val="none" w:sz="0" w:space="0" w:color="auto"/>
            <w:right w:val="none" w:sz="0" w:space="0" w:color="auto"/>
          </w:divBdr>
        </w:div>
      </w:divsChild>
    </w:div>
    <w:div w:id="1607928966">
      <w:bodyDiv w:val="1"/>
      <w:marLeft w:val="0"/>
      <w:marRight w:val="0"/>
      <w:marTop w:val="0"/>
      <w:marBottom w:val="0"/>
      <w:divBdr>
        <w:top w:val="none" w:sz="0" w:space="0" w:color="auto"/>
        <w:left w:val="none" w:sz="0" w:space="0" w:color="auto"/>
        <w:bottom w:val="none" w:sz="0" w:space="0" w:color="auto"/>
        <w:right w:val="none" w:sz="0" w:space="0" w:color="auto"/>
      </w:divBdr>
    </w:div>
    <w:div w:id="1610888903">
      <w:bodyDiv w:val="1"/>
      <w:marLeft w:val="0"/>
      <w:marRight w:val="0"/>
      <w:marTop w:val="0"/>
      <w:marBottom w:val="0"/>
      <w:divBdr>
        <w:top w:val="none" w:sz="0" w:space="0" w:color="auto"/>
        <w:left w:val="none" w:sz="0" w:space="0" w:color="auto"/>
        <w:bottom w:val="none" w:sz="0" w:space="0" w:color="auto"/>
        <w:right w:val="none" w:sz="0" w:space="0" w:color="auto"/>
      </w:divBdr>
      <w:divsChild>
        <w:div w:id="91171136">
          <w:marLeft w:val="1210"/>
          <w:marRight w:val="0"/>
          <w:marTop w:val="86"/>
          <w:marBottom w:val="0"/>
          <w:divBdr>
            <w:top w:val="none" w:sz="0" w:space="0" w:color="auto"/>
            <w:left w:val="none" w:sz="0" w:space="0" w:color="auto"/>
            <w:bottom w:val="none" w:sz="0" w:space="0" w:color="auto"/>
            <w:right w:val="none" w:sz="0" w:space="0" w:color="auto"/>
          </w:divBdr>
        </w:div>
        <w:div w:id="164561600">
          <w:marLeft w:val="878"/>
          <w:marRight w:val="0"/>
          <w:marTop w:val="96"/>
          <w:marBottom w:val="0"/>
          <w:divBdr>
            <w:top w:val="none" w:sz="0" w:space="0" w:color="auto"/>
            <w:left w:val="none" w:sz="0" w:space="0" w:color="auto"/>
            <w:bottom w:val="none" w:sz="0" w:space="0" w:color="auto"/>
            <w:right w:val="none" w:sz="0" w:space="0" w:color="auto"/>
          </w:divBdr>
        </w:div>
        <w:div w:id="239143440">
          <w:marLeft w:val="403"/>
          <w:marRight w:val="0"/>
          <w:marTop w:val="115"/>
          <w:marBottom w:val="0"/>
          <w:divBdr>
            <w:top w:val="none" w:sz="0" w:space="0" w:color="auto"/>
            <w:left w:val="none" w:sz="0" w:space="0" w:color="auto"/>
            <w:bottom w:val="none" w:sz="0" w:space="0" w:color="auto"/>
            <w:right w:val="none" w:sz="0" w:space="0" w:color="auto"/>
          </w:divBdr>
        </w:div>
        <w:div w:id="620068225">
          <w:marLeft w:val="878"/>
          <w:marRight w:val="0"/>
          <w:marTop w:val="96"/>
          <w:marBottom w:val="0"/>
          <w:divBdr>
            <w:top w:val="none" w:sz="0" w:space="0" w:color="auto"/>
            <w:left w:val="none" w:sz="0" w:space="0" w:color="auto"/>
            <w:bottom w:val="none" w:sz="0" w:space="0" w:color="auto"/>
            <w:right w:val="none" w:sz="0" w:space="0" w:color="auto"/>
          </w:divBdr>
        </w:div>
        <w:div w:id="794562365">
          <w:marLeft w:val="878"/>
          <w:marRight w:val="0"/>
          <w:marTop w:val="96"/>
          <w:marBottom w:val="0"/>
          <w:divBdr>
            <w:top w:val="none" w:sz="0" w:space="0" w:color="auto"/>
            <w:left w:val="none" w:sz="0" w:space="0" w:color="auto"/>
            <w:bottom w:val="none" w:sz="0" w:space="0" w:color="auto"/>
            <w:right w:val="none" w:sz="0" w:space="0" w:color="auto"/>
          </w:divBdr>
        </w:div>
        <w:div w:id="1055005357">
          <w:marLeft w:val="878"/>
          <w:marRight w:val="0"/>
          <w:marTop w:val="96"/>
          <w:marBottom w:val="0"/>
          <w:divBdr>
            <w:top w:val="none" w:sz="0" w:space="0" w:color="auto"/>
            <w:left w:val="none" w:sz="0" w:space="0" w:color="auto"/>
            <w:bottom w:val="none" w:sz="0" w:space="0" w:color="auto"/>
            <w:right w:val="none" w:sz="0" w:space="0" w:color="auto"/>
          </w:divBdr>
        </w:div>
        <w:div w:id="1290743880">
          <w:marLeft w:val="878"/>
          <w:marRight w:val="0"/>
          <w:marTop w:val="96"/>
          <w:marBottom w:val="0"/>
          <w:divBdr>
            <w:top w:val="none" w:sz="0" w:space="0" w:color="auto"/>
            <w:left w:val="none" w:sz="0" w:space="0" w:color="auto"/>
            <w:bottom w:val="none" w:sz="0" w:space="0" w:color="auto"/>
            <w:right w:val="none" w:sz="0" w:space="0" w:color="auto"/>
          </w:divBdr>
        </w:div>
        <w:div w:id="1386025207">
          <w:marLeft w:val="878"/>
          <w:marRight w:val="0"/>
          <w:marTop w:val="96"/>
          <w:marBottom w:val="0"/>
          <w:divBdr>
            <w:top w:val="none" w:sz="0" w:space="0" w:color="auto"/>
            <w:left w:val="none" w:sz="0" w:space="0" w:color="auto"/>
            <w:bottom w:val="none" w:sz="0" w:space="0" w:color="auto"/>
            <w:right w:val="none" w:sz="0" w:space="0" w:color="auto"/>
          </w:divBdr>
        </w:div>
        <w:div w:id="1913202214">
          <w:marLeft w:val="403"/>
          <w:marRight w:val="0"/>
          <w:marTop w:val="115"/>
          <w:marBottom w:val="0"/>
          <w:divBdr>
            <w:top w:val="none" w:sz="0" w:space="0" w:color="auto"/>
            <w:left w:val="none" w:sz="0" w:space="0" w:color="auto"/>
            <w:bottom w:val="none" w:sz="0" w:space="0" w:color="auto"/>
            <w:right w:val="none" w:sz="0" w:space="0" w:color="auto"/>
          </w:divBdr>
        </w:div>
        <w:div w:id="1973095453">
          <w:marLeft w:val="403"/>
          <w:marRight w:val="0"/>
          <w:marTop w:val="115"/>
          <w:marBottom w:val="0"/>
          <w:divBdr>
            <w:top w:val="none" w:sz="0" w:space="0" w:color="auto"/>
            <w:left w:val="none" w:sz="0" w:space="0" w:color="auto"/>
            <w:bottom w:val="none" w:sz="0" w:space="0" w:color="auto"/>
            <w:right w:val="none" w:sz="0" w:space="0" w:color="auto"/>
          </w:divBdr>
        </w:div>
        <w:div w:id="1989901588">
          <w:marLeft w:val="878"/>
          <w:marRight w:val="0"/>
          <w:marTop w:val="96"/>
          <w:marBottom w:val="0"/>
          <w:divBdr>
            <w:top w:val="none" w:sz="0" w:space="0" w:color="auto"/>
            <w:left w:val="none" w:sz="0" w:space="0" w:color="auto"/>
            <w:bottom w:val="none" w:sz="0" w:space="0" w:color="auto"/>
            <w:right w:val="none" w:sz="0" w:space="0" w:color="auto"/>
          </w:divBdr>
        </w:div>
        <w:div w:id="2065249431">
          <w:marLeft w:val="878"/>
          <w:marRight w:val="0"/>
          <w:marTop w:val="96"/>
          <w:marBottom w:val="0"/>
          <w:divBdr>
            <w:top w:val="none" w:sz="0" w:space="0" w:color="auto"/>
            <w:left w:val="none" w:sz="0" w:space="0" w:color="auto"/>
            <w:bottom w:val="none" w:sz="0" w:space="0" w:color="auto"/>
            <w:right w:val="none" w:sz="0" w:space="0" w:color="auto"/>
          </w:divBdr>
        </w:div>
      </w:divsChild>
    </w:div>
    <w:div w:id="1654525188">
      <w:bodyDiv w:val="1"/>
      <w:marLeft w:val="0"/>
      <w:marRight w:val="0"/>
      <w:marTop w:val="0"/>
      <w:marBottom w:val="0"/>
      <w:divBdr>
        <w:top w:val="none" w:sz="0" w:space="0" w:color="auto"/>
        <w:left w:val="none" w:sz="0" w:space="0" w:color="auto"/>
        <w:bottom w:val="none" w:sz="0" w:space="0" w:color="auto"/>
        <w:right w:val="none" w:sz="0" w:space="0" w:color="auto"/>
      </w:divBdr>
      <w:divsChild>
        <w:div w:id="626935195">
          <w:marLeft w:val="835"/>
          <w:marRight w:val="0"/>
          <w:marTop w:val="0"/>
          <w:marBottom w:val="60"/>
          <w:divBdr>
            <w:top w:val="none" w:sz="0" w:space="0" w:color="auto"/>
            <w:left w:val="none" w:sz="0" w:space="0" w:color="auto"/>
            <w:bottom w:val="none" w:sz="0" w:space="0" w:color="auto"/>
            <w:right w:val="none" w:sz="0" w:space="0" w:color="auto"/>
          </w:divBdr>
        </w:div>
      </w:divsChild>
    </w:div>
    <w:div w:id="1664317283">
      <w:bodyDiv w:val="1"/>
      <w:marLeft w:val="0"/>
      <w:marRight w:val="0"/>
      <w:marTop w:val="0"/>
      <w:marBottom w:val="0"/>
      <w:divBdr>
        <w:top w:val="none" w:sz="0" w:space="0" w:color="auto"/>
        <w:left w:val="none" w:sz="0" w:space="0" w:color="auto"/>
        <w:bottom w:val="none" w:sz="0" w:space="0" w:color="auto"/>
        <w:right w:val="none" w:sz="0" w:space="0" w:color="auto"/>
      </w:divBdr>
      <w:divsChild>
        <w:div w:id="639650210">
          <w:marLeft w:val="1166"/>
          <w:marRight w:val="0"/>
          <w:marTop w:val="77"/>
          <w:marBottom w:val="0"/>
          <w:divBdr>
            <w:top w:val="none" w:sz="0" w:space="0" w:color="auto"/>
            <w:left w:val="none" w:sz="0" w:space="0" w:color="auto"/>
            <w:bottom w:val="none" w:sz="0" w:space="0" w:color="auto"/>
            <w:right w:val="none" w:sz="0" w:space="0" w:color="auto"/>
          </w:divBdr>
        </w:div>
        <w:div w:id="1581018082">
          <w:marLeft w:val="547"/>
          <w:marRight w:val="0"/>
          <w:marTop w:val="96"/>
          <w:marBottom w:val="0"/>
          <w:divBdr>
            <w:top w:val="none" w:sz="0" w:space="0" w:color="auto"/>
            <w:left w:val="none" w:sz="0" w:space="0" w:color="auto"/>
            <w:bottom w:val="none" w:sz="0" w:space="0" w:color="auto"/>
            <w:right w:val="none" w:sz="0" w:space="0" w:color="auto"/>
          </w:divBdr>
        </w:div>
        <w:div w:id="1752510082">
          <w:marLeft w:val="1166"/>
          <w:marRight w:val="0"/>
          <w:marTop w:val="77"/>
          <w:marBottom w:val="0"/>
          <w:divBdr>
            <w:top w:val="none" w:sz="0" w:space="0" w:color="auto"/>
            <w:left w:val="none" w:sz="0" w:space="0" w:color="auto"/>
            <w:bottom w:val="none" w:sz="0" w:space="0" w:color="auto"/>
            <w:right w:val="none" w:sz="0" w:space="0" w:color="auto"/>
          </w:divBdr>
        </w:div>
      </w:divsChild>
    </w:div>
    <w:div w:id="1725106541">
      <w:bodyDiv w:val="1"/>
      <w:marLeft w:val="0"/>
      <w:marRight w:val="0"/>
      <w:marTop w:val="0"/>
      <w:marBottom w:val="0"/>
      <w:divBdr>
        <w:top w:val="none" w:sz="0" w:space="0" w:color="auto"/>
        <w:left w:val="none" w:sz="0" w:space="0" w:color="auto"/>
        <w:bottom w:val="none" w:sz="0" w:space="0" w:color="auto"/>
        <w:right w:val="none" w:sz="0" w:space="0" w:color="auto"/>
      </w:divBdr>
      <w:divsChild>
        <w:div w:id="51467627">
          <w:marLeft w:val="547"/>
          <w:marRight w:val="0"/>
          <w:marTop w:val="77"/>
          <w:marBottom w:val="0"/>
          <w:divBdr>
            <w:top w:val="none" w:sz="0" w:space="0" w:color="auto"/>
            <w:left w:val="none" w:sz="0" w:space="0" w:color="auto"/>
            <w:bottom w:val="none" w:sz="0" w:space="0" w:color="auto"/>
            <w:right w:val="none" w:sz="0" w:space="0" w:color="auto"/>
          </w:divBdr>
        </w:div>
        <w:div w:id="374231524">
          <w:marLeft w:val="1166"/>
          <w:marRight w:val="0"/>
          <w:marTop w:val="67"/>
          <w:marBottom w:val="0"/>
          <w:divBdr>
            <w:top w:val="none" w:sz="0" w:space="0" w:color="auto"/>
            <w:left w:val="none" w:sz="0" w:space="0" w:color="auto"/>
            <w:bottom w:val="none" w:sz="0" w:space="0" w:color="auto"/>
            <w:right w:val="none" w:sz="0" w:space="0" w:color="auto"/>
          </w:divBdr>
        </w:div>
        <w:div w:id="651494164">
          <w:marLeft w:val="547"/>
          <w:marRight w:val="0"/>
          <w:marTop w:val="77"/>
          <w:marBottom w:val="0"/>
          <w:divBdr>
            <w:top w:val="none" w:sz="0" w:space="0" w:color="auto"/>
            <w:left w:val="none" w:sz="0" w:space="0" w:color="auto"/>
            <w:bottom w:val="none" w:sz="0" w:space="0" w:color="auto"/>
            <w:right w:val="none" w:sz="0" w:space="0" w:color="auto"/>
          </w:divBdr>
        </w:div>
        <w:div w:id="808788928">
          <w:marLeft w:val="1166"/>
          <w:marRight w:val="0"/>
          <w:marTop w:val="67"/>
          <w:marBottom w:val="0"/>
          <w:divBdr>
            <w:top w:val="none" w:sz="0" w:space="0" w:color="auto"/>
            <w:left w:val="none" w:sz="0" w:space="0" w:color="auto"/>
            <w:bottom w:val="none" w:sz="0" w:space="0" w:color="auto"/>
            <w:right w:val="none" w:sz="0" w:space="0" w:color="auto"/>
          </w:divBdr>
        </w:div>
        <w:div w:id="831918713">
          <w:marLeft w:val="547"/>
          <w:marRight w:val="0"/>
          <w:marTop w:val="77"/>
          <w:marBottom w:val="0"/>
          <w:divBdr>
            <w:top w:val="none" w:sz="0" w:space="0" w:color="auto"/>
            <w:left w:val="none" w:sz="0" w:space="0" w:color="auto"/>
            <w:bottom w:val="none" w:sz="0" w:space="0" w:color="auto"/>
            <w:right w:val="none" w:sz="0" w:space="0" w:color="auto"/>
          </w:divBdr>
        </w:div>
        <w:div w:id="910044015">
          <w:marLeft w:val="1166"/>
          <w:marRight w:val="0"/>
          <w:marTop w:val="67"/>
          <w:marBottom w:val="0"/>
          <w:divBdr>
            <w:top w:val="none" w:sz="0" w:space="0" w:color="auto"/>
            <w:left w:val="none" w:sz="0" w:space="0" w:color="auto"/>
            <w:bottom w:val="none" w:sz="0" w:space="0" w:color="auto"/>
            <w:right w:val="none" w:sz="0" w:space="0" w:color="auto"/>
          </w:divBdr>
        </w:div>
        <w:div w:id="998725761">
          <w:marLeft w:val="1166"/>
          <w:marRight w:val="0"/>
          <w:marTop w:val="67"/>
          <w:marBottom w:val="0"/>
          <w:divBdr>
            <w:top w:val="none" w:sz="0" w:space="0" w:color="auto"/>
            <w:left w:val="none" w:sz="0" w:space="0" w:color="auto"/>
            <w:bottom w:val="none" w:sz="0" w:space="0" w:color="auto"/>
            <w:right w:val="none" w:sz="0" w:space="0" w:color="auto"/>
          </w:divBdr>
        </w:div>
        <w:div w:id="1019087359">
          <w:marLeft w:val="1627"/>
          <w:marRight w:val="0"/>
          <w:marTop w:val="58"/>
          <w:marBottom w:val="0"/>
          <w:divBdr>
            <w:top w:val="none" w:sz="0" w:space="0" w:color="auto"/>
            <w:left w:val="none" w:sz="0" w:space="0" w:color="auto"/>
            <w:bottom w:val="none" w:sz="0" w:space="0" w:color="auto"/>
            <w:right w:val="none" w:sz="0" w:space="0" w:color="auto"/>
          </w:divBdr>
        </w:div>
        <w:div w:id="1047800937">
          <w:marLeft w:val="1627"/>
          <w:marRight w:val="0"/>
          <w:marTop w:val="58"/>
          <w:marBottom w:val="0"/>
          <w:divBdr>
            <w:top w:val="none" w:sz="0" w:space="0" w:color="auto"/>
            <w:left w:val="none" w:sz="0" w:space="0" w:color="auto"/>
            <w:bottom w:val="none" w:sz="0" w:space="0" w:color="auto"/>
            <w:right w:val="none" w:sz="0" w:space="0" w:color="auto"/>
          </w:divBdr>
        </w:div>
        <w:div w:id="1075931124">
          <w:marLeft w:val="547"/>
          <w:marRight w:val="0"/>
          <w:marTop w:val="77"/>
          <w:marBottom w:val="0"/>
          <w:divBdr>
            <w:top w:val="none" w:sz="0" w:space="0" w:color="auto"/>
            <w:left w:val="none" w:sz="0" w:space="0" w:color="auto"/>
            <w:bottom w:val="none" w:sz="0" w:space="0" w:color="auto"/>
            <w:right w:val="none" w:sz="0" w:space="0" w:color="auto"/>
          </w:divBdr>
        </w:div>
        <w:div w:id="1131244130">
          <w:marLeft w:val="1166"/>
          <w:marRight w:val="0"/>
          <w:marTop w:val="67"/>
          <w:marBottom w:val="0"/>
          <w:divBdr>
            <w:top w:val="none" w:sz="0" w:space="0" w:color="auto"/>
            <w:left w:val="none" w:sz="0" w:space="0" w:color="auto"/>
            <w:bottom w:val="none" w:sz="0" w:space="0" w:color="auto"/>
            <w:right w:val="none" w:sz="0" w:space="0" w:color="auto"/>
          </w:divBdr>
        </w:div>
        <w:div w:id="1168902420">
          <w:marLeft w:val="1166"/>
          <w:marRight w:val="0"/>
          <w:marTop w:val="67"/>
          <w:marBottom w:val="0"/>
          <w:divBdr>
            <w:top w:val="none" w:sz="0" w:space="0" w:color="auto"/>
            <w:left w:val="none" w:sz="0" w:space="0" w:color="auto"/>
            <w:bottom w:val="none" w:sz="0" w:space="0" w:color="auto"/>
            <w:right w:val="none" w:sz="0" w:space="0" w:color="auto"/>
          </w:divBdr>
        </w:div>
        <w:div w:id="1169178744">
          <w:marLeft w:val="1627"/>
          <w:marRight w:val="0"/>
          <w:marTop w:val="58"/>
          <w:marBottom w:val="0"/>
          <w:divBdr>
            <w:top w:val="none" w:sz="0" w:space="0" w:color="auto"/>
            <w:left w:val="none" w:sz="0" w:space="0" w:color="auto"/>
            <w:bottom w:val="none" w:sz="0" w:space="0" w:color="auto"/>
            <w:right w:val="none" w:sz="0" w:space="0" w:color="auto"/>
          </w:divBdr>
        </w:div>
        <w:div w:id="1406997932">
          <w:marLeft w:val="547"/>
          <w:marRight w:val="0"/>
          <w:marTop w:val="77"/>
          <w:marBottom w:val="0"/>
          <w:divBdr>
            <w:top w:val="none" w:sz="0" w:space="0" w:color="auto"/>
            <w:left w:val="none" w:sz="0" w:space="0" w:color="auto"/>
            <w:bottom w:val="none" w:sz="0" w:space="0" w:color="auto"/>
            <w:right w:val="none" w:sz="0" w:space="0" w:color="auto"/>
          </w:divBdr>
        </w:div>
        <w:div w:id="1436095972">
          <w:marLeft w:val="1166"/>
          <w:marRight w:val="0"/>
          <w:marTop w:val="67"/>
          <w:marBottom w:val="0"/>
          <w:divBdr>
            <w:top w:val="none" w:sz="0" w:space="0" w:color="auto"/>
            <w:left w:val="none" w:sz="0" w:space="0" w:color="auto"/>
            <w:bottom w:val="none" w:sz="0" w:space="0" w:color="auto"/>
            <w:right w:val="none" w:sz="0" w:space="0" w:color="auto"/>
          </w:divBdr>
        </w:div>
        <w:div w:id="1788699060">
          <w:marLeft w:val="1166"/>
          <w:marRight w:val="0"/>
          <w:marTop w:val="67"/>
          <w:marBottom w:val="0"/>
          <w:divBdr>
            <w:top w:val="none" w:sz="0" w:space="0" w:color="auto"/>
            <w:left w:val="none" w:sz="0" w:space="0" w:color="auto"/>
            <w:bottom w:val="none" w:sz="0" w:space="0" w:color="auto"/>
            <w:right w:val="none" w:sz="0" w:space="0" w:color="auto"/>
          </w:divBdr>
        </w:div>
      </w:divsChild>
    </w:div>
    <w:div w:id="1752000093">
      <w:bodyDiv w:val="1"/>
      <w:marLeft w:val="0"/>
      <w:marRight w:val="0"/>
      <w:marTop w:val="0"/>
      <w:marBottom w:val="0"/>
      <w:divBdr>
        <w:top w:val="none" w:sz="0" w:space="0" w:color="auto"/>
        <w:left w:val="none" w:sz="0" w:space="0" w:color="auto"/>
        <w:bottom w:val="none" w:sz="0" w:space="0" w:color="auto"/>
        <w:right w:val="none" w:sz="0" w:space="0" w:color="auto"/>
      </w:divBdr>
    </w:div>
    <w:div w:id="1764180077">
      <w:bodyDiv w:val="1"/>
      <w:marLeft w:val="0"/>
      <w:marRight w:val="0"/>
      <w:marTop w:val="0"/>
      <w:marBottom w:val="0"/>
      <w:divBdr>
        <w:top w:val="none" w:sz="0" w:space="0" w:color="auto"/>
        <w:left w:val="none" w:sz="0" w:space="0" w:color="auto"/>
        <w:bottom w:val="none" w:sz="0" w:space="0" w:color="auto"/>
        <w:right w:val="none" w:sz="0" w:space="0" w:color="auto"/>
      </w:divBdr>
      <w:divsChild>
        <w:div w:id="21706225">
          <w:marLeft w:val="1166"/>
          <w:marRight w:val="0"/>
          <w:marTop w:val="96"/>
          <w:marBottom w:val="0"/>
          <w:divBdr>
            <w:top w:val="none" w:sz="0" w:space="0" w:color="auto"/>
            <w:left w:val="none" w:sz="0" w:space="0" w:color="auto"/>
            <w:bottom w:val="none" w:sz="0" w:space="0" w:color="auto"/>
            <w:right w:val="none" w:sz="0" w:space="0" w:color="auto"/>
          </w:divBdr>
        </w:div>
        <w:div w:id="55058757">
          <w:marLeft w:val="1166"/>
          <w:marRight w:val="0"/>
          <w:marTop w:val="96"/>
          <w:marBottom w:val="0"/>
          <w:divBdr>
            <w:top w:val="none" w:sz="0" w:space="0" w:color="auto"/>
            <w:left w:val="none" w:sz="0" w:space="0" w:color="auto"/>
            <w:bottom w:val="none" w:sz="0" w:space="0" w:color="auto"/>
            <w:right w:val="none" w:sz="0" w:space="0" w:color="auto"/>
          </w:divBdr>
        </w:div>
        <w:div w:id="96099102">
          <w:marLeft w:val="1166"/>
          <w:marRight w:val="0"/>
          <w:marTop w:val="96"/>
          <w:marBottom w:val="0"/>
          <w:divBdr>
            <w:top w:val="none" w:sz="0" w:space="0" w:color="auto"/>
            <w:left w:val="none" w:sz="0" w:space="0" w:color="auto"/>
            <w:bottom w:val="none" w:sz="0" w:space="0" w:color="auto"/>
            <w:right w:val="none" w:sz="0" w:space="0" w:color="auto"/>
          </w:divBdr>
        </w:div>
        <w:div w:id="205220324">
          <w:marLeft w:val="1166"/>
          <w:marRight w:val="0"/>
          <w:marTop w:val="96"/>
          <w:marBottom w:val="0"/>
          <w:divBdr>
            <w:top w:val="none" w:sz="0" w:space="0" w:color="auto"/>
            <w:left w:val="none" w:sz="0" w:space="0" w:color="auto"/>
            <w:bottom w:val="none" w:sz="0" w:space="0" w:color="auto"/>
            <w:right w:val="none" w:sz="0" w:space="0" w:color="auto"/>
          </w:divBdr>
        </w:div>
        <w:div w:id="969213814">
          <w:marLeft w:val="547"/>
          <w:marRight w:val="0"/>
          <w:marTop w:val="115"/>
          <w:marBottom w:val="0"/>
          <w:divBdr>
            <w:top w:val="none" w:sz="0" w:space="0" w:color="auto"/>
            <w:left w:val="none" w:sz="0" w:space="0" w:color="auto"/>
            <w:bottom w:val="none" w:sz="0" w:space="0" w:color="auto"/>
            <w:right w:val="none" w:sz="0" w:space="0" w:color="auto"/>
          </w:divBdr>
        </w:div>
        <w:div w:id="1182402630">
          <w:marLeft w:val="1166"/>
          <w:marRight w:val="0"/>
          <w:marTop w:val="96"/>
          <w:marBottom w:val="0"/>
          <w:divBdr>
            <w:top w:val="none" w:sz="0" w:space="0" w:color="auto"/>
            <w:left w:val="none" w:sz="0" w:space="0" w:color="auto"/>
            <w:bottom w:val="none" w:sz="0" w:space="0" w:color="auto"/>
            <w:right w:val="none" w:sz="0" w:space="0" w:color="auto"/>
          </w:divBdr>
        </w:div>
        <w:div w:id="1347752506">
          <w:marLeft w:val="1166"/>
          <w:marRight w:val="0"/>
          <w:marTop w:val="96"/>
          <w:marBottom w:val="0"/>
          <w:divBdr>
            <w:top w:val="none" w:sz="0" w:space="0" w:color="auto"/>
            <w:left w:val="none" w:sz="0" w:space="0" w:color="auto"/>
            <w:bottom w:val="none" w:sz="0" w:space="0" w:color="auto"/>
            <w:right w:val="none" w:sz="0" w:space="0" w:color="auto"/>
          </w:divBdr>
        </w:div>
        <w:div w:id="1520463245">
          <w:marLeft w:val="1166"/>
          <w:marRight w:val="0"/>
          <w:marTop w:val="96"/>
          <w:marBottom w:val="0"/>
          <w:divBdr>
            <w:top w:val="none" w:sz="0" w:space="0" w:color="auto"/>
            <w:left w:val="none" w:sz="0" w:space="0" w:color="auto"/>
            <w:bottom w:val="none" w:sz="0" w:space="0" w:color="auto"/>
            <w:right w:val="none" w:sz="0" w:space="0" w:color="auto"/>
          </w:divBdr>
        </w:div>
        <w:div w:id="2068797071">
          <w:marLeft w:val="547"/>
          <w:marRight w:val="0"/>
          <w:marTop w:val="115"/>
          <w:marBottom w:val="0"/>
          <w:divBdr>
            <w:top w:val="none" w:sz="0" w:space="0" w:color="auto"/>
            <w:left w:val="none" w:sz="0" w:space="0" w:color="auto"/>
            <w:bottom w:val="none" w:sz="0" w:space="0" w:color="auto"/>
            <w:right w:val="none" w:sz="0" w:space="0" w:color="auto"/>
          </w:divBdr>
        </w:div>
      </w:divsChild>
    </w:div>
    <w:div w:id="1843543313">
      <w:bodyDiv w:val="1"/>
      <w:marLeft w:val="0"/>
      <w:marRight w:val="0"/>
      <w:marTop w:val="0"/>
      <w:marBottom w:val="0"/>
      <w:divBdr>
        <w:top w:val="none" w:sz="0" w:space="0" w:color="auto"/>
        <w:left w:val="none" w:sz="0" w:space="0" w:color="auto"/>
        <w:bottom w:val="none" w:sz="0" w:space="0" w:color="auto"/>
        <w:right w:val="none" w:sz="0" w:space="0" w:color="auto"/>
      </w:divBdr>
    </w:div>
    <w:div w:id="1858538543">
      <w:bodyDiv w:val="1"/>
      <w:marLeft w:val="0"/>
      <w:marRight w:val="0"/>
      <w:marTop w:val="0"/>
      <w:marBottom w:val="0"/>
      <w:divBdr>
        <w:top w:val="none" w:sz="0" w:space="0" w:color="auto"/>
        <w:left w:val="none" w:sz="0" w:space="0" w:color="auto"/>
        <w:bottom w:val="none" w:sz="0" w:space="0" w:color="auto"/>
        <w:right w:val="none" w:sz="0" w:space="0" w:color="auto"/>
      </w:divBdr>
      <w:divsChild>
        <w:div w:id="750857058">
          <w:marLeft w:val="403"/>
          <w:marRight w:val="0"/>
          <w:marTop w:val="115"/>
          <w:marBottom w:val="0"/>
          <w:divBdr>
            <w:top w:val="none" w:sz="0" w:space="0" w:color="auto"/>
            <w:left w:val="none" w:sz="0" w:space="0" w:color="auto"/>
            <w:bottom w:val="none" w:sz="0" w:space="0" w:color="auto"/>
            <w:right w:val="none" w:sz="0" w:space="0" w:color="auto"/>
          </w:divBdr>
        </w:div>
        <w:div w:id="759328153">
          <w:marLeft w:val="878"/>
          <w:marRight w:val="0"/>
          <w:marTop w:val="96"/>
          <w:marBottom w:val="0"/>
          <w:divBdr>
            <w:top w:val="none" w:sz="0" w:space="0" w:color="auto"/>
            <w:left w:val="none" w:sz="0" w:space="0" w:color="auto"/>
            <w:bottom w:val="none" w:sz="0" w:space="0" w:color="auto"/>
            <w:right w:val="none" w:sz="0" w:space="0" w:color="auto"/>
          </w:divBdr>
        </w:div>
        <w:div w:id="1016541592">
          <w:marLeft w:val="1210"/>
          <w:marRight w:val="0"/>
          <w:marTop w:val="86"/>
          <w:marBottom w:val="0"/>
          <w:divBdr>
            <w:top w:val="none" w:sz="0" w:space="0" w:color="auto"/>
            <w:left w:val="none" w:sz="0" w:space="0" w:color="auto"/>
            <w:bottom w:val="none" w:sz="0" w:space="0" w:color="auto"/>
            <w:right w:val="none" w:sz="0" w:space="0" w:color="auto"/>
          </w:divBdr>
        </w:div>
        <w:div w:id="1446266552">
          <w:marLeft w:val="878"/>
          <w:marRight w:val="0"/>
          <w:marTop w:val="96"/>
          <w:marBottom w:val="0"/>
          <w:divBdr>
            <w:top w:val="none" w:sz="0" w:space="0" w:color="auto"/>
            <w:left w:val="none" w:sz="0" w:space="0" w:color="auto"/>
            <w:bottom w:val="none" w:sz="0" w:space="0" w:color="auto"/>
            <w:right w:val="none" w:sz="0" w:space="0" w:color="auto"/>
          </w:divBdr>
        </w:div>
        <w:div w:id="1601067758">
          <w:marLeft w:val="403"/>
          <w:marRight w:val="0"/>
          <w:marTop w:val="115"/>
          <w:marBottom w:val="0"/>
          <w:divBdr>
            <w:top w:val="none" w:sz="0" w:space="0" w:color="auto"/>
            <w:left w:val="none" w:sz="0" w:space="0" w:color="auto"/>
            <w:bottom w:val="none" w:sz="0" w:space="0" w:color="auto"/>
            <w:right w:val="none" w:sz="0" w:space="0" w:color="auto"/>
          </w:divBdr>
        </w:div>
        <w:div w:id="1675451977">
          <w:marLeft w:val="403"/>
          <w:marRight w:val="0"/>
          <w:marTop w:val="115"/>
          <w:marBottom w:val="0"/>
          <w:divBdr>
            <w:top w:val="none" w:sz="0" w:space="0" w:color="auto"/>
            <w:left w:val="none" w:sz="0" w:space="0" w:color="auto"/>
            <w:bottom w:val="none" w:sz="0" w:space="0" w:color="auto"/>
            <w:right w:val="none" w:sz="0" w:space="0" w:color="auto"/>
          </w:divBdr>
        </w:div>
        <w:div w:id="1693460114">
          <w:marLeft w:val="1210"/>
          <w:marRight w:val="0"/>
          <w:marTop w:val="86"/>
          <w:marBottom w:val="0"/>
          <w:divBdr>
            <w:top w:val="none" w:sz="0" w:space="0" w:color="auto"/>
            <w:left w:val="none" w:sz="0" w:space="0" w:color="auto"/>
            <w:bottom w:val="none" w:sz="0" w:space="0" w:color="auto"/>
            <w:right w:val="none" w:sz="0" w:space="0" w:color="auto"/>
          </w:divBdr>
        </w:div>
        <w:div w:id="2059694621">
          <w:marLeft w:val="1210"/>
          <w:marRight w:val="0"/>
          <w:marTop w:val="86"/>
          <w:marBottom w:val="0"/>
          <w:divBdr>
            <w:top w:val="none" w:sz="0" w:space="0" w:color="auto"/>
            <w:left w:val="none" w:sz="0" w:space="0" w:color="auto"/>
            <w:bottom w:val="none" w:sz="0" w:space="0" w:color="auto"/>
            <w:right w:val="none" w:sz="0" w:space="0" w:color="auto"/>
          </w:divBdr>
        </w:div>
      </w:divsChild>
    </w:div>
    <w:div w:id="1863083916">
      <w:bodyDiv w:val="1"/>
      <w:marLeft w:val="0"/>
      <w:marRight w:val="0"/>
      <w:marTop w:val="0"/>
      <w:marBottom w:val="0"/>
      <w:divBdr>
        <w:top w:val="none" w:sz="0" w:space="0" w:color="auto"/>
        <w:left w:val="none" w:sz="0" w:space="0" w:color="auto"/>
        <w:bottom w:val="none" w:sz="0" w:space="0" w:color="auto"/>
        <w:right w:val="none" w:sz="0" w:space="0" w:color="auto"/>
      </w:divBdr>
    </w:div>
    <w:div w:id="1879119627">
      <w:bodyDiv w:val="1"/>
      <w:marLeft w:val="0"/>
      <w:marRight w:val="0"/>
      <w:marTop w:val="0"/>
      <w:marBottom w:val="0"/>
      <w:divBdr>
        <w:top w:val="none" w:sz="0" w:space="0" w:color="auto"/>
        <w:left w:val="none" w:sz="0" w:space="0" w:color="auto"/>
        <w:bottom w:val="none" w:sz="0" w:space="0" w:color="auto"/>
        <w:right w:val="none" w:sz="0" w:space="0" w:color="auto"/>
      </w:divBdr>
    </w:div>
    <w:div w:id="1886211477">
      <w:bodyDiv w:val="1"/>
      <w:marLeft w:val="0"/>
      <w:marRight w:val="0"/>
      <w:marTop w:val="0"/>
      <w:marBottom w:val="0"/>
      <w:divBdr>
        <w:top w:val="none" w:sz="0" w:space="0" w:color="auto"/>
        <w:left w:val="none" w:sz="0" w:space="0" w:color="auto"/>
        <w:bottom w:val="none" w:sz="0" w:space="0" w:color="auto"/>
        <w:right w:val="none" w:sz="0" w:space="0" w:color="auto"/>
      </w:divBdr>
      <w:divsChild>
        <w:div w:id="257755226">
          <w:marLeft w:val="1800"/>
          <w:marRight w:val="0"/>
          <w:marTop w:val="67"/>
          <w:marBottom w:val="0"/>
          <w:divBdr>
            <w:top w:val="none" w:sz="0" w:space="0" w:color="auto"/>
            <w:left w:val="none" w:sz="0" w:space="0" w:color="auto"/>
            <w:bottom w:val="none" w:sz="0" w:space="0" w:color="auto"/>
            <w:right w:val="none" w:sz="0" w:space="0" w:color="auto"/>
          </w:divBdr>
        </w:div>
        <w:div w:id="282421965">
          <w:marLeft w:val="2520"/>
          <w:marRight w:val="0"/>
          <w:marTop w:val="58"/>
          <w:marBottom w:val="0"/>
          <w:divBdr>
            <w:top w:val="none" w:sz="0" w:space="0" w:color="auto"/>
            <w:left w:val="none" w:sz="0" w:space="0" w:color="auto"/>
            <w:bottom w:val="none" w:sz="0" w:space="0" w:color="auto"/>
            <w:right w:val="none" w:sz="0" w:space="0" w:color="auto"/>
          </w:divBdr>
        </w:div>
        <w:div w:id="308440780">
          <w:marLeft w:val="2520"/>
          <w:marRight w:val="0"/>
          <w:marTop w:val="58"/>
          <w:marBottom w:val="0"/>
          <w:divBdr>
            <w:top w:val="none" w:sz="0" w:space="0" w:color="auto"/>
            <w:left w:val="none" w:sz="0" w:space="0" w:color="auto"/>
            <w:bottom w:val="none" w:sz="0" w:space="0" w:color="auto"/>
            <w:right w:val="none" w:sz="0" w:space="0" w:color="auto"/>
          </w:divBdr>
        </w:div>
        <w:div w:id="347021516">
          <w:marLeft w:val="1800"/>
          <w:marRight w:val="0"/>
          <w:marTop w:val="67"/>
          <w:marBottom w:val="0"/>
          <w:divBdr>
            <w:top w:val="none" w:sz="0" w:space="0" w:color="auto"/>
            <w:left w:val="none" w:sz="0" w:space="0" w:color="auto"/>
            <w:bottom w:val="none" w:sz="0" w:space="0" w:color="auto"/>
            <w:right w:val="none" w:sz="0" w:space="0" w:color="auto"/>
          </w:divBdr>
        </w:div>
        <w:div w:id="772823770">
          <w:marLeft w:val="1166"/>
          <w:marRight w:val="0"/>
          <w:marTop w:val="72"/>
          <w:marBottom w:val="0"/>
          <w:divBdr>
            <w:top w:val="none" w:sz="0" w:space="0" w:color="auto"/>
            <w:left w:val="none" w:sz="0" w:space="0" w:color="auto"/>
            <w:bottom w:val="none" w:sz="0" w:space="0" w:color="auto"/>
            <w:right w:val="none" w:sz="0" w:space="0" w:color="auto"/>
          </w:divBdr>
        </w:div>
        <w:div w:id="828447952">
          <w:marLeft w:val="2520"/>
          <w:marRight w:val="0"/>
          <w:marTop w:val="58"/>
          <w:marBottom w:val="0"/>
          <w:divBdr>
            <w:top w:val="none" w:sz="0" w:space="0" w:color="auto"/>
            <w:left w:val="none" w:sz="0" w:space="0" w:color="auto"/>
            <w:bottom w:val="none" w:sz="0" w:space="0" w:color="auto"/>
            <w:right w:val="none" w:sz="0" w:space="0" w:color="auto"/>
          </w:divBdr>
        </w:div>
        <w:div w:id="950821160">
          <w:marLeft w:val="1166"/>
          <w:marRight w:val="0"/>
          <w:marTop w:val="72"/>
          <w:marBottom w:val="0"/>
          <w:divBdr>
            <w:top w:val="none" w:sz="0" w:space="0" w:color="auto"/>
            <w:left w:val="none" w:sz="0" w:space="0" w:color="auto"/>
            <w:bottom w:val="none" w:sz="0" w:space="0" w:color="auto"/>
            <w:right w:val="none" w:sz="0" w:space="0" w:color="auto"/>
          </w:divBdr>
        </w:div>
        <w:div w:id="952437358">
          <w:marLeft w:val="2520"/>
          <w:marRight w:val="0"/>
          <w:marTop w:val="58"/>
          <w:marBottom w:val="0"/>
          <w:divBdr>
            <w:top w:val="none" w:sz="0" w:space="0" w:color="auto"/>
            <w:left w:val="none" w:sz="0" w:space="0" w:color="auto"/>
            <w:bottom w:val="none" w:sz="0" w:space="0" w:color="auto"/>
            <w:right w:val="none" w:sz="0" w:space="0" w:color="auto"/>
          </w:divBdr>
        </w:div>
        <w:div w:id="997805086">
          <w:marLeft w:val="1166"/>
          <w:marRight w:val="0"/>
          <w:marTop w:val="72"/>
          <w:marBottom w:val="0"/>
          <w:divBdr>
            <w:top w:val="none" w:sz="0" w:space="0" w:color="auto"/>
            <w:left w:val="none" w:sz="0" w:space="0" w:color="auto"/>
            <w:bottom w:val="none" w:sz="0" w:space="0" w:color="auto"/>
            <w:right w:val="none" w:sz="0" w:space="0" w:color="auto"/>
          </w:divBdr>
        </w:div>
        <w:div w:id="1019045551">
          <w:marLeft w:val="547"/>
          <w:marRight w:val="0"/>
          <w:marTop w:val="82"/>
          <w:marBottom w:val="0"/>
          <w:divBdr>
            <w:top w:val="none" w:sz="0" w:space="0" w:color="auto"/>
            <w:left w:val="none" w:sz="0" w:space="0" w:color="auto"/>
            <w:bottom w:val="none" w:sz="0" w:space="0" w:color="auto"/>
            <w:right w:val="none" w:sz="0" w:space="0" w:color="auto"/>
          </w:divBdr>
        </w:div>
        <w:div w:id="1167478407">
          <w:marLeft w:val="1166"/>
          <w:marRight w:val="0"/>
          <w:marTop w:val="72"/>
          <w:marBottom w:val="0"/>
          <w:divBdr>
            <w:top w:val="none" w:sz="0" w:space="0" w:color="auto"/>
            <w:left w:val="none" w:sz="0" w:space="0" w:color="auto"/>
            <w:bottom w:val="none" w:sz="0" w:space="0" w:color="auto"/>
            <w:right w:val="none" w:sz="0" w:space="0" w:color="auto"/>
          </w:divBdr>
        </w:div>
        <w:div w:id="1371875639">
          <w:marLeft w:val="1166"/>
          <w:marRight w:val="0"/>
          <w:marTop w:val="72"/>
          <w:marBottom w:val="0"/>
          <w:divBdr>
            <w:top w:val="none" w:sz="0" w:space="0" w:color="auto"/>
            <w:left w:val="none" w:sz="0" w:space="0" w:color="auto"/>
            <w:bottom w:val="none" w:sz="0" w:space="0" w:color="auto"/>
            <w:right w:val="none" w:sz="0" w:space="0" w:color="auto"/>
          </w:divBdr>
        </w:div>
        <w:div w:id="1593198363">
          <w:marLeft w:val="2520"/>
          <w:marRight w:val="0"/>
          <w:marTop w:val="58"/>
          <w:marBottom w:val="0"/>
          <w:divBdr>
            <w:top w:val="none" w:sz="0" w:space="0" w:color="auto"/>
            <w:left w:val="none" w:sz="0" w:space="0" w:color="auto"/>
            <w:bottom w:val="none" w:sz="0" w:space="0" w:color="auto"/>
            <w:right w:val="none" w:sz="0" w:space="0" w:color="auto"/>
          </w:divBdr>
        </w:div>
        <w:div w:id="1656912912">
          <w:marLeft w:val="3240"/>
          <w:marRight w:val="0"/>
          <w:marTop w:val="82"/>
          <w:marBottom w:val="0"/>
          <w:divBdr>
            <w:top w:val="none" w:sz="0" w:space="0" w:color="auto"/>
            <w:left w:val="none" w:sz="0" w:space="0" w:color="auto"/>
            <w:bottom w:val="none" w:sz="0" w:space="0" w:color="auto"/>
            <w:right w:val="none" w:sz="0" w:space="0" w:color="auto"/>
          </w:divBdr>
        </w:div>
        <w:div w:id="1782186671">
          <w:marLeft w:val="2520"/>
          <w:marRight w:val="0"/>
          <w:marTop w:val="58"/>
          <w:marBottom w:val="0"/>
          <w:divBdr>
            <w:top w:val="none" w:sz="0" w:space="0" w:color="auto"/>
            <w:left w:val="none" w:sz="0" w:space="0" w:color="auto"/>
            <w:bottom w:val="none" w:sz="0" w:space="0" w:color="auto"/>
            <w:right w:val="none" w:sz="0" w:space="0" w:color="auto"/>
          </w:divBdr>
        </w:div>
        <w:div w:id="1807576352">
          <w:marLeft w:val="3240"/>
          <w:marRight w:val="0"/>
          <w:marTop w:val="82"/>
          <w:marBottom w:val="0"/>
          <w:divBdr>
            <w:top w:val="none" w:sz="0" w:space="0" w:color="auto"/>
            <w:left w:val="none" w:sz="0" w:space="0" w:color="auto"/>
            <w:bottom w:val="none" w:sz="0" w:space="0" w:color="auto"/>
            <w:right w:val="none" w:sz="0" w:space="0" w:color="auto"/>
          </w:divBdr>
        </w:div>
        <w:div w:id="1903324613">
          <w:marLeft w:val="1800"/>
          <w:marRight w:val="0"/>
          <w:marTop w:val="67"/>
          <w:marBottom w:val="0"/>
          <w:divBdr>
            <w:top w:val="none" w:sz="0" w:space="0" w:color="auto"/>
            <w:left w:val="none" w:sz="0" w:space="0" w:color="auto"/>
            <w:bottom w:val="none" w:sz="0" w:space="0" w:color="auto"/>
            <w:right w:val="none" w:sz="0" w:space="0" w:color="auto"/>
          </w:divBdr>
        </w:div>
        <w:div w:id="2087217490">
          <w:marLeft w:val="1800"/>
          <w:marRight w:val="0"/>
          <w:marTop w:val="67"/>
          <w:marBottom w:val="0"/>
          <w:divBdr>
            <w:top w:val="none" w:sz="0" w:space="0" w:color="auto"/>
            <w:left w:val="none" w:sz="0" w:space="0" w:color="auto"/>
            <w:bottom w:val="none" w:sz="0" w:space="0" w:color="auto"/>
            <w:right w:val="none" w:sz="0" w:space="0" w:color="auto"/>
          </w:divBdr>
        </w:div>
      </w:divsChild>
    </w:div>
    <w:div w:id="1908764843">
      <w:bodyDiv w:val="1"/>
      <w:marLeft w:val="0"/>
      <w:marRight w:val="0"/>
      <w:marTop w:val="0"/>
      <w:marBottom w:val="0"/>
      <w:divBdr>
        <w:top w:val="none" w:sz="0" w:space="0" w:color="auto"/>
        <w:left w:val="none" w:sz="0" w:space="0" w:color="auto"/>
        <w:bottom w:val="none" w:sz="0" w:space="0" w:color="auto"/>
        <w:right w:val="none" w:sz="0" w:space="0" w:color="auto"/>
      </w:divBdr>
      <w:divsChild>
        <w:div w:id="35663143">
          <w:marLeft w:val="1166"/>
          <w:marRight w:val="0"/>
          <w:marTop w:val="67"/>
          <w:marBottom w:val="0"/>
          <w:divBdr>
            <w:top w:val="none" w:sz="0" w:space="0" w:color="auto"/>
            <w:left w:val="none" w:sz="0" w:space="0" w:color="auto"/>
            <w:bottom w:val="none" w:sz="0" w:space="0" w:color="auto"/>
            <w:right w:val="none" w:sz="0" w:space="0" w:color="auto"/>
          </w:divBdr>
        </w:div>
        <w:div w:id="38748138">
          <w:marLeft w:val="1627"/>
          <w:marRight w:val="0"/>
          <w:marTop w:val="58"/>
          <w:marBottom w:val="0"/>
          <w:divBdr>
            <w:top w:val="none" w:sz="0" w:space="0" w:color="auto"/>
            <w:left w:val="none" w:sz="0" w:space="0" w:color="auto"/>
            <w:bottom w:val="none" w:sz="0" w:space="0" w:color="auto"/>
            <w:right w:val="none" w:sz="0" w:space="0" w:color="auto"/>
          </w:divBdr>
        </w:div>
        <w:div w:id="101536802">
          <w:marLeft w:val="1166"/>
          <w:marRight w:val="0"/>
          <w:marTop w:val="67"/>
          <w:marBottom w:val="0"/>
          <w:divBdr>
            <w:top w:val="none" w:sz="0" w:space="0" w:color="auto"/>
            <w:left w:val="none" w:sz="0" w:space="0" w:color="auto"/>
            <w:bottom w:val="none" w:sz="0" w:space="0" w:color="auto"/>
            <w:right w:val="none" w:sz="0" w:space="0" w:color="auto"/>
          </w:divBdr>
        </w:div>
        <w:div w:id="284623030">
          <w:marLeft w:val="547"/>
          <w:marRight w:val="0"/>
          <w:marTop w:val="77"/>
          <w:marBottom w:val="0"/>
          <w:divBdr>
            <w:top w:val="none" w:sz="0" w:space="0" w:color="auto"/>
            <w:left w:val="none" w:sz="0" w:space="0" w:color="auto"/>
            <w:bottom w:val="none" w:sz="0" w:space="0" w:color="auto"/>
            <w:right w:val="none" w:sz="0" w:space="0" w:color="auto"/>
          </w:divBdr>
        </w:div>
        <w:div w:id="376928522">
          <w:marLeft w:val="547"/>
          <w:marRight w:val="0"/>
          <w:marTop w:val="77"/>
          <w:marBottom w:val="0"/>
          <w:divBdr>
            <w:top w:val="none" w:sz="0" w:space="0" w:color="auto"/>
            <w:left w:val="none" w:sz="0" w:space="0" w:color="auto"/>
            <w:bottom w:val="none" w:sz="0" w:space="0" w:color="auto"/>
            <w:right w:val="none" w:sz="0" w:space="0" w:color="auto"/>
          </w:divBdr>
        </w:div>
        <w:div w:id="661588757">
          <w:marLeft w:val="547"/>
          <w:marRight w:val="0"/>
          <w:marTop w:val="77"/>
          <w:marBottom w:val="0"/>
          <w:divBdr>
            <w:top w:val="none" w:sz="0" w:space="0" w:color="auto"/>
            <w:left w:val="none" w:sz="0" w:space="0" w:color="auto"/>
            <w:bottom w:val="none" w:sz="0" w:space="0" w:color="auto"/>
            <w:right w:val="none" w:sz="0" w:space="0" w:color="auto"/>
          </w:divBdr>
        </w:div>
        <w:div w:id="689374152">
          <w:marLeft w:val="1166"/>
          <w:marRight w:val="0"/>
          <w:marTop w:val="67"/>
          <w:marBottom w:val="0"/>
          <w:divBdr>
            <w:top w:val="none" w:sz="0" w:space="0" w:color="auto"/>
            <w:left w:val="none" w:sz="0" w:space="0" w:color="auto"/>
            <w:bottom w:val="none" w:sz="0" w:space="0" w:color="auto"/>
            <w:right w:val="none" w:sz="0" w:space="0" w:color="auto"/>
          </w:divBdr>
        </w:div>
        <w:div w:id="746151975">
          <w:marLeft w:val="1627"/>
          <w:marRight w:val="0"/>
          <w:marTop w:val="58"/>
          <w:marBottom w:val="0"/>
          <w:divBdr>
            <w:top w:val="none" w:sz="0" w:space="0" w:color="auto"/>
            <w:left w:val="none" w:sz="0" w:space="0" w:color="auto"/>
            <w:bottom w:val="none" w:sz="0" w:space="0" w:color="auto"/>
            <w:right w:val="none" w:sz="0" w:space="0" w:color="auto"/>
          </w:divBdr>
        </w:div>
        <w:div w:id="807552796">
          <w:marLeft w:val="1166"/>
          <w:marRight w:val="0"/>
          <w:marTop w:val="67"/>
          <w:marBottom w:val="0"/>
          <w:divBdr>
            <w:top w:val="none" w:sz="0" w:space="0" w:color="auto"/>
            <w:left w:val="none" w:sz="0" w:space="0" w:color="auto"/>
            <w:bottom w:val="none" w:sz="0" w:space="0" w:color="auto"/>
            <w:right w:val="none" w:sz="0" w:space="0" w:color="auto"/>
          </w:divBdr>
        </w:div>
        <w:div w:id="885530686">
          <w:marLeft w:val="1166"/>
          <w:marRight w:val="0"/>
          <w:marTop w:val="67"/>
          <w:marBottom w:val="0"/>
          <w:divBdr>
            <w:top w:val="none" w:sz="0" w:space="0" w:color="auto"/>
            <w:left w:val="none" w:sz="0" w:space="0" w:color="auto"/>
            <w:bottom w:val="none" w:sz="0" w:space="0" w:color="auto"/>
            <w:right w:val="none" w:sz="0" w:space="0" w:color="auto"/>
          </w:divBdr>
        </w:div>
        <w:div w:id="1228803596">
          <w:marLeft w:val="1166"/>
          <w:marRight w:val="0"/>
          <w:marTop w:val="67"/>
          <w:marBottom w:val="0"/>
          <w:divBdr>
            <w:top w:val="none" w:sz="0" w:space="0" w:color="auto"/>
            <w:left w:val="none" w:sz="0" w:space="0" w:color="auto"/>
            <w:bottom w:val="none" w:sz="0" w:space="0" w:color="auto"/>
            <w:right w:val="none" w:sz="0" w:space="0" w:color="auto"/>
          </w:divBdr>
        </w:div>
        <w:div w:id="1272517664">
          <w:marLeft w:val="547"/>
          <w:marRight w:val="0"/>
          <w:marTop w:val="77"/>
          <w:marBottom w:val="0"/>
          <w:divBdr>
            <w:top w:val="none" w:sz="0" w:space="0" w:color="auto"/>
            <w:left w:val="none" w:sz="0" w:space="0" w:color="auto"/>
            <w:bottom w:val="none" w:sz="0" w:space="0" w:color="auto"/>
            <w:right w:val="none" w:sz="0" w:space="0" w:color="auto"/>
          </w:divBdr>
        </w:div>
        <w:div w:id="1284189703">
          <w:marLeft w:val="547"/>
          <w:marRight w:val="0"/>
          <w:marTop w:val="77"/>
          <w:marBottom w:val="0"/>
          <w:divBdr>
            <w:top w:val="none" w:sz="0" w:space="0" w:color="auto"/>
            <w:left w:val="none" w:sz="0" w:space="0" w:color="auto"/>
            <w:bottom w:val="none" w:sz="0" w:space="0" w:color="auto"/>
            <w:right w:val="none" w:sz="0" w:space="0" w:color="auto"/>
          </w:divBdr>
        </w:div>
        <w:div w:id="1816951241">
          <w:marLeft w:val="1166"/>
          <w:marRight w:val="0"/>
          <w:marTop w:val="67"/>
          <w:marBottom w:val="0"/>
          <w:divBdr>
            <w:top w:val="none" w:sz="0" w:space="0" w:color="auto"/>
            <w:left w:val="none" w:sz="0" w:space="0" w:color="auto"/>
            <w:bottom w:val="none" w:sz="0" w:space="0" w:color="auto"/>
            <w:right w:val="none" w:sz="0" w:space="0" w:color="auto"/>
          </w:divBdr>
        </w:div>
        <w:div w:id="1932623811">
          <w:marLeft w:val="1166"/>
          <w:marRight w:val="0"/>
          <w:marTop w:val="67"/>
          <w:marBottom w:val="0"/>
          <w:divBdr>
            <w:top w:val="none" w:sz="0" w:space="0" w:color="auto"/>
            <w:left w:val="none" w:sz="0" w:space="0" w:color="auto"/>
            <w:bottom w:val="none" w:sz="0" w:space="0" w:color="auto"/>
            <w:right w:val="none" w:sz="0" w:space="0" w:color="auto"/>
          </w:divBdr>
        </w:div>
      </w:divsChild>
    </w:div>
    <w:div w:id="2127461771">
      <w:bodyDiv w:val="1"/>
      <w:marLeft w:val="0"/>
      <w:marRight w:val="0"/>
      <w:marTop w:val="0"/>
      <w:marBottom w:val="0"/>
      <w:divBdr>
        <w:top w:val="none" w:sz="0" w:space="0" w:color="auto"/>
        <w:left w:val="none" w:sz="0" w:space="0" w:color="auto"/>
        <w:bottom w:val="none" w:sz="0" w:space="0" w:color="auto"/>
        <w:right w:val="none" w:sz="0" w:space="0" w:color="auto"/>
      </w:divBdr>
      <w:divsChild>
        <w:div w:id="139007730">
          <w:marLeft w:val="1627"/>
          <w:marRight w:val="0"/>
          <w:marTop w:val="72"/>
          <w:marBottom w:val="0"/>
          <w:divBdr>
            <w:top w:val="none" w:sz="0" w:space="0" w:color="auto"/>
            <w:left w:val="none" w:sz="0" w:space="0" w:color="auto"/>
            <w:bottom w:val="none" w:sz="0" w:space="0" w:color="auto"/>
            <w:right w:val="none" w:sz="0" w:space="0" w:color="auto"/>
          </w:divBdr>
        </w:div>
        <w:div w:id="232128957">
          <w:marLeft w:val="1166"/>
          <w:marRight w:val="0"/>
          <w:marTop w:val="82"/>
          <w:marBottom w:val="0"/>
          <w:divBdr>
            <w:top w:val="none" w:sz="0" w:space="0" w:color="auto"/>
            <w:left w:val="none" w:sz="0" w:space="0" w:color="auto"/>
            <w:bottom w:val="none" w:sz="0" w:space="0" w:color="auto"/>
            <w:right w:val="none" w:sz="0" w:space="0" w:color="auto"/>
          </w:divBdr>
        </w:div>
        <w:div w:id="291137324">
          <w:marLeft w:val="547"/>
          <w:marRight w:val="0"/>
          <w:marTop w:val="96"/>
          <w:marBottom w:val="0"/>
          <w:divBdr>
            <w:top w:val="none" w:sz="0" w:space="0" w:color="auto"/>
            <w:left w:val="none" w:sz="0" w:space="0" w:color="auto"/>
            <w:bottom w:val="none" w:sz="0" w:space="0" w:color="auto"/>
            <w:right w:val="none" w:sz="0" w:space="0" w:color="auto"/>
          </w:divBdr>
        </w:div>
        <w:div w:id="333610648">
          <w:marLeft w:val="1166"/>
          <w:marRight w:val="0"/>
          <w:marTop w:val="82"/>
          <w:marBottom w:val="0"/>
          <w:divBdr>
            <w:top w:val="none" w:sz="0" w:space="0" w:color="auto"/>
            <w:left w:val="none" w:sz="0" w:space="0" w:color="auto"/>
            <w:bottom w:val="none" w:sz="0" w:space="0" w:color="auto"/>
            <w:right w:val="none" w:sz="0" w:space="0" w:color="auto"/>
          </w:divBdr>
        </w:div>
        <w:div w:id="901597908">
          <w:marLeft w:val="547"/>
          <w:marRight w:val="0"/>
          <w:marTop w:val="96"/>
          <w:marBottom w:val="0"/>
          <w:divBdr>
            <w:top w:val="none" w:sz="0" w:space="0" w:color="auto"/>
            <w:left w:val="none" w:sz="0" w:space="0" w:color="auto"/>
            <w:bottom w:val="none" w:sz="0" w:space="0" w:color="auto"/>
            <w:right w:val="none" w:sz="0" w:space="0" w:color="auto"/>
          </w:divBdr>
        </w:div>
        <w:div w:id="1242956480">
          <w:marLeft w:val="1166"/>
          <w:marRight w:val="0"/>
          <w:marTop w:val="82"/>
          <w:marBottom w:val="0"/>
          <w:divBdr>
            <w:top w:val="none" w:sz="0" w:space="0" w:color="auto"/>
            <w:left w:val="none" w:sz="0" w:space="0" w:color="auto"/>
            <w:bottom w:val="none" w:sz="0" w:space="0" w:color="auto"/>
            <w:right w:val="none" w:sz="0" w:space="0" w:color="auto"/>
          </w:divBdr>
        </w:div>
        <w:div w:id="1468358483">
          <w:marLeft w:val="1627"/>
          <w:marRight w:val="0"/>
          <w:marTop w:val="72"/>
          <w:marBottom w:val="0"/>
          <w:divBdr>
            <w:top w:val="none" w:sz="0" w:space="0" w:color="auto"/>
            <w:left w:val="none" w:sz="0" w:space="0" w:color="auto"/>
            <w:bottom w:val="none" w:sz="0" w:space="0" w:color="auto"/>
            <w:right w:val="none" w:sz="0" w:space="0" w:color="auto"/>
          </w:divBdr>
        </w:div>
        <w:div w:id="1723014349">
          <w:marLeft w:val="1166"/>
          <w:marRight w:val="0"/>
          <w:marTop w:val="82"/>
          <w:marBottom w:val="0"/>
          <w:divBdr>
            <w:top w:val="none" w:sz="0" w:space="0" w:color="auto"/>
            <w:left w:val="none" w:sz="0" w:space="0" w:color="auto"/>
            <w:bottom w:val="none" w:sz="0" w:space="0" w:color="auto"/>
            <w:right w:val="none" w:sz="0" w:space="0" w:color="auto"/>
          </w:divBdr>
        </w:div>
        <w:div w:id="1736588095">
          <w:marLeft w:val="547"/>
          <w:marRight w:val="0"/>
          <w:marTop w:val="96"/>
          <w:marBottom w:val="0"/>
          <w:divBdr>
            <w:top w:val="none" w:sz="0" w:space="0" w:color="auto"/>
            <w:left w:val="none" w:sz="0" w:space="0" w:color="auto"/>
            <w:bottom w:val="none" w:sz="0" w:space="0" w:color="auto"/>
            <w:right w:val="none" w:sz="0" w:space="0" w:color="auto"/>
          </w:divBdr>
        </w:div>
        <w:div w:id="1761413207">
          <w:marLeft w:val="1166"/>
          <w:marRight w:val="0"/>
          <w:marTop w:val="82"/>
          <w:marBottom w:val="0"/>
          <w:divBdr>
            <w:top w:val="none" w:sz="0" w:space="0" w:color="auto"/>
            <w:left w:val="none" w:sz="0" w:space="0" w:color="auto"/>
            <w:bottom w:val="none" w:sz="0" w:space="0" w:color="auto"/>
            <w:right w:val="none" w:sz="0" w:space="0" w:color="auto"/>
          </w:divBdr>
        </w:div>
        <w:div w:id="1775205180">
          <w:marLeft w:val="1166"/>
          <w:marRight w:val="0"/>
          <w:marTop w:val="82"/>
          <w:marBottom w:val="0"/>
          <w:divBdr>
            <w:top w:val="none" w:sz="0" w:space="0" w:color="auto"/>
            <w:left w:val="none" w:sz="0" w:space="0" w:color="auto"/>
            <w:bottom w:val="none" w:sz="0" w:space="0" w:color="auto"/>
            <w:right w:val="none" w:sz="0" w:space="0" w:color="auto"/>
          </w:divBdr>
        </w:div>
      </w:divsChild>
    </w:div>
    <w:div w:id="21370946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Project Site Document" ma:contentTypeID="0x0101008A98423170284BEEB635F43C3CF4E98B00C295C80E1AC1FA4D858807D5CFC8A6BB" ma:contentTypeVersion="9" ma:contentTypeDescription="" ma:contentTypeScope="" ma:versionID="448d1279ca2c7032d2a9f63cb1731e89">
  <xsd:schema xmlns:xsd="http://www.w3.org/2001/XMLSchema" xmlns:xs="http://www.w3.org/2001/XMLSchema" xmlns:p="http://schemas.microsoft.com/office/2006/metadata/properties" xmlns:ns1="http://schemas.microsoft.com/sharepoint/v3" xmlns:ns2="66EEDB98-F073-460B-B9B0-9643F9FE785E" xmlns:ns3="17c5c574-4f42-45b3-8a7f-77d8e859d074" xmlns:ns4="http://schemas.microsoft.com/sharepoint/v4" targetNamespace="http://schemas.microsoft.com/office/2006/metadata/properties" ma:root="true" ma:fieldsID="482b1c3d8ba5be2f8fb197633bc28d22" ns1:_="" ns2:_="" ns3:_="" ns4:_="">
    <xsd:import namespace="http://schemas.microsoft.com/sharepoint/v3"/>
    <xsd:import namespace="66EEDB98-F073-460B-B9B0-9643F9FE785E"/>
    <xsd:import namespace="17c5c574-4f42-45b3-8a7f-77d8e859d074"/>
    <xsd:import namespace="http://schemas.microsoft.com/sharepoint/v4"/>
    <xsd:element name="properties">
      <xsd:complexType>
        <xsd:sequence>
          <xsd:element name="documentManagement">
            <xsd:complexType>
              <xsd:all>
                <xsd:element ref="ns2:Owner" minOccurs="0"/>
                <xsd:element ref="ns2:Status" minOccurs="0"/>
                <xsd:element ref="ns3:_dlc_DocId" minOccurs="0"/>
                <xsd:element ref="ns3:_dlc_DocIdUrl" minOccurs="0"/>
                <xsd:element ref="ns3:_dlc_DocIdPersistId" minOccurs="0"/>
                <xsd:element ref="ns2:RelatedItems" minOccurs="0"/>
                <xsd:element ref="ns1:EmailSender" minOccurs="0"/>
                <xsd:element ref="ns1:EmailTo" minOccurs="0"/>
                <xsd:element ref="ns1:EmailCc" minOccurs="0"/>
                <xsd:element ref="ns1:EmailFrom" minOccurs="0"/>
                <xsd:element ref="ns1:EmailSubject" minOccurs="0"/>
                <xsd:element ref="ns4:EmailHead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EmailSender" ma:index="14" nillable="true" ma:displayName="E-Mail Sender" ma:hidden="true" ma:internalName="EmailSender">
      <xsd:simpleType>
        <xsd:restriction base="dms:Note">
          <xsd:maxLength value="255"/>
        </xsd:restriction>
      </xsd:simpleType>
    </xsd:element>
    <xsd:element name="EmailTo" ma:index="15" nillable="true" ma:displayName="E-Mail To" ma:hidden="true" ma:internalName="EmailTo">
      <xsd:simpleType>
        <xsd:restriction base="dms:Note">
          <xsd:maxLength value="255"/>
        </xsd:restriction>
      </xsd:simpleType>
    </xsd:element>
    <xsd:element name="EmailCc" ma:index="16" nillable="true" ma:displayName="E-Mail Cc" ma:hidden="true" ma:internalName="EmailCc">
      <xsd:simpleType>
        <xsd:restriction base="dms:Note">
          <xsd:maxLength value="255"/>
        </xsd:restriction>
      </xsd:simpleType>
    </xsd:element>
    <xsd:element name="EmailFrom" ma:index="17" nillable="true" ma:displayName="E-Mail From" ma:hidden="true" ma:internalName="EmailFrom">
      <xsd:simpleType>
        <xsd:restriction base="dms:Text"/>
      </xsd:simpleType>
    </xsd:element>
    <xsd:element name="EmailSubject" ma:index="18" nillable="true" ma:displayName="E-Mail Subject" ma:hidden="true" ma:internalName="EmailSubject">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6EEDB98-F073-460B-B9B0-9643F9FE785E" elementFormDefault="qualified">
    <xsd:import namespace="http://schemas.microsoft.com/office/2006/documentManagement/types"/>
    <xsd:import namespace="http://schemas.microsoft.com/office/infopath/2007/PartnerControls"/>
    <xsd:element name="Owner" ma:index="8" nillable="true" ma:displayName="Owner" ma:list="UserInfo"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atus" ma:index="9" nillable="true" ma:displayName="Status" ma:default="Draft" ma:internalName="Status">
      <xsd:simpleType>
        <xsd:restriction base="dms:Choice">
          <xsd:enumeration value="Draft"/>
          <xsd:enumeration value="Ready For Review"/>
          <xsd:enumeration value="Final"/>
        </xsd:restriction>
      </xsd:simpleType>
    </xsd:element>
    <xsd:element name="RelatedItems" ma:index="13" nillable="true" ma:displayName="Related Items" ma:internalName="RelatedItems">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7c5c574-4f42-45b3-8a7f-77d8e859d074" elementFormDefault="qualified">
    <xsd:import namespace="http://schemas.microsoft.com/office/2006/documentManagement/types"/>
    <xsd:import namespace="http://schemas.microsoft.com/office/infopath/2007/PartnerControls"/>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EmailHeaders" ma:index="19" nillable="true" ma:displayName="E-Mail Headers" ma:hidden="true" ma:internalName="EmailHeaders">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EmailTo xmlns="http://schemas.microsoft.com/sharepoint/v3" xsi:nil="true"/>
    <EmailHeaders xmlns="http://schemas.microsoft.com/sharepoint/v4" xsi:nil="true"/>
    <EmailSender xmlns="http://schemas.microsoft.com/sharepoint/v3" xsi:nil="true"/>
    <EmailFrom xmlns="http://schemas.microsoft.com/sharepoint/v3" xsi:nil="true"/>
    <EmailSubject xmlns="http://schemas.microsoft.com/sharepoint/v3" xsi:nil="true"/>
    <Owner xmlns="66EEDB98-F073-460B-B9B0-9643F9FE785E">
      <UserInfo>
        <DisplayName/>
        <AccountId xsi:nil="true"/>
        <AccountType/>
      </UserInfo>
    </Owner>
    <Status xmlns="66EEDB98-F073-460B-B9B0-9643F9FE785E">Draft</Status>
    <RelatedItems xmlns="66EEDB98-F073-460B-B9B0-9643F9FE785E" xsi:nil="true"/>
    <EmailCc xmlns="http://schemas.microsoft.com/sharepoint/v3"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DFDB35-4F12-4AB6-9573-4B9B8857C909}">
  <ds:schemaRefs>
    <ds:schemaRef ds:uri="http://schemas.microsoft.com/sharepoint/events"/>
  </ds:schemaRefs>
</ds:datastoreItem>
</file>

<file path=customXml/itemProps2.xml><?xml version="1.0" encoding="utf-8"?>
<ds:datastoreItem xmlns:ds="http://schemas.openxmlformats.org/officeDocument/2006/customXml" ds:itemID="{00A2B484-1218-49BE-83C0-E3AFAA8A2C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6EEDB98-F073-460B-B9B0-9643F9FE785E"/>
    <ds:schemaRef ds:uri="17c5c574-4f42-45b3-8a7f-77d8e859d074"/>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016A4E4-BE80-4AF8-A684-4078E9D2AED1}">
  <ds:schemaRefs>
    <ds:schemaRef ds:uri="http://schemas.microsoft.com/office/2006/metadata/longProperties"/>
  </ds:schemaRefs>
</ds:datastoreItem>
</file>

<file path=customXml/itemProps4.xml><?xml version="1.0" encoding="utf-8"?>
<ds:datastoreItem xmlns:ds="http://schemas.openxmlformats.org/officeDocument/2006/customXml" ds:itemID="{B76CDCEC-CC01-41F8-BD05-835505996877}">
  <ds:schemaRefs>
    <ds:schemaRef ds:uri="http://schemas.microsoft.com/office/2006/metadata/properties"/>
    <ds:schemaRef ds:uri="http://schemas.microsoft.com/office/infopath/2007/PartnerControls"/>
    <ds:schemaRef ds:uri="http://schemas.microsoft.com/sharepoint/v3"/>
    <ds:schemaRef ds:uri="http://schemas.microsoft.com/sharepoint/v4"/>
    <ds:schemaRef ds:uri="66EEDB98-F073-460B-B9B0-9643F9FE785E"/>
  </ds:schemaRefs>
</ds:datastoreItem>
</file>

<file path=customXml/itemProps5.xml><?xml version="1.0" encoding="utf-8"?>
<ds:datastoreItem xmlns:ds="http://schemas.openxmlformats.org/officeDocument/2006/customXml" ds:itemID="{3A564B6B-AC46-4DB5-ACCA-ED596777EFCD}">
  <ds:schemaRefs>
    <ds:schemaRef ds:uri="http://schemas.microsoft.com/sharepoint/v3/contenttype/forms"/>
  </ds:schemaRefs>
</ds:datastoreItem>
</file>

<file path=customXml/itemProps6.xml><?xml version="1.0" encoding="utf-8"?>
<ds:datastoreItem xmlns:ds="http://schemas.openxmlformats.org/officeDocument/2006/customXml" ds:itemID="{9BADE914-34C0-497F-AF98-CB4400D879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996</Words>
  <Characters>5678</Characters>
  <Application>Microsoft Office Word</Application>
  <DocSecurity>0</DocSecurity>
  <Lines>47</Lines>
  <Paragraphs>13</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SA2 eV2X</vt:lpstr>
      <vt:lpstr/>
    </vt:vector>
  </TitlesOfParts>
  <Company>Huawei</Company>
  <LinksUpToDate>false</LinksUpToDate>
  <CharactersWithSpaces>6661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SA2 eV2X</dc:title>
  <dc:subject/>
  <dc:creator>Riccardo Trivisonno 00900073</dc:creator>
  <cp:keywords/>
  <dc:description/>
  <cp:lastModifiedBy>Huawei</cp:lastModifiedBy>
  <cp:revision>16</cp:revision>
  <cp:lastPrinted>2018-08-13T16:59:00Z</cp:lastPrinted>
  <dcterms:created xsi:type="dcterms:W3CDTF">2026-01-15T12:10:00Z</dcterms:created>
  <dcterms:modified xsi:type="dcterms:W3CDTF">2026-01-15T12:20:00Z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dlc_DocId">
    <vt:lpwstr>H4P5ACNAWDMP-2-9824</vt:lpwstr>
  </property>
  <property fmtid="{D5CDD505-2E9C-101B-9397-08002B2CF9AE}" pid="4" name="_dlc_DocIdItemGuid">
    <vt:lpwstr>07d328bc-5442-464f-a166-f0af04efba08</vt:lpwstr>
  </property>
  <property fmtid="{D5CDD505-2E9C-101B-9397-08002B2CF9AE}" pid="5" name="_dlc_DocIdUrl">
    <vt:lpwstr>https://projects.qualcomm.com/sites/LTED/_layouts/15/DocIdRedir.aspx?ID=H4P5ACNAWDMP-2-9824, H4P5ACNAWDMP-2-9824</vt:lpwstr>
  </property>
  <property fmtid="{D5CDD505-2E9C-101B-9397-08002B2CF9AE}" pid="6" name="Links">
    <vt:lpwstr/>
  </property>
  <property fmtid="{D5CDD505-2E9C-101B-9397-08002B2CF9AE}" pid="7" name="display_urn:schemas-microsoft-com:office:office#Owner">
    <vt:lpwstr>Zisimopoulos, Haris</vt:lpwstr>
  </property>
  <property fmtid="{D5CDD505-2E9C-101B-9397-08002B2CF9AE}" pid="8" name="_2015_ms_pID_725343">
    <vt:lpwstr>(3)jYYTr8LhCXJI6lwVHpaW/UXgjuI1ga63dXa3pOAGDXOTEwdHgX2rpWagapcpCa2L2gonbmlt
GwpPVLTsrYKkCxZZr+2DXKXM5hHX3hZ860ODrZgtXPu0WnA+HirlXe77WQIVwBmijXM/og7U
FMOOOyz4LUUBvdtmPeut3Vluuse3jdgGz8Uf557ofIczUYpuiV+SD6NWUruYhvUZBONKl6Vo
vnrOAgLBxiJ/5u8+mh</vt:lpwstr>
  </property>
  <property fmtid="{D5CDD505-2E9C-101B-9397-08002B2CF9AE}" pid="9" name="_2015_ms_pID_7253431">
    <vt:lpwstr>X9Q4D+gahjHbGEwBDLrI1jofk7Qbb4lAeBxtAAzVu7GsZDZ/Bs58tw
oCurmfrg3UM0ib8YD/SDdZ79C5Ev4Zc5MP5ie4RqMs6GJLeLvW+AV3YhtpUdW1L6fx/Yg8cp
8l90Pi8jph749xhBbRJDAR4EwedPQofVlKL20XgsCj+2a2329dV2zZ1ODmcqLTlw1wcuhjbl
PuoY0m/d06g7W23La01TJl7dOibiAWCtxutP</vt:lpwstr>
  </property>
  <property fmtid="{D5CDD505-2E9C-101B-9397-08002B2CF9AE}" pid="10" name="_2015_ms_pID_7253432">
    <vt:lpwstr>ig==</vt:lpwstr>
  </property>
  <property fmtid="{D5CDD505-2E9C-101B-9397-08002B2CF9AE}" pid="11" name="_readonly">
    <vt:lpwstr/>
  </property>
  <property fmtid="{D5CDD505-2E9C-101B-9397-08002B2CF9AE}" pid="12" name="_change">
    <vt:lpwstr/>
  </property>
  <property fmtid="{D5CDD505-2E9C-101B-9397-08002B2CF9AE}" pid="13" name="_full-control">
    <vt:lpwstr/>
  </property>
  <property fmtid="{D5CDD505-2E9C-101B-9397-08002B2CF9AE}" pid="14" name="sflag">
    <vt:lpwstr>1687504654</vt:lpwstr>
  </property>
</Properties>
</file>