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CE50" w14:textId="77777777" w:rsidR="00774551" w:rsidRDefault="00774551" w:rsidP="0077455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#173</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60</w:t>
      </w:r>
      <w:r w:rsidRPr="00211565">
        <w:rPr>
          <w:rFonts w:ascii="Arial" w:eastAsia="Arial Unicode MS" w:hAnsi="Arial" w:cs="Arial"/>
          <w:b/>
          <w:bCs/>
          <w:i/>
          <w:sz w:val="28"/>
          <w:highlight w:val="green"/>
        </w:rPr>
        <w:t>xxxx</w:t>
      </w:r>
    </w:p>
    <w:p w14:paraId="6CDA89C2" w14:textId="77777777" w:rsidR="00774551" w:rsidRPr="00927C1B" w:rsidRDefault="00774551" w:rsidP="0077455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w:t>
      </w:r>
      <w:r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w:t>
      </w:r>
      <w:r w:rsidRPr="009B64E4">
        <w:rPr>
          <w:rFonts w:ascii="Arial" w:eastAsia="Arial Unicode MS" w:hAnsi="Arial" w:cs="Arial"/>
          <w:b/>
          <w:bCs/>
          <w:sz w:val="24"/>
        </w:rPr>
        <w:t>202</w:t>
      </w:r>
      <w:r>
        <w:rPr>
          <w:rFonts w:ascii="Arial" w:eastAsia="Arial Unicode MS" w:hAnsi="Arial" w:cs="Arial"/>
          <w:b/>
          <w:bCs/>
          <w:sz w:val="24"/>
        </w:rPr>
        <w:t>6</w:t>
      </w:r>
      <w:r w:rsidRPr="00927C1B">
        <w:rPr>
          <w:rFonts w:ascii="Arial" w:eastAsia="Arial Unicode MS" w:hAnsi="Arial" w:cs="Arial"/>
          <w:b/>
          <w:bCs/>
        </w:rPr>
        <w:tab/>
      </w:r>
      <w:r>
        <w:rPr>
          <w:rFonts w:ascii="Arial" w:hAnsi="Arial" w:cs="Arial"/>
          <w:b/>
          <w:bCs/>
          <w:color w:val="0000FF"/>
        </w:rPr>
        <w:t>(revision of S2-260</w:t>
      </w:r>
      <w:r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6C60AB3E" w14:textId="1D27FD55"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684880">
        <w:rPr>
          <w:rFonts w:ascii="Arial" w:hAnsi="Arial" w:cs="Arial"/>
          <w:b/>
        </w:rPr>
        <w:t>[KI1, Conclusion] Topology 2 Conclusion Update</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5A4400CB"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0125CA">
        <w:rPr>
          <w:rFonts w:ascii="Arial" w:hAnsi="Arial" w:cs="Arial"/>
          <w:b/>
        </w:rPr>
        <w:t>20.5.1</w:t>
      </w:r>
    </w:p>
    <w:p w14:paraId="50306FB0" w14:textId="27074EF8"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0125CA" w:rsidRPr="000125CA">
        <w:rPr>
          <w:rFonts w:ascii="Arial" w:hAnsi="Arial" w:cs="Arial"/>
          <w:b/>
        </w:rPr>
        <w:t>FS_AmbientIoT_Ph2_ARC</w:t>
      </w:r>
      <w:r w:rsidR="00462B3D" w:rsidRPr="00CA76A1">
        <w:rPr>
          <w:rFonts w:ascii="Arial" w:hAnsi="Arial" w:cs="Arial"/>
          <w:b/>
        </w:rPr>
        <w:t xml:space="preserve"> / Rel-</w:t>
      </w:r>
      <w:r w:rsidR="00647BA2">
        <w:rPr>
          <w:rFonts w:ascii="Arial" w:hAnsi="Arial" w:cs="Arial"/>
          <w:b/>
        </w:rPr>
        <w:t>20</w:t>
      </w:r>
    </w:p>
    <w:p w14:paraId="6D39A49A" w14:textId="13F00C9B" w:rsidR="00EF48DB" w:rsidRPr="00927C1B" w:rsidRDefault="00A24F28" w:rsidP="00EC53AC">
      <w:pPr>
        <w:jc w:val="both"/>
        <w:rPr>
          <w:rFonts w:ascii="Arial" w:hAnsi="Arial" w:cs="Arial"/>
          <w:i/>
        </w:rPr>
      </w:pPr>
      <w:r w:rsidRPr="00CE28E2">
        <w:rPr>
          <w:rFonts w:ascii="Arial" w:hAnsi="Arial" w:cs="Arial"/>
          <w:i/>
        </w:rPr>
        <w:t xml:space="preserve">Abstract: </w:t>
      </w:r>
      <w:r w:rsidR="00E751A9" w:rsidRPr="00CE28E2">
        <w:rPr>
          <w:rFonts w:ascii="Arial" w:hAnsi="Arial" w:cs="Arial"/>
          <w:i/>
        </w:rPr>
        <w:t xml:space="preserve">Update to KI1 conclusions to address remaining </w:t>
      </w:r>
      <w:proofErr w:type="spellStart"/>
      <w:r w:rsidR="00E751A9" w:rsidRPr="00CE28E2">
        <w:rPr>
          <w:rFonts w:ascii="Arial" w:hAnsi="Arial" w:cs="Arial"/>
          <w:i/>
        </w:rPr>
        <w:t>ENs</w:t>
      </w:r>
      <w:r w:rsidR="00EE0276" w:rsidRPr="00CE28E2">
        <w:rPr>
          <w:rFonts w:ascii="Arial" w:hAnsi="Arial" w:cs="Arial"/>
          <w:i/>
        </w:rPr>
        <w:t>.</w:t>
      </w:r>
      <w:proofErr w:type="spellEnd"/>
    </w:p>
    <w:p w14:paraId="576C96D7" w14:textId="50D5E3E0" w:rsidR="00A93620" w:rsidRDefault="00B3593E" w:rsidP="00B3593E">
      <w:pPr>
        <w:pStyle w:val="Heading1"/>
      </w:pPr>
      <w:r w:rsidRPr="000865FE">
        <w:t>1.</w:t>
      </w:r>
      <w:r w:rsidR="004D1F46">
        <w:tab/>
      </w:r>
      <w:r w:rsidR="00305F20" w:rsidRPr="000865FE">
        <w:t>Introduction</w:t>
      </w:r>
    </w:p>
    <w:p w14:paraId="530F879B" w14:textId="182EBFD0" w:rsidR="00137212" w:rsidRDefault="00137212" w:rsidP="00137212">
      <w:pPr>
        <w:pStyle w:val="Heading2"/>
      </w:pPr>
      <w:r>
        <w:t>1.1</w:t>
      </w:r>
      <w:r>
        <w:tab/>
        <w:t>Endorsed way forward updates</w:t>
      </w:r>
    </w:p>
    <w:p w14:paraId="682CFD82" w14:textId="1247442F" w:rsidR="004259DB" w:rsidRDefault="00062480" w:rsidP="004259DB">
      <w:r>
        <w:t>The following was endorsed at SA2#172 in S2-2511016:</w:t>
      </w:r>
    </w:p>
    <w:p w14:paraId="495550AF" w14:textId="1034BBF1" w:rsidR="00062480" w:rsidRDefault="00062480" w:rsidP="004259DB">
      <w:r>
        <w:rPr>
          <w:noProof/>
        </w:rPr>
        <w:drawing>
          <wp:inline distT="0" distB="0" distL="0" distR="0" wp14:anchorId="59E56D22" wp14:editId="4279F717">
            <wp:extent cx="6001768" cy="213049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8616" cy="2143571"/>
                    </a:xfrm>
                    <a:prstGeom prst="rect">
                      <a:avLst/>
                    </a:prstGeom>
                    <a:noFill/>
                  </pic:spPr>
                </pic:pic>
              </a:graphicData>
            </a:graphic>
          </wp:inline>
        </w:drawing>
      </w:r>
    </w:p>
    <w:p w14:paraId="1FDB5AF9" w14:textId="0C79BB8E" w:rsidR="00C06A4F" w:rsidRPr="00FE7384" w:rsidRDefault="00C06A4F" w:rsidP="00C06A4F">
      <w:pPr>
        <w:rPr>
          <w:b/>
          <w:bCs/>
          <w:lang w:val="en-US"/>
        </w:rPr>
      </w:pPr>
      <w:r w:rsidRPr="00FE7384">
        <w:rPr>
          <w:b/>
          <w:bCs/>
          <w:lang w:val="en-US"/>
        </w:rPr>
        <w:t>A</w:t>
      </w:r>
      <w:r w:rsidRPr="00C06A4F">
        <w:rPr>
          <w:b/>
          <w:bCs/>
          <w:lang w:val="en-US"/>
        </w:rPr>
        <w:t>dditional subscription information</w:t>
      </w:r>
    </w:p>
    <w:p w14:paraId="351CE20C" w14:textId="6B8CBB89" w:rsidR="00C06A4F" w:rsidRDefault="00C06A4F" w:rsidP="00C06A4F">
      <w:pPr>
        <w:rPr>
          <w:lang w:val="en-US"/>
        </w:rPr>
      </w:pPr>
      <w:r>
        <w:rPr>
          <w:lang w:val="en-US"/>
        </w:rPr>
        <w:t>The following EN can be deleted:</w:t>
      </w:r>
    </w:p>
    <w:tbl>
      <w:tblPr>
        <w:tblStyle w:val="TableGrid"/>
        <w:tblW w:w="0" w:type="auto"/>
        <w:tblLook w:val="04A0" w:firstRow="1" w:lastRow="0" w:firstColumn="1" w:lastColumn="0" w:noHBand="0" w:noVBand="1"/>
      </w:tblPr>
      <w:tblGrid>
        <w:gridCol w:w="9628"/>
      </w:tblGrid>
      <w:tr w:rsidR="00C06A4F" w14:paraId="6DA81853" w14:textId="77777777" w:rsidTr="00C06A4F">
        <w:tc>
          <w:tcPr>
            <w:tcW w:w="9628" w:type="dxa"/>
          </w:tcPr>
          <w:p w14:paraId="28480301" w14:textId="478457C3" w:rsidR="00C06A4F" w:rsidRPr="00C06A4F" w:rsidRDefault="00C06A4F" w:rsidP="00C06A4F">
            <w:pPr>
              <w:pStyle w:val="EditorsNote"/>
              <w:rPr>
                <w:rFonts w:eastAsia="DengXian"/>
              </w:rPr>
            </w:pPr>
            <w:r>
              <w:rPr>
                <w:rFonts w:eastAsia="DengXian"/>
              </w:rPr>
              <w:t>Editor's note:</w:t>
            </w:r>
            <w:r>
              <w:tab/>
            </w:r>
            <w:r>
              <w:rPr>
                <w:rFonts w:eastAsia="DengXian" w:hint="eastAsia"/>
              </w:rPr>
              <w:t>Whether and what a</w:t>
            </w:r>
            <w:r>
              <w:rPr>
                <w:rFonts w:eastAsia="DengXian"/>
              </w:rPr>
              <w:t xml:space="preserve">dditional subscription information for the UE Reader is </w:t>
            </w:r>
            <w:r>
              <w:rPr>
                <w:rFonts w:eastAsia="DengXian" w:hint="eastAsia"/>
              </w:rPr>
              <w:t xml:space="preserve">needed is </w:t>
            </w:r>
            <w:r>
              <w:rPr>
                <w:rFonts w:eastAsia="DengXian"/>
              </w:rPr>
              <w:t>FFS.</w:t>
            </w:r>
          </w:p>
        </w:tc>
      </w:tr>
    </w:tbl>
    <w:p w14:paraId="110362F8" w14:textId="5BB186E4" w:rsidR="00C06A4F" w:rsidRDefault="00C06A4F" w:rsidP="00C06A4F"/>
    <w:p w14:paraId="00D419CF" w14:textId="5226FC2D" w:rsidR="00FE7384" w:rsidRDefault="00FE7384" w:rsidP="00FE7384">
      <w:pPr>
        <w:rPr>
          <w:b/>
          <w:bCs/>
          <w:lang w:val="en-US"/>
        </w:rPr>
      </w:pPr>
      <w:r w:rsidRPr="00FE7384">
        <w:rPr>
          <w:b/>
          <w:bCs/>
          <w:lang w:val="en-US"/>
        </w:rPr>
        <w:t>UE reader authorization and revocation</w:t>
      </w:r>
    </w:p>
    <w:p w14:paraId="4BED3234" w14:textId="00752CC6" w:rsidR="00963B97" w:rsidRDefault="00963B97" w:rsidP="00963B97">
      <w:pPr>
        <w:rPr>
          <w:lang w:val="en-US"/>
        </w:rPr>
      </w:pPr>
      <w:r>
        <w:rPr>
          <w:lang w:val="en-US"/>
        </w:rPr>
        <w:t>The following EN</w:t>
      </w:r>
      <w:r w:rsidR="00C17277">
        <w:rPr>
          <w:lang w:val="en-US"/>
        </w:rPr>
        <w:t>s</w:t>
      </w:r>
      <w:r>
        <w:rPr>
          <w:lang w:val="en-US"/>
        </w:rPr>
        <w:t xml:space="preserve"> can be deleted:</w:t>
      </w:r>
    </w:p>
    <w:tbl>
      <w:tblPr>
        <w:tblStyle w:val="TableGrid"/>
        <w:tblW w:w="0" w:type="auto"/>
        <w:tblLook w:val="04A0" w:firstRow="1" w:lastRow="0" w:firstColumn="1" w:lastColumn="0" w:noHBand="0" w:noVBand="1"/>
      </w:tblPr>
      <w:tblGrid>
        <w:gridCol w:w="9628"/>
      </w:tblGrid>
      <w:tr w:rsidR="00963B97" w14:paraId="092CC45F" w14:textId="77777777" w:rsidTr="00756C1F">
        <w:tc>
          <w:tcPr>
            <w:tcW w:w="9628" w:type="dxa"/>
          </w:tcPr>
          <w:p w14:paraId="0B3D4DDC" w14:textId="77777777" w:rsidR="00963B97" w:rsidRDefault="00963B97" w:rsidP="00963B97">
            <w:pPr>
              <w:pStyle w:val="EditorsNote"/>
              <w:rPr>
                <w:rFonts w:eastAsia="DengXian"/>
              </w:rPr>
            </w:pPr>
            <w:r>
              <w:rPr>
                <w:rFonts w:eastAsia="DengXian"/>
              </w:rPr>
              <w:t>Editor's note:</w:t>
            </w:r>
            <w:r>
              <w:rPr>
                <w:rFonts w:eastAsia="DengXian"/>
              </w:rPr>
              <w:tab/>
              <w:t>Whether to</w:t>
            </w:r>
            <w:r>
              <w:rPr>
                <w:rFonts w:eastAsia="DengXian" w:hint="eastAsia"/>
              </w:rPr>
              <w:t xml:space="preserve"> inform</w:t>
            </w:r>
            <w:r>
              <w:rPr>
                <w:rFonts w:eastAsia="DengXian"/>
              </w:rPr>
              <w:t xml:space="preserve"> the UE </w:t>
            </w:r>
            <w:r>
              <w:rPr>
                <w:rFonts w:eastAsia="DengXian" w:hint="eastAsia"/>
              </w:rPr>
              <w:t xml:space="preserve">about the authorization information </w:t>
            </w:r>
            <w:r>
              <w:rPr>
                <w:rFonts w:eastAsia="DengXian"/>
              </w:rPr>
              <w:t>is FFS.</w:t>
            </w:r>
          </w:p>
          <w:p w14:paraId="65ABC18A" w14:textId="12AEF1B0" w:rsidR="00963B97" w:rsidRPr="00C06A4F" w:rsidRDefault="00963B97" w:rsidP="00C17277">
            <w:pPr>
              <w:pStyle w:val="EditorsNote"/>
              <w:rPr>
                <w:rFonts w:eastAsia="DengXian"/>
              </w:rPr>
            </w:pPr>
            <w:r>
              <w:rPr>
                <w:rFonts w:eastAsia="DengXian"/>
              </w:rPr>
              <w:t>Editor's note:</w:t>
            </w:r>
            <w:r>
              <w:rPr>
                <w:rFonts w:eastAsia="DengXian"/>
              </w:rPr>
              <w:tab/>
              <w:t>Whether UE reader capability is provided to AMF is FFS.</w:t>
            </w:r>
          </w:p>
        </w:tc>
      </w:tr>
    </w:tbl>
    <w:p w14:paraId="687CC7C3" w14:textId="1D291FAA" w:rsidR="00C17277" w:rsidRDefault="001375B7" w:rsidP="00FE7384">
      <w:r>
        <w:t xml:space="preserve">Clarification is added to the conclusion for the </w:t>
      </w:r>
      <w:r w:rsidR="00C17277">
        <w:t xml:space="preserve">UE </w:t>
      </w:r>
      <w:r>
        <w:t xml:space="preserve">to provide an </w:t>
      </w:r>
      <w:r w:rsidR="00C17277">
        <w:t xml:space="preserve">indicating </w:t>
      </w:r>
      <w:r>
        <w:t xml:space="preserve">of </w:t>
      </w:r>
      <w:r w:rsidR="00C17277">
        <w:t xml:space="preserve">support for operating as a UE Reader as part of </w:t>
      </w:r>
      <w:r w:rsidR="00C17277" w:rsidRPr="00C17277">
        <w:t>UE 5GMM Core Network Capability</w:t>
      </w:r>
      <w:r w:rsidR="00C17277">
        <w:t xml:space="preserve"> is added. The AMF should additionally take this indication into account when providing authorisation to the RAN the UE can operate as a UE Reader.</w:t>
      </w:r>
    </w:p>
    <w:p w14:paraId="2A321BC9" w14:textId="7F218F35" w:rsidR="003550F6" w:rsidRDefault="003550F6" w:rsidP="003550F6">
      <w:pPr>
        <w:rPr>
          <w:b/>
          <w:bCs/>
          <w:lang w:val="en-US"/>
        </w:rPr>
      </w:pPr>
      <w:r w:rsidRPr="003550F6">
        <w:rPr>
          <w:b/>
          <w:bCs/>
          <w:lang w:val="en-US"/>
        </w:rPr>
        <w:t>UE reader selection</w:t>
      </w:r>
    </w:p>
    <w:p w14:paraId="457FDDF0" w14:textId="32DE317F" w:rsidR="00B15C06" w:rsidRPr="003550F6" w:rsidRDefault="00B15C06" w:rsidP="003550F6">
      <w:r>
        <w:t xml:space="preserve">It has been determined that SA2 will not define how to perform UE reader selection if only an area is provided. </w:t>
      </w:r>
      <w:proofErr w:type="gramStart"/>
      <w:r>
        <w:t>Therefore</w:t>
      </w:r>
      <w:proofErr w:type="gramEnd"/>
      <w:r>
        <w:t xml:space="preserve"> the EN can be deleted</w:t>
      </w:r>
      <w:r w:rsidR="00172B16">
        <w:t xml:space="preserve"> and text saying the existing procedures are used:</w:t>
      </w:r>
    </w:p>
    <w:tbl>
      <w:tblPr>
        <w:tblStyle w:val="TableGrid"/>
        <w:tblW w:w="0" w:type="auto"/>
        <w:tblLook w:val="04A0" w:firstRow="1" w:lastRow="0" w:firstColumn="1" w:lastColumn="0" w:noHBand="0" w:noVBand="1"/>
      </w:tblPr>
      <w:tblGrid>
        <w:gridCol w:w="9628"/>
      </w:tblGrid>
      <w:tr w:rsidR="00B15C06" w14:paraId="2CD9FB27" w14:textId="77777777" w:rsidTr="00B15C06">
        <w:tc>
          <w:tcPr>
            <w:tcW w:w="9628" w:type="dxa"/>
          </w:tcPr>
          <w:p w14:paraId="3778B58F" w14:textId="1F5DE400" w:rsidR="00B15C06" w:rsidRPr="00B15C06" w:rsidRDefault="00B15C06" w:rsidP="00B15C06">
            <w:pPr>
              <w:pStyle w:val="EditorsNote"/>
              <w:rPr>
                <w:rFonts w:eastAsia="DengXian"/>
              </w:rPr>
            </w:pPr>
            <w:r>
              <w:rPr>
                <w:rFonts w:eastAsia="DengXian"/>
              </w:rPr>
              <w:lastRenderedPageBreak/>
              <w:t>Editor's note:</w:t>
            </w:r>
            <w:r>
              <w:rPr>
                <w:rFonts w:eastAsia="DengXian"/>
              </w:rPr>
              <w:tab/>
            </w:r>
            <w:r>
              <w:rPr>
                <w:rFonts w:eastAsia="DengXian" w:hint="eastAsia"/>
              </w:rPr>
              <w:t>How to select UE reader(s) based on the AF provided area information is FFS</w:t>
            </w:r>
            <w:r>
              <w:rPr>
                <w:rFonts w:eastAsia="DengXian"/>
              </w:rPr>
              <w:t>.</w:t>
            </w:r>
          </w:p>
        </w:tc>
      </w:tr>
    </w:tbl>
    <w:p w14:paraId="53CC110D" w14:textId="77777777" w:rsidR="0084092F" w:rsidRDefault="0084092F" w:rsidP="00172B16">
      <w:pPr>
        <w:rPr>
          <w:lang w:val="en-US"/>
        </w:rPr>
      </w:pPr>
    </w:p>
    <w:p w14:paraId="0539A829" w14:textId="5F0E0487" w:rsidR="00172B16" w:rsidRDefault="00172B16" w:rsidP="00172B16">
      <w:pPr>
        <w:rPr>
          <w:b/>
          <w:bCs/>
          <w:lang w:val="en-US"/>
        </w:rPr>
      </w:pPr>
      <w:r w:rsidRPr="00172B16">
        <w:rPr>
          <w:b/>
          <w:bCs/>
          <w:lang w:val="en-US"/>
        </w:rPr>
        <w:t>AIOTF Discovery and Selection for UE reader ID</w:t>
      </w:r>
    </w:p>
    <w:p w14:paraId="37D08762" w14:textId="34025595" w:rsidR="00523D93" w:rsidRPr="00172B16" w:rsidRDefault="00523D93" w:rsidP="00172B16">
      <w:r>
        <w:t>The following EN can be deleted and the endorsed way forward added to the conclusion.</w:t>
      </w:r>
    </w:p>
    <w:tbl>
      <w:tblPr>
        <w:tblStyle w:val="TableGrid"/>
        <w:tblW w:w="0" w:type="auto"/>
        <w:tblLook w:val="04A0" w:firstRow="1" w:lastRow="0" w:firstColumn="1" w:lastColumn="0" w:noHBand="0" w:noVBand="1"/>
      </w:tblPr>
      <w:tblGrid>
        <w:gridCol w:w="9628"/>
      </w:tblGrid>
      <w:tr w:rsidR="00523D93" w14:paraId="536F671F" w14:textId="77777777" w:rsidTr="00523D93">
        <w:tc>
          <w:tcPr>
            <w:tcW w:w="9628" w:type="dxa"/>
          </w:tcPr>
          <w:p w14:paraId="35853C84" w14:textId="68C55BEB" w:rsidR="00523D93" w:rsidRPr="00523D93" w:rsidRDefault="00523D93" w:rsidP="00523D93">
            <w:pPr>
              <w:pStyle w:val="EditorsNote"/>
              <w:rPr>
                <w:rFonts w:eastAsia="DengXian"/>
              </w:rPr>
            </w:pPr>
            <w:r>
              <w:rPr>
                <w:rFonts w:eastAsia="DengXian" w:hint="eastAsia"/>
              </w:rPr>
              <w:t>Editor</w:t>
            </w:r>
            <w:r>
              <w:rPr>
                <w:rFonts w:eastAsia="DengXian"/>
              </w:rPr>
              <w:t>'</w:t>
            </w:r>
            <w:r>
              <w:rPr>
                <w:rFonts w:eastAsia="DengXian" w:hint="eastAsia"/>
              </w:rPr>
              <w:t>s note:</w:t>
            </w:r>
            <w:r>
              <w:rPr>
                <w:rFonts w:eastAsia="DengXian"/>
              </w:rPr>
              <w:tab/>
            </w:r>
            <w:r>
              <w:rPr>
                <w:rFonts w:eastAsia="DengXian" w:hint="eastAsia"/>
              </w:rPr>
              <w:t>How to discover and select AIOTF when AF provides UE reader ID is FFS.</w:t>
            </w:r>
          </w:p>
        </w:tc>
      </w:tr>
    </w:tbl>
    <w:p w14:paraId="73B7C63B" w14:textId="4F0DD0DD" w:rsidR="00C17277" w:rsidRDefault="00C17277" w:rsidP="00FE7384"/>
    <w:p w14:paraId="5951567F" w14:textId="2A21169E" w:rsidR="00E97E35" w:rsidRPr="00520562" w:rsidRDefault="00E97E35" w:rsidP="00E97E35">
      <w:pPr>
        <w:rPr>
          <w:b/>
          <w:bCs/>
          <w:lang w:val="en-US"/>
        </w:rPr>
      </w:pPr>
      <w:r w:rsidRPr="00E97E35">
        <w:rPr>
          <w:b/>
          <w:bCs/>
          <w:lang w:val="en-US"/>
        </w:rPr>
        <w:t>UE reader ID allocation</w:t>
      </w:r>
    </w:p>
    <w:p w14:paraId="5916CC41" w14:textId="17CA7CFE" w:rsidR="00E97E35" w:rsidRDefault="00E97E35" w:rsidP="00E97E35">
      <w:pPr>
        <w:rPr>
          <w:lang w:val="en-US"/>
        </w:rPr>
      </w:pPr>
      <w:r>
        <w:rPr>
          <w:lang w:val="en-US"/>
        </w:rPr>
        <w:t>Currently the endorsed way forward states that a</w:t>
      </w:r>
      <w:r w:rsidR="005975BE">
        <w:rPr>
          <w:lang w:val="en-US"/>
        </w:rPr>
        <w:t>n</w:t>
      </w:r>
      <w:r>
        <w:rPr>
          <w:lang w:val="en-US"/>
        </w:rPr>
        <w:t xml:space="preserve"> AMF UE NG-AP IF and AMF set ID are used to identify the UE reader between the NG-RAN and the AIOTF.</w:t>
      </w:r>
    </w:p>
    <w:p w14:paraId="55E0F9DD" w14:textId="2013922A" w:rsidR="00E97E35" w:rsidRDefault="00E97E35" w:rsidP="00E97E35">
      <w:pPr>
        <w:rPr>
          <w:bCs/>
        </w:rPr>
      </w:pPr>
      <w:r>
        <w:rPr>
          <w:lang w:val="en-US"/>
        </w:rPr>
        <w:t>It is clear that NG-RAN</w:t>
      </w:r>
      <w:r w:rsidR="00312114">
        <w:rPr>
          <w:lang w:val="en-US"/>
        </w:rPr>
        <w:t xml:space="preserve"> needs to be informed which UE(s) to send a request to when the AF provides a UE Reader ID. Examination of NGAP leads to the conclusion that when an NGAP message targets a single UE it include</w:t>
      </w:r>
      <w:r w:rsidR="008D1B6E">
        <w:rPr>
          <w:lang w:val="en-US"/>
        </w:rPr>
        <w:t>s</w:t>
      </w:r>
      <w:r w:rsidR="00312114">
        <w:rPr>
          <w:lang w:val="en-US"/>
        </w:rPr>
        <w:t xml:space="preserve"> both </w:t>
      </w:r>
      <w:r w:rsidR="00CB2BB0">
        <w:rPr>
          <w:lang w:val="en-US"/>
        </w:rPr>
        <w:t>“</w:t>
      </w:r>
      <w:r w:rsidR="00CB2BB0" w:rsidRPr="001D2E49">
        <w:rPr>
          <w:rFonts w:eastAsia="SimSun" w:hint="eastAsia"/>
          <w:bCs/>
          <w:lang w:eastAsia="zh-CN"/>
        </w:rPr>
        <w:t>AMF</w:t>
      </w:r>
      <w:r w:rsidR="00CB2BB0" w:rsidRPr="001D2E49">
        <w:rPr>
          <w:bCs/>
        </w:rPr>
        <w:t xml:space="preserve"> UE NGAP ID</w:t>
      </w:r>
      <w:r w:rsidR="00CB2BB0">
        <w:rPr>
          <w:bCs/>
        </w:rPr>
        <w:t>” and “</w:t>
      </w:r>
      <w:r w:rsidR="00CB2BB0" w:rsidRPr="001D2E49">
        <w:rPr>
          <w:rFonts w:eastAsia="Batang"/>
          <w:bCs/>
        </w:rPr>
        <w:t>RAN</w:t>
      </w:r>
      <w:r w:rsidR="00CB2BB0" w:rsidRPr="001D2E49">
        <w:rPr>
          <w:bCs/>
        </w:rPr>
        <w:t xml:space="preserve"> UE NGAP ID</w:t>
      </w:r>
      <w:r w:rsidR="00CB2BB0">
        <w:rPr>
          <w:bCs/>
        </w:rPr>
        <w:t xml:space="preserve">” to allow NG-RAN to determine which UE to send a request to. While it is true that the </w:t>
      </w:r>
      <w:r w:rsidR="00CB2BB0" w:rsidRPr="001D2E49">
        <w:rPr>
          <w:rFonts w:eastAsia="SimSun" w:hint="eastAsia"/>
          <w:bCs/>
          <w:lang w:eastAsia="zh-CN"/>
        </w:rPr>
        <w:t>AMF</w:t>
      </w:r>
      <w:r w:rsidR="00CB2BB0" w:rsidRPr="001D2E49">
        <w:rPr>
          <w:bCs/>
        </w:rPr>
        <w:t xml:space="preserve"> UE NGAP ID</w:t>
      </w:r>
      <w:r w:rsidR="00CB2BB0">
        <w:rPr>
          <w:bCs/>
        </w:rPr>
        <w:t xml:space="preserve"> can be used, it is not allocated by NG-RAN so it is not the natural primary identifier to locate a UE and the same operations can be used on the network side to determine </w:t>
      </w:r>
      <w:r w:rsidR="00CB2BB0" w:rsidRPr="001D2E49">
        <w:rPr>
          <w:rFonts w:eastAsia="Batang"/>
          <w:bCs/>
        </w:rPr>
        <w:t>RAN</w:t>
      </w:r>
      <w:r w:rsidR="00CB2BB0" w:rsidRPr="001D2E49">
        <w:rPr>
          <w:bCs/>
        </w:rPr>
        <w:t xml:space="preserve"> UE NGAP ID</w:t>
      </w:r>
      <w:r w:rsidR="00CB2BB0">
        <w:rPr>
          <w:bCs/>
        </w:rPr>
        <w:t xml:space="preserve"> at the same time as </w:t>
      </w:r>
      <w:r w:rsidR="00CB2BB0" w:rsidRPr="001D2E49">
        <w:rPr>
          <w:rFonts w:eastAsia="SimSun" w:hint="eastAsia"/>
          <w:bCs/>
          <w:lang w:eastAsia="zh-CN"/>
        </w:rPr>
        <w:t>AMF</w:t>
      </w:r>
      <w:r w:rsidR="00CB2BB0" w:rsidRPr="001D2E49">
        <w:rPr>
          <w:bCs/>
        </w:rPr>
        <w:t xml:space="preserve"> UE NGAP ID</w:t>
      </w:r>
      <w:r w:rsidR="00CB2BB0">
        <w:rPr>
          <w:bCs/>
        </w:rPr>
        <w:t>.</w:t>
      </w:r>
    </w:p>
    <w:p w14:paraId="555AA286" w14:textId="6F1201B4" w:rsidR="00766E02" w:rsidRDefault="00766E02" w:rsidP="00E97E35">
      <w:pPr>
        <w:rPr>
          <w:bCs/>
        </w:rPr>
      </w:pPr>
      <w:r>
        <w:rPr>
          <w:bCs/>
        </w:rPr>
        <w:t xml:space="preserve">In order for the AIOTF to determine </w:t>
      </w:r>
      <w:r w:rsidR="00B77F24">
        <w:rPr>
          <w:bCs/>
        </w:rPr>
        <w:t xml:space="preserve">the </w:t>
      </w:r>
      <w:r w:rsidR="00B77F24" w:rsidRPr="001D2E49">
        <w:rPr>
          <w:rFonts w:eastAsia="SimSun" w:hint="eastAsia"/>
          <w:bCs/>
          <w:lang w:eastAsia="zh-CN"/>
        </w:rPr>
        <w:t>AMF</w:t>
      </w:r>
      <w:r w:rsidR="00B77F24" w:rsidRPr="001D2E49">
        <w:rPr>
          <w:bCs/>
        </w:rPr>
        <w:t xml:space="preserve"> UE NGAP ID</w:t>
      </w:r>
      <w:r w:rsidR="00B77F24">
        <w:rPr>
          <w:bCs/>
        </w:rPr>
        <w:t xml:space="preserve"> and </w:t>
      </w:r>
      <w:r w:rsidR="00B77F24" w:rsidRPr="001D2E49">
        <w:rPr>
          <w:rFonts w:eastAsia="Batang"/>
          <w:bCs/>
        </w:rPr>
        <w:t>RAN</w:t>
      </w:r>
      <w:r w:rsidR="00B77F24" w:rsidRPr="001D2E49">
        <w:rPr>
          <w:bCs/>
        </w:rPr>
        <w:t xml:space="preserve"> UE NGAP ID</w:t>
      </w:r>
      <w:r w:rsidR="00B77F24">
        <w:rPr>
          <w:bCs/>
        </w:rPr>
        <w:t xml:space="preserve"> to place inside the </w:t>
      </w:r>
      <w:r w:rsidR="00BA33C0">
        <w:rPr>
          <w:bCs/>
        </w:rPr>
        <w:t>“NGAP AIoT Information”</w:t>
      </w:r>
      <w:r w:rsidR="00B77F24">
        <w:rPr>
          <w:bCs/>
        </w:rPr>
        <w:t xml:space="preserve"> that the AMF forwards to RAN it needs to request the current values from the serving AMF. The overall flow is shown in the following example:</w:t>
      </w:r>
    </w:p>
    <w:p w14:paraId="6365EC6B" w14:textId="32727FEE" w:rsidR="00766E02" w:rsidRDefault="00CE1540" w:rsidP="00E97E35">
      <w:pPr>
        <w:rPr>
          <w:bCs/>
        </w:rPr>
      </w:pPr>
      <w:r>
        <w:object w:dxaOrig="13095" w:dyaOrig="8836" w14:anchorId="6E7183AF">
          <v:shape id="_x0000_i1026" type="#_x0000_t75" style="width:482pt;height:325pt" o:ole="">
            <v:imagedata r:id="rId14" o:title=""/>
          </v:shape>
          <o:OLEObject Type="Embed" ProgID="Visio.Drawing.15" ShapeID="_x0000_i1026" DrawAspect="Content" ObjectID="_1829975622" r:id="rId15"/>
        </w:object>
      </w:r>
    </w:p>
    <w:p w14:paraId="658E9823" w14:textId="28FA7CC5" w:rsidR="00766E02" w:rsidRDefault="00EE51DF" w:rsidP="00E97E35">
      <w:pPr>
        <w:rPr>
          <w:bCs/>
        </w:rPr>
      </w:pPr>
      <w:r>
        <w:rPr>
          <w:bCs/>
        </w:rPr>
        <w:t>In step 1, the AF provides the UE IDs and use NEF determines from the UDM the SUPI and serving AMF in steps 2 and 3. The NEF selects an AMF and forwards the request to it, including the serving AMF and SUPI, in step 4.</w:t>
      </w:r>
    </w:p>
    <w:p w14:paraId="49919DF3" w14:textId="0526CA04" w:rsidR="008202C2" w:rsidRDefault="00F33133" w:rsidP="00E97E35">
      <w:pPr>
        <w:rPr>
          <w:bCs/>
        </w:rPr>
      </w:pPr>
      <w:r>
        <w:rPr>
          <w:bCs/>
        </w:rPr>
        <w:t xml:space="preserve">In step 5 and 6, the AIOTF request from the serving AMF the </w:t>
      </w:r>
      <w:r w:rsidR="00BA33C0">
        <w:rPr>
          <w:bCs/>
        </w:rPr>
        <w:t xml:space="preserve">NGAP ID(s) (i.e., </w:t>
      </w:r>
      <w:r w:rsidRPr="001D2E49">
        <w:rPr>
          <w:rFonts w:eastAsia="SimSun" w:hint="eastAsia"/>
          <w:bCs/>
          <w:lang w:eastAsia="zh-CN"/>
        </w:rPr>
        <w:t>AMF</w:t>
      </w:r>
      <w:r w:rsidRPr="001D2E49">
        <w:rPr>
          <w:bCs/>
        </w:rPr>
        <w:t xml:space="preserve"> UE NGAP ID</w:t>
      </w:r>
      <w:r>
        <w:rPr>
          <w:bCs/>
        </w:rPr>
        <w:t xml:space="preserve"> and </w:t>
      </w:r>
      <w:r w:rsidRPr="001D2E49">
        <w:rPr>
          <w:rFonts w:eastAsia="Batang"/>
          <w:bCs/>
        </w:rPr>
        <w:t>RAN</w:t>
      </w:r>
      <w:r w:rsidRPr="001D2E49">
        <w:rPr>
          <w:bCs/>
        </w:rPr>
        <w:t xml:space="preserve"> UE NGAP ID</w:t>
      </w:r>
      <w:r w:rsidR="00BA33C0">
        <w:rPr>
          <w:bCs/>
        </w:rPr>
        <w:t>)</w:t>
      </w:r>
      <w:r>
        <w:rPr>
          <w:bCs/>
        </w:rPr>
        <w:t xml:space="preserve">, </w:t>
      </w:r>
      <w:r w:rsidR="00BA33C0">
        <w:rPr>
          <w:bCs/>
        </w:rPr>
        <w:t>along with the service NG-RAN node ID for the UE. The NGAP IDs are included in the “NGAP AIoT Information”</w:t>
      </w:r>
      <w:r w:rsidR="00CE1540">
        <w:rPr>
          <w:bCs/>
        </w:rPr>
        <w:t xml:space="preserve"> to allow NG-RAN to request the UE Reader to perform the operation</w:t>
      </w:r>
      <w:r w:rsidR="008202C2">
        <w:rPr>
          <w:bCs/>
        </w:rPr>
        <w:t xml:space="preserve"> (steps 7 to 11) and provide the response back to the AIOTF.</w:t>
      </w:r>
    </w:p>
    <w:p w14:paraId="27BB68AC" w14:textId="09A74D72" w:rsidR="008202C2" w:rsidRDefault="00D5034B" w:rsidP="00E97E35">
      <w:pPr>
        <w:rPr>
          <w:bCs/>
        </w:rPr>
      </w:pPr>
      <w:r>
        <w:rPr>
          <w:bCs/>
        </w:rPr>
        <w:lastRenderedPageBreak/>
        <w:t xml:space="preserve">The NG-RAN needs to include </w:t>
      </w:r>
      <w:r w:rsidRPr="001D2E49">
        <w:rPr>
          <w:rFonts w:eastAsia="SimSun" w:hint="eastAsia"/>
          <w:bCs/>
          <w:lang w:eastAsia="zh-CN"/>
        </w:rPr>
        <w:t>AMF</w:t>
      </w:r>
      <w:r w:rsidRPr="001D2E49">
        <w:rPr>
          <w:bCs/>
        </w:rPr>
        <w:t xml:space="preserve"> UE NGAP ID</w:t>
      </w:r>
      <w:r>
        <w:rPr>
          <w:bCs/>
        </w:rPr>
        <w:t xml:space="preserve"> and </w:t>
      </w:r>
      <w:r w:rsidRPr="001D2E49">
        <w:rPr>
          <w:rFonts w:eastAsia="Batang"/>
          <w:bCs/>
        </w:rPr>
        <w:t>RAN</w:t>
      </w:r>
      <w:r w:rsidRPr="001D2E49">
        <w:rPr>
          <w:bCs/>
        </w:rPr>
        <w:t xml:space="preserve"> UE NGAP ID</w:t>
      </w:r>
      <w:r>
        <w:rPr>
          <w:bCs/>
        </w:rPr>
        <w:t xml:space="preserve"> in the responses so the AIOTF can determine which UE Reader </w:t>
      </w:r>
      <w:r w:rsidR="000E4E06">
        <w:rPr>
          <w:bCs/>
        </w:rPr>
        <w:t>a</w:t>
      </w:r>
      <w:r>
        <w:rPr>
          <w:bCs/>
        </w:rPr>
        <w:t xml:space="preserve"> response </w:t>
      </w:r>
      <w:r w:rsidR="000E4E06">
        <w:rPr>
          <w:bCs/>
        </w:rPr>
        <w:t xml:space="preserve">is </w:t>
      </w:r>
      <w:r>
        <w:rPr>
          <w:bCs/>
        </w:rPr>
        <w:t>from, in the case there was multiple UE Readers in the NGAP AIoT Information send towards NG-RAN.</w:t>
      </w:r>
    </w:p>
    <w:p w14:paraId="7252C0B0" w14:textId="7D828EAC" w:rsidR="0049302E" w:rsidRDefault="0049302E" w:rsidP="00E97E35">
      <w:pPr>
        <w:rPr>
          <w:bCs/>
        </w:rPr>
      </w:pPr>
      <w:r>
        <w:rPr>
          <w:bCs/>
        </w:rPr>
        <w:t xml:space="preserve">The conclusion for the case a UE Reader ID is provided is updated, and </w:t>
      </w:r>
      <w:r w:rsidR="001673C3">
        <w:rPr>
          <w:bCs/>
        </w:rPr>
        <w:t>the following can be removed from the conclusion:</w:t>
      </w:r>
    </w:p>
    <w:tbl>
      <w:tblPr>
        <w:tblStyle w:val="TableGrid"/>
        <w:tblW w:w="0" w:type="auto"/>
        <w:tblLook w:val="04A0" w:firstRow="1" w:lastRow="0" w:firstColumn="1" w:lastColumn="0" w:noHBand="0" w:noVBand="1"/>
      </w:tblPr>
      <w:tblGrid>
        <w:gridCol w:w="9628"/>
      </w:tblGrid>
      <w:tr w:rsidR="001673C3" w14:paraId="5CCC435A" w14:textId="77777777" w:rsidTr="001673C3">
        <w:tc>
          <w:tcPr>
            <w:tcW w:w="9628" w:type="dxa"/>
          </w:tcPr>
          <w:p w14:paraId="25C372DC" w14:textId="77777777" w:rsidR="001673C3" w:rsidRDefault="001673C3" w:rsidP="001673C3">
            <w:pPr>
              <w:overflowPunct/>
              <w:autoSpaceDE/>
              <w:autoSpaceDN/>
              <w:adjustRightInd/>
              <w:textAlignment w:val="auto"/>
              <w:rPr>
                <w:rFonts w:eastAsia="DengXian"/>
                <w:b/>
                <w:bCs/>
              </w:rPr>
            </w:pPr>
            <w:r>
              <w:rPr>
                <w:rFonts w:eastAsia="DengXian"/>
                <w:b/>
                <w:bCs/>
              </w:rPr>
              <w:t>UE reader ID allocation:</w:t>
            </w:r>
          </w:p>
          <w:p w14:paraId="3675B5CD" w14:textId="45C44CE9" w:rsidR="001673C3" w:rsidRPr="001673C3" w:rsidRDefault="001673C3" w:rsidP="001673C3">
            <w:pPr>
              <w:pStyle w:val="EditorsNote"/>
              <w:rPr>
                <w:rFonts w:eastAsia="DengXian"/>
              </w:rPr>
            </w:pPr>
            <w:r>
              <w:rPr>
                <w:rFonts w:eastAsia="DengXian"/>
              </w:rPr>
              <w:t>Editor's note:</w:t>
            </w:r>
            <w:r>
              <w:rPr>
                <w:rFonts w:eastAsia="DengXian"/>
              </w:rPr>
              <w:tab/>
              <w:t>Whether and how to allocate the UE reader ID is FFS.</w:t>
            </w:r>
          </w:p>
        </w:tc>
      </w:tr>
    </w:tbl>
    <w:p w14:paraId="14A84BE8" w14:textId="77777777" w:rsidR="001673C3" w:rsidRDefault="001673C3" w:rsidP="00E97E35">
      <w:pPr>
        <w:rPr>
          <w:bCs/>
        </w:rPr>
      </w:pPr>
    </w:p>
    <w:p w14:paraId="7B9C5C98" w14:textId="111FC191" w:rsidR="00525FE3" w:rsidRDefault="00525FE3" w:rsidP="00525FE3">
      <w:pPr>
        <w:pStyle w:val="Heading2"/>
      </w:pPr>
      <w:r>
        <w:t>1.2</w:t>
      </w:r>
      <w:r>
        <w:tab/>
        <w:t>Remaining Editor’s Notes</w:t>
      </w:r>
    </w:p>
    <w:p w14:paraId="0A51860F" w14:textId="502A5F1E" w:rsidR="00525FE3" w:rsidRDefault="00525FE3" w:rsidP="00525FE3">
      <w:r>
        <w:t>After the updates and clarifications based on the endorsed way forward, the remains the following EN in the conclusion:</w:t>
      </w:r>
    </w:p>
    <w:tbl>
      <w:tblPr>
        <w:tblStyle w:val="TableGrid"/>
        <w:tblW w:w="0" w:type="auto"/>
        <w:tblLook w:val="04A0" w:firstRow="1" w:lastRow="0" w:firstColumn="1" w:lastColumn="0" w:noHBand="0" w:noVBand="1"/>
      </w:tblPr>
      <w:tblGrid>
        <w:gridCol w:w="9628"/>
      </w:tblGrid>
      <w:tr w:rsidR="00525FE3" w14:paraId="0AC89775" w14:textId="77777777" w:rsidTr="00525FE3">
        <w:tc>
          <w:tcPr>
            <w:tcW w:w="9628" w:type="dxa"/>
          </w:tcPr>
          <w:p w14:paraId="08644C1D" w14:textId="1AB582CF" w:rsidR="00525FE3" w:rsidRPr="00525FE3" w:rsidRDefault="00525FE3" w:rsidP="00525FE3">
            <w:pPr>
              <w:pStyle w:val="EditorsNote"/>
              <w:rPr>
                <w:rFonts w:eastAsia="DengXian"/>
              </w:rPr>
            </w:pPr>
            <w:r>
              <w:rPr>
                <w:rFonts w:eastAsia="DengXian"/>
              </w:rPr>
              <w:t>Editor's note:</w:t>
            </w:r>
            <w:r>
              <w:rPr>
                <w:rFonts w:eastAsia="DengXian"/>
              </w:rPr>
              <w:tab/>
              <w:t>Whether and how UE Reader subscription information is provided to AIOTF is FFS.</w:t>
            </w:r>
          </w:p>
        </w:tc>
      </w:tr>
    </w:tbl>
    <w:p w14:paraId="048FEE79" w14:textId="454C09CC" w:rsidR="00525FE3" w:rsidRDefault="00525FE3" w:rsidP="00525FE3"/>
    <w:p w14:paraId="1120BEF7" w14:textId="54C84F77" w:rsidR="00525FE3" w:rsidRDefault="00525FE3" w:rsidP="00525FE3">
      <w:r>
        <w:t>The only aspect related to AI</w:t>
      </w:r>
      <w:r w:rsidR="005A5507">
        <w:t>o</w:t>
      </w:r>
      <w:r>
        <w:t xml:space="preserve">T that remains </w:t>
      </w:r>
      <w:r w:rsidR="005A5507">
        <w:t xml:space="preserve">in the subscription after the way forward is whether the UE is authorised to be a UE Reader. </w:t>
      </w:r>
    </w:p>
    <w:p w14:paraId="61AEA0A6" w14:textId="62D8C1DF" w:rsidR="005A5507" w:rsidRDefault="005A5507" w:rsidP="00525FE3">
      <w:r>
        <w:t xml:space="preserve">The authorisation is not enough by itself to determine whether a UE is a UE Reader, as in addition to the authorisation, the UE also indicated whether is supports UE Reader operation as part of the </w:t>
      </w:r>
      <w:r w:rsidRPr="00C17277">
        <w:t>UE 5GMM Core Network Capability</w:t>
      </w:r>
      <w:r>
        <w:t>, which is stored in the UE Context in the AMF, and not the subscription data in the UDM.</w:t>
      </w:r>
    </w:p>
    <w:p w14:paraId="30926719" w14:textId="5F2E69E0" w:rsidR="005A5507" w:rsidRDefault="005A5507" w:rsidP="00525FE3">
      <w:r>
        <w:t xml:space="preserve">Whether a UE operates as a UE Reader depends </w:t>
      </w:r>
      <w:r w:rsidRPr="005A5507">
        <w:t xml:space="preserve">ultimately </w:t>
      </w:r>
      <w:r>
        <w:t xml:space="preserve">on both the subscription data and the </w:t>
      </w:r>
      <w:r w:rsidRPr="00C17277">
        <w:t>UE 5GMM Core Network Capability</w:t>
      </w:r>
      <w:r>
        <w:t xml:space="preserve"> – and this combination is used to determine whether it is authorised.</w:t>
      </w:r>
    </w:p>
    <w:p w14:paraId="4AAE8C57" w14:textId="4A687F23" w:rsidR="005A5507" w:rsidRDefault="005A5507" w:rsidP="00525FE3">
      <w:r>
        <w:t>If an AMF gets a request for an AIoT operation it can check whether it is authorised and if not, reject any requests.</w:t>
      </w:r>
    </w:p>
    <w:p w14:paraId="38E7D12E" w14:textId="2CBC21EC" w:rsidR="005A5507" w:rsidRDefault="005A5507" w:rsidP="00525FE3">
      <w:r>
        <w:t>The conclusion is updated with this, and the Editor’s note removed.</w:t>
      </w:r>
    </w:p>
    <w:p w14:paraId="631913F7" w14:textId="4E1AF7AC" w:rsidR="00CA6115" w:rsidRPr="00927C1B" w:rsidRDefault="00CA6115" w:rsidP="00CA6115">
      <w:pPr>
        <w:pStyle w:val="Heading1"/>
      </w:pPr>
      <w:r>
        <w:t>2</w:t>
      </w:r>
      <w:r w:rsidRPr="00927C1B">
        <w:t xml:space="preserve">. </w:t>
      </w:r>
      <w:r>
        <w:t>Text Proposal</w:t>
      </w:r>
    </w:p>
    <w:p w14:paraId="541FD5A7" w14:textId="056EDD5B" w:rsidR="00CA6115" w:rsidRPr="00813D73" w:rsidRDefault="00F40EE5" w:rsidP="008754B1">
      <w:pPr>
        <w:jc w:val="both"/>
        <w:rPr>
          <w:lang w:eastAsia="zh-CN"/>
        </w:rPr>
      </w:pPr>
      <w:r w:rsidRPr="00684880">
        <w:rPr>
          <w:lang w:eastAsia="zh-CN"/>
        </w:rPr>
        <w:t>It is proposed to capture the following changes vs. TR</w:t>
      </w:r>
      <w:r w:rsidR="00B7146B" w:rsidRPr="00684880">
        <w:t> </w:t>
      </w:r>
      <w:r w:rsidRPr="00684880">
        <w:rPr>
          <w:lang w:eastAsia="zh-CN"/>
        </w:rPr>
        <w:t>23.</w:t>
      </w:r>
      <w:r w:rsidR="00AE0B99" w:rsidRPr="00684880">
        <w:rPr>
          <w:lang w:eastAsia="zh-CN"/>
        </w:rPr>
        <w:t>700-</w:t>
      </w:r>
      <w:r w:rsidR="00684880" w:rsidRPr="00684880">
        <w:rPr>
          <w:lang w:eastAsia="zh-CN"/>
        </w:rPr>
        <w:t>19</w:t>
      </w:r>
      <w:r w:rsidRPr="00684880">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3BF64F77" w14:textId="77777777" w:rsidR="00684880" w:rsidRDefault="00684880" w:rsidP="00684880">
      <w:pPr>
        <w:pStyle w:val="Heading3"/>
      </w:pPr>
      <w:bookmarkStart w:id="2" w:name="_Toc215064159"/>
      <w:bookmarkEnd w:id="1"/>
      <w:r>
        <w:t>7.1.1</w:t>
      </w:r>
      <w:r>
        <w:tab/>
        <w:t>Agreed Principles for KI#1</w:t>
      </w:r>
      <w:bookmarkEnd w:id="2"/>
    </w:p>
    <w:p w14:paraId="73535AE0" w14:textId="77777777" w:rsidR="00684880" w:rsidRDefault="00684880" w:rsidP="00684880">
      <w:pPr>
        <w:overflowPunct/>
        <w:autoSpaceDE/>
        <w:autoSpaceDN/>
        <w:adjustRightInd/>
        <w:textAlignment w:val="auto"/>
        <w:rPr>
          <w:rFonts w:eastAsia="DengXian"/>
        </w:rPr>
      </w:pPr>
      <w:r>
        <w:t>'</w:t>
      </w:r>
      <w:r>
        <w:rPr>
          <w:rFonts w:eastAsia="DengXian" w:hint="eastAsia"/>
        </w:rPr>
        <w:t xml:space="preserve">Figure 7.1.1-1 depicts the </w:t>
      </w:r>
      <w:r>
        <w:rPr>
          <w:rFonts w:eastAsia="DengXian"/>
        </w:rPr>
        <w:t>AIoT System Architecture for Topology 2</w:t>
      </w:r>
      <w:r>
        <w:rPr>
          <w:rFonts w:eastAsia="DengXian" w:hint="eastAsia"/>
        </w:rPr>
        <w:t>.</w:t>
      </w:r>
    </w:p>
    <w:p w14:paraId="5FD22AA0" w14:textId="77777777" w:rsidR="00684880" w:rsidRDefault="00684880" w:rsidP="00684880">
      <w:pPr>
        <w:pStyle w:val="TH"/>
        <w:rPr>
          <w:rFonts w:eastAsia="DengXian"/>
        </w:rPr>
      </w:pPr>
      <w:r>
        <w:rPr>
          <w:rFonts w:eastAsia="DengXian"/>
          <w:lang w:val="en-US"/>
        </w:rPr>
        <w:object w:dxaOrig="9960" w:dyaOrig="4470" w14:anchorId="2FFCCC74">
          <v:shape id="_x0000_i1027" type="#_x0000_t75" style="width:479.5pt;height:3in" o:ole="">
            <v:imagedata r:id="rId16" o:title=""/>
          </v:shape>
          <o:OLEObject Type="Embed" ProgID="Visio.Drawing.15" ShapeID="_x0000_i1027" DrawAspect="Content" ObjectID="_1829975623" r:id="rId17"/>
        </w:object>
      </w:r>
    </w:p>
    <w:p w14:paraId="1CBA21A8" w14:textId="77777777" w:rsidR="00684880" w:rsidRDefault="00684880" w:rsidP="00684880">
      <w:pPr>
        <w:pStyle w:val="TF"/>
        <w:rPr>
          <w:rFonts w:eastAsia="DengXian"/>
          <w:lang w:eastAsia="zh-CN"/>
        </w:rPr>
      </w:pPr>
      <w:r>
        <w:rPr>
          <w:rFonts w:eastAsia="DengXian" w:hint="eastAsia"/>
          <w:lang w:eastAsia="zh-CN"/>
        </w:rPr>
        <w:t xml:space="preserve">Figure 7.1.1-1: </w:t>
      </w:r>
      <w:r>
        <w:rPr>
          <w:rFonts w:eastAsia="DengXian"/>
          <w:lang w:eastAsia="en-US"/>
        </w:rPr>
        <w:t>AIoT System Architecture</w:t>
      </w:r>
      <w:r>
        <w:rPr>
          <w:rFonts w:eastAsia="DengXian" w:hint="eastAsia"/>
          <w:lang w:eastAsia="zh-CN"/>
        </w:rPr>
        <w:t xml:space="preserve"> for Topology 2</w:t>
      </w:r>
    </w:p>
    <w:p w14:paraId="2BA9E23B" w14:textId="77777777" w:rsidR="00684880" w:rsidRDefault="00684880" w:rsidP="00684880">
      <w:pPr>
        <w:overflowPunct/>
        <w:autoSpaceDE/>
        <w:autoSpaceDN/>
        <w:adjustRightInd/>
        <w:textAlignment w:val="auto"/>
        <w:rPr>
          <w:rFonts w:eastAsia="DengXian"/>
        </w:rPr>
      </w:pPr>
      <w:r>
        <w:rPr>
          <w:rFonts w:eastAsia="DengXian"/>
        </w:rPr>
        <w:t>Figure </w:t>
      </w:r>
      <w:r>
        <w:rPr>
          <w:rFonts w:eastAsia="DengXian" w:hint="eastAsia"/>
        </w:rPr>
        <w:t>7.1.1-2</w:t>
      </w:r>
      <w:r>
        <w:rPr>
          <w:rFonts w:eastAsia="DengXian"/>
        </w:rPr>
        <w:t xml:space="preserve"> depicts the</w:t>
      </w:r>
      <w:r>
        <w:rPr>
          <w:rFonts w:eastAsia="DengXian" w:hint="eastAsia"/>
        </w:rPr>
        <w:t xml:space="preserve"> </w:t>
      </w:r>
      <w:r>
        <w:rPr>
          <w:rFonts w:eastAsia="DengXian"/>
        </w:rPr>
        <w:t>AIoT system architecture, using the reference point representation.</w:t>
      </w:r>
    </w:p>
    <w:p w14:paraId="2F58ADC1" w14:textId="77777777" w:rsidR="00684880" w:rsidRDefault="00684880" w:rsidP="00684880">
      <w:pPr>
        <w:pStyle w:val="TH"/>
        <w:rPr>
          <w:rFonts w:eastAsia="DengXian"/>
          <w:lang w:eastAsia="zh-CN"/>
        </w:rPr>
      </w:pPr>
      <w:r>
        <w:rPr>
          <w:rFonts w:eastAsia="DengXian"/>
          <w:noProof/>
          <w:lang w:val="en-US" w:eastAsia="zh-CN"/>
        </w:rPr>
        <w:object w:dxaOrig="5871" w:dyaOrig="4741" w14:anchorId="103C3A29">
          <v:shape id="_x0000_i1028" type="#_x0000_t75" style="width:293pt;height:237.5pt" o:ole="">
            <v:imagedata r:id="rId18" o:title=""/>
          </v:shape>
          <o:OLEObject Type="Embed" ProgID="Visio.Drawing.15" ShapeID="_x0000_i1028" DrawAspect="Content" ObjectID="_1829975624" r:id="rId19"/>
        </w:object>
      </w:r>
    </w:p>
    <w:p w14:paraId="780E810E" w14:textId="77777777" w:rsidR="00684880" w:rsidRDefault="00684880" w:rsidP="00684880">
      <w:pPr>
        <w:pStyle w:val="TF"/>
        <w:rPr>
          <w:rFonts w:eastAsia="DengXian"/>
          <w:lang w:eastAsia="en-US"/>
        </w:rPr>
      </w:pPr>
      <w:bookmarkStart w:id="3" w:name="_CRFigure4_2_2_12"/>
      <w:r>
        <w:rPr>
          <w:rFonts w:eastAsia="DengXian"/>
          <w:lang w:eastAsia="en-US"/>
        </w:rPr>
        <w:t xml:space="preserve">Figure </w:t>
      </w:r>
      <w:bookmarkEnd w:id="3"/>
      <w:r>
        <w:rPr>
          <w:rFonts w:eastAsia="DengXian" w:hint="eastAsia"/>
          <w:lang w:eastAsia="zh-CN"/>
        </w:rPr>
        <w:t>7</w:t>
      </w:r>
      <w:r>
        <w:rPr>
          <w:rFonts w:eastAsia="DengXian"/>
          <w:lang w:eastAsia="en-US"/>
        </w:rPr>
        <w:t>.</w:t>
      </w:r>
      <w:r>
        <w:rPr>
          <w:rFonts w:eastAsia="DengXian" w:hint="eastAsia"/>
          <w:lang w:eastAsia="zh-CN"/>
        </w:rPr>
        <w:t>1</w:t>
      </w:r>
      <w:r>
        <w:rPr>
          <w:rFonts w:eastAsia="DengXian"/>
          <w:lang w:eastAsia="en-US"/>
        </w:rPr>
        <w:t>.</w:t>
      </w:r>
      <w:r>
        <w:rPr>
          <w:rFonts w:eastAsia="DengXian" w:hint="eastAsia"/>
          <w:lang w:eastAsia="zh-CN"/>
        </w:rPr>
        <w:t>1</w:t>
      </w:r>
      <w:r>
        <w:rPr>
          <w:rFonts w:eastAsia="DengXian"/>
          <w:lang w:eastAsia="en-US"/>
        </w:rPr>
        <w:t xml:space="preserve">-2: AIoT System Architecture </w:t>
      </w:r>
      <w:r>
        <w:rPr>
          <w:rFonts w:eastAsia="DengXian" w:hint="eastAsia"/>
          <w:lang w:eastAsia="zh-CN"/>
        </w:rPr>
        <w:t xml:space="preserve">for Topology 2 </w:t>
      </w:r>
      <w:r>
        <w:rPr>
          <w:rFonts w:eastAsia="DengXian"/>
          <w:lang w:eastAsia="en-US"/>
        </w:rPr>
        <w:t>in reference point representation</w:t>
      </w:r>
    </w:p>
    <w:p w14:paraId="5F79DBE9" w14:textId="77777777" w:rsidR="00684880" w:rsidRDefault="00684880" w:rsidP="00684880">
      <w:pPr>
        <w:pStyle w:val="NO"/>
        <w:rPr>
          <w:rFonts w:eastAsia="DengXian"/>
        </w:rPr>
      </w:pPr>
      <w:r>
        <w:rPr>
          <w:rFonts w:eastAsia="DengXian" w:hint="eastAsia"/>
        </w:rPr>
        <w:t>NOTE:</w:t>
      </w:r>
      <w:r>
        <w:rPr>
          <w:rFonts w:eastAsia="DengXian"/>
        </w:rPr>
        <w:tab/>
      </w:r>
      <w:r>
        <w:rPr>
          <w:rFonts w:eastAsia="DengXian" w:hint="eastAsia"/>
        </w:rPr>
        <w:t>Whether the interface between AIOTF and UDM is needed will be checked in later phase.</w:t>
      </w:r>
    </w:p>
    <w:p w14:paraId="60F67427" w14:textId="77777777" w:rsidR="00684880" w:rsidRDefault="00684880" w:rsidP="00684880">
      <w:pPr>
        <w:overflowPunct/>
        <w:autoSpaceDE/>
        <w:autoSpaceDN/>
        <w:adjustRightInd/>
        <w:textAlignment w:val="auto"/>
        <w:rPr>
          <w:rFonts w:eastAsia="DengXian"/>
          <w:b/>
          <w:bCs/>
          <w:lang w:eastAsia="en-US"/>
        </w:rPr>
      </w:pPr>
      <w:r>
        <w:rPr>
          <w:rFonts w:eastAsia="DengXian" w:hint="eastAsia"/>
          <w:b/>
          <w:bCs/>
          <w:lang w:eastAsia="en-US"/>
        </w:rPr>
        <w:t>M</w:t>
      </w:r>
      <w:r>
        <w:rPr>
          <w:rFonts w:eastAsia="DengXian"/>
          <w:b/>
          <w:bCs/>
          <w:lang w:eastAsia="en-US"/>
        </w:rPr>
        <w:t>essage and protocol stack</w:t>
      </w:r>
    </w:p>
    <w:p w14:paraId="69D2D555" w14:textId="77777777" w:rsidR="00684880" w:rsidRDefault="00684880" w:rsidP="00684880">
      <w:pPr>
        <w:pStyle w:val="B1"/>
        <w:rPr>
          <w:rFonts w:eastAsia="DengXian"/>
          <w:lang w:eastAsia="en-US"/>
        </w:rPr>
      </w:pPr>
      <w:r>
        <w:rPr>
          <w:rFonts w:eastAsia="DengXian"/>
          <w:lang w:eastAsia="en-US"/>
        </w:rPr>
        <w:t>-</w:t>
      </w:r>
      <w:r>
        <w:rPr>
          <w:rFonts w:eastAsia="DengXian"/>
          <w:lang w:eastAsia="en-US"/>
        </w:rPr>
        <w:tab/>
        <w:t>Messages between the UE Reader and the AIOTF are delivered using RRC between UE and NG-RAN and NGAP between NG-RAN and AMF and using an SBI interface between AMF and AIOTF. The related protocol stack is shown in Figure 7.1.1-3.</w:t>
      </w:r>
    </w:p>
    <w:p w14:paraId="584EFD90" w14:textId="77777777" w:rsidR="00684880" w:rsidRDefault="00684880" w:rsidP="00684880">
      <w:pPr>
        <w:pStyle w:val="TH"/>
        <w:rPr>
          <w:rFonts w:eastAsia="DengXian"/>
          <w:lang w:eastAsia="en-US"/>
        </w:rPr>
      </w:pPr>
      <w:r>
        <w:rPr>
          <w:rFonts w:eastAsia="DengXian"/>
          <w:lang w:eastAsia="en-US"/>
        </w:rPr>
        <w:object w:dxaOrig="19001" w:dyaOrig="4931" w14:anchorId="718FFD53">
          <v:shape id="_x0000_i1029" type="#_x0000_t75" style="width:481.5pt;height:125pt" o:ole="">
            <v:imagedata r:id="rId20" o:title=""/>
          </v:shape>
          <o:OLEObject Type="Embed" ProgID="Visio.Drawing.15" ShapeID="_x0000_i1029" DrawAspect="Content" ObjectID="_1829975625" r:id="rId21"/>
        </w:object>
      </w:r>
    </w:p>
    <w:p w14:paraId="6962556D" w14:textId="77777777" w:rsidR="00684880" w:rsidRDefault="00684880" w:rsidP="00684880">
      <w:pPr>
        <w:pStyle w:val="TF"/>
        <w:rPr>
          <w:rFonts w:eastAsia="DengXian"/>
        </w:rPr>
      </w:pPr>
      <w:r>
        <w:rPr>
          <w:rFonts w:eastAsia="DengXian"/>
        </w:rPr>
        <w:t>Figure 7.1.1-3: Protocol Stack for the RRC option</w:t>
      </w:r>
    </w:p>
    <w:p w14:paraId="7C7427D0" w14:textId="77777777" w:rsidR="00684880" w:rsidRDefault="00684880" w:rsidP="00684880">
      <w:pPr>
        <w:overflowPunct/>
        <w:autoSpaceDE/>
        <w:autoSpaceDN/>
        <w:adjustRightInd/>
        <w:textAlignment w:val="auto"/>
        <w:rPr>
          <w:rFonts w:eastAsia="DengXian"/>
          <w:b/>
          <w:bCs/>
        </w:rPr>
      </w:pPr>
      <w:r>
        <w:rPr>
          <w:rFonts w:eastAsia="DengXian"/>
          <w:b/>
          <w:bCs/>
        </w:rPr>
        <w:t>UE reader authorization and revocation part:</w:t>
      </w:r>
    </w:p>
    <w:p w14:paraId="0F284203" w14:textId="77777777" w:rsidR="00684880" w:rsidRDefault="00684880" w:rsidP="00684880">
      <w:pPr>
        <w:pStyle w:val="B1"/>
        <w:rPr>
          <w:rFonts w:eastAsia="DengXian"/>
          <w:b/>
          <w:bCs/>
        </w:rPr>
      </w:pPr>
      <w:r>
        <w:rPr>
          <w:rFonts w:eastAsia="DengXian"/>
          <w:b/>
          <w:bCs/>
        </w:rPr>
        <w:t>-</w:t>
      </w:r>
      <w:r>
        <w:rPr>
          <w:rFonts w:eastAsia="DengXian"/>
          <w:b/>
          <w:bCs/>
        </w:rPr>
        <w:tab/>
        <w:t>Subscription aspects:</w:t>
      </w:r>
    </w:p>
    <w:p w14:paraId="167932DA" w14:textId="77777777" w:rsidR="00684880" w:rsidRDefault="00684880" w:rsidP="00684880">
      <w:pPr>
        <w:pStyle w:val="B2"/>
        <w:rPr>
          <w:rFonts w:eastAsia="DengXian"/>
        </w:rPr>
      </w:pPr>
      <w:r>
        <w:rPr>
          <w:rFonts w:eastAsia="DengXian"/>
        </w:rPr>
        <w:t>-</w:t>
      </w:r>
      <w:r>
        <w:rPr>
          <w:rFonts w:eastAsia="DengXian"/>
        </w:rPr>
        <w:tab/>
        <w:t>The UE subscription in the UDM will be extended with UE Reader subscription information, which consists of the following:</w:t>
      </w:r>
    </w:p>
    <w:p w14:paraId="42A08CCB" w14:textId="77777777" w:rsidR="00684880" w:rsidRDefault="00684880" w:rsidP="00684880">
      <w:pPr>
        <w:pStyle w:val="B3"/>
        <w:rPr>
          <w:rFonts w:eastAsia="DengXian"/>
        </w:rPr>
      </w:pPr>
      <w:r>
        <w:rPr>
          <w:rFonts w:eastAsia="DengXian"/>
        </w:rPr>
        <w:t>-</w:t>
      </w:r>
      <w:r>
        <w:rPr>
          <w:rFonts w:eastAsia="DengXian"/>
        </w:rPr>
        <w:tab/>
        <w:t>information indicating whether the UE is allowed to operate as a UE Reader.</w:t>
      </w:r>
    </w:p>
    <w:p w14:paraId="2446190C" w14:textId="1932920B" w:rsidR="00684880" w:rsidDel="00062480" w:rsidRDefault="00684880" w:rsidP="00684880">
      <w:pPr>
        <w:pStyle w:val="EditorsNote"/>
        <w:rPr>
          <w:del w:id="4" w:author="Huawei" w:date="2025-12-19T12:45:00Z"/>
          <w:rFonts w:eastAsia="DengXian"/>
        </w:rPr>
      </w:pPr>
      <w:del w:id="5" w:author="Huawei" w:date="2025-12-19T12:45:00Z">
        <w:r w:rsidDel="00062480">
          <w:rPr>
            <w:rFonts w:eastAsia="DengXian"/>
          </w:rPr>
          <w:delText>Editor's note:</w:delText>
        </w:r>
        <w:r w:rsidDel="00062480">
          <w:tab/>
        </w:r>
        <w:r w:rsidDel="00062480">
          <w:rPr>
            <w:rFonts w:eastAsia="DengXian" w:hint="eastAsia"/>
          </w:rPr>
          <w:delText>Whether and what a</w:delText>
        </w:r>
        <w:r w:rsidDel="00062480">
          <w:rPr>
            <w:rFonts w:eastAsia="DengXian"/>
          </w:rPr>
          <w:delText xml:space="preserve">dditional subscription information for the UE Reader is </w:delText>
        </w:r>
        <w:r w:rsidDel="00062480">
          <w:rPr>
            <w:rFonts w:eastAsia="DengXian" w:hint="eastAsia"/>
          </w:rPr>
          <w:delText xml:space="preserve">needed is </w:delText>
        </w:r>
        <w:r w:rsidDel="00062480">
          <w:rPr>
            <w:rFonts w:eastAsia="DengXian"/>
          </w:rPr>
          <w:delText>FFS.</w:delText>
        </w:r>
      </w:del>
    </w:p>
    <w:p w14:paraId="303B97E9" w14:textId="77777777" w:rsidR="00684880" w:rsidRDefault="00684880" w:rsidP="00684880">
      <w:pPr>
        <w:pStyle w:val="B2"/>
        <w:rPr>
          <w:rFonts w:eastAsia="DengXian"/>
        </w:rPr>
      </w:pPr>
      <w:r>
        <w:rPr>
          <w:rFonts w:eastAsia="DengXian"/>
        </w:rPr>
        <w:t>-</w:t>
      </w:r>
      <w:r>
        <w:rPr>
          <w:rFonts w:eastAsia="DengXian"/>
        </w:rPr>
        <w:tab/>
        <w:t>UE Reader subscription information is available to AMF.</w:t>
      </w:r>
    </w:p>
    <w:p w14:paraId="5267A33C" w14:textId="1F2FFECD" w:rsidR="00062480" w:rsidRPr="00CE1C01" w:rsidRDefault="00062480" w:rsidP="00684880">
      <w:pPr>
        <w:pStyle w:val="B2"/>
        <w:rPr>
          <w:ins w:id="6" w:author="Huawei" w:date="2025-12-19T12:53:00Z"/>
          <w:rFonts w:eastAsia="DengXian"/>
          <w:lang w:val="en-GB"/>
        </w:rPr>
      </w:pPr>
      <w:ins w:id="7" w:author="Huawei" w:date="2025-12-19T12:53:00Z">
        <w:r>
          <w:rPr>
            <w:rFonts w:eastAsia="DengXian"/>
            <w:lang w:val="en-GB"/>
          </w:rPr>
          <w:t>-</w:t>
        </w:r>
        <w:r>
          <w:rPr>
            <w:rFonts w:eastAsia="DengXian"/>
            <w:lang w:val="en-GB"/>
          </w:rPr>
          <w:tab/>
          <w:t xml:space="preserve">The UE provides, as part of the </w:t>
        </w:r>
      </w:ins>
      <w:ins w:id="8" w:author="Huawei" w:date="2025-12-19T13:11:00Z">
        <w:r w:rsidR="000C76DD">
          <w:t>UE 5GMM Core Network Capability</w:t>
        </w:r>
      </w:ins>
      <w:ins w:id="9" w:author="Huawei" w:date="2025-12-19T13:29:00Z">
        <w:r w:rsidR="000C76DD">
          <w:rPr>
            <w:lang w:val="en-GB"/>
          </w:rPr>
          <w:t xml:space="preserve"> in Registration Request</w:t>
        </w:r>
      </w:ins>
      <w:ins w:id="10" w:author="Huawei" w:date="2025-12-19T12:53:00Z">
        <w:r>
          <w:rPr>
            <w:rFonts w:eastAsia="DengXian"/>
            <w:lang w:val="en-GB"/>
          </w:rPr>
          <w:t xml:space="preserve">, </w:t>
        </w:r>
      </w:ins>
      <w:ins w:id="11" w:author="Huawei" w:date="2025-12-19T12:54:00Z">
        <w:r w:rsidR="002C6758">
          <w:rPr>
            <w:rFonts w:eastAsia="DengXian"/>
            <w:lang w:val="en-GB"/>
          </w:rPr>
          <w:t xml:space="preserve">whether it supports </w:t>
        </w:r>
      </w:ins>
      <w:ins w:id="12" w:author="Huawei" w:date="2025-12-19T13:29:00Z">
        <w:r w:rsidR="000C76DD">
          <w:rPr>
            <w:rFonts w:eastAsia="DengXian"/>
            <w:lang w:val="en-GB"/>
          </w:rPr>
          <w:t>operating as a</w:t>
        </w:r>
      </w:ins>
      <w:ins w:id="13" w:author="Huawei" w:date="2025-12-19T13:11:00Z">
        <w:r w:rsidR="000C76DD">
          <w:rPr>
            <w:rFonts w:eastAsia="DengXian"/>
            <w:lang w:val="en-GB"/>
          </w:rPr>
          <w:t xml:space="preserve"> </w:t>
        </w:r>
      </w:ins>
      <w:ins w:id="14" w:author="Huawei" w:date="2025-12-19T12:54:00Z">
        <w:r w:rsidR="002C6758">
          <w:rPr>
            <w:rFonts w:eastAsia="DengXian"/>
            <w:lang w:val="en-GB"/>
          </w:rPr>
          <w:t>UE Reader.</w:t>
        </w:r>
      </w:ins>
    </w:p>
    <w:p w14:paraId="793F821C" w14:textId="4EE91442" w:rsidR="00684880" w:rsidRDefault="00684880" w:rsidP="00684880">
      <w:pPr>
        <w:pStyle w:val="B2"/>
        <w:rPr>
          <w:rFonts w:eastAsia="DengXian"/>
        </w:rPr>
      </w:pPr>
      <w:r>
        <w:rPr>
          <w:rFonts w:eastAsia="DengXian"/>
        </w:rPr>
        <w:t>-</w:t>
      </w:r>
      <w:r>
        <w:rPr>
          <w:rFonts w:eastAsia="DengXian"/>
        </w:rPr>
        <w:tab/>
        <w:t>If AMF receives</w:t>
      </w:r>
      <w:del w:id="15" w:author="Huawei" w:date="2025-12-19T13:34:00Z">
        <w:r w:rsidDel="002A3630">
          <w:rPr>
            <w:rFonts w:eastAsia="DengXian"/>
          </w:rPr>
          <w:delText>,</w:delText>
        </w:r>
      </w:del>
      <w:r>
        <w:rPr>
          <w:rFonts w:eastAsia="DengXian"/>
        </w:rPr>
        <w:t xml:space="preserve"> as part of the subscription information</w:t>
      </w:r>
      <w:del w:id="16" w:author="Huawei" w:date="2025-12-19T13:34:00Z">
        <w:r w:rsidDel="002A3630">
          <w:rPr>
            <w:rFonts w:eastAsia="DengXian"/>
          </w:rPr>
          <w:delText>,</w:delText>
        </w:r>
      </w:del>
      <w:r>
        <w:rPr>
          <w:rFonts w:eastAsia="DengXian"/>
        </w:rPr>
        <w:t xml:space="preserve"> the indication that the UE is authorized to operate as a UE Reader</w:t>
      </w:r>
      <w:ins w:id="17" w:author="Huawei" w:date="2025-12-19T13:34:00Z">
        <w:r w:rsidR="002A3630">
          <w:rPr>
            <w:rFonts w:eastAsia="DengXian"/>
            <w:lang w:val="en-GB"/>
          </w:rPr>
          <w:t xml:space="preserve"> and the UE has indicated support of operating as a UE Reader</w:t>
        </w:r>
      </w:ins>
      <w:r>
        <w:rPr>
          <w:rFonts w:eastAsia="DengXian"/>
        </w:rPr>
        <w:t xml:space="preserve">, </w:t>
      </w:r>
      <w:r>
        <w:rPr>
          <w:rFonts w:eastAsia="DengXian" w:hint="eastAsia"/>
        </w:rPr>
        <w:t>AMF</w:t>
      </w:r>
      <w:r>
        <w:rPr>
          <w:rFonts w:eastAsia="DengXian"/>
        </w:rPr>
        <w:t xml:space="preserve"> informs NG-RAN that the UE is authorized to operate as a UE Reader.</w:t>
      </w:r>
    </w:p>
    <w:p w14:paraId="146F5C6B" w14:textId="31088A38" w:rsidR="00684880" w:rsidDel="00062480" w:rsidRDefault="00684880" w:rsidP="00684880">
      <w:pPr>
        <w:pStyle w:val="EditorsNote"/>
        <w:rPr>
          <w:del w:id="18" w:author="Huawei" w:date="2025-12-19T12:52:00Z"/>
          <w:rFonts w:eastAsia="DengXian"/>
        </w:rPr>
      </w:pPr>
      <w:del w:id="19" w:author="Huawei" w:date="2025-12-19T12:52:00Z">
        <w:r w:rsidDel="00062480">
          <w:rPr>
            <w:rFonts w:eastAsia="DengXian"/>
          </w:rPr>
          <w:delText>Editor's note:</w:delText>
        </w:r>
        <w:r w:rsidDel="00062480">
          <w:rPr>
            <w:rFonts w:eastAsia="DengXian"/>
          </w:rPr>
          <w:tab/>
          <w:delText>Whether to</w:delText>
        </w:r>
        <w:r w:rsidDel="00062480">
          <w:rPr>
            <w:rFonts w:eastAsia="DengXian" w:hint="eastAsia"/>
          </w:rPr>
          <w:delText xml:space="preserve"> inform</w:delText>
        </w:r>
        <w:r w:rsidDel="00062480">
          <w:rPr>
            <w:rFonts w:eastAsia="DengXian"/>
          </w:rPr>
          <w:delText xml:space="preserve"> the UE </w:delText>
        </w:r>
        <w:r w:rsidDel="00062480">
          <w:rPr>
            <w:rFonts w:eastAsia="DengXian" w:hint="eastAsia"/>
          </w:rPr>
          <w:delText xml:space="preserve">about the authorization information </w:delText>
        </w:r>
        <w:r w:rsidDel="00062480">
          <w:rPr>
            <w:rFonts w:eastAsia="DengXian"/>
          </w:rPr>
          <w:delText>is FFS.</w:delText>
        </w:r>
      </w:del>
    </w:p>
    <w:p w14:paraId="0F392C3F" w14:textId="5CFD3817" w:rsidR="00684880" w:rsidDel="00062480" w:rsidRDefault="00684880" w:rsidP="00684880">
      <w:pPr>
        <w:pStyle w:val="EditorsNote"/>
        <w:rPr>
          <w:del w:id="20" w:author="Huawei" w:date="2025-12-19T12:52:00Z"/>
          <w:rFonts w:eastAsia="DengXian"/>
        </w:rPr>
      </w:pPr>
      <w:del w:id="21" w:author="Huawei" w:date="2025-12-19T12:52:00Z">
        <w:r w:rsidDel="00062480">
          <w:rPr>
            <w:rFonts w:eastAsia="DengXian"/>
          </w:rPr>
          <w:delText>Editor's note:</w:delText>
        </w:r>
        <w:r w:rsidDel="00062480">
          <w:rPr>
            <w:rFonts w:eastAsia="DengXian"/>
          </w:rPr>
          <w:tab/>
          <w:delText>Whether UE reader capability is provided to AMF is FFS.</w:delText>
        </w:r>
      </w:del>
    </w:p>
    <w:p w14:paraId="1F632948" w14:textId="77777777" w:rsidR="00684880" w:rsidRDefault="00684880" w:rsidP="00684880">
      <w:pPr>
        <w:pStyle w:val="B2"/>
        <w:rPr>
          <w:rFonts w:eastAsia="DengXian"/>
        </w:rPr>
      </w:pPr>
      <w:r>
        <w:rPr>
          <w:rFonts w:eastAsia="DengXian"/>
        </w:rPr>
        <w:t>-</w:t>
      </w:r>
      <w:r>
        <w:rPr>
          <w:rFonts w:eastAsia="DengXian"/>
        </w:rPr>
        <w:tab/>
        <w:t xml:space="preserve">If the subscription information has been revoked, the indication that the UE is not authorized to operate as a UE Reader from the UDM, then </w:t>
      </w:r>
      <w:r>
        <w:rPr>
          <w:rFonts w:eastAsia="DengXian" w:hint="eastAsia"/>
        </w:rPr>
        <w:t xml:space="preserve">the </w:t>
      </w:r>
      <w:r>
        <w:rPr>
          <w:rFonts w:eastAsia="DengXian"/>
        </w:rPr>
        <w:t>AMF informs NG-RAN that the UE is not authorized to operate as a UE Reader.</w:t>
      </w:r>
    </w:p>
    <w:p w14:paraId="3A337211" w14:textId="073B9724" w:rsidR="00684880" w:rsidDel="00B77EB0" w:rsidRDefault="00684880" w:rsidP="00684880">
      <w:pPr>
        <w:pStyle w:val="EditorsNote"/>
        <w:rPr>
          <w:del w:id="22" w:author="Huawei" w:date="2025-12-19T16:39:00Z"/>
          <w:rFonts w:eastAsia="DengXian"/>
        </w:rPr>
      </w:pPr>
      <w:del w:id="23" w:author="Huawei" w:date="2025-12-19T16:39:00Z">
        <w:r w:rsidDel="00B77EB0">
          <w:rPr>
            <w:rFonts w:eastAsia="DengXian"/>
          </w:rPr>
          <w:delText>Editor's note:</w:delText>
        </w:r>
        <w:r w:rsidDel="00B77EB0">
          <w:rPr>
            <w:rFonts w:eastAsia="DengXian"/>
          </w:rPr>
          <w:tab/>
          <w:delText>Whether and how UE Reader subscription information is provided to AIOTF is FFS.</w:delText>
        </w:r>
      </w:del>
    </w:p>
    <w:p w14:paraId="62ABD7E1" w14:textId="77777777" w:rsidR="00684880" w:rsidRDefault="00684880" w:rsidP="00684880">
      <w:pPr>
        <w:pStyle w:val="B1"/>
        <w:rPr>
          <w:rFonts w:eastAsia="DengXian"/>
          <w:b/>
          <w:bCs/>
        </w:rPr>
      </w:pPr>
      <w:r>
        <w:rPr>
          <w:rFonts w:eastAsia="DengXian"/>
          <w:b/>
          <w:bCs/>
        </w:rPr>
        <w:t>-</w:t>
      </w:r>
      <w:r>
        <w:rPr>
          <w:rFonts w:eastAsia="DengXian"/>
          <w:b/>
          <w:bCs/>
        </w:rPr>
        <w:tab/>
        <w:t>Radio resource management for UE Reader operation:</w:t>
      </w:r>
    </w:p>
    <w:p w14:paraId="7585CD8B" w14:textId="77777777" w:rsidR="00684880" w:rsidRDefault="00684880" w:rsidP="00684880">
      <w:pPr>
        <w:pStyle w:val="B2"/>
        <w:rPr>
          <w:rFonts w:eastAsia="DengXian"/>
        </w:rPr>
      </w:pPr>
      <w:r>
        <w:rPr>
          <w:rFonts w:eastAsia="DengXian"/>
        </w:rPr>
        <w:t>-</w:t>
      </w:r>
      <w:r>
        <w:rPr>
          <w:rFonts w:eastAsia="DengXian"/>
        </w:rPr>
        <w:tab/>
        <w:t>If the gNB has received the indication that a UE is authorized to operate as a UE Reader, then the gNB may assign radio resources to the UE for UE Reader operation.</w:t>
      </w:r>
    </w:p>
    <w:p w14:paraId="292B4289" w14:textId="77777777" w:rsidR="00684880" w:rsidRDefault="00684880" w:rsidP="00684880">
      <w:pPr>
        <w:overflowPunct/>
        <w:autoSpaceDE/>
        <w:autoSpaceDN/>
        <w:adjustRightInd/>
        <w:textAlignment w:val="auto"/>
        <w:rPr>
          <w:rFonts w:eastAsia="DengXian"/>
          <w:b/>
          <w:bCs/>
        </w:rPr>
      </w:pPr>
      <w:r>
        <w:rPr>
          <w:rFonts w:eastAsia="DengXian" w:hint="eastAsia"/>
          <w:b/>
          <w:bCs/>
        </w:rPr>
        <w:t>A</w:t>
      </w:r>
      <w:r>
        <w:rPr>
          <w:rFonts w:eastAsia="DengXian"/>
          <w:b/>
          <w:bCs/>
        </w:rPr>
        <w:t>IOTF Discovery and Selection</w:t>
      </w:r>
      <w:r>
        <w:rPr>
          <w:rFonts w:eastAsia="DengXian" w:hint="eastAsia"/>
          <w:b/>
          <w:bCs/>
        </w:rPr>
        <w:t xml:space="preserve"> for UE reader ID</w:t>
      </w:r>
      <w:r>
        <w:rPr>
          <w:rFonts w:eastAsia="DengXian"/>
          <w:b/>
          <w:bCs/>
        </w:rPr>
        <w:t>:</w:t>
      </w:r>
    </w:p>
    <w:p w14:paraId="72F85370" w14:textId="78F65968" w:rsidR="00536DFB" w:rsidRDefault="00536DFB" w:rsidP="00ED7DD2">
      <w:pPr>
        <w:rPr>
          <w:ins w:id="24" w:author="Huawei" w:date="2025-12-19T14:53:00Z"/>
        </w:rPr>
      </w:pPr>
      <w:ins w:id="25" w:author="Huawei" w:date="2025-12-19T14:52:00Z">
        <w:r>
          <w:t xml:space="preserve">The </w:t>
        </w:r>
      </w:ins>
      <w:ins w:id="26" w:author="Huawei" w:date="2025-12-19T14:53:00Z">
        <w:r>
          <w:t>NEF determines which AIOTF to handle the request based on implementation, e.g., taking the serving AMF into account</w:t>
        </w:r>
      </w:ins>
      <w:ins w:id="27" w:author="Huawei" w:date="2025-12-19T14:56:00Z">
        <w:r w:rsidR="009A544A">
          <w:t xml:space="preserve"> the NEF obtained from the UDM using the </w:t>
        </w:r>
        <w:proofErr w:type="spellStart"/>
        <w:r w:rsidR="009A544A">
          <w:t>Nudm_UECM_Get</w:t>
        </w:r>
        <w:proofErr w:type="spellEnd"/>
        <w:r w:rsidR="009A544A">
          <w:t xml:space="preserve"> service operation</w:t>
        </w:r>
      </w:ins>
      <w:ins w:id="28" w:author="Huawei" w:date="2025-12-19T14:53:00Z">
        <w:r>
          <w:t>.</w:t>
        </w:r>
      </w:ins>
    </w:p>
    <w:p w14:paraId="7BA4511E" w14:textId="61DC721C" w:rsidR="00684880" w:rsidDel="00CE1C01" w:rsidRDefault="00684880" w:rsidP="00684880">
      <w:pPr>
        <w:pStyle w:val="EditorsNote"/>
        <w:rPr>
          <w:del w:id="29" w:author="Huawei" w:date="2025-12-19T16:26:00Z"/>
          <w:rFonts w:eastAsia="DengXian"/>
        </w:rPr>
      </w:pPr>
      <w:del w:id="30" w:author="Huawei" w:date="2025-12-19T16:26:00Z">
        <w:r w:rsidDel="00CE1C01">
          <w:rPr>
            <w:rFonts w:eastAsia="DengXian" w:hint="eastAsia"/>
          </w:rPr>
          <w:delText>Editor</w:delText>
        </w:r>
        <w:r w:rsidDel="00CE1C01">
          <w:rPr>
            <w:rFonts w:eastAsia="DengXian"/>
          </w:rPr>
          <w:delText>'</w:delText>
        </w:r>
        <w:r w:rsidDel="00CE1C01">
          <w:rPr>
            <w:rFonts w:eastAsia="DengXian" w:hint="eastAsia"/>
          </w:rPr>
          <w:delText>s note:</w:delText>
        </w:r>
        <w:r w:rsidDel="00CE1C01">
          <w:rPr>
            <w:rFonts w:eastAsia="DengXian"/>
          </w:rPr>
          <w:tab/>
        </w:r>
        <w:r w:rsidDel="00CE1C01">
          <w:rPr>
            <w:rFonts w:eastAsia="DengXian" w:hint="eastAsia"/>
          </w:rPr>
          <w:delText>How to discover and select AIOTF when AF provides UE reader ID is FFS.</w:delText>
        </w:r>
      </w:del>
    </w:p>
    <w:p w14:paraId="69C8D372" w14:textId="77777777" w:rsidR="00684880" w:rsidRDefault="00684880" w:rsidP="00684880">
      <w:pPr>
        <w:overflowPunct/>
        <w:autoSpaceDE/>
        <w:autoSpaceDN/>
        <w:adjustRightInd/>
        <w:textAlignment w:val="auto"/>
        <w:rPr>
          <w:rFonts w:eastAsia="DengXian"/>
          <w:b/>
          <w:bCs/>
        </w:rPr>
      </w:pPr>
      <w:r>
        <w:rPr>
          <w:rFonts w:eastAsia="DengXian" w:hint="eastAsia"/>
          <w:b/>
          <w:bCs/>
        </w:rPr>
        <w:t>U</w:t>
      </w:r>
      <w:r>
        <w:rPr>
          <w:rFonts w:eastAsia="DengXian"/>
          <w:b/>
          <w:bCs/>
        </w:rPr>
        <w:t>E reader selection part:</w:t>
      </w:r>
    </w:p>
    <w:p w14:paraId="5864BDD0" w14:textId="77777777" w:rsidR="00684880" w:rsidRDefault="00684880" w:rsidP="00684880">
      <w:pPr>
        <w:overflowPunct/>
        <w:autoSpaceDE/>
        <w:autoSpaceDN/>
        <w:adjustRightInd/>
        <w:textAlignment w:val="auto"/>
        <w:rPr>
          <w:rFonts w:eastAsia="DengXian"/>
        </w:rPr>
      </w:pPr>
      <w:r>
        <w:rPr>
          <w:rFonts w:eastAsia="DengXian" w:hint="eastAsia"/>
        </w:rPr>
        <w:t xml:space="preserve">Two scenarios will be supported for UE reader selection, AF providing UE reader ID case </w:t>
      </w:r>
      <w:r>
        <w:rPr>
          <w:rFonts w:eastAsia="DengXian"/>
        </w:rPr>
        <w:t>and</w:t>
      </w:r>
      <w:r>
        <w:rPr>
          <w:rFonts w:eastAsia="DengXian" w:hint="eastAsia"/>
        </w:rPr>
        <w:t xml:space="preserve"> AF providing Area case for all types of UE reader.</w:t>
      </w:r>
    </w:p>
    <w:p w14:paraId="2BD2C901" w14:textId="21C65F77" w:rsidR="00684880" w:rsidRDefault="00684880" w:rsidP="00684880">
      <w:pPr>
        <w:pStyle w:val="B1"/>
        <w:rPr>
          <w:rFonts w:eastAsia="DengXian"/>
        </w:rPr>
      </w:pPr>
      <w:r>
        <w:rPr>
          <w:rFonts w:eastAsia="DengXian"/>
        </w:rPr>
        <w:t>-</w:t>
      </w:r>
      <w:r>
        <w:rPr>
          <w:rFonts w:eastAsia="DengXian"/>
        </w:rPr>
        <w:tab/>
        <w:t xml:space="preserve">For </w:t>
      </w:r>
      <w:r>
        <w:rPr>
          <w:rFonts w:eastAsia="DengXian" w:hint="eastAsia"/>
        </w:rPr>
        <w:t>AF providing UE reader ID case</w:t>
      </w:r>
      <w:r>
        <w:rPr>
          <w:rFonts w:eastAsia="DengXian"/>
        </w:rPr>
        <w:t>:</w:t>
      </w:r>
    </w:p>
    <w:p w14:paraId="5075E92E" w14:textId="2A713FCC" w:rsidR="00684880" w:rsidRDefault="00684880" w:rsidP="00684880">
      <w:pPr>
        <w:pStyle w:val="B2"/>
        <w:rPr>
          <w:rFonts w:eastAsia="DengXian"/>
        </w:rPr>
      </w:pPr>
      <w:r>
        <w:rPr>
          <w:rFonts w:eastAsia="DengXian"/>
        </w:rPr>
        <w:t>-</w:t>
      </w:r>
      <w:r>
        <w:rPr>
          <w:rFonts w:eastAsia="DengXian"/>
        </w:rPr>
        <w:tab/>
        <w:t>If UE Reader ID(s) is provided by the AF via the NEF for the operation, then that is used as the selected Reader(s) if authorized as UE reader. The AIOTF provides the selected UE Reader(s) to the NG-RAN.</w:t>
      </w:r>
    </w:p>
    <w:p w14:paraId="0DDB7480" w14:textId="0974F2DE" w:rsidR="005B4B6A" w:rsidRPr="00CE28E2" w:rsidRDefault="009626B1" w:rsidP="005B4B6A">
      <w:pPr>
        <w:pStyle w:val="B2"/>
        <w:rPr>
          <w:ins w:id="31" w:author="Huawei" w:date="2025-12-19T15:01:00Z"/>
          <w:lang w:val="en-GB"/>
          <w:rPrChange w:id="32" w:author="Huawei" w:date="2026-01-15T09:26:00Z">
            <w:rPr>
              <w:ins w:id="33" w:author="Huawei" w:date="2025-12-19T15:01:00Z"/>
              <w:lang w:val="en-GB"/>
            </w:rPr>
          </w:rPrChange>
        </w:rPr>
      </w:pPr>
      <w:ins w:id="34" w:author="Huawei" w:date="2025-12-19T13:53:00Z">
        <w:r w:rsidRPr="00CE28E2">
          <w:lastRenderedPageBreak/>
          <w:t>-</w:t>
        </w:r>
        <w:r w:rsidRPr="00CE28E2">
          <w:tab/>
        </w:r>
      </w:ins>
      <w:ins w:id="35" w:author="Huawei" w:date="2025-12-19T15:00:00Z">
        <w:r w:rsidR="005B4B6A" w:rsidRPr="00CE28E2">
          <w:rPr>
            <w:lang w:val="en-GB"/>
          </w:rPr>
          <w:t xml:space="preserve">The </w:t>
        </w:r>
        <w:r w:rsidR="005B4B6A" w:rsidRPr="00CE28E2">
          <w:t xml:space="preserve">UE Reader ID is provided </w:t>
        </w:r>
        <w:r w:rsidR="005B4B6A" w:rsidRPr="00CE28E2">
          <w:rPr>
            <w:lang w:val="en-GB"/>
          </w:rPr>
          <w:t xml:space="preserve">is a </w:t>
        </w:r>
        <w:r w:rsidR="005B4B6A" w:rsidRPr="00CE28E2">
          <w:rPr>
            <w:rPrChange w:id="36" w:author="Huawei" w:date="2026-01-15T09:26:00Z">
              <w:rPr/>
            </w:rPrChange>
          </w:rPr>
          <w:t xml:space="preserve">UE ID </w:t>
        </w:r>
        <w:r w:rsidR="005B4B6A" w:rsidRPr="00CE28E2">
          <w:rPr>
            <w:lang w:val="en-GB"/>
            <w:rPrChange w:id="37" w:author="Huawei" w:date="2026-01-15T09:26:00Z">
              <w:rPr>
                <w:lang w:val="en-GB"/>
              </w:rPr>
            </w:rPrChange>
          </w:rPr>
          <w:t xml:space="preserve">that is used by the NEF </w:t>
        </w:r>
        <w:r w:rsidR="005B4B6A" w:rsidRPr="00CE28E2">
          <w:rPr>
            <w:rPrChange w:id="38" w:author="Huawei" w:date="2026-01-15T09:26:00Z">
              <w:rPr/>
            </w:rPrChange>
          </w:rPr>
          <w:t xml:space="preserve">in the </w:t>
        </w:r>
        <w:proofErr w:type="spellStart"/>
        <w:r w:rsidR="005B4B6A" w:rsidRPr="00CE28E2">
          <w:rPr>
            <w:rPrChange w:id="39" w:author="Huawei" w:date="2026-01-15T09:26:00Z">
              <w:rPr/>
            </w:rPrChange>
          </w:rPr>
          <w:t>Nudm_UECM_Get</w:t>
        </w:r>
        <w:proofErr w:type="spellEnd"/>
        <w:r w:rsidR="005B4B6A" w:rsidRPr="00CE28E2">
          <w:rPr>
            <w:rPrChange w:id="40" w:author="Huawei" w:date="2026-01-15T09:26:00Z">
              <w:rPr/>
            </w:rPrChange>
          </w:rPr>
          <w:t xml:space="preserve"> service operation, as defined in clause 5.2.3.2.3 of TS 23.502 [x], to determine the UEs SUPI</w:t>
        </w:r>
      </w:ins>
      <w:ins w:id="41" w:author="Huawei" w:date="2025-12-19T15:57:00Z">
        <w:r w:rsidR="006779C6" w:rsidRPr="00CE28E2">
          <w:rPr>
            <w:lang w:val="en-GB"/>
            <w:rPrChange w:id="42" w:author="Huawei" w:date="2026-01-15T09:26:00Z">
              <w:rPr>
                <w:lang w:val="en-GB"/>
              </w:rPr>
            </w:rPrChange>
          </w:rPr>
          <w:t>(s)</w:t>
        </w:r>
      </w:ins>
      <w:ins w:id="43" w:author="Huawei" w:date="2025-12-19T15:00:00Z">
        <w:r w:rsidR="005B4B6A" w:rsidRPr="00CE28E2">
          <w:rPr>
            <w:rPrChange w:id="44" w:author="Huawei" w:date="2026-01-15T09:26:00Z">
              <w:rPr/>
            </w:rPrChange>
          </w:rPr>
          <w:t xml:space="preserve"> and serving AMF</w:t>
        </w:r>
      </w:ins>
      <w:ins w:id="45" w:author="Huawei" w:date="2025-12-19T15:57:00Z">
        <w:r w:rsidR="006779C6" w:rsidRPr="00CE28E2">
          <w:rPr>
            <w:lang w:val="en-GB"/>
            <w:rPrChange w:id="46" w:author="Huawei" w:date="2026-01-15T09:26:00Z">
              <w:rPr>
                <w:lang w:val="en-GB"/>
              </w:rPr>
            </w:rPrChange>
          </w:rPr>
          <w:t>(s)</w:t>
        </w:r>
      </w:ins>
      <w:ins w:id="47" w:author="Huawei" w:date="2025-12-19T15:01:00Z">
        <w:r w:rsidR="00404FBF" w:rsidRPr="00CE28E2">
          <w:rPr>
            <w:lang w:val="en-GB"/>
            <w:rPrChange w:id="48" w:author="Huawei" w:date="2026-01-15T09:26:00Z">
              <w:rPr>
                <w:lang w:val="en-GB"/>
              </w:rPr>
            </w:rPrChange>
          </w:rPr>
          <w:t xml:space="preserve">, and the </w:t>
        </w:r>
      </w:ins>
      <w:ins w:id="49" w:author="Huawei" w:date="2025-12-19T15:00:00Z">
        <w:r w:rsidR="005B4B6A" w:rsidRPr="00CE28E2">
          <w:rPr>
            <w:lang w:val="en-GB"/>
            <w:rPrChange w:id="50" w:author="Huawei" w:date="2026-01-15T09:26:00Z">
              <w:rPr>
                <w:lang w:val="en-GB"/>
              </w:rPr>
            </w:rPrChange>
          </w:rPr>
          <w:t>SUPI</w:t>
        </w:r>
      </w:ins>
      <w:ins w:id="51" w:author="Huawei" w:date="2025-12-19T15:57:00Z">
        <w:r w:rsidR="006779C6" w:rsidRPr="00CE28E2">
          <w:rPr>
            <w:lang w:val="en-GB"/>
            <w:rPrChange w:id="52" w:author="Huawei" w:date="2026-01-15T09:26:00Z">
              <w:rPr>
                <w:lang w:val="en-GB"/>
              </w:rPr>
            </w:rPrChange>
          </w:rPr>
          <w:t>(s)</w:t>
        </w:r>
      </w:ins>
      <w:ins w:id="53" w:author="Huawei" w:date="2025-12-19T15:00:00Z">
        <w:r w:rsidR="005B4B6A" w:rsidRPr="00CE28E2">
          <w:rPr>
            <w:lang w:val="en-GB"/>
            <w:rPrChange w:id="54" w:author="Huawei" w:date="2026-01-15T09:26:00Z">
              <w:rPr>
                <w:lang w:val="en-GB"/>
              </w:rPr>
            </w:rPrChange>
          </w:rPr>
          <w:t xml:space="preserve"> and serving AMF</w:t>
        </w:r>
      </w:ins>
      <w:ins w:id="55" w:author="Huawei" w:date="2025-12-19T15:57:00Z">
        <w:r w:rsidR="006779C6" w:rsidRPr="00CE28E2">
          <w:rPr>
            <w:lang w:val="en-GB"/>
            <w:rPrChange w:id="56" w:author="Huawei" w:date="2026-01-15T09:26:00Z">
              <w:rPr>
                <w:lang w:val="en-GB"/>
              </w:rPr>
            </w:rPrChange>
          </w:rPr>
          <w:t>(s)</w:t>
        </w:r>
      </w:ins>
      <w:ins w:id="57" w:author="Huawei" w:date="2025-12-19T15:00:00Z">
        <w:r w:rsidR="005B4B6A" w:rsidRPr="00CE28E2">
          <w:rPr>
            <w:lang w:val="en-GB"/>
            <w:rPrChange w:id="58" w:author="Huawei" w:date="2026-01-15T09:26:00Z">
              <w:rPr>
                <w:lang w:val="en-GB"/>
              </w:rPr>
            </w:rPrChange>
          </w:rPr>
          <w:t xml:space="preserve"> are included in the AIOTF service operation request.</w:t>
        </w:r>
      </w:ins>
    </w:p>
    <w:p w14:paraId="49F3D951" w14:textId="7F500537" w:rsidR="00404FBF" w:rsidRPr="00CE28E2" w:rsidRDefault="00404FBF" w:rsidP="005B4B6A">
      <w:pPr>
        <w:pStyle w:val="B2"/>
        <w:rPr>
          <w:ins w:id="59" w:author="Huawei" w:date="2025-12-19T15:58:00Z"/>
          <w:bCs/>
          <w:lang w:val="en-GB"/>
          <w:rPrChange w:id="60" w:author="Huawei" w:date="2026-01-15T09:26:00Z">
            <w:rPr>
              <w:ins w:id="61" w:author="Huawei" w:date="2025-12-19T15:58:00Z"/>
              <w:bCs/>
              <w:lang w:val="en-GB"/>
            </w:rPr>
          </w:rPrChange>
        </w:rPr>
      </w:pPr>
      <w:ins w:id="62" w:author="Huawei" w:date="2025-12-19T15:01:00Z">
        <w:r w:rsidRPr="00CE28E2">
          <w:rPr>
            <w:lang w:val="en-GB"/>
            <w:rPrChange w:id="63" w:author="Huawei" w:date="2026-01-15T09:26:00Z">
              <w:rPr>
                <w:lang w:val="en-GB"/>
              </w:rPr>
            </w:rPrChange>
          </w:rPr>
          <w:t>-</w:t>
        </w:r>
        <w:r w:rsidRPr="00CE28E2">
          <w:rPr>
            <w:lang w:val="en-GB"/>
            <w:rPrChange w:id="64" w:author="Huawei" w:date="2026-01-15T09:26:00Z">
              <w:rPr>
                <w:lang w:val="en-GB"/>
              </w:rPr>
            </w:rPrChange>
          </w:rPr>
          <w:tab/>
        </w:r>
      </w:ins>
      <w:ins w:id="65" w:author="Huawei" w:date="2025-12-19T15:54:00Z">
        <w:r w:rsidR="006779C6" w:rsidRPr="00CE28E2">
          <w:rPr>
            <w:lang w:val="en-GB"/>
            <w:rPrChange w:id="66" w:author="Huawei" w:date="2026-01-15T09:26:00Z">
              <w:rPr>
                <w:lang w:val="en-GB"/>
              </w:rPr>
            </w:rPrChange>
          </w:rPr>
          <w:t xml:space="preserve">The AIOTF requests </w:t>
        </w:r>
      </w:ins>
      <w:ins w:id="67" w:author="Huawei" w:date="2025-12-19T15:56:00Z">
        <w:r w:rsidR="006779C6" w:rsidRPr="00CE28E2">
          <w:rPr>
            <w:lang w:val="en-GB"/>
            <w:rPrChange w:id="68" w:author="Huawei" w:date="2026-01-15T09:26:00Z">
              <w:rPr>
                <w:lang w:val="en-GB"/>
              </w:rPr>
            </w:rPrChange>
          </w:rPr>
          <w:t xml:space="preserve">the </w:t>
        </w:r>
        <w:r w:rsidR="006779C6" w:rsidRPr="00CE28E2">
          <w:rPr>
            <w:rFonts w:eastAsia="SimSun" w:hint="eastAsia"/>
            <w:bCs/>
            <w:lang w:eastAsia="zh-CN"/>
            <w:rPrChange w:id="69" w:author="Huawei" w:date="2026-01-15T09:26:00Z">
              <w:rPr>
                <w:rFonts w:eastAsia="SimSun" w:hint="eastAsia"/>
                <w:bCs/>
                <w:lang w:eastAsia="zh-CN"/>
              </w:rPr>
            </w:rPrChange>
          </w:rPr>
          <w:t>AMF</w:t>
        </w:r>
        <w:r w:rsidR="006779C6" w:rsidRPr="00CE28E2">
          <w:rPr>
            <w:bCs/>
            <w:rPrChange w:id="70" w:author="Huawei" w:date="2026-01-15T09:26:00Z">
              <w:rPr>
                <w:bCs/>
              </w:rPr>
            </w:rPrChange>
          </w:rPr>
          <w:t xml:space="preserve"> UE NGAP ID</w:t>
        </w:r>
      </w:ins>
      <w:ins w:id="71" w:author="Huawei" w:date="2025-12-19T15:57:00Z">
        <w:r w:rsidR="006779C6" w:rsidRPr="00CE28E2">
          <w:rPr>
            <w:bCs/>
            <w:lang w:val="en-GB"/>
            <w:rPrChange w:id="72" w:author="Huawei" w:date="2026-01-15T09:26:00Z">
              <w:rPr>
                <w:bCs/>
                <w:lang w:val="en-GB"/>
              </w:rPr>
            </w:rPrChange>
          </w:rPr>
          <w:t xml:space="preserve">, </w:t>
        </w:r>
      </w:ins>
      <w:ins w:id="73" w:author="Huawei" w:date="2025-12-19T15:56:00Z">
        <w:r w:rsidR="006779C6" w:rsidRPr="00CE28E2">
          <w:rPr>
            <w:rFonts w:eastAsia="Batang"/>
            <w:bCs/>
            <w:rPrChange w:id="74" w:author="Huawei" w:date="2026-01-15T09:26:00Z">
              <w:rPr>
                <w:rFonts w:eastAsia="Batang"/>
                <w:bCs/>
              </w:rPr>
            </w:rPrChange>
          </w:rPr>
          <w:t>RAN</w:t>
        </w:r>
        <w:r w:rsidR="006779C6" w:rsidRPr="00CE28E2">
          <w:rPr>
            <w:bCs/>
            <w:rPrChange w:id="75" w:author="Huawei" w:date="2026-01-15T09:26:00Z">
              <w:rPr>
                <w:bCs/>
              </w:rPr>
            </w:rPrChange>
          </w:rPr>
          <w:t xml:space="preserve"> UE NGAP ID</w:t>
        </w:r>
      </w:ins>
      <w:ins w:id="76" w:author="Huawei" w:date="2025-12-19T15:57:00Z">
        <w:r w:rsidR="006779C6" w:rsidRPr="00CE28E2">
          <w:rPr>
            <w:bCs/>
            <w:lang w:val="en-GB"/>
            <w:rPrChange w:id="77" w:author="Huawei" w:date="2026-01-15T09:26:00Z">
              <w:rPr>
                <w:bCs/>
                <w:lang w:val="en-GB"/>
              </w:rPr>
            </w:rPrChange>
          </w:rPr>
          <w:t xml:space="preserve"> and </w:t>
        </w:r>
      </w:ins>
      <w:ins w:id="78" w:author="Huawei" w:date="2025-12-19T15:58:00Z">
        <w:r w:rsidR="00D6718D" w:rsidRPr="00CE28E2">
          <w:rPr>
            <w:rFonts w:eastAsia="DengXian" w:hint="eastAsia"/>
            <w:noProof/>
            <w:lang w:eastAsia="zh-CN"/>
            <w:rPrChange w:id="79" w:author="Huawei" w:date="2026-01-15T09:26:00Z">
              <w:rPr>
                <w:rFonts w:eastAsia="DengXian" w:hint="eastAsia"/>
                <w:noProof/>
                <w:lang w:eastAsia="zh-CN"/>
              </w:rPr>
            </w:rPrChange>
          </w:rPr>
          <w:t>NG-</w:t>
        </w:r>
        <w:r w:rsidR="00D6718D" w:rsidRPr="00CE28E2">
          <w:rPr>
            <w:rFonts w:eastAsia="DengXian"/>
            <w:noProof/>
            <w:lang w:eastAsia="ko-KR"/>
            <w:rPrChange w:id="80" w:author="Huawei" w:date="2026-01-15T09:26:00Z">
              <w:rPr>
                <w:rFonts w:eastAsia="DengXian"/>
                <w:noProof/>
                <w:lang w:eastAsia="ko-KR"/>
              </w:rPr>
            </w:rPrChange>
          </w:rPr>
          <w:t>RAN ID</w:t>
        </w:r>
        <w:r w:rsidR="00D6718D" w:rsidRPr="00CE28E2">
          <w:rPr>
            <w:bCs/>
            <w:lang w:val="en-GB"/>
            <w:rPrChange w:id="81" w:author="Huawei" w:date="2026-01-15T09:26:00Z">
              <w:rPr>
                <w:bCs/>
                <w:lang w:val="en-GB"/>
              </w:rPr>
            </w:rPrChange>
          </w:rPr>
          <w:t xml:space="preserve"> </w:t>
        </w:r>
      </w:ins>
      <w:ins w:id="82" w:author="Huawei" w:date="2025-12-19T15:57:00Z">
        <w:r w:rsidR="006779C6" w:rsidRPr="00CE28E2">
          <w:rPr>
            <w:bCs/>
            <w:lang w:val="en-GB"/>
            <w:rPrChange w:id="83" w:author="Huawei" w:date="2026-01-15T09:26:00Z">
              <w:rPr>
                <w:bCs/>
                <w:lang w:val="en-GB"/>
              </w:rPr>
            </w:rPrChange>
          </w:rPr>
          <w:t xml:space="preserve">for a UE Reader identified by its SUPI from the </w:t>
        </w:r>
      </w:ins>
      <w:ins w:id="84" w:author="Huawei" w:date="2025-12-19T15:58:00Z">
        <w:r w:rsidR="00D6718D" w:rsidRPr="00CE28E2">
          <w:rPr>
            <w:bCs/>
            <w:lang w:val="en-GB"/>
            <w:rPrChange w:id="85" w:author="Huawei" w:date="2026-01-15T09:26:00Z">
              <w:rPr>
                <w:bCs/>
                <w:lang w:val="en-GB"/>
              </w:rPr>
            </w:rPrChange>
          </w:rPr>
          <w:t>serving AMF provided in the request towards the AIOTF.</w:t>
        </w:r>
      </w:ins>
    </w:p>
    <w:p w14:paraId="3BE51BC5" w14:textId="59015FDD" w:rsidR="00D6718D" w:rsidRPr="00CE28E2" w:rsidRDefault="00D6718D" w:rsidP="005B4B6A">
      <w:pPr>
        <w:pStyle w:val="B2"/>
        <w:rPr>
          <w:ins w:id="86" w:author="Huawei" w:date="2025-12-19T16:07:00Z"/>
          <w:bCs/>
          <w:lang w:val="en-GB"/>
          <w:rPrChange w:id="87" w:author="Huawei" w:date="2026-01-15T09:26:00Z">
            <w:rPr>
              <w:ins w:id="88" w:author="Huawei" w:date="2025-12-19T16:07:00Z"/>
              <w:bCs/>
              <w:lang w:val="en-GB"/>
            </w:rPr>
          </w:rPrChange>
        </w:rPr>
      </w:pPr>
      <w:ins w:id="89" w:author="Huawei" w:date="2025-12-19T15:58:00Z">
        <w:r w:rsidRPr="00CE28E2">
          <w:rPr>
            <w:bCs/>
            <w:lang w:val="en-GB"/>
            <w:rPrChange w:id="90" w:author="Huawei" w:date="2026-01-15T09:26:00Z">
              <w:rPr>
                <w:bCs/>
                <w:lang w:val="en-GB"/>
              </w:rPr>
            </w:rPrChange>
          </w:rPr>
          <w:t>-</w:t>
        </w:r>
        <w:r w:rsidRPr="00CE28E2">
          <w:rPr>
            <w:bCs/>
            <w:lang w:val="en-GB"/>
            <w:rPrChange w:id="91" w:author="Huawei" w:date="2026-01-15T09:26:00Z">
              <w:rPr>
                <w:bCs/>
                <w:lang w:val="en-GB"/>
              </w:rPr>
            </w:rPrChange>
          </w:rPr>
          <w:tab/>
          <w:t xml:space="preserve">The AIOTF includes the </w:t>
        </w:r>
      </w:ins>
      <w:ins w:id="92" w:author="Huawei" w:date="2025-12-19T15:59:00Z">
        <w:r w:rsidRPr="00CE28E2">
          <w:rPr>
            <w:rFonts w:eastAsia="SimSun" w:hint="eastAsia"/>
            <w:bCs/>
            <w:lang w:eastAsia="zh-CN"/>
            <w:rPrChange w:id="93" w:author="Huawei" w:date="2026-01-15T09:26:00Z">
              <w:rPr>
                <w:rFonts w:eastAsia="SimSun" w:hint="eastAsia"/>
                <w:bCs/>
                <w:lang w:eastAsia="zh-CN"/>
              </w:rPr>
            </w:rPrChange>
          </w:rPr>
          <w:t>AMF</w:t>
        </w:r>
        <w:r w:rsidRPr="00CE28E2">
          <w:rPr>
            <w:bCs/>
            <w:rPrChange w:id="94" w:author="Huawei" w:date="2026-01-15T09:26:00Z">
              <w:rPr>
                <w:bCs/>
              </w:rPr>
            </w:rPrChange>
          </w:rPr>
          <w:t xml:space="preserve"> UE NGAP ID</w:t>
        </w:r>
        <w:r w:rsidRPr="00CE28E2">
          <w:rPr>
            <w:bCs/>
            <w:lang w:val="en-GB"/>
            <w:rPrChange w:id="95" w:author="Huawei" w:date="2026-01-15T09:26:00Z">
              <w:rPr>
                <w:bCs/>
                <w:lang w:val="en-GB"/>
              </w:rPr>
            </w:rPrChange>
          </w:rPr>
          <w:t xml:space="preserve"> and </w:t>
        </w:r>
        <w:r w:rsidRPr="00CE28E2">
          <w:rPr>
            <w:rFonts w:eastAsia="Batang"/>
            <w:bCs/>
            <w:rPrChange w:id="96" w:author="Huawei" w:date="2026-01-15T09:26:00Z">
              <w:rPr>
                <w:rFonts w:eastAsia="Batang"/>
                <w:bCs/>
              </w:rPr>
            </w:rPrChange>
          </w:rPr>
          <w:t>RAN</w:t>
        </w:r>
        <w:r w:rsidRPr="00CE28E2">
          <w:rPr>
            <w:bCs/>
            <w:rPrChange w:id="97" w:author="Huawei" w:date="2026-01-15T09:26:00Z">
              <w:rPr>
                <w:bCs/>
              </w:rPr>
            </w:rPrChange>
          </w:rPr>
          <w:t xml:space="preserve"> UE NGAP ID</w:t>
        </w:r>
        <w:r w:rsidRPr="00CE28E2">
          <w:rPr>
            <w:bCs/>
            <w:lang w:val="en-GB"/>
            <w:rPrChange w:id="98" w:author="Huawei" w:date="2026-01-15T09:26:00Z">
              <w:rPr>
                <w:bCs/>
                <w:lang w:val="en-GB"/>
              </w:rPr>
            </w:rPrChange>
          </w:rPr>
          <w:t xml:space="preserve"> in the </w:t>
        </w:r>
        <w:r w:rsidRPr="00CE28E2">
          <w:rPr>
            <w:rPrChange w:id="99" w:author="Huawei" w:date="2026-01-15T09:26:00Z">
              <w:rPr/>
            </w:rPrChange>
          </w:rPr>
          <w:t>NGAP AIoT information</w:t>
        </w:r>
        <w:r w:rsidRPr="00CE28E2">
          <w:rPr>
            <w:lang w:val="en-GB"/>
            <w:rPrChange w:id="100" w:author="Huawei" w:date="2026-01-15T09:26:00Z">
              <w:rPr>
                <w:lang w:val="en-GB"/>
              </w:rPr>
            </w:rPrChange>
          </w:rPr>
          <w:t xml:space="preserve"> </w:t>
        </w:r>
      </w:ins>
      <w:ins w:id="101" w:author="Huawei" w:date="2026-01-14T15:39:00Z">
        <w:r w:rsidR="004C7C6B" w:rsidRPr="00CE28E2">
          <w:rPr>
            <w:bCs/>
            <w:lang w:val="en-GB"/>
          </w:rPr>
          <w:t xml:space="preserve">(i.e., the area information is not included) </w:t>
        </w:r>
      </w:ins>
      <w:ins w:id="102" w:author="Huawei" w:date="2025-12-19T15:59:00Z">
        <w:r w:rsidRPr="00CE28E2">
          <w:rPr>
            <w:lang w:val="en-GB"/>
          </w:rPr>
          <w:t xml:space="preserve">and uses the </w:t>
        </w:r>
      </w:ins>
      <w:ins w:id="103" w:author="Huawei" w:date="2025-12-19T16:00:00Z">
        <w:r w:rsidRPr="00CE28E2">
          <w:rPr>
            <w:lang w:val="en-GB"/>
          </w:rPr>
          <w:t>procedures defined in clause 6.2.4 of TS 23.</w:t>
        </w:r>
      </w:ins>
      <w:ins w:id="104" w:author="Huawei" w:date="2025-12-22T08:27:00Z">
        <w:r w:rsidR="003255B6" w:rsidRPr="00CE28E2">
          <w:rPr>
            <w:lang w:val="en-GB"/>
          </w:rPr>
          <w:t>3</w:t>
        </w:r>
      </w:ins>
      <w:ins w:id="105" w:author="Huawei" w:date="2025-12-19T16:00:00Z">
        <w:r w:rsidRPr="00CE28E2">
          <w:rPr>
            <w:lang w:val="en-GB"/>
          </w:rPr>
          <w:t>69 [x].</w:t>
        </w:r>
      </w:ins>
      <w:ins w:id="106" w:author="Huawei" w:date="2025-12-19T16:01:00Z">
        <w:r w:rsidR="00B9531F" w:rsidRPr="00CE28E2">
          <w:rPr>
            <w:lang w:val="en-GB"/>
          </w:rPr>
          <w:t xml:space="preserve"> The response </w:t>
        </w:r>
        <w:r w:rsidR="00B9531F" w:rsidRPr="00CE28E2">
          <w:rPr>
            <w:rPrChange w:id="107" w:author="Huawei" w:date="2026-01-15T09:26:00Z">
              <w:rPr/>
            </w:rPrChange>
          </w:rPr>
          <w:t>NGAP AIoT information</w:t>
        </w:r>
        <w:r w:rsidR="00B9531F" w:rsidRPr="00CE28E2">
          <w:rPr>
            <w:lang w:val="en-GB"/>
            <w:rPrChange w:id="108" w:author="Huawei" w:date="2026-01-15T09:26:00Z">
              <w:rPr>
                <w:lang w:val="en-GB"/>
              </w:rPr>
            </w:rPrChange>
          </w:rPr>
          <w:t xml:space="preserve"> from NG-RAN also includes </w:t>
        </w:r>
        <w:r w:rsidR="00B9531F" w:rsidRPr="00CE28E2">
          <w:rPr>
            <w:rFonts w:eastAsia="SimSun" w:hint="eastAsia"/>
            <w:bCs/>
            <w:lang w:eastAsia="zh-CN"/>
            <w:rPrChange w:id="109" w:author="Huawei" w:date="2026-01-15T09:26:00Z">
              <w:rPr>
                <w:rFonts w:eastAsia="SimSun" w:hint="eastAsia"/>
                <w:bCs/>
                <w:lang w:eastAsia="zh-CN"/>
              </w:rPr>
            </w:rPrChange>
          </w:rPr>
          <w:t>AMF</w:t>
        </w:r>
        <w:r w:rsidR="00B9531F" w:rsidRPr="00CE28E2">
          <w:rPr>
            <w:bCs/>
            <w:rPrChange w:id="110" w:author="Huawei" w:date="2026-01-15T09:26:00Z">
              <w:rPr>
                <w:bCs/>
              </w:rPr>
            </w:rPrChange>
          </w:rPr>
          <w:t xml:space="preserve"> UE NGAP ID</w:t>
        </w:r>
        <w:r w:rsidR="00B9531F" w:rsidRPr="00CE28E2">
          <w:rPr>
            <w:bCs/>
            <w:lang w:val="en-GB"/>
            <w:rPrChange w:id="111" w:author="Huawei" w:date="2026-01-15T09:26:00Z">
              <w:rPr>
                <w:bCs/>
                <w:lang w:val="en-GB"/>
              </w:rPr>
            </w:rPrChange>
          </w:rPr>
          <w:t xml:space="preserve"> and </w:t>
        </w:r>
        <w:r w:rsidR="00B9531F" w:rsidRPr="00CE28E2">
          <w:rPr>
            <w:rFonts w:eastAsia="Batang"/>
            <w:bCs/>
            <w:rPrChange w:id="112" w:author="Huawei" w:date="2026-01-15T09:26:00Z">
              <w:rPr>
                <w:rFonts w:eastAsia="Batang"/>
                <w:bCs/>
              </w:rPr>
            </w:rPrChange>
          </w:rPr>
          <w:t>RAN</w:t>
        </w:r>
        <w:r w:rsidR="00B9531F" w:rsidRPr="00CE28E2">
          <w:rPr>
            <w:bCs/>
            <w:rPrChange w:id="113" w:author="Huawei" w:date="2026-01-15T09:26:00Z">
              <w:rPr>
                <w:bCs/>
              </w:rPr>
            </w:rPrChange>
          </w:rPr>
          <w:t xml:space="preserve"> UE NGAP ID</w:t>
        </w:r>
        <w:r w:rsidR="00B9531F" w:rsidRPr="00CE28E2">
          <w:rPr>
            <w:bCs/>
            <w:lang w:val="en-GB"/>
            <w:rPrChange w:id="114" w:author="Huawei" w:date="2026-01-15T09:26:00Z">
              <w:rPr>
                <w:bCs/>
                <w:lang w:val="en-GB"/>
              </w:rPr>
            </w:rPrChange>
          </w:rPr>
          <w:t xml:space="preserve"> which the AIOTF uses to identify</w:t>
        </w:r>
      </w:ins>
      <w:ins w:id="115" w:author="Huawei" w:date="2025-12-19T16:02:00Z">
        <w:r w:rsidR="00B9531F" w:rsidRPr="00CE28E2">
          <w:rPr>
            <w:bCs/>
            <w:lang w:val="en-GB"/>
            <w:rPrChange w:id="116" w:author="Huawei" w:date="2026-01-15T09:26:00Z">
              <w:rPr>
                <w:bCs/>
                <w:lang w:val="en-GB"/>
              </w:rPr>
            </w:rPrChange>
          </w:rPr>
          <w:t xml:space="preserve"> a specific UE Reader in the case there were multiple UE Readers in the request towards NG-RAN.</w:t>
        </w:r>
      </w:ins>
    </w:p>
    <w:p w14:paraId="3CE7FF75" w14:textId="59E73507" w:rsidR="00CE1C01" w:rsidRPr="00CE28E2" w:rsidRDefault="00CE1C01" w:rsidP="005B4B6A">
      <w:pPr>
        <w:pStyle w:val="B2"/>
        <w:rPr>
          <w:ins w:id="117" w:author="Huawei" w:date="2025-12-19T15:00:00Z"/>
          <w:lang w:val="en-GB"/>
          <w:rPrChange w:id="118" w:author="Huawei" w:date="2026-01-15T09:26:00Z">
            <w:rPr>
              <w:ins w:id="119" w:author="Huawei" w:date="2025-12-19T15:00:00Z"/>
              <w:lang w:val="en-GB"/>
            </w:rPr>
          </w:rPrChange>
        </w:rPr>
      </w:pPr>
      <w:ins w:id="120" w:author="Huawei" w:date="2025-12-19T16:27:00Z">
        <w:r w:rsidRPr="00CE28E2">
          <w:rPr>
            <w:lang w:val="en-GB"/>
            <w:rPrChange w:id="121" w:author="Huawei" w:date="2026-01-15T09:26:00Z">
              <w:rPr>
                <w:lang w:val="en-GB"/>
              </w:rPr>
            </w:rPrChange>
          </w:rPr>
          <w:t>-</w:t>
        </w:r>
        <w:r w:rsidRPr="00CE28E2">
          <w:rPr>
            <w:lang w:val="en-GB"/>
            <w:rPrChange w:id="122" w:author="Huawei" w:date="2026-01-15T09:26:00Z">
              <w:rPr>
                <w:lang w:val="en-GB"/>
              </w:rPr>
            </w:rPrChange>
          </w:rPr>
          <w:tab/>
          <w:t xml:space="preserve">If the AMF receives an AIoT request for a UE that is not </w:t>
        </w:r>
      </w:ins>
      <w:ins w:id="123" w:author="Huawei" w:date="2025-12-19T16:28:00Z">
        <w:r w:rsidRPr="00CE28E2">
          <w:rPr>
            <w:lang w:val="en-GB"/>
            <w:rPrChange w:id="124" w:author="Huawei" w:date="2026-01-15T09:26:00Z">
              <w:rPr>
                <w:lang w:val="en-GB"/>
              </w:rPr>
            </w:rPrChange>
          </w:rPr>
          <w:t>authorised, it rejects the request.</w:t>
        </w:r>
      </w:ins>
    </w:p>
    <w:p w14:paraId="370477F3" w14:textId="77777777" w:rsidR="004643EA" w:rsidRPr="00CE28E2" w:rsidRDefault="009349AB" w:rsidP="009626B1">
      <w:pPr>
        <w:pStyle w:val="B1"/>
        <w:rPr>
          <w:ins w:id="125" w:author="Huawei" w:date="2026-01-14T15:40:00Z"/>
          <w:rPrChange w:id="126" w:author="Huawei" w:date="2026-01-15T09:26:00Z">
            <w:rPr>
              <w:ins w:id="127" w:author="Huawei" w:date="2026-01-14T15:40:00Z"/>
            </w:rPr>
          </w:rPrChange>
        </w:rPr>
      </w:pPr>
      <w:ins w:id="128" w:author="Huawei" w:date="2025-12-19T15:00:00Z">
        <w:r w:rsidRPr="00CE28E2">
          <w:rPr>
            <w:rPrChange w:id="129" w:author="Huawei" w:date="2026-01-15T09:26:00Z">
              <w:rPr/>
            </w:rPrChange>
          </w:rPr>
          <w:t>-</w:t>
        </w:r>
        <w:r w:rsidRPr="00CE28E2">
          <w:rPr>
            <w:rPrChange w:id="130" w:author="Huawei" w:date="2026-01-15T09:26:00Z">
              <w:rPr/>
            </w:rPrChange>
          </w:rPr>
          <w:tab/>
        </w:r>
      </w:ins>
      <w:ins w:id="131" w:author="Huawei" w:date="2025-12-19T13:53:00Z">
        <w:r w:rsidR="009626B1" w:rsidRPr="00CE28E2">
          <w:rPr>
            <w:rPrChange w:id="132" w:author="Huawei" w:date="2026-01-15T09:26:00Z">
              <w:rPr/>
            </w:rPrChange>
          </w:rPr>
          <w:t>For AF providing Area case</w:t>
        </w:r>
      </w:ins>
      <w:ins w:id="133" w:author="Huawei" w:date="2026-01-14T15:40:00Z">
        <w:r w:rsidR="004643EA" w:rsidRPr="00CE28E2">
          <w:rPr>
            <w:rPrChange w:id="134" w:author="Huawei" w:date="2026-01-15T09:26:00Z">
              <w:rPr/>
            </w:rPrChange>
          </w:rPr>
          <w:t>:</w:t>
        </w:r>
      </w:ins>
    </w:p>
    <w:p w14:paraId="604CAA9B" w14:textId="60D8AF10" w:rsidR="009626B1" w:rsidRPr="00CE28E2" w:rsidRDefault="004643EA" w:rsidP="007D57A8">
      <w:pPr>
        <w:pStyle w:val="B2"/>
      </w:pPr>
      <w:ins w:id="135" w:author="Huawei" w:date="2026-01-14T15:40:00Z">
        <w:r w:rsidRPr="00CE28E2">
          <w:rPr>
            <w:rPrChange w:id="136" w:author="Huawei" w:date="2026-01-15T09:26:00Z">
              <w:rPr/>
            </w:rPrChange>
          </w:rPr>
          <w:t>-</w:t>
        </w:r>
        <w:r w:rsidRPr="00CE28E2">
          <w:rPr>
            <w:rPrChange w:id="137" w:author="Huawei" w:date="2026-01-15T09:26:00Z">
              <w:rPr/>
            </w:rPrChange>
          </w:rPr>
          <w:tab/>
        </w:r>
      </w:ins>
      <w:ins w:id="138" w:author="Huawei" w:date="2026-01-14T15:41:00Z">
        <w:r w:rsidRPr="00CE28E2">
          <w:rPr>
            <w:lang w:val="en-GB"/>
            <w:rPrChange w:id="139" w:author="Huawei" w:date="2026-01-15T09:26:00Z">
              <w:rPr>
                <w:lang w:val="en-GB"/>
              </w:rPr>
            </w:rPrChange>
          </w:rPr>
          <w:t>T</w:t>
        </w:r>
      </w:ins>
      <w:ins w:id="140" w:author="Huawei" w:date="2025-12-19T13:53:00Z">
        <w:r w:rsidR="009626B1" w:rsidRPr="00CE28E2">
          <w:rPr>
            <w:rPrChange w:id="141" w:author="Huawei" w:date="2026-01-15T09:26:00Z">
              <w:rPr/>
            </w:rPrChange>
          </w:rPr>
          <w:t xml:space="preserve">he core network does not perform UE Reader selection and the existing </w:t>
        </w:r>
      </w:ins>
      <w:ins w:id="142" w:author="Huawei" w:date="2025-12-19T13:54:00Z">
        <w:r w:rsidR="00D22331" w:rsidRPr="00CE28E2">
          <w:rPr>
            <w:rPrChange w:id="143" w:author="Huawei" w:date="2026-01-15T09:26:00Z">
              <w:rPr/>
            </w:rPrChange>
          </w:rPr>
          <w:t>procedures for NG-RAN Node selection, as defined in clause 5.3.3 of TS 23.</w:t>
        </w:r>
      </w:ins>
      <w:ins w:id="144" w:author="Huawei" w:date="2025-12-22T08:27:00Z">
        <w:r w:rsidR="003255B6" w:rsidRPr="00CE28E2">
          <w:rPr>
            <w:rPrChange w:id="145" w:author="Huawei" w:date="2026-01-15T09:26:00Z">
              <w:rPr/>
            </w:rPrChange>
          </w:rPr>
          <w:t>3</w:t>
        </w:r>
      </w:ins>
      <w:ins w:id="146" w:author="Huawei" w:date="2025-12-19T13:54:00Z">
        <w:r w:rsidR="00D22331" w:rsidRPr="00CE28E2">
          <w:rPr>
            <w:rPrChange w:id="147" w:author="Huawei" w:date="2026-01-15T09:26:00Z">
              <w:rPr/>
            </w:rPrChange>
          </w:rPr>
          <w:t xml:space="preserve">69 [x] is used to determine </w:t>
        </w:r>
      </w:ins>
      <w:ins w:id="148" w:author="Huawei" w:date="2025-12-19T13:55:00Z">
        <w:r w:rsidR="00D22331" w:rsidRPr="00CE28E2">
          <w:rPr>
            <w:rPrChange w:id="149" w:author="Huawei" w:date="2026-01-15T09:26:00Z">
              <w:rPr/>
            </w:rPrChange>
          </w:rPr>
          <w:t>which NG-RAN nodes to use for an operation.</w:t>
        </w:r>
      </w:ins>
      <w:ins w:id="150" w:author="Huawei" w:date="2026-01-14T15:34:00Z">
        <w:r w:rsidR="000F2BA0" w:rsidRPr="00CE28E2">
          <w:rPr>
            <w:rPrChange w:id="151" w:author="Huawei" w:date="2026-01-15T09:26:00Z">
              <w:rPr/>
            </w:rPrChange>
          </w:rPr>
          <w:t xml:space="preserve"> </w:t>
        </w:r>
        <w:r w:rsidR="000F2BA0" w:rsidRPr="00CE28E2">
          <w:t>The NG-RAN select</w:t>
        </w:r>
      </w:ins>
      <w:ins w:id="152" w:author="Huawei" w:date="2026-01-14T15:41:00Z">
        <w:r w:rsidR="00113EC4" w:rsidRPr="00CE28E2">
          <w:rPr>
            <w:lang w:val="en-GB"/>
          </w:rPr>
          <w:t>s</w:t>
        </w:r>
      </w:ins>
      <w:ins w:id="153" w:author="Huawei" w:date="2026-01-14T15:34:00Z">
        <w:r w:rsidR="000F2BA0" w:rsidRPr="00CE28E2">
          <w:t xml:space="preserve"> which readers to use</w:t>
        </w:r>
      </w:ins>
      <w:ins w:id="154" w:author="Huawei" w:date="2026-01-14T15:41:00Z">
        <w:r w:rsidR="00F46E00" w:rsidRPr="00CE28E2">
          <w:rPr>
            <w:lang w:val="en-GB"/>
          </w:rPr>
          <w:t xml:space="preserve"> and can </w:t>
        </w:r>
      </w:ins>
      <w:ins w:id="155" w:author="Huawei" w:date="2026-01-14T15:34:00Z">
        <w:r w:rsidR="000F2BA0" w:rsidRPr="00CE28E2">
          <w:t>including both</w:t>
        </w:r>
      </w:ins>
      <w:ins w:id="156" w:author="Huawei" w:date="2026-01-14T15:35:00Z">
        <w:r w:rsidR="000F2BA0" w:rsidRPr="00CE28E2">
          <w:t xml:space="preserve"> RAN Readers and UE Readers</w:t>
        </w:r>
      </w:ins>
      <w:ins w:id="157" w:author="Huawei" w:date="2026-01-14T15:34:00Z">
        <w:r w:rsidR="000F2BA0" w:rsidRPr="00CE28E2">
          <w:t>.</w:t>
        </w:r>
      </w:ins>
    </w:p>
    <w:p w14:paraId="591EC731" w14:textId="77777777" w:rsidR="000E0D87" w:rsidRPr="00CE28E2" w:rsidRDefault="00C01ED6" w:rsidP="00C01ED6">
      <w:pPr>
        <w:pStyle w:val="B2"/>
        <w:ind w:left="568"/>
        <w:rPr>
          <w:ins w:id="158" w:author="Huawei" w:date="2026-01-14T15:40:00Z"/>
          <w:bCs/>
          <w:lang w:val="en-GB"/>
          <w:rPrChange w:id="159" w:author="Huawei" w:date="2026-01-15T09:26:00Z">
            <w:rPr>
              <w:ins w:id="160" w:author="Huawei" w:date="2026-01-14T15:40:00Z"/>
              <w:bCs/>
              <w:lang w:val="en-GB"/>
            </w:rPr>
          </w:rPrChange>
        </w:rPr>
      </w:pPr>
      <w:ins w:id="161" w:author="Huawei" w:date="2025-12-19T16:07:00Z">
        <w:r w:rsidRPr="00CE28E2">
          <w:rPr>
            <w:bCs/>
            <w:lang w:val="en-GB"/>
          </w:rPr>
          <w:t>-</w:t>
        </w:r>
        <w:r w:rsidRPr="00CE28E2">
          <w:rPr>
            <w:bCs/>
            <w:lang w:val="en-GB"/>
          </w:rPr>
          <w:tab/>
        </w:r>
      </w:ins>
      <w:ins w:id="162" w:author="Huawei" w:date="2026-01-14T15:36:00Z">
        <w:r w:rsidRPr="00CE28E2">
          <w:rPr>
            <w:bCs/>
            <w:lang w:val="en-GB"/>
          </w:rPr>
          <w:t xml:space="preserve">For </w:t>
        </w:r>
      </w:ins>
      <w:ins w:id="163" w:author="Huawei" w:date="2025-12-19T16:07:00Z">
        <w:r w:rsidRPr="00CE28E2">
          <w:rPr>
            <w:bCs/>
            <w:lang w:val="en-GB"/>
          </w:rPr>
          <w:t xml:space="preserve">AF provided an Area </w:t>
        </w:r>
      </w:ins>
      <w:ins w:id="164" w:author="Huawei" w:date="2026-01-14T15:36:00Z">
        <w:r w:rsidRPr="00CE28E2">
          <w:rPr>
            <w:bCs/>
            <w:lang w:val="en-GB"/>
            <w:rPrChange w:id="165" w:author="Huawei" w:date="2026-01-15T09:26:00Z">
              <w:rPr>
                <w:bCs/>
                <w:lang w:val="en-GB"/>
              </w:rPr>
            </w:rPrChange>
          </w:rPr>
          <w:t xml:space="preserve">and </w:t>
        </w:r>
      </w:ins>
      <w:ins w:id="166" w:author="Huawei" w:date="2025-12-19T16:07:00Z">
        <w:r w:rsidRPr="00CE28E2">
          <w:rPr>
            <w:bCs/>
            <w:lang w:val="en-GB"/>
            <w:rPrChange w:id="167" w:author="Huawei" w:date="2026-01-15T09:26:00Z">
              <w:rPr>
                <w:bCs/>
                <w:lang w:val="en-GB"/>
              </w:rPr>
            </w:rPrChange>
          </w:rPr>
          <w:t>UE Reader ID(s)</w:t>
        </w:r>
      </w:ins>
      <w:ins w:id="168" w:author="Huawei" w:date="2026-01-14T15:40:00Z">
        <w:r w:rsidR="000E0D87" w:rsidRPr="00CE28E2">
          <w:rPr>
            <w:bCs/>
            <w:lang w:val="en-GB"/>
            <w:rPrChange w:id="169" w:author="Huawei" w:date="2026-01-15T09:26:00Z">
              <w:rPr>
                <w:bCs/>
                <w:lang w:val="en-GB"/>
              </w:rPr>
            </w:rPrChange>
          </w:rPr>
          <w:t>:</w:t>
        </w:r>
      </w:ins>
    </w:p>
    <w:p w14:paraId="3FE8F937" w14:textId="524E73D7" w:rsidR="001A57BF" w:rsidRPr="001A57BF" w:rsidRDefault="001A57BF" w:rsidP="000E0D87">
      <w:pPr>
        <w:pStyle w:val="B2"/>
        <w:rPr>
          <w:ins w:id="170" w:author="Huawei" w:date="2025-12-19T16:27:00Z"/>
          <w:lang w:val="en-GB"/>
        </w:rPr>
      </w:pPr>
      <w:ins w:id="171" w:author="Huawei" w:date="2026-01-14T15:42:00Z">
        <w:r w:rsidRPr="00CE28E2">
          <w:rPr>
            <w:lang w:val="en-GB"/>
          </w:rPr>
          <w:t>-</w:t>
        </w:r>
        <w:r w:rsidRPr="00CE28E2">
          <w:rPr>
            <w:lang w:val="en-GB"/>
          </w:rPr>
          <w:tab/>
        </w:r>
      </w:ins>
      <w:ins w:id="172" w:author="Huawei" w:date="2026-01-15T09:26:00Z">
        <w:r w:rsidR="00A702C9" w:rsidRPr="00CE28E2">
          <w:rPr>
            <w:lang w:val="en-GB"/>
          </w:rPr>
          <w:t>A</w:t>
        </w:r>
      </w:ins>
      <w:ins w:id="173" w:author="Huawei" w:date="2026-01-14T15:42:00Z">
        <w:r w:rsidRPr="00CE28E2">
          <w:rPr>
            <w:lang w:val="en-GB"/>
          </w:rPr>
          <w:t>ny request that includes both an Area and UE Reader ID(s)</w:t>
        </w:r>
      </w:ins>
      <w:ins w:id="174" w:author="Huawei" w:date="2026-01-15T09:26:00Z">
        <w:r w:rsidR="00A702C9" w:rsidRPr="00CE28E2">
          <w:rPr>
            <w:lang w:val="en-GB"/>
          </w:rPr>
          <w:t xml:space="preserve"> is rejected</w:t>
        </w:r>
      </w:ins>
      <w:ins w:id="175" w:author="Huawei" w:date="2026-01-14T15:42:00Z">
        <w:r w:rsidRPr="00CE28E2">
          <w:rPr>
            <w:lang w:val="en-GB"/>
          </w:rPr>
          <w:t>.</w:t>
        </w:r>
      </w:ins>
    </w:p>
    <w:p w14:paraId="465A41AE" w14:textId="77777777" w:rsidR="00C01ED6" w:rsidRDefault="00C01ED6" w:rsidP="009626B1">
      <w:pPr>
        <w:pStyle w:val="B1"/>
        <w:rPr>
          <w:ins w:id="176" w:author="Huawei" w:date="2025-12-19T13:53:00Z"/>
        </w:rPr>
      </w:pPr>
    </w:p>
    <w:p w14:paraId="567F5DEE" w14:textId="2380A8DC" w:rsidR="00684880" w:rsidDel="00A371DC" w:rsidRDefault="00684880" w:rsidP="00684880">
      <w:pPr>
        <w:pStyle w:val="EditorsNote"/>
        <w:rPr>
          <w:del w:id="177" w:author="Huawei" w:date="2025-12-19T16:06:00Z"/>
          <w:rFonts w:eastAsia="DengXian"/>
        </w:rPr>
      </w:pPr>
      <w:del w:id="178" w:author="Huawei" w:date="2025-12-19T16:06:00Z">
        <w:r w:rsidDel="00A371DC">
          <w:rPr>
            <w:rFonts w:eastAsia="DengXian"/>
          </w:rPr>
          <w:delText>Editor's note:</w:delText>
        </w:r>
        <w:r w:rsidDel="00A371DC">
          <w:rPr>
            <w:rFonts w:eastAsia="DengXian"/>
          </w:rPr>
          <w:tab/>
        </w:r>
        <w:r w:rsidDel="00A371DC">
          <w:rPr>
            <w:rFonts w:eastAsia="DengXian" w:hint="eastAsia"/>
          </w:rPr>
          <w:delText>How to select UE reader(s) based on the AF provided area information is FFS</w:delText>
        </w:r>
        <w:r w:rsidDel="00A371DC">
          <w:rPr>
            <w:rFonts w:eastAsia="DengXian"/>
          </w:rPr>
          <w:delText>.</w:delText>
        </w:r>
      </w:del>
    </w:p>
    <w:p w14:paraId="6F435397" w14:textId="2AFEBCCF" w:rsidR="00684880" w:rsidDel="0049302E" w:rsidRDefault="00684880" w:rsidP="00684880">
      <w:pPr>
        <w:overflowPunct/>
        <w:autoSpaceDE/>
        <w:autoSpaceDN/>
        <w:adjustRightInd/>
        <w:textAlignment w:val="auto"/>
        <w:rPr>
          <w:del w:id="179" w:author="Huawei" w:date="2025-12-19T16:06:00Z"/>
          <w:rFonts w:eastAsia="DengXian"/>
          <w:b/>
          <w:bCs/>
        </w:rPr>
      </w:pPr>
      <w:del w:id="180" w:author="Huawei" w:date="2025-12-19T16:06:00Z">
        <w:r w:rsidDel="0049302E">
          <w:rPr>
            <w:rFonts w:eastAsia="DengXian"/>
            <w:b/>
            <w:bCs/>
          </w:rPr>
          <w:delText>UE reader ID allocation:</w:delText>
        </w:r>
      </w:del>
    </w:p>
    <w:p w14:paraId="04EAC9C9" w14:textId="13A99306" w:rsidR="00684880" w:rsidDel="0049302E" w:rsidRDefault="00684880" w:rsidP="00684880">
      <w:pPr>
        <w:pStyle w:val="EditorsNote"/>
        <w:rPr>
          <w:del w:id="181" w:author="Huawei" w:date="2025-12-19T16:06:00Z"/>
          <w:rFonts w:eastAsia="DengXian"/>
        </w:rPr>
      </w:pPr>
      <w:del w:id="182" w:author="Huawei" w:date="2025-12-19T16:06:00Z">
        <w:r w:rsidDel="0049302E">
          <w:rPr>
            <w:rFonts w:eastAsia="DengXian"/>
          </w:rPr>
          <w:delText>Editor's note:</w:delText>
        </w:r>
        <w:r w:rsidDel="0049302E">
          <w:rPr>
            <w:rFonts w:eastAsia="DengXian"/>
          </w:rPr>
          <w:tab/>
          <w:delText>Whether and how to allocate the UE reader ID is FFS.</w:delText>
        </w:r>
      </w:del>
    </w:p>
    <w:p w14:paraId="03ACC620" w14:textId="77777777" w:rsidR="00CA089A" w:rsidRDefault="00CA089A" w:rsidP="00894F1D">
      <w:pPr>
        <w:rPr>
          <w:lang w:val="en-US" w:eastAsia="en-US"/>
        </w:rPr>
      </w:pPr>
    </w:p>
    <w:p w14:paraId="16395EDE" w14:textId="4DE3B1E3"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22"/>
      <w:headerReference w:type="default" r:id="rId23"/>
      <w:footerReference w:type="default" r:id="rId2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2535" w14:textId="77777777" w:rsidR="006A0448" w:rsidRDefault="006A0448">
      <w:r>
        <w:separator/>
      </w:r>
    </w:p>
    <w:p w14:paraId="6E4B502C" w14:textId="77777777" w:rsidR="006A0448" w:rsidRDefault="006A0448"/>
  </w:endnote>
  <w:endnote w:type="continuationSeparator" w:id="0">
    <w:p w14:paraId="39E62E5D" w14:textId="77777777" w:rsidR="006A0448" w:rsidRDefault="006A0448">
      <w:r>
        <w:continuationSeparator/>
      </w:r>
    </w:p>
    <w:p w14:paraId="4E8D682C" w14:textId="77777777" w:rsidR="006A0448" w:rsidRDefault="006A0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3E33" w14:textId="77777777" w:rsidR="006A0448" w:rsidRDefault="006A0448">
      <w:r>
        <w:separator/>
      </w:r>
    </w:p>
    <w:p w14:paraId="306F01D2" w14:textId="77777777" w:rsidR="006A0448" w:rsidRDefault="006A0448"/>
  </w:footnote>
  <w:footnote w:type="continuationSeparator" w:id="0">
    <w:p w14:paraId="46005065" w14:textId="77777777" w:rsidR="006A0448" w:rsidRDefault="006A0448">
      <w:r>
        <w:continuationSeparator/>
      </w:r>
    </w:p>
    <w:p w14:paraId="15191A8C" w14:textId="77777777" w:rsidR="006A0448" w:rsidRDefault="006A0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6" type="#_x0000_t75" style="width:15.5pt;height:15.5pt" o:bullet="t">
        <v:imagedata r:id="rId1" o:title="art7234"/>
      </v:shape>
    </w:pict>
  </w:numPicBullet>
  <w:abstractNum w:abstractNumId="0" w15:restartNumberingAfterBreak="0">
    <w:nsid w:val="FFFFFF7C"/>
    <w:multiLevelType w:val="singleLevel"/>
    <w:tmpl w:val="7D3C03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3083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F8CE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2CBE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9436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649D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46F0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2CCF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588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4AC5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A546A57"/>
    <w:multiLevelType w:val="hybridMultilevel"/>
    <w:tmpl w:val="927C3160"/>
    <w:lvl w:ilvl="0" w:tplc="B87C16C2">
      <w:start w:val="1"/>
      <w:numFmt w:val="decimal"/>
      <w:lvlText w:val="(%1)"/>
      <w:lvlJc w:val="left"/>
      <w:pPr>
        <w:tabs>
          <w:tab w:val="num" w:pos="720"/>
        </w:tabs>
        <w:ind w:left="720" w:hanging="360"/>
      </w:pPr>
    </w:lvl>
    <w:lvl w:ilvl="1" w:tplc="95405CC4" w:tentative="1">
      <w:start w:val="1"/>
      <w:numFmt w:val="decimal"/>
      <w:lvlText w:val="(%2)"/>
      <w:lvlJc w:val="left"/>
      <w:pPr>
        <w:tabs>
          <w:tab w:val="num" w:pos="1440"/>
        </w:tabs>
        <w:ind w:left="1440" w:hanging="360"/>
      </w:pPr>
    </w:lvl>
    <w:lvl w:ilvl="2" w:tplc="6956AA2E" w:tentative="1">
      <w:start w:val="1"/>
      <w:numFmt w:val="decimal"/>
      <w:lvlText w:val="(%3)"/>
      <w:lvlJc w:val="left"/>
      <w:pPr>
        <w:tabs>
          <w:tab w:val="num" w:pos="2160"/>
        </w:tabs>
        <w:ind w:left="2160" w:hanging="360"/>
      </w:pPr>
    </w:lvl>
    <w:lvl w:ilvl="3" w:tplc="5648587E" w:tentative="1">
      <w:start w:val="1"/>
      <w:numFmt w:val="decimal"/>
      <w:lvlText w:val="(%4)"/>
      <w:lvlJc w:val="left"/>
      <w:pPr>
        <w:tabs>
          <w:tab w:val="num" w:pos="2880"/>
        </w:tabs>
        <w:ind w:left="2880" w:hanging="360"/>
      </w:pPr>
    </w:lvl>
    <w:lvl w:ilvl="4" w:tplc="49384A10" w:tentative="1">
      <w:start w:val="1"/>
      <w:numFmt w:val="decimal"/>
      <w:lvlText w:val="(%5)"/>
      <w:lvlJc w:val="left"/>
      <w:pPr>
        <w:tabs>
          <w:tab w:val="num" w:pos="3600"/>
        </w:tabs>
        <w:ind w:left="3600" w:hanging="360"/>
      </w:pPr>
    </w:lvl>
    <w:lvl w:ilvl="5" w:tplc="D22EC79A" w:tentative="1">
      <w:start w:val="1"/>
      <w:numFmt w:val="decimal"/>
      <w:lvlText w:val="(%6)"/>
      <w:lvlJc w:val="left"/>
      <w:pPr>
        <w:tabs>
          <w:tab w:val="num" w:pos="4320"/>
        </w:tabs>
        <w:ind w:left="4320" w:hanging="360"/>
      </w:pPr>
    </w:lvl>
    <w:lvl w:ilvl="6" w:tplc="D2CC8FDC" w:tentative="1">
      <w:start w:val="1"/>
      <w:numFmt w:val="decimal"/>
      <w:lvlText w:val="(%7)"/>
      <w:lvlJc w:val="left"/>
      <w:pPr>
        <w:tabs>
          <w:tab w:val="num" w:pos="5040"/>
        </w:tabs>
        <w:ind w:left="5040" w:hanging="360"/>
      </w:pPr>
    </w:lvl>
    <w:lvl w:ilvl="7" w:tplc="8266E84E" w:tentative="1">
      <w:start w:val="1"/>
      <w:numFmt w:val="decimal"/>
      <w:lvlText w:val="(%8)"/>
      <w:lvlJc w:val="left"/>
      <w:pPr>
        <w:tabs>
          <w:tab w:val="num" w:pos="5760"/>
        </w:tabs>
        <w:ind w:left="5760" w:hanging="360"/>
      </w:pPr>
    </w:lvl>
    <w:lvl w:ilvl="8" w:tplc="8E108E5A" w:tentative="1">
      <w:start w:val="1"/>
      <w:numFmt w:val="decimal"/>
      <w:lvlText w:val="(%9)"/>
      <w:lvlJc w:val="left"/>
      <w:pPr>
        <w:tabs>
          <w:tab w:val="num" w:pos="6480"/>
        </w:tabs>
        <w:ind w:left="6480" w:hanging="360"/>
      </w:p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3"/>
  </w:num>
  <w:num w:numId="5">
    <w:abstractNumId w:val="20"/>
  </w:num>
  <w:num w:numId="6">
    <w:abstractNumId w:val="24"/>
  </w:num>
  <w:num w:numId="7">
    <w:abstractNumId w:val="16"/>
  </w:num>
  <w:num w:numId="8">
    <w:abstractNumId w:val="19"/>
  </w:num>
  <w:num w:numId="9">
    <w:abstractNumId w:val="22"/>
  </w:num>
  <w:num w:numId="10">
    <w:abstractNumId w:val="25"/>
  </w:num>
  <w:num w:numId="11">
    <w:abstractNumId w:val="17"/>
  </w:num>
  <w:num w:numId="12">
    <w:abstractNumId w:val="10"/>
  </w:num>
  <w:num w:numId="13">
    <w:abstractNumId w:val="12"/>
  </w:num>
  <w:num w:numId="14">
    <w:abstractNumId w:val="18"/>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25CA"/>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480"/>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5FE"/>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6DD"/>
    <w:rsid w:val="000C7FDC"/>
    <w:rsid w:val="000D0180"/>
    <w:rsid w:val="000D0F88"/>
    <w:rsid w:val="000D0FDE"/>
    <w:rsid w:val="000D1BFB"/>
    <w:rsid w:val="000D2E76"/>
    <w:rsid w:val="000D40A1"/>
    <w:rsid w:val="000D48B4"/>
    <w:rsid w:val="000D59E4"/>
    <w:rsid w:val="000D5EAF"/>
    <w:rsid w:val="000D70EA"/>
    <w:rsid w:val="000D7CE4"/>
    <w:rsid w:val="000E0D87"/>
    <w:rsid w:val="000E44F6"/>
    <w:rsid w:val="000E4E06"/>
    <w:rsid w:val="000F0450"/>
    <w:rsid w:val="000F06D8"/>
    <w:rsid w:val="000F2BA0"/>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3EC4"/>
    <w:rsid w:val="001142B0"/>
    <w:rsid w:val="001156E9"/>
    <w:rsid w:val="001205BE"/>
    <w:rsid w:val="00120763"/>
    <w:rsid w:val="0012113A"/>
    <w:rsid w:val="00121A78"/>
    <w:rsid w:val="00122017"/>
    <w:rsid w:val="00122D82"/>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212"/>
    <w:rsid w:val="001375B7"/>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3"/>
    <w:rsid w:val="001673CA"/>
    <w:rsid w:val="00167AF3"/>
    <w:rsid w:val="00170A7C"/>
    <w:rsid w:val="0017207F"/>
    <w:rsid w:val="00172B16"/>
    <w:rsid w:val="001731A2"/>
    <w:rsid w:val="001736B5"/>
    <w:rsid w:val="00173A57"/>
    <w:rsid w:val="001750EF"/>
    <w:rsid w:val="001765B4"/>
    <w:rsid w:val="00176CD0"/>
    <w:rsid w:val="00177EFC"/>
    <w:rsid w:val="001802CC"/>
    <w:rsid w:val="001806F6"/>
    <w:rsid w:val="00180DF2"/>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7BF"/>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FB4"/>
    <w:rsid w:val="001D2DF9"/>
    <w:rsid w:val="001E0DF5"/>
    <w:rsid w:val="001E125D"/>
    <w:rsid w:val="001E1F34"/>
    <w:rsid w:val="001E487D"/>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6319"/>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47F7"/>
    <w:rsid w:val="002657DD"/>
    <w:rsid w:val="00267FC8"/>
    <w:rsid w:val="002707A8"/>
    <w:rsid w:val="00270D4F"/>
    <w:rsid w:val="00270F91"/>
    <w:rsid w:val="00271A3E"/>
    <w:rsid w:val="002723FA"/>
    <w:rsid w:val="00272E73"/>
    <w:rsid w:val="00273AF8"/>
    <w:rsid w:val="00273D31"/>
    <w:rsid w:val="0027499D"/>
    <w:rsid w:val="00275160"/>
    <w:rsid w:val="002756C1"/>
    <w:rsid w:val="00275FD2"/>
    <w:rsid w:val="002761A8"/>
    <w:rsid w:val="0027649D"/>
    <w:rsid w:val="00276C68"/>
    <w:rsid w:val="00277974"/>
    <w:rsid w:val="0028020F"/>
    <w:rsid w:val="002804F9"/>
    <w:rsid w:val="00280862"/>
    <w:rsid w:val="00281104"/>
    <w:rsid w:val="0028181D"/>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630"/>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758"/>
    <w:rsid w:val="002C6CD3"/>
    <w:rsid w:val="002C6F50"/>
    <w:rsid w:val="002C7BE7"/>
    <w:rsid w:val="002D0975"/>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114"/>
    <w:rsid w:val="00312459"/>
    <w:rsid w:val="003142A3"/>
    <w:rsid w:val="00314509"/>
    <w:rsid w:val="0031486D"/>
    <w:rsid w:val="003153C7"/>
    <w:rsid w:val="00316798"/>
    <w:rsid w:val="00317BA6"/>
    <w:rsid w:val="0032155D"/>
    <w:rsid w:val="00323DAB"/>
    <w:rsid w:val="003244C5"/>
    <w:rsid w:val="00324F09"/>
    <w:rsid w:val="003255B6"/>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0F6"/>
    <w:rsid w:val="003557F0"/>
    <w:rsid w:val="00356277"/>
    <w:rsid w:val="003607F8"/>
    <w:rsid w:val="00360CF4"/>
    <w:rsid w:val="003619B5"/>
    <w:rsid w:val="00361C57"/>
    <w:rsid w:val="00363BB4"/>
    <w:rsid w:val="00364C69"/>
    <w:rsid w:val="00365501"/>
    <w:rsid w:val="003655BA"/>
    <w:rsid w:val="00366C59"/>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87D84"/>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5AA"/>
    <w:rsid w:val="003E17B5"/>
    <w:rsid w:val="003E2486"/>
    <w:rsid w:val="003E3BE1"/>
    <w:rsid w:val="003E704E"/>
    <w:rsid w:val="003E7535"/>
    <w:rsid w:val="003E7907"/>
    <w:rsid w:val="003E7B49"/>
    <w:rsid w:val="003F12E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4FBF"/>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59DB"/>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3EA"/>
    <w:rsid w:val="00464D94"/>
    <w:rsid w:val="00464F7D"/>
    <w:rsid w:val="00465AD0"/>
    <w:rsid w:val="00465DB0"/>
    <w:rsid w:val="00466150"/>
    <w:rsid w:val="00467673"/>
    <w:rsid w:val="00470CA4"/>
    <w:rsid w:val="004745FD"/>
    <w:rsid w:val="00476D1C"/>
    <w:rsid w:val="004774B4"/>
    <w:rsid w:val="00481CD8"/>
    <w:rsid w:val="004821D9"/>
    <w:rsid w:val="00482C6C"/>
    <w:rsid w:val="00482DD7"/>
    <w:rsid w:val="00482F42"/>
    <w:rsid w:val="00483322"/>
    <w:rsid w:val="00483E3C"/>
    <w:rsid w:val="00485470"/>
    <w:rsid w:val="004862C2"/>
    <w:rsid w:val="0048675E"/>
    <w:rsid w:val="00491A0E"/>
    <w:rsid w:val="0049302E"/>
    <w:rsid w:val="00494686"/>
    <w:rsid w:val="0049476B"/>
    <w:rsid w:val="004953B2"/>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5767"/>
    <w:rsid w:val="004C6763"/>
    <w:rsid w:val="004C6ACF"/>
    <w:rsid w:val="004C738E"/>
    <w:rsid w:val="004C75CF"/>
    <w:rsid w:val="004C7C6B"/>
    <w:rsid w:val="004D0285"/>
    <w:rsid w:val="004D051B"/>
    <w:rsid w:val="004D0CAD"/>
    <w:rsid w:val="004D1C86"/>
    <w:rsid w:val="004D1D31"/>
    <w:rsid w:val="004D1D8B"/>
    <w:rsid w:val="004D1F46"/>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0562"/>
    <w:rsid w:val="0052136C"/>
    <w:rsid w:val="00521F78"/>
    <w:rsid w:val="00523D93"/>
    <w:rsid w:val="00524196"/>
    <w:rsid w:val="005244BB"/>
    <w:rsid w:val="00525FE3"/>
    <w:rsid w:val="00526FD3"/>
    <w:rsid w:val="00527F42"/>
    <w:rsid w:val="005304F4"/>
    <w:rsid w:val="00531F30"/>
    <w:rsid w:val="00532701"/>
    <w:rsid w:val="00533891"/>
    <w:rsid w:val="00533EA7"/>
    <w:rsid w:val="005348AA"/>
    <w:rsid w:val="00535204"/>
    <w:rsid w:val="00535C60"/>
    <w:rsid w:val="00536771"/>
    <w:rsid w:val="00536988"/>
    <w:rsid w:val="00536DFB"/>
    <w:rsid w:val="00536E09"/>
    <w:rsid w:val="005372E9"/>
    <w:rsid w:val="005408D6"/>
    <w:rsid w:val="00541980"/>
    <w:rsid w:val="00541BDE"/>
    <w:rsid w:val="00541E59"/>
    <w:rsid w:val="00543E55"/>
    <w:rsid w:val="00543F19"/>
    <w:rsid w:val="005446D6"/>
    <w:rsid w:val="00550F23"/>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5BE"/>
    <w:rsid w:val="005976E8"/>
    <w:rsid w:val="0059773D"/>
    <w:rsid w:val="005A1269"/>
    <w:rsid w:val="005A1980"/>
    <w:rsid w:val="005A26B4"/>
    <w:rsid w:val="005A29F2"/>
    <w:rsid w:val="005A5507"/>
    <w:rsid w:val="005A5CCE"/>
    <w:rsid w:val="005A69E3"/>
    <w:rsid w:val="005B0114"/>
    <w:rsid w:val="005B02B2"/>
    <w:rsid w:val="005B278B"/>
    <w:rsid w:val="005B39D5"/>
    <w:rsid w:val="005B3FB9"/>
    <w:rsid w:val="005B445F"/>
    <w:rsid w:val="005B49B5"/>
    <w:rsid w:val="005B4B6A"/>
    <w:rsid w:val="005B605D"/>
    <w:rsid w:val="005B6571"/>
    <w:rsid w:val="005B6969"/>
    <w:rsid w:val="005C04A8"/>
    <w:rsid w:val="005C0AC3"/>
    <w:rsid w:val="005C1260"/>
    <w:rsid w:val="005C19AD"/>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7FF"/>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7BA2"/>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9C6"/>
    <w:rsid w:val="00677D95"/>
    <w:rsid w:val="006810AB"/>
    <w:rsid w:val="00681454"/>
    <w:rsid w:val="0068264E"/>
    <w:rsid w:val="00682F7D"/>
    <w:rsid w:val="006833A7"/>
    <w:rsid w:val="006839CA"/>
    <w:rsid w:val="00684304"/>
    <w:rsid w:val="00684880"/>
    <w:rsid w:val="00690B18"/>
    <w:rsid w:val="00691090"/>
    <w:rsid w:val="00691976"/>
    <w:rsid w:val="00692A94"/>
    <w:rsid w:val="00692CBA"/>
    <w:rsid w:val="006934FB"/>
    <w:rsid w:val="00696865"/>
    <w:rsid w:val="0069689F"/>
    <w:rsid w:val="0069690B"/>
    <w:rsid w:val="00696998"/>
    <w:rsid w:val="006974E6"/>
    <w:rsid w:val="006A0448"/>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5A0B"/>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351D"/>
    <w:rsid w:val="00754C4F"/>
    <w:rsid w:val="0075550E"/>
    <w:rsid w:val="00756755"/>
    <w:rsid w:val="00757168"/>
    <w:rsid w:val="007573CC"/>
    <w:rsid w:val="0076013E"/>
    <w:rsid w:val="00762063"/>
    <w:rsid w:val="00762143"/>
    <w:rsid w:val="00762A9C"/>
    <w:rsid w:val="00763E75"/>
    <w:rsid w:val="00766E02"/>
    <w:rsid w:val="0076702C"/>
    <w:rsid w:val="00767C2D"/>
    <w:rsid w:val="0077042B"/>
    <w:rsid w:val="007712FD"/>
    <w:rsid w:val="00772F47"/>
    <w:rsid w:val="00773BC3"/>
    <w:rsid w:val="00773C34"/>
    <w:rsid w:val="00774551"/>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5F1D"/>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D57A8"/>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1F15"/>
    <w:rsid w:val="0081245E"/>
    <w:rsid w:val="00812CCD"/>
    <w:rsid w:val="00813D73"/>
    <w:rsid w:val="00814809"/>
    <w:rsid w:val="008202C2"/>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092F"/>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87E6C"/>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B6E"/>
    <w:rsid w:val="008D1DB6"/>
    <w:rsid w:val="008D2D20"/>
    <w:rsid w:val="008D6B3F"/>
    <w:rsid w:val="008D783E"/>
    <w:rsid w:val="008E0416"/>
    <w:rsid w:val="008E0EB6"/>
    <w:rsid w:val="008E12F8"/>
    <w:rsid w:val="008E2C98"/>
    <w:rsid w:val="008E3D19"/>
    <w:rsid w:val="008E614A"/>
    <w:rsid w:val="008E6704"/>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9AB"/>
    <w:rsid w:val="00934C2E"/>
    <w:rsid w:val="00935344"/>
    <w:rsid w:val="0093589E"/>
    <w:rsid w:val="0093615C"/>
    <w:rsid w:val="009367F5"/>
    <w:rsid w:val="00936D93"/>
    <w:rsid w:val="00937147"/>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6B1"/>
    <w:rsid w:val="00962926"/>
    <w:rsid w:val="00962DEB"/>
    <w:rsid w:val="00963AAB"/>
    <w:rsid w:val="00963B35"/>
    <w:rsid w:val="00963B97"/>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44A"/>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371DC"/>
    <w:rsid w:val="00A42794"/>
    <w:rsid w:val="00A43593"/>
    <w:rsid w:val="00A438D9"/>
    <w:rsid w:val="00A446C3"/>
    <w:rsid w:val="00A44A84"/>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02C9"/>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50C"/>
    <w:rsid w:val="00AB1094"/>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06"/>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71"/>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B34"/>
    <w:rsid w:val="00B77EB0"/>
    <w:rsid w:val="00B77F24"/>
    <w:rsid w:val="00B80DC6"/>
    <w:rsid w:val="00B81E96"/>
    <w:rsid w:val="00B82343"/>
    <w:rsid w:val="00B829D5"/>
    <w:rsid w:val="00B8312C"/>
    <w:rsid w:val="00B85847"/>
    <w:rsid w:val="00B90A18"/>
    <w:rsid w:val="00B91779"/>
    <w:rsid w:val="00B91E98"/>
    <w:rsid w:val="00B92AF9"/>
    <w:rsid w:val="00B9467E"/>
    <w:rsid w:val="00B9531F"/>
    <w:rsid w:val="00B95DC8"/>
    <w:rsid w:val="00B96161"/>
    <w:rsid w:val="00B9643B"/>
    <w:rsid w:val="00BA00DE"/>
    <w:rsid w:val="00BA2F3F"/>
    <w:rsid w:val="00BA3200"/>
    <w:rsid w:val="00BA33C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D7CE6"/>
    <w:rsid w:val="00BE10F1"/>
    <w:rsid w:val="00BE1A5A"/>
    <w:rsid w:val="00BE231E"/>
    <w:rsid w:val="00BE256F"/>
    <w:rsid w:val="00BE2828"/>
    <w:rsid w:val="00BE2B0A"/>
    <w:rsid w:val="00BE3468"/>
    <w:rsid w:val="00BE42F2"/>
    <w:rsid w:val="00BE469E"/>
    <w:rsid w:val="00BE4D7D"/>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1ED6"/>
    <w:rsid w:val="00C0214E"/>
    <w:rsid w:val="00C0236F"/>
    <w:rsid w:val="00C02871"/>
    <w:rsid w:val="00C03038"/>
    <w:rsid w:val="00C034A9"/>
    <w:rsid w:val="00C03BC6"/>
    <w:rsid w:val="00C04422"/>
    <w:rsid w:val="00C0676D"/>
    <w:rsid w:val="00C06875"/>
    <w:rsid w:val="00C06A4F"/>
    <w:rsid w:val="00C107BF"/>
    <w:rsid w:val="00C137F5"/>
    <w:rsid w:val="00C14C14"/>
    <w:rsid w:val="00C14C9D"/>
    <w:rsid w:val="00C14EA3"/>
    <w:rsid w:val="00C14FDB"/>
    <w:rsid w:val="00C158D6"/>
    <w:rsid w:val="00C16A47"/>
    <w:rsid w:val="00C17277"/>
    <w:rsid w:val="00C2083F"/>
    <w:rsid w:val="00C215AE"/>
    <w:rsid w:val="00C21A15"/>
    <w:rsid w:val="00C21B0B"/>
    <w:rsid w:val="00C21C81"/>
    <w:rsid w:val="00C22430"/>
    <w:rsid w:val="00C22434"/>
    <w:rsid w:val="00C22BC2"/>
    <w:rsid w:val="00C248DE"/>
    <w:rsid w:val="00C25CD6"/>
    <w:rsid w:val="00C267C0"/>
    <w:rsid w:val="00C26C04"/>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2BB0"/>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1540"/>
    <w:rsid w:val="00CE1C01"/>
    <w:rsid w:val="00CE28E2"/>
    <w:rsid w:val="00CE34A4"/>
    <w:rsid w:val="00CE682B"/>
    <w:rsid w:val="00CE73D7"/>
    <w:rsid w:val="00CE75A3"/>
    <w:rsid w:val="00CF0032"/>
    <w:rsid w:val="00CF0EF8"/>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331"/>
    <w:rsid w:val="00D226CE"/>
    <w:rsid w:val="00D22E63"/>
    <w:rsid w:val="00D237E7"/>
    <w:rsid w:val="00D23C21"/>
    <w:rsid w:val="00D25AC5"/>
    <w:rsid w:val="00D25BE1"/>
    <w:rsid w:val="00D26EA7"/>
    <w:rsid w:val="00D27255"/>
    <w:rsid w:val="00D27516"/>
    <w:rsid w:val="00D27A9C"/>
    <w:rsid w:val="00D30686"/>
    <w:rsid w:val="00D31DC4"/>
    <w:rsid w:val="00D328F9"/>
    <w:rsid w:val="00D32C9F"/>
    <w:rsid w:val="00D32CAC"/>
    <w:rsid w:val="00D3371A"/>
    <w:rsid w:val="00D35305"/>
    <w:rsid w:val="00D36CCD"/>
    <w:rsid w:val="00D40041"/>
    <w:rsid w:val="00D40158"/>
    <w:rsid w:val="00D4330C"/>
    <w:rsid w:val="00D448A4"/>
    <w:rsid w:val="00D4537D"/>
    <w:rsid w:val="00D458D4"/>
    <w:rsid w:val="00D46838"/>
    <w:rsid w:val="00D469AD"/>
    <w:rsid w:val="00D46AB4"/>
    <w:rsid w:val="00D46E60"/>
    <w:rsid w:val="00D47A5E"/>
    <w:rsid w:val="00D5034B"/>
    <w:rsid w:val="00D50938"/>
    <w:rsid w:val="00D50BA7"/>
    <w:rsid w:val="00D529A9"/>
    <w:rsid w:val="00D52E2D"/>
    <w:rsid w:val="00D52F34"/>
    <w:rsid w:val="00D55084"/>
    <w:rsid w:val="00D579EB"/>
    <w:rsid w:val="00D614D5"/>
    <w:rsid w:val="00D6339A"/>
    <w:rsid w:val="00D64BFB"/>
    <w:rsid w:val="00D6718D"/>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65D2"/>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1A9"/>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97E35"/>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544"/>
    <w:rsid w:val="00ED129B"/>
    <w:rsid w:val="00ED4E38"/>
    <w:rsid w:val="00ED5DA1"/>
    <w:rsid w:val="00ED7515"/>
    <w:rsid w:val="00ED7DD2"/>
    <w:rsid w:val="00EE0276"/>
    <w:rsid w:val="00EE11C0"/>
    <w:rsid w:val="00EE1219"/>
    <w:rsid w:val="00EE2FD9"/>
    <w:rsid w:val="00EE30F3"/>
    <w:rsid w:val="00EE42CC"/>
    <w:rsid w:val="00EE4662"/>
    <w:rsid w:val="00EE51DF"/>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1FE5"/>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33"/>
    <w:rsid w:val="00F331F5"/>
    <w:rsid w:val="00F36872"/>
    <w:rsid w:val="00F36E18"/>
    <w:rsid w:val="00F37BA2"/>
    <w:rsid w:val="00F40EE5"/>
    <w:rsid w:val="00F429BE"/>
    <w:rsid w:val="00F43148"/>
    <w:rsid w:val="00F43588"/>
    <w:rsid w:val="00F44AF0"/>
    <w:rsid w:val="00F45049"/>
    <w:rsid w:val="00F45EB4"/>
    <w:rsid w:val="00F46295"/>
    <w:rsid w:val="00F4677B"/>
    <w:rsid w:val="00F46E00"/>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BC5"/>
    <w:rsid w:val="00FD1E9F"/>
    <w:rsid w:val="00FD2291"/>
    <w:rsid w:val="00FD298F"/>
    <w:rsid w:val="00FD33DD"/>
    <w:rsid w:val="00FD7BCD"/>
    <w:rsid w:val="00FE1F7B"/>
    <w:rsid w:val="00FE367E"/>
    <w:rsid w:val="00FE60EB"/>
    <w:rsid w:val="00FE670B"/>
    <w:rsid w:val="00FE7296"/>
    <w:rsid w:val="00FE7384"/>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684880"/>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48832660">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50753035">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6121733">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67078974">
      <w:bodyDiv w:val="1"/>
      <w:marLeft w:val="0"/>
      <w:marRight w:val="0"/>
      <w:marTop w:val="0"/>
      <w:marBottom w:val="0"/>
      <w:divBdr>
        <w:top w:val="none" w:sz="0" w:space="0" w:color="auto"/>
        <w:left w:val="none" w:sz="0" w:space="0" w:color="auto"/>
        <w:bottom w:val="none" w:sz="0" w:space="0" w:color="auto"/>
        <w:right w:val="none" w:sz="0" w:space="0" w:color="auto"/>
      </w:divBdr>
    </w:div>
    <w:div w:id="1520199881">
      <w:bodyDiv w:val="1"/>
      <w:marLeft w:val="0"/>
      <w:marRight w:val="0"/>
      <w:marTop w:val="0"/>
      <w:marBottom w:val="0"/>
      <w:divBdr>
        <w:top w:val="none" w:sz="0" w:space="0" w:color="auto"/>
        <w:left w:val="none" w:sz="0" w:space="0" w:color="auto"/>
        <w:bottom w:val="none" w:sz="0" w:space="0" w:color="auto"/>
        <w:right w:val="none" w:sz="0" w:space="0" w:color="auto"/>
      </w:divBdr>
      <w:divsChild>
        <w:div w:id="1019164903">
          <w:marLeft w:val="547"/>
          <w:marRight w:val="0"/>
          <w:marTop w:val="0"/>
          <w:marBottom w:val="0"/>
          <w:divBdr>
            <w:top w:val="none" w:sz="0" w:space="0" w:color="auto"/>
            <w:left w:val="none" w:sz="0" w:space="0" w:color="auto"/>
            <w:bottom w:val="none" w:sz="0" w:space="0" w:color="auto"/>
            <w:right w:val="none" w:sz="0" w:space="0" w:color="auto"/>
          </w:divBdr>
        </w:div>
        <w:div w:id="389884652">
          <w:marLeft w:val="547"/>
          <w:marRight w:val="0"/>
          <w:marTop w:val="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6449791">
      <w:bodyDiv w:val="1"/>
      <w:marLeft w:val="0"/>
      <w:marRight w:val="0"/>
      <w:marTop w:val="0"/>
      <w:marBottom w:val="0"/>
      <w:divBdr>
        <w:top w:val="none" w:sz="0" w:space="0" w:color="auto"/>
        <w:left w:val="none" w:sz="0" w:space="0" w:color="auto"/>
        <w:bottom w:val="none" w:sz="0" w:space="0" w:color="auto"/>
        <w:right w:val="none" w:sz="0" w:space="0" w:color="auto"/>
      </w:divBdr>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3749828">
      <w:bodyDiv w:val="1"/>
      <w:marLeft w:val="0"/>
      <w:marRight w:val="0"/>
      <w:marTop w:val="0"/>
      <w:marBottom w:val="0"/>
      <w:divBdr>
        <w:top w:val="none" w:sz="0" w:space="0" w:color="auto"/>
        <w:left w:val="none" w:sz="0" w:space="0" w:color="auto"/>
        <w:bottom w:val="none" w:sz="0" w:space="0" w:color="auto"/>
        <w:right w:val="none" w:sz="0" w:space="0" w:color="auto"/>
      </w:divBdr>
      <w:divsChild>
        <w:div w:id="2014797604">
          <w:marLeft w:val="547"/>
          <w:marRight w:val="0"/>
          <w:marTop w:val="0"/>
          <w:marBottom w:val="0"/>
          <w:divBdr>
            <w:top w:val="none" w:sz="0" w:space="0" w:color="auto"/>
            <w:left w:val="none" w:sz="0" w:space="0" w:color="auto"/>
            <w:bottom w:val="none" w:sz="0" w:space="0" w:color="auto"/>
            <w:right w:val="none" w:sz="0" w:space="0" w:color="auto"/>
          </w:divBdr>
        </w:div>
        <w:div w:id="1848903650">
          <w:marLeft w:val="547"/>
          <w:marRight w:val="0"/>
          <w:marTop w:val="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37323012">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image" Target="media/image5.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1447</Words>
  <Characters>8248</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cp:lastModifiedBy>
  <cp:revision>25</cp:revision>
  <cp:lastPrinted>2018-08-13T17:59:00Z</cp:lastPrinted>
  <dcterms:created xsi:type="dcterms:W3CDTF">2026-01-12T12:30:00Z</dcterms:created>
  <dcterms:modified xsi:type="dcterms:W3CDTF">2026-01-15T09:26:00Z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