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CE50" w14:textId="6BFCEE99" w:rsidR="00774551" w:rsidRDefault="00774551" w:rsidP="0077455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>
        <w:rPr>
          <w:rFonts w:ascii="Arial" w:eastAsia="Arial Unicode MS" w:hAnsi="Arial" w:cs="Arial"/>
          <w:b/>
          <w:bCs/>
          <w:sz w:val="24"/>
        </w:rPr>
        <w:t>P TSG-WG SA2 Meeting #173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S2-2</w:t>
      </w:r>
      <w:r>
        <w:rPr>
          <w:rFonts w:ascii="Arial" w:eastAsia="Arial Unicode MS" w:hAnsi="Arial" w:cs="Arial"/>
          <w:b/>
          <w:bCs/>
          <w:i/>
          <w:sz w:val="28"/>
        </w:rPr>
        <w:t>60</w:t>
      </w:r>
      <w:r w:rsidR="001340F5">
        <w:rPr>
          <w:rFonts w:ascii="Arial" w:eastAsia="Arial Unicode MS" w:hAnsi="Arial" w:cs="Arial"/>
          <w:b/>
          <w:bCs/>
          <w:i/>
          <w:sz w:val="28"/>
        </w:rPr>
        <w:t>1</w:t>
      </w:r>
      <w:r w:rsidR="00EA62B1">
        <w:rPr>
          <w:rFonts w:ascii="Arial" w:eastAsia="Arial Unicode MS" w:hAnsi="Arial" w:cs="Arial"/>
          <w:b/>
          <w:bCs/>
          <w:i/>
          <w:sz w:val="28"/>
        </w:rPr>
        <w:t>321</w:t>
      </w:r>
    </w:p>
    <w:p w14:paraId="6CDA89C2" w14:textId="3C3D0E76" w:rsidR="00774551" w:rsidRPr="00927C1B" w:rsidRDefault="00774551" w:rsidP="0077455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Goa, IN</w:t>
      </w:r>
      <w:r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9</w:t>
      </w:r>
      <w:r w:rsidRPr="001341F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 – 13</w:t>
      </w:r>
      <w:r w:rsidRPr="001341F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Feb, </w:t>
      </w:r>
      <w:r w:rsidRPr="009B64E4">
        <w:rPr>
          <w:rFonts w:ascii="Arial" w:eastAsia="Arial Unicode MS" w:hAnsi="Arial" w:cs="Arial"/>
          <w:b/>
          <w:bCs/>
          <w:sz w:val="24"/>
        </w:rPr>
        <w:t>202</w:t>
      </w:r>
      <w:r>
        <w:rPr>
          <w:rFonts w:ascii="Arial" w:eastAsia="Arial Unicode MS" w:hAnsi="Arial" w:cs="Arial"/>
          <w:b/>
          <w:bCs/>
          <w:sz w:val="24"/>
        </w:rPr>
        <w:t>6</w:t>
      </w:r>
      <w:r w:rsidRPr="00927C1B"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S2-260</w:t>
      </w:r>
      <w:r w:rsidR="00EA62B1">
        <w:rPr>
          <w:rFonts w:ascii="Arial" w:hAnsi="Arial" w:cs="Arial"/>
          <w:b/>
          <w:bCs/>
          <w:color w:val="0000FF"/>
        </w:rPr>
        <w:t>1074</w:t>
      </w:r>
      <w:r w:rsidRPr="00E879AF">
        <w:rPr>
          <w:rFonts w:ascii="Arial" w:hAnsi="Arial" w:cs="Arial"/>
          <w:b/>
          <w:bCs/>
          <w:color w:val="0000FF"/>
        </w:rPr>
        <w:t>)</w:t>
      </w:r>
    </w:p>
    <w:p w14:paraId="7A0BBC3A" w14:textId="77777777" w:rsidR="00A24F28" w:rsidRPr="00927C1B" w:rsidRDefault="00A24F28" w:rsidP="00A24F28">
      <w:pPr>
        <w:rPr>
          <w:rFonts w:ascii="Arial" w:hAnsi="Arial" w:cs="Arial"/>
        </w:rPr>
      </w:pPr>
    </w:p>
    <w:p w14:paraId="2F4104C4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</w:p>
    <w:p w14:paraId="6C60AB3E" w14:textId="218B8C03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A10004" w:rsidRPr="00A10004">
        <w:rPr>
          <w:rFonts w:ascii="Arial" w:hAnsi="Arial" w:cs="Arial"/>
          <w:b/>
        </w:rPr>
        <w:t xml:space="preserve">Authorization and revocation </w:t>
      </w:r>
      <w:r w:rsidR="00A10004">
        <w:rPr>
          <w:rFonts w:ascii="Arial" w:eastAsiaTheme="minorEastAsia" w:hAnsi="Arial" w:cs="Arial" w:hint="eastAsia"/>
          <w:b/>
          <w:lang w:eastAsia="zh-CN"/>
        </w:rPr>
        <w:t>for</w:t>
      </w:r>
      <w:r w:rsidR="005F4970">
        <w:rPr>
          <w:rFonts w:ascii="Arial" w:hAnsi="Arial" w:cs="Arial"/>
          <w:b/>
        </w:rPr>
        <w:t xml:space="preserve"> </w:t>
      </w:r>
      <w:r w:rsidR="005F4970" w:rsidRPr="005F4970">
        <w:rPr>
          <w:rFonts w:ascii="Arial" w:hAnsi="Arial" w:cs="Arial"/>
          <w:b/>
        </w:rPr>
        <w:t>Sensing</w:t>
      </w:r>
      <w:r w:rsidR="005F4970">
        <w:rPr>
          <w:rFonts w:ascii="Arial" w:hAnsi="Arial" w:cs="Arial"/>
          <w:b/>
        </w:rPr>
        <w:t xml:space="preserve"> </w:t>
      </w:r>
      <w:r w:rsidR="005F4970" w:rsidRPr="005F4970">
        <w:rPr>
          <w:rFonts w:ascii="Arial" w:hAnsi="Arial" w:cs="Arial"/>
          <w:b/>
        </w:rPr>
        <w:t>Service</w:t>
      </w:r>
    </w:p>
    <w:p w14:paraId="539653C5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9189C49" w14:textId="6F88C7BD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F848FF">
        <w:rPr>
          <w:rFonts w:ascii="Arial" w:eastAsiaTheme="minorEastAsia" w:hAnsi="Arial" w:cs="Arial" w:hint="eastAsia"/>
          <w:b/>
          <w:lang w:eastAsia="zh-CN"/>
        </w:rPr>
        <w:t>20.2.</w:t>
      </w:r>
      <w:r w:rsidR="00CC535F">
        <w:rPr>
          <w:rFonts w:ascii="Arial" w:eastAsiaTheme="minorEastAsia" w:hAnsi="Arial" w:cs="Arial" w:hint="eastAsia"/>
          <w:b/>
          <w:lang w:eastAsia="zh-CN"/>
        </w:rPr>
        <w:t>2</w:t>
      </w:r>
    </w:p>
    <w:p w14:paraId="50306FB0" w14:textId="0F34306D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C14E4C" w:rsidRPr="00C14E4C">
        <w:rPr>
          <w:rFonts w:ascii="Arial" w:hAnsi="Arial" w:cs="Arial"/>
          <w:b/>
        </w:rPr>
        <w:t xml:space="preserve">Sensing_ARC </w:t>
      </w:r>
      <w:r w:rsidR="00462B3D" w:rsidRPr="00CA76A1">
        <w:rPr>
          <w:rFonts w:ascii="Arial" w:hAnsi="Arial" w:cs="Arial"/>
          <w:b/>
        </w:rPr>
        <w:t>/ Rel-</w:t>
      </w:r>
      <w:r w:rsidR="00647BA2">
        <w:rPr>
          <w:rFonts w:ascii="Arial" w:hAnsi="Arial" w:cs="Arial"/>
          <w:b/>
        </w:rPr>
        <w:t>20</w:t>
      </w:r>
    </w:p>
    <w:p w14:paraId="6D39A49A" w14:textId="7719B4C8" w:rsidR="00EF48DB" w:rsidRPr="001F6D46" w:rsidRDefault="00A24F28" w:rsidP="00EC53AC">
      <w:pPr>
        <w:jc w:val="both"/>
        <w:rPr>
          <w:rFonts w:ascii="Arial" w:eastAsiaTheme="minorEastAsia" w:hAnsi="Arial" w:cs="Arial"/>
          <w:i/>
          <w:lang w:eastAsia="zh-CN"/>
        </w:rPr>
      </w:pPr>
      <w:r w:rsidRPr="00927C1B">
        <w:rPr>
          <w:rFonts w:ascii="Arial" w:hAnsi="Arial" w:cs="Arial"/>
          <w:i/>
        </w:rPr>
        <w:t xml:space="preserve">Abstract: </w:t>
      </w:r>
      <w:r w:rsidR="000C0231">
        <w:rPr>
          <w:rFonts w:ascii="Arial" w:hAnsi="Arial" w:cs="Arial"/>
          <w:i/>
        </w:rPr>
        <w:t xml:space="preserve">it captures AF authorization </w:t>
      </w:r>
      <w:r w:rsidR="001F6D46">
        <w:rPr>
          <w:rFonts w:ascii="Arial" w:eastAsiaTheme="minorEastAsia" w:hAnsi="Arial" w:cs="Arial" w:hint="eastAsia"/>
          <w:i/>
          <w:lang w:eastAsia="zh-CN"/>
        </w:rPr>
        <w:t xml:space="preserve">for </w:t>
      </w:r>
      <w:r w:rsidR="001F6D46">
        <w:rPr>
          <w:rFonts w:ascii="Arial" w:eastAsiaTheme="minorEastAsia" w:hAnsi="Arial" w:cs="Arial"/>
          <w:i/>
          <w:lang w:eastAsia="zh-CN"/>
        </w:rPr>
        <w:t>sensing</w:t>
      </w:r>
      <w:r w:rsidR="001F6D46">
        <w:rPr>
          <w:rFonts w:ascii="Arial" w:eastAsiaTheme="minorEastAsia" w:hAnsi="Arial" w:cs="Arial" w:hint="eastAsia"/>
          <w:i/>
          <w:lang w:eastAsia="zh-CN"/>
        </w:rPr>
        <w:t xml:space="preserve"> service </w:t>
      </w:r>
      <w:r w:rsidR="000C0231">
        <w:rPr>
          <w:rFonts w:ascii="Arial" w:hAnsi="Arial" w:cs="Arial"/>
          <w:i/>
        </w:rPr>
        <w:t xml:space="preserve">to </w:t>
      </w:r>
      <w:r w:rsidR="001F6D46">
        <w:rPr>
          <w:rFonts w:ascii="Arial" w:eastAsiaTheme="minorEastAsia" w:hAnsi="Arial" w:cs="Arial" w:hint="eastAsia"/>
          <w:i/>
          <w:lang w:eastAsia="zh-CN"/>
        </w:rPr>
        <w:t xml:space="preserve">the new </w:t>
      </w:r>
      <w:r w:rsidR="000C0231">
        <w:rPr>
          <w:rFonts w:ascii="Arial" w:hAnsi="Arial" w:cs="Arial"/>
          <w:i/>
        </w:rPr>
        <w:t>TS</w:t>
      </w:r>
      <w:r w:rsidR="001F6D46">
        <w:rPr>
          <w:rFonts w:ascii="Arial" w:eastAsiaTheme="minorEastAsia" w:hAnsi="Arial" w:cs="Arial" w:hint="eastAsia"/>
          <w:i/>
          <w:lang w:eastAsia="zh-CN"/>
        </w:rPr>
        <w:t>.</w:t>
      </w:r>
    </w:p>
    <w:p w14:paraId="576C96D7" w14:textId="439A4CD1" w:rsidR="00A93620" w:rsidRPr="00927C1B" w:rsidRDefault="00B3593E" w:rsidP="00B3593E">
      <w:pPr>
        <w:pStyle w:val="Heading1"/>
      </w:pPr>
      <w:r w:rsidRPr="00A10004">
        <w:t xml:space="preserve">1. </w:t>
      </w:r>
      <w:r w:rsidR="00305F20" w:rsidRPr="00A10004">
        <w:t>Introduction</w:t>
      </w:r>
    </w:p>
    <w:p w14:paraId="7BE38959" w14:textId="013E3F7A" w:rsidR="00DF0A26" w:rsidRDefault="00C05CCC" w:rsidP="008754B1">
      <w:pPr>
        <w:jc w:val="both"/>
        <w:rPr>
          <w:lang w:eastAsia="zh-CN"/>
        </w:rPr>
      </w:pPr>
      <w:r>
        <w:rPr>
          <w:lang w:eastAsia="zh-CN"/>
        </w:rPr>
        <w:t>In clause 8.2 of TR</w:t>
      </w:r>
      <w:r w:rsidR="007A6ED2">
        <w:rPr>
          <w:rFonts w:eastAsiaTheme="minorEastAsia" w:hint="eastAsia"/>
          <w:lang w:eastAsia="zh-CN"/>
        </w:rPr>
        <w:t xml:space="preserve"> </w:t>
      </w:r>
      <w:r>
        <w:rPr>
          <w:lang w:eastAsia="zh-CN"/>
        </w:rPr>
        <w:t>23.700-14, t</w:t>
      </w:r>
      <w:r w:rsidR="000C0231">
        <w:rPr>
          <w:lang w:eastAsia="zh-CN"/>
        </w:rPr>
        <w:t xml:space="preserve">he </w:t>
      </w:r>
      <w:r w:rsidR="000C0231" w:rsidRPr="007B6EEA">
        <w:rPr>
          <w:rFonts w:eastAsia="SimSun"/>
          <w:lang w:eastAsia="zh-CN"/>
        </w:rPr>
        <w:t xml:space="preserve">Conclusion for </w:t>
      </w:r>
      <w:r w:rsidR="003174B7">
        <w:rPr>
          <w:rFonts w:eastAsia="SimSun"/>
          <w:lang w:eastAsia="zh-CN"/>
        </w:rPr>
        <w:t xml:space="preserve">Key Issue #2 </w:t>
      </w:r>
      <w:r w:rsidR="000C0231" w:rsidRPr="007B6EEA">
        <w:rPr>
          <w:rFonts w:eastAsia="SimSun"/>
          <w:lang w:eastAsia="zh-CN"/>
        </w:rPr>
        <w:t>Authorization and Revocation to Support Sensing Service</w:t>
      </w:r>
      <w:r w:rsidR="003174B7">
        <w:rPr>
          <w:rFonts w:eastAsia="SimSun"/>
          <w:lang w:eastAsia="zh-CN"/>
        </w:rPr>
        <w:t xml:space="preserve"> is achieved, and so </w:t>
      </w:r>
      <w:r w:rsidR="003174B7">
        <w:t>it shall be adopted into the</w:t>
      </w:r>
      <w:r w:rsidR="000C0231" w:rsidRPr="007B6EEA">
        <w:t xml:space="preserve"> normative work</w:t>
      </w:r>
      <w:r w:rsidR="003174B7">
        <w:t>.</w:t>
      </w:r>
    </w:p>
    <w:p w14:paraId="631913F7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541FD5A7" w14:textId="155E6381"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>It is proposed to capt</w:t>
      </w:r>
      <w:r w:rsidR="000C0231">
        <w:rPr>
          <w:lang w:eastAsia="zh-CN"/>
        </w:rPr>
        <w:t>ure the following changes vs. TS</w:t>
      </w:r>
      <w:r w:rsidR="00B7146B" w:rsidRPr="00DA677B">
        <w:t> </w:t>
      </w:r>
      <w:r w:rsidRPr="00AE0B99">
        <w:rPr>
          <w:highlight w:val="green"/>
          <w:lang w:eastAsia="zh-CN"/>
        </w:rPr>
        <w:t>23.</w:t>
      </w:r>
      <w:r w:rsidR="000C0231">
        <w:rPr>
          <w:highlight w:val="green"/>
          <w:lang w:eastAsia="zh-CN"/>
        </w:rPr>
        <w:t>x</w:t>
      </w:r>
      <w:r w:rsidR="00AE0B99" w:rsidRPr="00AE0B99">
        <w:rPr>
          <w:highlight w:val="green"/>
          <w:lang w:eastAsia="zh-CN"/>
        </w:rPr>
        <w:t>xx</w:t>
      </w:r>
      <w:r>
        <w:rPr>
          <w:lang w:eastAsia="zh-CN"/>
        </w:rPr>
        <w:t>.</w:t>
      </w:r>
    </w:p>
    <w:p w14:paraId="64544939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7F58ED5E" w14:textId="77777777" w:rsidR="00E617AF" w:rsidRDefault="00E617AF" w:rsidP="00E617AF">
      <w:pPr>
        <w:pStyle w:val="Heading1"/>
        <w:rPr>
          <w:lang w:eastAsia="en-US"/>
        </w:rPr>
      </w:pPr>
      <w:bookmarkStart w:id="2" w:name="_Toc216875834"/>
      <w:bookmarkStart w:id="3" w:name="_Toc188883477"/>
      <w:bookmarkStart w:id="4" w:name="_Toc191462383"/>
      <w:bookmarkStart w:id="5" w:name="_Toc195709901"/>
      <w:bookmarkStart w:id="6" w:name="_Toc216875879"/>
      <w:bookmarkEnd w:id="1"/>
      <w:r>
        <w:t>2</w:t>
      </w:r>
      <w:r>
        <w:tab/>
        <w:t>References</w:t>
      </w:r>
      <w:bookmarkEnd w:id="2"/>
    </w:p>
    <w:p w14:paraId="11972A2F" w14:textId="77777777" w:rsidR="00E617AF" w:rsidRDefault="00E617AF" w:rsidP="00E617AF">
      <w:r>
        <w:t>The following documents contain provisions which, through reference in this text, constitute provisions of the present document.</w:t>
      </w:r>
    </w:p>
    <w:p w14:paraId="6F3A0A70" w14:textId="77777777" w:rsidR="00E617AF" w:rsidRDefault="00E617AF" w:rsidP="00E617AF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0AF61D3" w14:textId="77777777" w:rsidR="00E617AF" w:rsidRDefault="00E617AF" w:rsidP="00E617AF">
      <w:pPr>
        <w:pStyle w:val="B1"/>
      </w:pPr>
      <w:r>
        <w:t>-</w:t>
      </w:r>
      <w:r>
        <w:tab/>
        <w:t>For a specific reference, subsequent revisions do not apply.</w:t>
      </w:r>
    </w:p>
    <w:p w14:paraId="0348AE4D" w14:textId="77777777" w:rsidR="00E617AF" w:rsidRDefault="00E617AF" w:rsidP="00E617AF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65380DD" w14:textId="77777777" w:rsidR="00E617AF" w:rsidRDefault="00E617AF" w:rsidP="00E617AF">
      <w:pPr>
        <w:pStyle w:val="EX"/>
      </w:pPr>
      <w:r>
        <w:t>[1]</w:t>
      </w:r>
      <w:r>
        <w:tab/>
        <w:t>3GPP TR 21.905: "Vocabulary for 3GPP Specifications".</w:t>
      </w:r>
    </w:p>
    <w:p w14:paraId="1C835D4E" w14:textId="39E30671" w:rsidR="00E617AF" w:rsidRPr="00B63C43" w:rsidRDefault="00E617AF" w:rsidP="00E617AF">
      <w:pPr>
        <w:pStyle w:val="EX"/>
        <w:rPr>
          <w:rFonts w:eastAsiaTheme="minorEastAsia"/>
          <w:lang w:eastAsia="zh-CN"/>
        </w:rPr>
      </w:pPr>
      <w:ins w:id="7" w:author="Huawei" w:date="2026-01-12T09:57:00Z">
        <w:r>
          <w:t>[</w:t>
        </w:r>
        <w:r w:rsidRPr="00E617AF">
          <w:rPr>
            <w:highlight w:val="green"/>
          </w:rPr>
          <w:t>x</w:t>
        </w:r>
      </w:ins>
      <w:ins w:id="8" w:author="Huawei" w:date="2026-01-27T15:51:00Z">
        <w:r w:rsidRPr="00E617AF">
          <w:rPr>
            <w:rFonts w:eastAsiaTheme="minorEastAsia" w:hint="eastAsia"/>
            <w:highlight w:val="green"/>
            <w:lang w:eastAsia="zh-CN"/>
          </w:rPr>
          <w:t>x</w:t>
        </w:r>
      </w:ins>
      <w:ins w:id="9" w:author="Huawei" w:date="2026-01-12T09:57:00Z">
        <w:r>
          <w:t>]</w:t>
        </w:r>
        <w:r>
          <w:tab/>
        </w:r>
      </w:ins>
      <w:ins w:id="10" w:author="Huawei" w:date="2026-01-27T15:51:00Z">
        <w:r w:rsidRPr="007B6EEA">
          <w:t>3GPP</w:t>
        </w:r>
        <w:r>
          <w:t> </w:t>
        </w:r>
        <w:r w:rsidRPr="007B6EEA">
          <w:t>TS</w:t>
        </w:r>
        <w:r>
          <w:t> </w:t>
        </w:r>
        <w:r w:rsidRPr="007B6EEA">
          <w:t>33.501: " Security architecture and procedures for 5G system".</w:t>
        </w:r>
      </w:ins>
    </w:p>
    <w:p w14:paraId="769F3A98" w14:textId="77777777" w:rsidR="00E617AF" w:rsidRPr="0042466D" w:rsidRDefault="00E617AF" w:rsidP="00E6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F8ACC07" w14:textId="77777777" w:rsidR="002B68A8" w:rsidRDefault="002B68A8" w:rsidP="002B68A8">
      <w:pPr>
        <w:pStyle w:val="Heading2"/>
        <w:rPr>
          <w:ins w:id="11" w:author="Huawei1" w:date="2026-02-10T16:55:00Z"/>
          <w:lang w:eastAsia="zh-CN"/>
        </w:rPr>
      </w:pPr>
      <w:ins w:id="12" w:author="Huawei1" w:date="2026-02-10T16:55:00Z">
        <w:r>
          <w:rPr>
            <w:lang w:eastAsia="zh-CN"/>
          </w:rPr>
          <w:t>5.1</w:t>
        </w:r>
        <w:r>
          <w:rPr>
            <w:lang w:eastAsia="zh-CN"/>
          </w:rPr>
          <w:tab/>
          <w:t>A</w:t>
        </w:r>
        <w:r w:rsidRPr="00CA42EC">
          <w:rPr>
            <w:lang w:eastAsia="zh-CN"/>
          </w:rPr>
          <w:t>uthorization and revocation of sensing service consumer</w:t>
        </w:r>
      </w:ins>
    </w:p>
    <w:p w14:paraId="16AE21C2" w14:textId="53041FCB" w:rsidR="00C102F1" w:rsidRPr="002E786B" w:rsidRDefault="00E617AF" w:rsidP="002B68A8">
      <w:pPr>
        <w:pStyle w:val="Heading3"/>
        <w:pPrChange w:id="13" w:author="Huawei1" w:date="2026-02-10T16:53:00Z">
          <w:pPr>
            <w:pStyle w:val="Heading2"/>
          </w:pPr>
        </w:pPrChange>
      </w:pPr>
      <w:r>
        <w:rPr>
          <w:rFonts w:eastAsiaTheme="minorEastAsia" w:hint="eastAsia"/>
          <w:lang w:val="en-US" w:eastAsia="zh-CN"/>
        </w:rPr>
        <w:t>5</w:t>
      </w:r>
      <w:r w:rsidR="00376C5E" w:rsidRPr="002E786B">
        <w:t>.</w:t>
      </w:r>
      <w:r>
        <w:rPr>
          <w:rFonts w:eastAsiaTheme="minorEastAsia" w:hint="eastAsia"/>
          <w:lang w:eastAsia="zh-CN"/>
        </w:rPr>
        <w:t>1</w:t>
      </w:r>
      <w:r w:rsidR="00776E6C">
        <w:t>.1</w:t>
      </w:r>
      <w:r w:rsidR="00376C5E" w:rsidRPr="002E786B">
        <w:tab/>
      </w:r>
      <w:ins w:id="14" w:author="Huawei1" w:date="2026-02-10T16:53:00Z">
        <w:r w:rsidR="002B68A8" w:rsidRPr="00CA42EC">
          <w:rPr>
            <w:lang w:eastAsia="zh-CN"/>
          </w:rPr>
          <w:t xml:space="preserve">Authorization and revocation of </w:t>
        </w:r>
        <w:r w:rsidR="002B68A8" w:rsidRPr="002B68A8">
          <w:rPr>
            <w:highlight w:val="yellow"/>
            <w:lang w:eastAsia="zh-CN"/>
            <w:rPrChange w:id="15" w:author="Huawei1" w:date="2026-02-10T17:16:00Z">
              <w:rPr>
                <w:lang w:eastAsia="zh-CN"/>
              </w:rPr>
            </w:rPrChange>
          </w:rPr>
          <w:t>sensing service consume</w:t>
        </w:r>
        <w:r w:rsidR="002B68A8" w:rsidRPr="00CA42EC">
          <w:rPr>
            <w:lang w:eastAsia="zh-CN"/>
          </w:rPr>
          <w:t>r</w:t>
        </w:r>
      </w:ins>
      <w:del w:id="16" w:author="Huawei1" w:date="2026-02-10T16:53:00Z">
        <w:r w:rsidR="00376C5E" w:rsidRPr="002E786B" w:rsidDel="002B68A8">
          <w:delText>AF authorization</w:delText>
        </w:r>
        <w:r w:rsidR="005C46F1" w:rsidDel="002B68A8">
          <w:delText xml:space="preserve"> </w:delText>
        </w:r>
        <w:r w:rsidR="00376C5E" w:rsidDel="002B68A8">
          <w:delText>of the Sensing</w:delText>
        </w:r>
        <w:r w:rsidR="00376C5E" w:rsidRPr="002E786B" w:rsidDel="002B68A8">
          <w:delText xml:space="preserve"> Service</w:delText>
        </w:r>
      </w:del>
      <w:bookmarkEnd w:id="3"/>
      <w:bookmarkEnd w:id="4"/>
      <w:bookmarkEnd w:id="5"/>
      <w:bookmarkEnd w:id="6"/>
    </w:p>
    <w:p w14:paraId="2A00EAB8" w14:textId="166FBA92" w:rsidR="002B68A8" w:rsidRDefault="002B68A8" w:rsidP="002B68A8">
      <w:pPr>
        <w:rPr>
          <w:ins w:id="17" w:author="Huawei1" w:date="2026-02-10T17:01:00Z"/>
          <w:lang w:eastAsia="ko-KR"/>
        </w:rPr>
      </w:pPr>
      <w:ins w:id="18" w:author="Huawei1" w:date="2026-02-10T16:59:00Z">
        <w:r>
          <w:rPr>
            <w:lang w:eastAsia="ko-KR"/>
          </w:rPr>
          <w:t>I</w:t>
        </w:r>
        <w:r w:rsidRPr="00CA42EC">
          <w:rPr>
            <w:lang w:eastAsia="ko-KR"/>
          </w:rPr>
          <w:t xml:space="preserve">f the AF </w:t>
        </w:r>
        <w:r>
          <w:rPr>
            <w:lang w:eastAsia="ko-KR"/>
          </w:rPr>
          <w:t xml:space="preserve">as sensing service consumer </w:t>
        </w:r>
        <w:r w:rsidRPr="00CA42EC">
          <w:rPr>
            <w:lang w:eastAsia="ko-KR"/>
          </w:rPr>
          <w:t>is outside the trusted domain</w:t>
        </w:r>
        <w:r>
          <w:rPr>
            <w:lang w:eastAsia="ko-KR"/>
          </w:rPr>
          <w:t>,</w:t>
        </w:r>
        <w:r w:rsidRPr="00CA42EC">
          <w:rPr>
            <w:lang w:eastAsia="ko-KR"/>
          </w:rPr>
          <w:t xml:space="preserve"> </w:t>
        </w:r>
        <w:r>
          <w:rPr>
            <w:lang w:eastAsia="ko-KR"/>
          </w:rPr>
          <w:t>a</w:t>
        </w:r>
        <w:r w:rsidRPr="00CA42EC">
          <w:rPr>
            <w:lang w:eastAsia="ko-KR"/>
          </w:rPr>
          <w:t xml:space="preserve">uthorization of the </w:t>
        </w:r>
        <w:r>
          <w:rPr>
            <w:lang w:eastAsia="ko-KR"/>
          </w:rPr>
          <w:t>s</w:t>
        </w:r>
        <w:r w:rsidRPr="00CA42EC">
          <w:rPr>
            <w:lang w:eastAsia="ko-KR"/>
          </w:rPr>
          <w:t xml:space="preserve">ensing </w:t>
        </w:r>
        <w:r>
          <w:rPr>
            <w:lang w:eastAsia="ko-KR"/>
          </w:rPr>
          <w:t>s</w:t>
        </w:r>
        <w:r w:rsidRPr="00CA42EC">
          <w:rPr>
            <w:lang w:eastAsia="ko-KR"/>
          </w:rPr>
          <w:t xml:space="preserve">ervice </w:t>
        </w:r>
        <w:r>
          <w:rPr>
            <w:lang w:eastAsia="ko-KR"/>
          </w:rPr>
          <w:t>consumer</w:t>
        </w:r>
        <w:r w:rsidRPr="00CA42EC">
          <w:rPr>
            <w:lang w:eastAsia="ko-KR"/>
          </w:rPr>
          <w:t xml:space="preserve"> is performed by the NEF as defined in </w:t>
        </w:r>
        <w:r>
          <w:rPr>
            <w:rFonts w:eastAsiaTheme="minorEastAsia" w:hint="cs"/>
            <w:lang w:eastAsia="zh-CN"/>
          </w:rPr>
          <w:t>c</w:t>
        </w:r>
        <w:r>
          <w:rPr>
            <w:rFonts w:eastAsiaTheme="minorEastAsia"/>
            <w:lang w:eastAsia="zh-CN"/>
          </w:rPr>
          <w:t xml:space="preserve">lause 12 of </w:t>
        </w:r>
        <w:r w:rsidRPr="00CA42EC">
          <w:rPr>
            <w:lang w:eastAsia="ko-KR"/>
          </w:rPr>
          <w:t>TS 33.501 [</w:t>
        </w:r>
        <w:r w:rsidRPr="00CA42EC">
          <w:rPr>
            <w:highlight w:val="yellow"/>
            <w:lang w:eastAsia="ko-KR"/>
          </w:rPr>
          <w:t>xx</w:t>
        </w:r>
        <w:r w:rsidRPr="00CA42EC">
          <w:rPr>
            <w:lang w:eastAsia="ko-KR"/>
          </w:rPr>
          <w:t>];</w:t>
        </w:r>
        <w:r>
          <w:rPr>
            <w:lang w:eastAsia="ko-KR"/>
          </w:rPr>
          <w:t xml:space="preserve"> If the AF is inside the trusted domain, authorization of the </w:t>
        </w:r>
        <w:r w:rsidRPr="002B68A8">
          <w:rPr>
            <w:highlight w:val="yellow"/>
            <w:lang w:eastAsia="ko-KR"/>
            <w:rPrChange w:id="19" w:author="Huawei1" w:date="2026-02-10T17:16:00Z">
              <w:rPr>
                <w:lang w:eastAsia="ko-KR"/>
              </w:rPr>
            </w:rPrChange>
          </w:rPr>
          <w:t>sensing service consumer</w:t>
        </w:r>
        <w:r>
          <w:rPr>
            <w:lang w:eastAsia="ko-KR"/>
          </w:rPr>
          <w:t xml:space="preserve"> is performed according to clause 13.3 as defined in TS 33.501 [</w:t>
        </w:r>
        <w:r w:rsidRPr="00CA42EC">
          <w:rPr>
            <w:highlight w:val="yellow"/>
            <w:lang w:eastAsia="ko-KR"/>
          </w:rPr>
          <w:t>xx</w:t>
        </w:r>
        <w:r>
          <w:rPr>
            <w:lang w:eastAsia="ko-KR"/>
          </w:rPr>
          <w:t>].</w:t>
        </w:r>
      </w:ins>
    </w:p>
    <w:p w14:paraId="254ED374" w14:textId="11F58746" w:rsidR="002B68A8" w:rsidRPr="007B6EEA" w:rsidRDefault="002B68A8" w:rsidP="002B68A8">
      <w:pPr>
        <w:rPr>
          <w:moveTo w:id="20" w:author="Huawei1" w:date="2026-02-10T17:01:00Z"/>
        </w:rPr>
        <w:pPrChange w:id="21" w:author="Huawei1" w:date="2026-02-10T17:03:00Z">
          <w:pPr>
            <w:pStyle w:val="B1"/>
          </w:pPr>
        </w:pPrChange>
      </w:pPr>
      <w:r>
        <w:t>T</w:t>
      </w:r>
      <w:moveToRangeStart w:id="22" w:author="Huawei1" w:date="2026-02-10T17:01:00Z" w:name="move221635301"/>
      <w:moveTo w:id="23" w:author="Huawei1" w:date="2026-02-10T17:01:00Z">
        <w:r w:rsidRPr="007B6EEA">
          <w:t xml:space="preserve">he NEF </w:t>
        </w:r>
      </w:moveTo>
      <w:ins w:id="24" w:author="Huawei1" w:date="2026-02-10T17:02:00Z">
        <w:r>
          <w:t>shall</w:t>
        </w:r>
      </w:ins>
      <w:moveTo w:id="25" w:author="Huawei1" w:date="2026-02-10T17:01:00Z">
        <w:r w:rsidRPr="007B6EEA">
          <w:t xml:space="preserve"> revok</w:t>
        </w:r>
      </w:moveTo>
      <w:r>
        <w:t xml:space="preserve">e </w:t>
      </w:r>
      <w:moveTo w:id="26" w:author="Huawei1" w:date="2026-02-10T17:01:00Z">
        <w:r>
          <w:t xml:space="preserve">the </w:t>
        </w:r>
        <w:r w:rsidRPr="00A43D47">
          <w:t xml:space="preserve">previously authorized </w:t>
        </w:r>
      </w:moveTo>
      <w:ins w:id="27" w:author="Huawei1" w:date="2026-02-10T17:16:00Z">
        <w:r w:rsidRPr="002B68A8">
          <w:rPr>
            <w:highlight w:val="lightGray"/>
          </w:rPr>
          <w:t>request of s</w:t>
        </w:r>
      </w:ins>
      <w:moveTo w:id="28" w:author="Huawei1" w:date="2026-02-10T17:01:00Z">
        <w:r w:rsidRPr="002B68A8">
          <w:rPr>
            <w:highlight w:val="lightGray"/>
          </w:rPr>
          <w:t xml:space="preserve">ensing </w:t>
        </w:r>
      </w:moveTo>
      <w:ins w:id="29" w:author="Huawei1" w:date="2026-02-10T17:16:00Z">
        <w:r w:rsidRPr="002B68A8">
          <w:rPr>
            <w:highlight w:val="lightGray"/>
          </w:rPr>
          <w:t>s</w:t>
        </w:r>
      </w:ins>
      <w:moveTo w:id="30" w:author="Huawei1" w:date="2026-02-10T17:01:00Z">
        <w:r w:rsidRPr="002B68A8">
          <w:rPr>
            <w:highlight w:val="lightGray"/>
          </w:rPr>
          <w:t>ervice</w:t>
        </w:r>
        <w:del w:id="31" w:author="Huawei1" w:date="2026-02-10T17:16:00Z">
          <w:r w:rsidDel="002B68A8">
            <w:delText xml:space="preserve"> </w:delText>
          </w:r>
        </w:del>
        <w:r>
          <w:t xml:space="preserve">when </w:t>
        </w:r>
        <w:r w:rsidRPr="00A43D47">
          <w:t>the subscription of AF is not authorized any more</w:t>
        </w:r>
      </w:moveTo>
      <w:r>
        <w:t>.</w:t>
      </w:r>
    </w:p>
    <w:moveToRangeEnd w:id="22"/>
    <w:p w14:paraId="5755289D" w14:textId="77777777" w:rsidR="002B68A8" w:rsidRDefault="002B68A8" w:rsidP="002B68A8">
      <w:pPr>
        <w:rPr>
          <w:ins w:id="32" w:author="Huawei1" w:date="2026-02-10T16:59:00Z"/>
          <w:lang w:eastAsia="ko-KR"/>
        </w:rPr>
      </w:pPr>
    </w:p>
    <w:p w14:paraId="105578CF" w14:textId="77777777" w:rsidR="002B68A8" w:rsidRPr="00B1136F" w:rsidRDefault="002B68A8" w:rsidP="002B68A8">
      <w:pPr>
        <w:keepNext/>
        <w:keepLines/>
        <w:spacing w:before="120"/>
        <w:ind w:left="1134" w:hanging="1134"/>
        <w:outlineLvl w:val="2"/>
        <w:rPr>
          <w:ins w:id="33" w:author="Huawei1" w:date="2026-02-10T17:00:00Z"/>
          <w:rFonts w:ascii="Arial" w:eastAsia="Times New Roman" w:hAnsi="Arial"/>
          <w:color w:val="auto"/>
          <w:sz w:val="28"/>
          <w:lang w:eastAsia="zh-CN"/>
        </w:rPr>
      </w:pPr>
      <w:ins w:id="34" w:author="Huawei1" w:date="2026-02-10T17:00:00Z">
        <w:r w:rsidRPr="00B1136F">
          <w:rPr>
            <w:rFonts w:ascii="Arial" w:eastAsia="Times New Roman" w:hAnsi="Arial"/>
            <w:color w:val="auto"/>
            <w:sz w:val="28"/>
            <w:lang w:eastAsia="zh-CN"/>
          </w:rPr>
          <w:t>5.</w:t>
        </w:r>
        <w:r>
          <w:rPr>
            <w:rFonts w:ascii="Arial" w:eastAsia="Times New Roman" w:hAnsi="Arial"/>
            <w:color w:val="auto"/>
            <w:sz w:val="28"/>
            <w:lang w:eastAsia="zh-CN"/>
          </w:rPr>
          <w:t>1.2</w:t>
        </w:r>
        <w:r w:rsidRPr="00B1136F">
          <w:rPr>
            <w:rFonts w:ascii="Arial" w:eastAsia="Times New Roman" w:hAnsi="Arial"/>
            <w:color w:val="auto"/>
            <w:sz w:val="28"/>
            <w:lang w:eastAsia="zh-CN"/>
          </w:rPr>
          <w:tab/>
        </w:r>
        <w:r w:rsidRPr="00CA42EC">
          <w:rPr>
            <w:rFonts w:ascii="Arial" w:eastAsia="Times New Roman" w:hAnsi="Arial"/>
            <w:color w:val="auto"/>
            <w:sz w:val="28"/>
            <w:lang w:eastAsia="zh-CN"/>
          </w:rPr>
          <w:t xml:space="preserve">Authorization and revocation of </w:t>
        </w:r>
        <w:r w:rsidRPr="00AB703F">
          <w:rPr>
            <w:rFonts w:ascii="Arial" w:eastAsia="Times New Roman" w:hAnsi="Arial"/>
            <w:color w:val="auto"/>
            <w:sz w:val="28"/>
            <w:highlight w:val="yellow"/>
            <w:lang w:eastAsia="zh-CN"/>
          </w:rPr>
          <w:t>sensing service request</w:t>
        </w:r>
      </w:ins>
    </w:p>
    <w:p w14:paraId="742816AF" w14:textId="0E033F24" w:rsidR="002B68A8" w:rsidRPr="007B6EEA" w:rsidRDefault="002B68A8" w:rsidP="002B68A8">
      <w:pPr>
        <w:rPr>
          <w:ins w:id="35" w:author="Huawei1" w:date="2026-02-10T17:22:00Z"/>
        </w:rPr>
        <w:pPrChange w:id="36" w:author="Huawei1" w:date="2026-02-10T17:26:00Z">
          <w:pPr>
            <w:pStyle w:val="B1"/>
          </w:pPr>
        </w:pPrChange>
      </w:pPr>
      <w:ins w:id="37" w:author="Huawei1" w:date="2026-02-10T17:22:00Z">
        <w:r w:rsidRPr="007B6EEA">
          <w:t>The S</w:t>
        </w:r>
        <w:r>
          <w:t>en</w:t>
        </w:r>
        <w:r w:rsidRPr="007B6EEA">
          <w:t xml:space="preserve">F authorizes </w:t>
        </w:r>
        <w:r w:rsidRPr="002B68A8">
          <w:rPr>
            <w:rPrChange w:id="38" w:author="Huawei1" w:date="2026-02-10T17:26:00Z">
              <w:rPr>
                <w:highlight w:val="lightGray"/>
              </w:rPr>
            </w:rPrChange>
          </w:rPr>
          <w:t xml:space="preserve">the </w:t>
        </w:r>
        <w:r w:rsidRPr="002B68A8">
          <w:rPr>
            <w:highlight w:val="lightGray"/>
            <w:rPrChange w:id="39" w:author="Huawei1" w:date="2026-02-10T17:27:00Z">
              <w:rPr>
                <w:highlight w:val="lightGray"/>
              </w:rPr>
            </w:rPrChange>
          </w:rPr>
          <w:t>request of sensing service</w:t>
        </w:r>
        <w:r w:rsidRPr="007B6EEA">
          <w:t xml:space="preserve"> </w:t>
        </w:r>
        <w:r w:rsidRPr="007B6EEA">
          <w:t xml:space="preserve">from the AF, considering the Sensing </w:t>
        </w:r>
      </w:ins>
      <w:ins w:id="40" w:author="Huawei1" w:date="2026-02-10T17:26:00Z">
        <w:r>
          <w:t>A</w:t>
        </w:r>
      </w:ins>
      <w:ins w:id="41" w:author="Huawei1" w:date="2026-02-10T17:22:00Z">
        <w:r w:rsidRPr="007B6EEA">
          <w:t xml:space="preserve">uthorization information described in </w:t>
        </w:r>
      </w:ins>
      <w:ins w:id="42" w:author="Huawei1" w:date="2026-02-10T17:23:00Z">
        <w:r w:rsidRPr="002B68A8">
          <w:rPr>
            <w:rPrChange w:id="43" w:author="Huawei1" w:date="2026-02-10T17:26:00Z">
              <w:rPr>
                <w:rFonts w:eastAsiaTheme="minorEastAsia"/>
              </w:rPr>
            </w:rPrChange>
          </w:rPr>
          <w:t xml:space="preserve">Table </w:t>
        </w:r>
        <w:r w:rsidRPr="002B68A8">
          <w:rPr>
            <w:rFonts w:hint="eastAsia"/>
            <w:rPrChange w:id="44" w:author="Huawei1" w:date="2026-02-10T17:26:00Z">
              <w:rPr>
                <w:rFonts w:eastAsiaTheme="minorEastAsia" w:hint="eastAsia"/>
                <w:highlight w:val="green"/>
                <w:lang w:eastAsia="zh-CN"/>
              </w:rPr>
            </w:rPrChange>
          </w:rPr>
          <w:t>5</w:t>
        </w:r>
        <w:r w:rsidRPr="002B68A8">
          <w:rPr>
            <w:rPrChange w:id="45" w:author="Huawei1" w:date="2026-02-10T17:26:00Z">
              <w:rPr>
                <w:rFonts w:eastAsiaTheme="minorEastAsia"/>
                <w:highlight w:val="green"/>
              </w:rPr>
            </w:rPrChange>
          </w:rPr>
          <w:t>.</w:t>
        </w:r>
        <w:r w:rsidRPr="002B68A8">
          <w:rPr>
            <w:rFonts w:hint="eastAsia"/>
            <w:rPrChange w:id="46" w:author="Huawei1" w:date="2026-02-10T17:26:00Z">
              <w:rPr>
                <w:rFonts w:eastAsiaTheme="minorEastAsia" w:hint="eastAsia"/>
                <w:highlight w:val="green"/>
                <w:lang w:eastAsia="zh-CN"/>
              </w:rPr>
            </w:rPrChange>
          </w:rPr>
          <w:t>1.1</w:t>
        </w:r>
        <w:r w:rsidRPr="002B68A8">
          <w:rPr>
            <w:rPrChange w:id="47" w:author="Huawei1" w:date="2026-02-10T17:26:00Z">
              <w:rPr>
                <w:rFonts w:eastAsiaTheme="minorEastAsia"/>
                <w:highlight w:val="green"/>
              </w:rPr>
            </w:rPrChange>
          </w:rPr>
          <w:t>-1</w:t>
        </w:r>
        <w:r w:rsidRPr="002B68A8">
          <w:rPr>
            <w:rPrChange w:id="48" w:author="Huawei1" w:date="2026-02-10T17:26:00Z">
              <w:rPr>
                <w:rFonts w:eastAsiaTheme="minorEastAsia"/>
                <w:lang w:val="en-US"/>
              </w:rPr>
            </w:rPrChange>
          </w:rPr>
          <w:t>.</w:t>
        </w:r>
      </w:ins>
      <w:ins w:id="49" w:author="Huawei1" w:date="2026-02-10T17:22:00Z">
        <w:r w:rsidRPr="007B6EEA">
          <w:t>and</w:t>
        </w:r>
      </w:ins>
    </w:p>
    <w:p w14:paraId="40FB336E" w14:textId="638B928E" w:rsidR="002B68A8" w:rsidRPr="007B6EEA" w:rsidRDefault="002B68A8" w:rsidP="002B68A8">
      <w:pPr>
        <w:pStyle w:val="B2"/>
        <w:rPr>
          <w:ins w:id="50" w:author="Huawei1" w:date="2026-02-10T17:22:00Z"/>
          <w:lang w:eastAsia="zh-CN"/>
        </w:rPr>
      </w:pPr>
      <w:ins w:id="51" w:author="Huawei1" w:date="2026-02-10T17:22:00Z">
        <w:r w:rsidRPr="007B6EEA">
          <w:rPr>
            <w:lang w:val="en-US" w:eastAsia="zh-CN"/>
          </w:rPr>
          <w:t>1)</w:t>
        </w:r>
        <w:r w:rsidRPr="007B6EEA">
          <w:rPr>
            <w:lang w:val="en-US" w:eastAsia="zh-CN"/>
          </w:rPr>
          <w:tab/>
        </w:r>
        <w:r w:rsidRPr="007B6EEA">
          <w:rPr>
            <w:lang w:eastAsia="zh-CN"/>
          </w:rPr>
          <w:t xml:space="preserve">proceeds the </w:t>
        </w:r>
        <w:r w:rsidRPr="002B68A8">
          <w:rPr>
            <w:highlight w:val="yellow"/>
            <w:rPrChange w:id="52" w:author="Huawei1" w:date="2026-02-10T17:23:00Z">
              <w:rPr/>
            </w:rPrChange>
          </w:rPr>
          <w:t>Sensing Service Request</w:t>
        </w:r>
        <w:r w:rsidRPr="007B6EEA">
          <w:rPr>
            <w:lang w:eastAsia="zh-CN"/>
          </w:rPr>
          <w:t xml:space="preserve"> based on requested sensing requirements, if</w:t>
        </w:r>
        <w:r w:rsidRPr="007B6EEA">
          <w:t xml:space="preserve"> </w:t>
        </w:r>
      </w:ins>
      <w:ins w:id="53" w:author="Huawei1" w:date="2026-02-10T17:23:00Z">
        <w:r>
          <w:rPr>
            <w:lang w:val="en-US"/>
          </w:rPr>
          <w:t xml:space="preserve">the request </w:t>
        </w:r>
      </w:ins>
      <w:ins w:id="54" w:author="Huawei1" w:date="2026-02-10T17:22:00Z">
        <w:r w:rsidRPr="007B6EEA">
          <w:rPr>
            <w:lang w:eastAsia="zh-CN"/>
          </w:rPr>
          <w:t>from the AF is authorized.</w:t>
        </w:r>
      </w:ins>
    </w:p>
    <w:p w14:paraId="7FF0E689" w14:textId="1D5DD5E2" w:rsidR="002B68A8" w:rsidRPr="007B6EEA" w:rsidRDefault="002B68A8" w:rsidP="002B68A8">
      <w:pPr>
        <w:pStyle w:val="B2"/>
        <w:rPr>
          <w:ins w:id="55" w:author="Huawei1" w:date="2026-02-10T17:22:00Z"/>
          <w:lang w:eastAsia="zh-CN"/>
        </w:rPr>
      </w:pPr>
      <w:ins w:id="56" w:author="Huawei1" w:date="2026-02-10T17:22:00Z">
        <w:r w:rsidRPr="007B6EEA">
          <w:rPr>
            <w:lang w:val="en-US" w:eastAsia="zh-CN"/>
          </w:rPr>
          <w:t>2)</w:t>
        </w:r>
        <w:r w:rsidRPr="007B6EEA">
          <w:rPr>
            <w:lang w:val="en-US" w:eastAsia="zh-CN"/>
          </w:rPr>
          <w:tab/>
        </w:r>
        <w:r w:rsidRPr="007B6EEA">
          <w:rPr>
            <w:lang w:eastAsia="zh-CN"/>
          </w:rPr>
          <w:t xml:space="preserve">rejects the </w:t>
        </w:r>
        <w:r w:rsidRPr="002B68A8">
          <w:rPr>
            <w:highlight w:val="yellow"/>
            <w:lang w:val="en-US" w:eastAsia="zh-CN"/>
            <w:rPrChange w:id="57" w:author="Huawei1" w:date="2026-02-10T17:23:00Z">
              <w:rPr>
                <w:lang w:val="en-US" w:eastAsia="zh-CN"/>
              </w:rPr>
            </w:rPrChange>
          </w:rPr>
          <w:t>Sensing Service</w:t>
        </w:r>
        <w:r w:rsidRPr="002B68A8">
          <w:rPr>
            <w:highlight w:val="yellow"/>
            <w:lang w:eastAsia="zh-CN"/>
            <w:rPrChange w:id="58" w:author="Huawei1" w:date="2026-02-10T17:23:00Z">
              <w:rPr>
                <w:lang w:eastAsia="zh-CN"/>
              </w:rPr>
            </w:rPrChange>
          </w:rPr>
          <w:t xml:space="preserve"> </w:t>
        </w:r>
      </w:ins>
      <w:ins w:id="59" w:author="Huawei1" w:date="2026-02-10T17:27:00Z">
        <w:r>
          <w:rPr>
            <w:highlight w:val="yellow"/>
            <w:lang w:val="en-US" w:eastAsia="zh-CN"/>
          </w:rPr>
          <w:t>R</w:t>
        </w:r>
      </w:ins>
      <w:ins w:id="60" w:author="Huawei1" w:date="2026-02-10T17:22:00Z">
        <w:r w:rsidRPr="002B68A8">
          <w:rPr>
            <w:highlight w:val="yellow"/>
            <w:lang w:eastAsia="zh-CN"/>
            <w:rPrChange w:id="61" w:author="Huawei1" w:date="2026-02-10T17:23:00Z">
              <w:rPr>
                <w:lang w:eastAsia="zh-CN"/>
              </w:rPr>
            </w:rPrChange>
          </w:rPr>
          <w:t>equest</w:t>
        </w:r>
        <w:r w:rsidRPr="007B6EEA">
          <w:rPr>
            <w:lang w:eastAsia="zh-CN"/>
          </w:rPr>
          <w:t>, if</w:t>
        </w:r>
        <w:r w:rsidRPr="007B6EEA">
          <w:t xml:space="preserve"> </w:t>
        </w:r>
      </w:ins>
      <w:ins w:id="62" w:author="Huawei1" w:date="2026-02-10T17:24:00Z">
        <w:r>
          <w:rPr>
            <w:lang w:val="en-US" w:eastAsia="zh-CN"/>
          </w:rPr>
          <w:t xml:space="preserve">request </w:t>
        </w:r>
      </w:ins>
      <w:ins w:id="63" w:author="Huawei1" w:date="2026-02-10T17:22:00Z">
        <w:r w:rsidRPr="007B6EEA">
          <w:rPr>
            <w:lang w:eastAsia="zh-CN"/>
          </w:rPr>
          <w:t>from the AF is not authorized.</w:t>
        </w:r>
      </w:ins>
    </w:p>
    <w:p w14:paraId="3887472D" w14:textId="585C4F18" w:rsidR="002B68A8" w:rsidRPr="002B68A8" w:rsidRDefault="002B68A8" w:rsidP="002B68A8">
      <w:pPr>
        <w:rPr>
          <w:moveTo w:id="64" w:author="Huawei1" w:date="2026-02-10T17:04:00Z"/>
          <w:rPrChange w:id="65" w:author="Huawei1" w:date="2026-02-10T17:26:00Z">
            <w:rPr>
              <w:moveTo w:id="66" w:author="Huawei1" w:date="2026-02-10T17:04:00Z"/>
              <w:rFonts w:eastAsiaTheme="minorEastAsia"/>
              <w:lang w:val="en-US"/>
            </w:rPr>
          </w:rPrChange>
        </w:rPr>
        <w:pPrChange w:id="67" w:author="Huawei1" w:date="2026-02-10T17:26:00Z">
          <w:pPr>
            <w:pStyle w:val="B1"/>
          </w:pPr>
        </w:pPrChange>
      </w:pPr>
      <w:ins w:id="68" w:author="Huawei1" w:date="2026-02-10T17:03:00Z">
        <w:r w:rsidRPr="007B6EEA">
          <w:t>The Sensing Function (S</w:t>
        </w:r>
      </w:ins>
      <w:ins w:id="69" w:author="Huawei1" w:date="2026-02-10T17:04:00Z">
        <w:r>
          <w:t>en</w:t>
        </w:r>
      </w:ins>
      <w:ins w:id="70" w:author="Huawei1" w:date="2026-02-10T17:03:00Z">
        <w:r w:rsidRPr="007B6EEA">
          <w:t xml:space="preserve">F) performs authorization of </w:t>
        </w:r>
        <w:r w:rsidRPr="002B68A8">
          <w:rPr>
            <w:rPrChange w:id="71" w:author="Huawei1" w:date="2026-02-10T17:26:00Z">
              <w:rPr/>
            </w:rPrChange>
          </w:rPr>
          <w:t xml:space="preserve">the </w:t>
        </w:r>
      </w:ins>
      <w:ins w:id="72" w:author="Huawei1" w:date="2026-02-10T17:15:00Z">
        <w:r w:rsidRPr="002B68A8">
          <w:rPr>
            <w:rPrChange w:id="73" w:author="Huawei1" w:date="2026-02-10T17:26:00Z">
              <w:rPr/>
            </w:rPrChange>
          </w:rPr>
          <w:t>request of s</w:t>
        </w:r>
      </w:ins>
      <w:ins w:id="74" w:author="Huawei1" w:date="2026-02-10T17:03:00Z">
        <w:r w:rsidRPr="002B68A8">
          <w:rPr>
            <w:rPrChange w:id="75" w:author="Huawei1" w:date="2026-02-10T17:26:00Z">
              <w:rPr/>
            </w:rPrChange>
          </w:rPr>
          <w:t xml:space="preserve">ensing </w:t>
        </w:r>
      </w:ins>
      <w:ins w:id="76" w:author="Huawei1" w:date="2026-02-10T17:15:00Z">
        <w:r w:rsidRPr="002B68A8">
          <w:rPr>
            <w:rPrChange w:id="77" w:author="Huawei1" w:date="2026-02-10T17:26:00Z">
              <w:rPr/>
            </w:rPrChange>
          </w:rPr>
          <w:t>s</w:t>
        </w:r>
      </w:ins>
      <w:ins w:id="78" w:author="Huawei1" w:date="2026-02-10T17:03:00Z">
        <w:r w:rsidRPr="002B68A8">
          <w:rPr>
            <w:rPrChange w:id="79" w:author="Huawei1" w:date="2026-02-10T17:26:00Z">
              <w:rPr/>
            </w:rPrChange>
          </w:rPr>
          <w:t xml:space="preserve">ervice </w:t>
        </w:r>
      </w:ins>
      <w:ins w:id="80" w:author="Huawei1" w:date="2026-02-10T17:15:00Z">
        <w:r w:rsidRPr="002B68A8">
          <w:rPr>
            <w:rPrChange w:id="81" w:author="Huawei1" w:date="2026-02-10T17:26:00Z">
              <w:rPr/>
            </w:rPrChange>
          </w:rPr>
          <w:t>from AF</w:t>
        </w:r>
      </w:ins>
      <w:moveToRangeStart w:id="82" w:author="Huawei1" w:date="2026-02-10T17:04:00Z" w:name="move221635504"/>
      <w:moveTo w:id="83" w:author="Huawei1" w:date="2026-02-10T17:04:00Z">
        <w:del w:id="84" w:author="Huawei1" w:date="2026-02-10T17:05:00Z">
          <w:r w:rsidRPr="002B68A8" w:rsidDel="002B68A8">
            <w:rPr>
              <w:rPrChange w:id="85" w:author="Huawei1" w:date="2026-02-10T17:26:00Z">
                <w:rPr>
                  <w:rFonts w:eastAsiaTheme="minorEastAsia"/>
                </w:rPr>
              </w:rPrChange>
            </w:rPr>
            <w:delText>-</w:delText>
          </w:r>
          <w:r w:rsidRPr="002B68A8" w:rsidDel="002B68A8">
            <w:rPr>
              <w:rPrChange w:id="86" w:author="Huawei1" w:date="2026-02-10T17:26:00Z">
                <w:rPr>
                  <w:rFonts w:eastAsiaTheme="minorEastAsia"/>
                </w:rPr>
              </w:rPrChange>
            </w:rPr>
            <w:tab/>
            <w:delText>SF performs authorization of sensing service request</w:delText>
          </w:r>
        </w:del>
        <w:del w:id="87" w:author="Huawei1" w:date="2026-02-10T17:24:00Z">
          <w:r w:rsidRPr="002B68A8" w:rsidDel="002B68A8">
            <w:rPr>
              <w:rPrChange w:id="88" w:author="Huawei1" w:date="2026-02-10T17:26:00Z">
                <w:rPr>
                  <w:rFonts w:eastAsiaTheme="minorEastAsia"/>
                </w:rPr>
              </w:rPrChange>
            </w:rPr>
            <w:delText xml:space="preserve">, </w:delText>
          </w:r>
          <w:r w:rsidRPr="002B68A8" w:rsidDel="002B68A8">
            <w:rPr>
              <w:rPrChange w:id="89" w:author="Huawei1" w:date="2026-02-10T17:26:00Z">
                <w:rPr>
                  <w:rFonts w:eastAsiaTheme="minorEastAsia"/>
                  <w:lang w:val="en-US"/>
                </w:rPr>
              </w:rPrChange>
            </w:rPr>
            <w:delText>using</w:delText>
          </w:r>
          <w:r w:rsidRPr="002B68A8" w:rsidDel="002B68A8">
            <w:rPr>
              <w:rPrChange w:id="90" w:author="Huawei1" w:date="2026-02-10T17:26:00Z">
                <w:rPr>
                  <w:rFonts w:eastAsiaTheme="minorEastAsia"/>
                </w:rPr>
              </w:rPrChange>
            </w:rPr>
            <w:delText xml:space="preserve"> the AF authorization data pre-</w:delText>
          </w:r>
          <w:r w:rsidRPr="002B68A8" w:rsidDel="002B68A8">
            <w:rPr>
              <w:rPrChange w:id="91" w:author="Huawei1" w:date="2026-02-10T17:26:00Z">
                <w:rPr>
                  <w:rFonts w:eastAsiaTheme="minorEastAsia"/>
                  <w:lang w:val="en-US"/>
                </w:rPr>
              </w:rPrChange>
            </w:rPr>
            <w:delText>configured locally</w:delText>
          </w:r>
          <w:r w:rsidRPr="002B68A8" w:rsidDel="002B68A8">
            <w:rPr>
              <w:rPrChange w:id="92" w:author="Huawei1" w:date="2026-02-10T17:26:00Z">
                <w:rPr>
                  <w:rFonts w:eastAsiaTheme="minorEastAsia"/>
                </w:rPr>
              </w:rPrChange>
            </w:rPr>
            <w:delText xml:space="preserve"> in SF or </w:delText>
          </w:r>
          <w:r w:rsidRPr="002B68A8" w:rsidDel="002B68A8">
            <w:rPr>
              <w:rPrChange w:id="93" w:author="Huawei1" w:date="2026-02-10T17:26:00Z">
                <w:rPr>
                  <w:rFonts w:eastAsiaTheme="minorEastAsia"/>
                  <w:lang w:val="en-US"/>
                </w:rPr>
              </w:rPrChange>
            </w:rPr>
            <w:delText>configured by OAM</w:delText>
          </w:r>
          <w:r w:rsidRPr="002B68A8" w:rsidDel="002B68A8">
            <w:rPr>
              <w:rPrChange w:id="94" w:author="Huawei1" w:date="2026-02-10T17:26:00Z">
                <w:rPr>
                  <w:rFonts w:eastAsiaTheme="minorEastAsia"/>
                </w:rPr>
              </w:rPrChange>
            </w:rPr>
            <w:delText xml:space="preserve"> as described in above Table </w:delText>
          </w:r>
          <w:r w:rsidRPr="002B68A8" w:rsidDel="002B68A8">
            <w:rPr>
              <w:rFonts w:hint="eastAsia"/>
              <w:rPrChange w:id="95" w:author="Huawei1" w:date="2026-02-10T17:26:00Z">
                <w:rPr>
                  <w:rFonts w:eastAsiaTheme="minorEastAsia" w:hint="eastAsia"/>
                  <w:highlight w:val="green"/>
                  <w:lang w:eastAsia="zh-CN"/>
                </w:rPr>
              </w:rPrChange>
            </w:rPr>
            <w:delText>5</w:delText>
          </w:r>
          <w:r w:rsidRPr="002B68A8" w:rsidDel="002B68A8">
            <w:rPr>
              <w:rPrChange w:id="96" w:author="Huawei1" w:date="2026-02-10T17:26:00Z">
                <w:rPr>
                  <w:rFonts w:eastAsiaTheme="minorEastAsia"/>
                  <w:highlight w:val="green"/>
                </w:rPr>
              </w:rPrChange>
            </w:rPr>
            <w:delText>.</w:delText>
          </w:r>
          <w:r w:rsidRPr="002B68A8" w:rsidDel="002B68A8">
            <w:rPr>
              <w:rFonts w:hint="eastAsia"/>
              <w:rPrChange w:id="97" w:author="Huawei1" w:date="2026-02-10T17:26:00Z">
                <w:rPr>
                  <w:rFonts w:eastAsiaTheme="minorEastAsia" w:hint="eastAsia"/>
                  <w:highlight w:val="green"/>
                  <w:lang w:eastAsia="zh-CN"/>
                </w:rPr>
              </w:rPrChange>
            </w:rPr>
            <w:delText>1.1</w:delText>
          </w:r>
          <w:r w:rsidRPr="002B68A8" w:rsidDel="002B68A8">
            <w:rPr>
              <w:rPrChange w:id="98" w:author="Huawei1" w:date="2026-02-10T17:26:00Z">
                <w:rPr>
                  <w:rFonts w:eastAsiaTheme="minorEastAsia"/>
                  <w:highlight w:val="green"/>
                </w:rPr>
              </w:rPrChange>
            </w:rPr>
            <w:delText>-1</w:delText>
          </w:r>
        </w:del>
        <w:r w:rsidRPr="002B68A8">
          <w:rPr>
            <w:rPrChange w:id="99" w:author="Huawei1" w:date="2026-02-10T17:26:00Z">
              <w:rPr>
                <w:rFonts w:eastAsiaTheme="minorEastAsia"/>
                <w:lang w:val="en-US"/>
              </w:rPr>
            </w:rPrChange>
          </w:rPr>
          <w:t>.</w:t>
        </w:r>
      </w:moveTo>
    </w:p>
    <w:moveToRangeEnd w:id="82"/>
    <w:p w14:paraId="3151CE6B" w14:textId="1604EDF9" w:rsidR="00C102F1" w:rsidRPr="002B68A8" w:rsidDel="002B68A8" w:rsidRDefault="00C102F1" w:rsidP="00C102F1">
      <w:pPr>
        <w:rPr>
          <w:del w:id="100" w:author="Huawei1" w:date="2026-02-10T17:25:00Z"/>
          <w:rFonts w:eastAsiaTheme="minorEastAsia"/>
          <w:highlight w:val="yellow"/>
          <w:rPrChange w:id="101" w:author="Huawei1" w:date="2026-02-10T17:25:00Z">
            <w:rPr>
              <w:del w:id="102" w:author="Huawei1" w:date="2026-02-10T17:25:00Z"/>
              <w:rFonts w:eastAsiaTheme="minorEastAsia"/>
            </w:rPr>
          </w:rPrChange>
        </w:rPr>
      </w:pPr>
      <w:del w:id="103" w:author="Huawei1" w:date="2026-02-10T17:25:00Z">
        <w:r w:rsidRPr="002B68A8" w:rsidDel="002B68A8">
          <w:rPr>
            <w:rFonts w:eastAsiaTheme="minorEastAsia"/>
            <w:highlight w:val="yellow"/>
            <w:rPrChange w:id="104" w:author="Huawei1" w:date="2026-02-10T17:25:00Z">
              <w:rPr>
                <w:rFonts w:eastAsiaTheme="minorEastAsia"/>
              </w:rPr>
            </w:rPrChange>
          </w:rPr>
          <w:delText xml:space="preserve">The information needed to support the authorization of the AF for performing the </w:delText>
        </w:r>
        <w:r w:rsidR="005C46F1" w:rsidRPr="002B68A8" w:rsidDel="002B68A8">
          <w:rPr>
            <w:rFonts w:eastAsiaTheme="minorEastAsia"/>
            <w:highlight w:val="yellow"/>
            <w:rPrChange w:id="105" w:author="Huawei1" w:date="2026-02-10T17:25:00Z">
              <w:rPr>
                <w:rFonts w:eastAsiaTheme="minorEastAsia"/>
              </w:rPr>
            </w:rPrChange>
          </w:rPr>
          <w:delText>s</w:delText>
        </w:r>
        <w:r w:rsidR="00376C5E" w:rsidRPr="002B68A8" w:rsidDel="002B68A8">
          <w:rPr>
            <w:rFonts w:eastAsiaTheme="minorEastAsia"/>
            <w:highlight w:val="yellow"/>
            <w:rPrChange w:id="106" w:author="Huawei1" w:date="2026-02-10T17:25:00Z">
              <w:rPr>
                <w:rFonts w:eastAsiaTheme="minorEastAsia"/>
              </w:rPr>
            </w:rPrChange>
          </w:rPr>
          <w:delText xml:space="preserve">ensing </w:delText>
        </w:r>
        <w:r w:rsidR="005C46F1" w:rsidRPr="002B68A8" w:rsidDel="002B68A8">
          <w:rPr>
            <w:rFonts w:eastAsiaTheme="minorEastAsia"/>
            <w:highlight w:val="yellow"/>
            <w:rPrChange w:id="107" w:author="Huawei1" w:date="2026-02-10T17:25:00Z">
              <w:rPr>
                <w:rFonts w:eastAsiaTheme="minorEastAsia"/>
              </w:rPr>
            </w:rPrChange>
          </w:rPr>
          <w:delText>s</w:delText>
        </w:r>
        <w:r w:rsidRPr="002B68A8" w:rsidDel="002B68A8">
          <w:rPr>
            <w:rFonts w:eastAsiaTheme="minorEastAsia"/>
            <w:highlight w:val="yellow"/>
            <w:rPrChange w:id="108" w:author="Huawei1" w:date="2026-02-10T17:25:00Z">
              <w:rPr>
                <w:rFonts w:eastAsiaTheme="minorEastAsia"/>
              </w:rPr>
            </w:rPrChange>
          </w:rPr>
          <w:delText xml:space="preserve">ervice is locally configured </w:delText>
        </w:r>
        <w:r w:rsidR="005825D6" w:rsidRPr="002B68A8" w:rsidDel="002B68A8">
          <w:rPr>
            <w:rFonts w:eastAsiaTheme="minorEastAsia"/>
            <w:highlight w:val="yellow"/>
            <w:rPrChange w:id="109" w:author="Huawei1" w:date="2026-02-10T17:25:00Z">
              <w:rPr>
                <w:rFonts w:eastAsiaTheme="minorEastAsia"/>
              </w:rPr>
            </w:rPrChange>
          </w:rPr>
          <w:delText xml:space="preserve">as the authorization data for 3rd party AF </w:delText>
        </w:r>
        <w:r w:rsidRPr="002B68A8" w:rsidDel="002B68A8">
          <w:rPr>
            <w:rFonts w:eastAsiaTheme="minorEastAsia"/>
            <w:highlight w:val="yellow"/>
            <w:rPrChange w:id="110" w:author="Huawei1" w:date="2026-02-10T17:25:00Z">
              <w:rPr>
                <w:rFonts w:eastAsiaTheme="minorEastAsia"/>
              </w:rPr>
            </w:rPrChange>
          </w:rPr>
          <w:delText xml:space="preserve">in the </w:delText>
        </w:r>
        <w:r w:rsidR="00376C5E" w:rsidRPr="002B68A8" w:rsidDel="002B68A8">
          <w:rPr>
            <w:rFonts w:eastAsiaTheme="minorEastAsia"/>
            <w:highlight w:val="yellow"/>
            <w:rPrChange w:id="111" w:author="Huawei1" w:date="2026-02-10T17:25:00Z">
              <w:rPr>
                <w:rFonts w:eastAsiaTheme="minorEastAsia"/>
              </w:rPr>
            </w:rPrChange>
          </w:rPr>
          <w:delText>SF</w:delText>
        </w:r>
        <w:r w:rsidRPr="002B68A8" w:rsidDel="002B68A8">
          <w:rPr>
            <w:rFonts w:eastAsiaTheme="minorEastAsia"/>
            <w:highlight w:val="yellow"/>
            <w:rPrChange w:id="112" w:author="Huawei1" w:date="2026-02-10T17:25:00Z">
              <w:rPr>
                <w:rFonts w:eastAsiaTheme="minorEastAsia"/>
              </w:rPr>
            </w:rPrChange>
          </w:rPr>
          <w:delText>.</w:delText>
        </w:r>
      </w:del>
    </w:p>
    <w:p w14:paraId="283A7348" w14:textId="727AF62A" w:rsidR="002B68A8" w:rsidRDefault="002B68A8" w:rsidP="00C102F1">
      <w:pPr>
        <w:rPr>
          <w:ins w:id="113" w:author="Huawei1" w:date="2026-02-10T17:25:00Z"/>
          <w:rFonts w:eastAsiaTheme="minorEastAsia"/>
        </w:rPr>
      </w:pPr>
      <w:ins w:id="114" w:author="Huawei1" w:date="2026-02-10T17:25:00Z">
        <w:r w:rsidRPr="002B68A8">
          <w:rPr>
            <w:rFonts w:eastAsiaTheme="minorEastAsia"/>
            <w:highlight w:val="yellow"/>
            <w:rPrChange w:id="115" w:author="Huawei1" w:date="2026-02-10T17:25:00Z">
              <w:rPr>
                <w:rFonts w:eastAsiaTheme="minorEastAsia"/>
              </w:rPr>
            </w:rPrChange>
          </w:rPr>
          <w:t>The Sensing Authorization information is pre-configured or configured by OAM, and stored in the SF for authorization of the sensing service request.</w:t>
        </w:r>
      </w:ins>
    </w:p>
    <w:p w14:paraId="2A68A887" w14:textId="562A1A29" w:rsidR="00C102F1" w:rsidRDefault="00113566" w:rsidP="00C102F1">
      <w:pPr>
        <w:rPr>
          <w:rFonts w:eastAsiaTheme="minorEastAsia"/>
        </w:rPr>
      </w:pPr>
      <w:r>
        <w:rPr>
          <w:rFonts w:eastAsiaTheme="minorEastAsia"/>
        </w:rPr>
        <w:t xml:space="preserve">Table </w:t>
      </w:r>
      <w:r w:rsidR="00E617AF" w:rsidRPr="001F6D46">
        <w:rPr>
          <w:rFonts w:eastAsiaTheme="minorEastAsia" w:hint="eastAsia"/>
          <w:highlight w:val="green"/>
          <w:lang w:eastAsia="zh-CN"/>
        </w:rPr>
        <w:t>5.1.1</w:t>
      </w:r>
      <w:r w:rsidR="00C102F1" w:rsidRPr="001F6D46">
        <w:rPr>
          <w:rFonts w:eastAsiaTheme="minorEastAsia"/>
          <w:highlight w:val="green"/>
        </w:rPr>
        <w:t>-1</w:t>
      </w:r>
      <w:r w:rsidR="00C102F1">
        <w:rPr>
          <w:rFonts w:eastAsiaTheme="minorEastAsia"/>
        </w:rPr>
        <w:t xml:space="preserve"> below describes items stored as AF</w:t>
      </w:r>
      <w:r>
        <w:rPr>
          <w:rFonts w:eastAsiaTheme="minorEastAsia"/>
        </w:rPr>
        <w:t xml:space="preserve"> authorization data for the Sensing Service</w:t>
      </w:r>
      <w:r w:rsidR="00C102F1">
        <w:rPr>
          <w:rFonts w:eastAsiaTheme="minorEastAsia"/>
        </w:rPr>
        <w:t>.</w:t>
      </w:r>
    </w:p>
    <w:p w14:paraId="0C160BBA" w14:textId="6624152B" w:rsidR="00C102F1" w:rsidRPr="007E091C" w:rsidRDefault="00C102F1" w:rsidP="00C102F1">
      <w:pPr>
        <w:pStyle w:val="TH"/>
        <w:rPr>
          <w:rFonts w:eastAsiaTheme="minorEastAsia"/>
          <w:lang w:eastAsia="zh-CN"/>
        </w:rPr>
      </w:pPr>
      <w:bookmarkStart w:id="116" w:name="_CRTable5_61"/>
      <w:r w:rsidRPr="00024ADA">
        <w:t xml:space="preserve">Table </w:t>
      </w:r>
      <w:bookmarkEnd w:id="116"/>
      <w:r w:rsidR="00E617AF">
        <w:rPr>
          <w:rFonts w:eastAsiaTheme="minorEastAsia" w:hint="eastAsia"/>
          <w:lang w:eastAsia="zh-CN"/>
        </w:rPr>
        <w:t>5</w:t>
      </w:r>
      <w:r w:rsidR="00376C5E">
        <w:t>.</w:t>
      </w:r>
      <w:r w:rsidR="00E617AF">
        <w:rPr>
          <w:rFonts w:eastAsiaTheme="minorEastAsia" w:hint="eastAsia"/>
          <w:lang w:eastAsia="zh-CN"/>
        </w:rPr>
        <w:t>1.1</w:t>
      </w:r>
      <w:r w:rsidRPr="00024ADA">
        <w:t xml:space="preserve">-1: </w:t>
      </w:r>
      <w:ins w:id="117" w:author="Huawei1" w:date="2026-02-10T17:26:00Z">
        <w:r w:rsidR="002B68A8" w:rsidRPr="007B6EEA">
          <w:t xml:space="preserve">Sensing Authorization </w:t>
        </w:r>
      </w:ins>
      <w:del w:id="118" w:author="Huawei1" w:date="2026-02-10T17:26:00Z">
        <w:r w:rsidRPr="00024ADA" w:rsidDel="002B68A8">
          <w:delText>AF Authorization Data</w:delText>
        </w:r>
        <w:r w:rsidR="00376C5E" w:rsidDel="002B68A8">
          <w:rPr>
            <w:rFonts w:eastAsiaTheme="minorEastAsia" w:hint="eastAsia"/>
            <w:lang w:eastAsia="zh-CN"/>
          </w:rPr>
          <w:delText xml:space="preserve"> </w:delText>
        </w:r>
      </w:del>
      <w:r w:rsidR="00376C5E">
        <w:rPr>
          <w:rFonts w:eastAsiaTheme="minorEastAsia" w:hint="eastAsia"/>
          <w:lang w:eastAsia="zh-CN"/>
        </w:rPr>
        <w:t>for</w:t>
      </w:r>
      <w:r w:rsidR="00376C5E">
        <w:rPr>
          <w:rFonts w:eastAsiaTheme="minorEastAsia"/>
          <w:lang w:eastAsia="zh-CN"/>
        </w:rPr>
        <w:t xml:space="preserve"> </w:t>
      </w:r>
      <w:r w:rsidR="00376C5E" w:rsidRPr="002B68A8">
        <w:rPr>
          <w:rFonts w:eastAsiaTheme="minorEastAsia"/>
          <w:highlight w:val="yellow"/>
          <w:lang w:eastAsia="zh-CN"/>
          <w:rPrChange w:id="119" w:author="Huawei1" w:date="2026-02-10T17:10:00Z">
            <w:rPr>
              <w:rFonts w:eastAsiaTheme="minorEastAsia"/>
              <w:lang w:eastAsia="zh-CN"/>
            </w:rPr>
          </w:rPrChange>
        </w:rPr>
        <w:t>Sensing Service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392"/>
      </w:tblGrid>
      <w:tr w:rsidR="00C102F1" w:rsidRPr="00140E21" w14:paraId="4C2E9D95" w14:textId="77777777" w:rsidTr="00C255DA">
        <w:trPr>
          <w:cantSplit/>
          <w:jc w:val="center"/>
        </w:trPr>
        <w:tc>
          <w:tcPr>
            <w:tcW w:w="2835" w:type="dxa"/>
          </w:tcPr>
          <w:p w14:paraId="44CC9964" w14:textId="77777777" w:rsidR="00C102F1" w:rsidRPr="00140E21" w:rsidRDefault="00C102F1" w:rsidP="00C255DA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AF Authorization Data</w:t>
            </w:r>
          </w:p>
        </w:tc>
        <w:tc>
          <w:tcPr>
            <w:tcW w:w="4392" w:type="dxa"/>
          </w:tcPr>
          <w:p w14:paraId="78255B5B" w14:textId="77777777" w:rsidR="00C102F1" w:rsidRPr="00140E21" w:rsidRDefault="00C102F1" w:rsidP="00C255DA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Description</w:t>
            </w:r>
          </w:p>
        </w:tc>
      </w:tr>
      <w:tr w:rsidR="00C102F1" w:rsidRPr="00140E21" w14:paraId="3F9400D6" w14:textId="77777777" w:rsidTr="00C255DA">
        <w:trPr>
          <w:cantSplit/>
          <w:jc w:val="center"/>
        </w:trPr>
        <w:tc>
          <w:tcPr>
            <w:tcW w:w="2835" w:type="dxa"/>
          </w:tcPr>
          <w:p w14:paraId="336029C8" w14:textId="77777777" w:rsidR="00C102F1" w:rsidRPr="00140E21" w:rsidRDefault="00C102F1" w:rsidP="00C255DA">
            <w:pPr>
              <w:pStyle w:val="TAL"/>
              <w:rPr>
                <w:lang w:eastAsia="zh-CN"/>
              </w:rPr>
            </w:pPr>
            <w:r>
              <w:rPr>
                <w:rFonts w:eastAsiaTheme="minorEastAsia"/>
                <w:lang w:eastAsia="zh-CN"/>
              </w:rPr>
              <w:t>AF</w:t>
            </w:r>
            <w:r w:rsidRPr="00BA14F5">
              <w:rPr>
                <w:rFonts w:eastAsiaTheme="minorEastAsia"/>
                <w:lang w:eastAsia="zh-CN"/>
              </w:rPr>
              <w:t xml:space="preserve"> ID</w:t>
            </w:r>
          </w:p>
        </w:tc>
        <w:tc>
          <w:tcPr>
            <w:tcW w:w="4392" w:type="dxa"/>
          </w:tcPr>
          <w:p w14:paraId="0B2FB088" w14:textId="77777777" w:rsidR="00C102F1" w:rsidRPr="00DA6229" w:rsidRDefault="00C102F1" w:rsidP="00C255DA">
            <w:pPr>
              <w:pStyle w:val="TAL"/>
              <w:rPr>
                <w:lang w:eastAsia="zh-CN"/>
              </w:rPr>
            </w:pPr>
            <w:r w:rsidRPr="00DA6229">
              <w:t>Identifier used to identify the AF.</w:t>
            </w:r>
          </w:p>
        </w:tc>
      </w:tr>
      <w:tr w:rsidR="00C63014" w:rsidRPr="00140E21" w14:paraId="470B5AED" w14:textId="77777777" w:rsidTr="00C255DA">
        <w:trPr>
          <w:cantSplit/>
          <w:jc w:val="center"/>
        </w:trPr>
        <w:tc>
          <w:tcPr>
            <w:tcW w:w="2835" w:type="dxa"/>
          </w:tcPr>
          <w:p w14:paraId="2B65934C" w14:textId="2AC9D55F" w:rsidR="00C63014" w:rsidRDefault="00C63014" w:rsidP="00C63014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Allowed </w:t>
            </w:r>
            <w:r w:rsidRPr="007B6EEA">
              <w:rPr>
                <w:rFonts w:eastAsiaTheme="minorEastAsia"/>
                <w:lang w:eastAsia="zh-CN"/>
              </w:rPr>
              <w:t>sensing service type</w:t>
            </w:r>
          </w:p>
        </w:tc>
        <w:tc>
          <w:tcPr>
            <w:tcW w:w="4392" w:type="dxa"/>
          </w:tcPr>
          <w:p w14:paraId="72D095AF" w14:textId="207B8B02" w:rsidR="00C63014" w:rsidRPr="00DA6229" w:rsidRDefault="00C63014" w:rsidP="00C63014">
            <w:pPr>
              <w:pStyle w:val="TAL"/>
              <w:rPr>
                <w:rFonts w:eastAsiaTheme="minorEastAsia"/>
                <w:lang w:eastAsia="zh-CN"/>
              </w:rPr>
            </w:pPr>
            <w:r w:rsidRPr="007B6EEA">
              <w:rPr>
                <w:lang w:eastAsia="zh-CN"/>
              </w:rPr>
              <w:t>Indicate the allowed sensing service type (e.g. object tracking, detection) for the indicated AF</w:t>
            </w:r>
            <w:ins w:id="120" w:author="Huawei1" w:date="2026-02-10T17:11:00Z">
              <w:r w:rsidR="002B68A8">
                <w:rPr>
                  <w:lang w:eastAsia="zh-CN"/>
                </w:rPr>
                <w:t xml:space="preserve"> </w:t>
              </w:r>
              <w:r w:rsidR="002B68A8" w:rsidRPr="007B6EEA">
                <w:rPr>
                  <w:lang w:eastAsia="zh-CN"/>
                </w:rPr>
                <w:t>to trigger the sensing services operations.</w:t>
              </w:r>
            </w:ins>
            <w:r w:rsidRPr="007B6EEA">
              <w:rPr>
                <w:lang w:eastAsia="zh-CN"/>
              </w:rPr>
              <w:t>.</w:t>
            </w:r>
          </w:p>
        </w:tc>
      </w:tr>
      <w:tr w:rsidR="00C63014" w:rsidRPr="00140E21" w14:paraId="3CCB572A" w14:textId="77777777" w:rsidTr="00C255DA">
        <w:trPr>
          <w:cantSplit/>
          <w:jc w:val="center"/>
        </w:trPr>
        <w:tc>
          <w:tcPr>
            <w:tcW w:w="2835" w:type="dxa"/>
          </w:tcPr>
          <w:p w14:paraId="1A25CE23" w14:textId="58FAD44D" w:rsidR="00C63014" w:rsidRDefault="00C63014" w:rsidP="00C63014">
            <w:pPr>
              <w:pStyle w:val="TAL"/>
              <w:rPr>
                <w:rFonts w:eastAsiaTheme="minorEastAsia"/>
                <w:lang w:eastAsia="zh-CN"/>
              </w:rPr>
            </w:pPr>
            <w:r w:rsidRPr="007B6EEA">
              <w:rPr>
                <w:lang w:eastAsia="zh-CN"/>
              </w:rPr>
              <w:t xml:space="preserve">Allowed/Not allowed </w:t>
            </w:r>
            <w:ins w:id="121" w:author="Huawei1" w:date="2026-02-10T17:13:00Z">
              <w:r w:rsidR="002B68A8" w:rsidRPr="007B6EEA">
                <w:rPr>
                  <w:lang w:eastAsia="zh-CN"/>
                </w:rPr>
                <w:t>area for sensing</w:t>
              </w:r>
            </w:ins>
            <w:del w:id="122" w:author="Huawei1" w:date="2026-02-10T17:13:00Z">
              <w:r w:rsidR="00407E21" w:rsidDel="002B68A8">
                <w:rPr>
                  <w:lang w:eastAsia="zh-CN"/>
                </w:rPr>
                <w:delText xml:space="preserve">sensing service </w:delText>
              </w:r>
              <w:r w:rsidRPr="007B6EEA" w:rsidDel="002B68A8">
                <w:rPr>
                  <w:lang w:eastAsia="zh-CN"/>
                </w:rPr>
                <w:delText>area</w:delText>
              </w:r>
            </w:del>
          </w:p>
        </w:tc>
        <w:tc>
          <w:tcPr>
            <w:tcW w:w="4392" w:type="dxa"/>
          </w:tcPr>
          <w:p w14:paraId="3761C4E5" w14:textId="2A802EFB" w:rsidR="00C63014" w:rsidRPr="007B6EEA" w:rsidRDefault="00C63014" w:rsidP="00C63014">
            <w:pPr>
              <w:pStyle w:val="TAL"/>
              <w:rPr>
                <w:lang w:eastAsia="zh-CN"/>
              </w:rPr>
            </w:pPr>
            <w:r w:rsidRPr="007B6EEA">
              <w:rPr>
                <w:lang w:eastAsia="zh-CN"/>
              </w:rPr>
              <w:t>Indicate the allowed/not allowed area for the indicated AF to request the sensing services operations</w:t>
            </w:r>
            <w:r w:rsidRPr="007B6EEA" w:rsidDel="00F11701">
              <w:rPr>
                <w:rFonts w:eastAsiaTheme="minorEastAsia" w:hint="eastAsia"/>
                <w:lang w:eastAsia="zh-CN"/>
              </w:rPr>
              <w:t xml:space="preserve"> </w:t>
            </w:r>
            <w:r w:rsidRPr="007B6EEA">
              <w:rPr>
                <w:lang w:eastAsia="zh-CN"/>
              </w:rPr>
              <w:t>(NOTE 1).</w:t>
            </w:r>
          </w:p>
        </w:tc>
      </w:tr>
      <w:tr w:rsidR="00C63014" w:rsidRPr="00140E21" w14:paraId="6CEB5E3B" w14:textId="77777777" w:rsidTr="00C255DA">
        <w:trPr>
          <w:cantSplit/>
          <w:jc w:val="center"/>
        </w:trPr>
        <w:tc>
          <w:tcPr>
            <w:tcW w:w="2835" w:type="dxa"/>
          </w:tcPr>
          <w:p w14:paraId="41AF7177" w14:textId="3E5463D5" w:rsidR="00C63014" w:rsidRDefault="00C63014" w:rsidP="00C63014">
            <w:pPr>
              <w:pStyle w:val="TAL"/>
              <w:rPr>
                <w:rFonts w:eastAsiaTheme="minorEastAsia"/>
                <w:lang w:eastAsia="zh-CN"/>
              </w:rPr>
            </w:pPr>
            <w:r w:rsidRPr="007B6EEA">
              <w:rPr>
                <w:lang w:eastAsia="zh-CN"/>
              </w:rPr>
              <w:t>Allowed/Not allowed time period for sensing</w:t>
            </w:r>
            <w:r w:rsidR="00EF6008">
              <w:rPr>
                <w:lang w:eastAsia="zh-CN"/>
              </w:rPr>
              <w:t xml:space="preserve"> service</w:t>
            </w:r>
          </w:p>
        </w:tc>
        <w:tc>
          <w:tcPr>
            <w:tcW w:w="4392" w:type="dxa"/>
          </w:tcPr>
          <w:p w14:paraId="02A0C67D" w14:textId="5742A249" w:rsidR="00C63014" w:rsidRPr="007B6EEA" w:rsidRDefault="00C63014" w:rsidP="00C63014">
            <w:pPr>
              <w:pStyle w:val="TAL"/>
              <w:rPr>
                <w:lang w:eastAsia="zh-CN"/>
              </w:rPr>
            </w:pPr>
            <w:r w:rsidRPr="007B6EEA">
              <w:rPr>
                <w:lang w:eastAsia="zh-CN"/>
              </w:rPr>
              <w:t xml:space="preserve">Indicate the allowed time period within which the AF can </w:t>
            </w:r>
            <w:ins w:id="123" w:author="Huawei1" w:date="2026-02-10T17:12:00Z">
              <w:r w:rsidR="002B68A8" w:rsidRPr="007B6EEA">
                <w:rPr>
                  <w:lang w:eastAsia="zh-CN"/>
                </w:rPr>
                <w:t xml:space="preserve">be authorized as </w:t>
              </w:r>
              <w:r w:rsidR="002B68A8" w:rsidRPr="002B68A8">
                <w:rPr>
                  <w:highlight w:val="yellow"/>
                  <w:lang w:eastAsia="zh-CN"/>
                  <w:rPrChange w:id="124" w:author="Huawei1" w:date="2026-02-10T17:13:00Z">
                    <w:rPr>
                      <w:lang w:eastAsia="zh-CN"/>
                    </w:rPr>
                  </w:rPrChange>
                </w:rPr>
                <w:t xml:space="preserve">a </w:t>
              </w:r>
            </w:ins>
            <w:ins w:id="125" w:author="Huawei1" w:date="2026-02-10T17:13:00Z">
              <w:r w:rsidR="002B68A8" w:rsidRPr="002B68A8">
                <w:rPr>
                  <w:highlight w:val="yellow"/>
                  <w:lang w:eastAsia="zh-CN"/>
                  <w:rPrChange w:id="126" w:author="Huawei1" w:date="2026-02-10T17:13:00Z">
                    <w:rPr>
                      <w:lang w:eastAsia="zh-CN"/>
                    </w:rPr>
                  </w:rPrChange>
                </w:rPr>
                <w:t>consumer of</w:t>
              </w:r>
              <w:r w:rsidR="002B68A8">
                <w:rPr>
                  <w:lang w:eastAsia="zh-CN"/>
                </w:rPr>
                <w:t xml:space="preserve"> s</w:t>
              </w:r>
            </w:ins>
            <w:ins w:id="127" w:author="Huawei1" w:date="2026-02-10T17:12:00Z">
              <w:r w:rsidR="002B68A8" w:rsidRPr="007B6EEA">
                <w:rPr>
                  <w:lang w:eastAsia="zh-CN"/>
                </w:rPr>
                <w:t xml:space="preserve">ensing </w:t>
              </w:r>
            </w:ins>
            <w:ins w:id="128" w:author="Huawei1" w:date="2026-02-10T17:13:00Z">
              <w:r w:rsidR="002B68A8">
                <w:rPr>
                  <w:lang w:eastAsia="zh-CN"/>
                </w:rPr>
                <w:t>s</w:t>
              </w:r>
            </w:ins>
            <w:ins w:id="129" w:author="Huawei1" w:date="2026-02-10T17:12:00Z">
              <w:r w:rsidR="002B68A8" w:rsidRPr="007B6EEA">
                <w:rPr>
                  <w:lang w:eastAsia="zh-CN"/>
                </w:rPr>
                <w:t>ervice.</w:t>
              </w:r>
            </w:ins>
            <w:del w:id="130" w:author="Huawei1" w:date="2026-02-10T17:12:00Z">
              <w:r w:rsidRPr="007B6EEA" w:rsidDel="002B68A8">
                <w:rPr>
                  <w:lang w:eastAsia="zh-CN"/>
                </w:rPr>
                <w:delText>request the sensing services operations</w:delText>
              </w:r>
            </w:del>
            <w:r w:rsidRPr="007B6EEA">
              <w:rPr>
                <w:lang w:eastAsia="zh-CN"/>
              </w:rPr>
              <w:t>.</w:t>
            </w:r>
          </w:p>
        </w:tc>
      </w:tr>
      <w:tr w:rsidR="00C63014" w:rsidRPr="00140E21" w14:paraId="1E77893F" w14:textId="77777777" w:rsidTr="002F26E1">
        <w:trPr>
          <w:cantSplit/>
          <w:jc w:val="center"/>
        </w:trPr>
        <w:tc>
          <w:tcPr>
            <w:tcW w:w="7227" w:type="dxa"/>
            <w:gridSpan w:val="2"/>
          </w:tcPr>
          <w:p w14:paraId="15BA12FF" w14:textId="4C4906F4" w:rsidR="00044EC3" w:rsidRPr="00044EC3" w:rsidRDefault="00044EC3" w:rsidP="00044EC3">
            <w:pPr>
              <w:pStyle w:val="TAN"/>
              <w:rPr>
                <w:rFonts w:eastAsiaTheme="minorEastAsia"/>
                <w:lang w:eastAsia="zh-CN"/>
              </w:rPr>
            </w:pPr>
            <w:r w:rsidRPr="003964A6">
              <w:rPr>
                <w:lang w:eastAsia="zh-CN"/>
              </w:rPr>
              <w:t>NOTE</w:t>
            </w:r>
            <w:r w:rsidR="00E617AF">
              <w:rPr>
                <w:rFonts w:eastAsiaTheme="minorEastAsia" w:hint="eastAsia"/>
                <w:lang w:eastAsia="zh-CN"/>
              </w:rPr>
              <w:t xml:space="preserve"> 1</w:t>
            </w:r>
            <w:r w:rsidRPr="003964A6">
              <w:rPr>
                <w:lang w:eastAsia="zh-CN"/>
              </w:rPr>
              <w:t>:</w:t>
            </w:r>
            <w:r w:rsidRPr="003964A6">
              <w:rPr>
                <w:lang w:eastAsia="zh-CN"/>
              </w:rPr>
              <w:tab/>
            </w:r>
            <w:r>
              <w:rPr>
                <w:lang w:eastAsia="zh-CN"/>
              </w:rPr>
              <w:t>The Allowed/</w:t>
            </w:r>
            <w:r w:rsidRPr="007B6EEA">
              <w:rPr>
                <w:lang w:eastAsia="zh-CN"/>
              </w:rPr>
              <w:t xml:space="preserve">Not allowed </w:t>
            </w:r>
            <w:del w:id="131" w:author="Huawei1" w:date="2026-02-10T17:14:00Z">
              <w:r w:rsidDel="002B68A8">
                <w:rPr>
                  <w:lang w:eastAsia="zh-CN"/>
                </w:rPr>
                <w:delText>sensing service</w:delText>
              </w:r>
            </w:del>
            <w:r>
              <w:rPr>
                <w:lang w:eastAsia="zh-CN"/>
              </w:rPr>
              <w:t xml:space="preserve"> </w:t>
            </w:r>
            <w:r w:rsidRPr="007B6EEA">
              <w:rPr>
                <w:lang w:eastAsia="zh-CN"/>
              </w:rPr>
              <w:t xml:space="preserve">area may be both present or only one of them </w:t>
            </w:r>
            <w:r>
              <w:rPr>
                <w:lang w:eastAsia="zh-CN"/>
              </w:rPr>
              <w:t>is present</w:t>
            </w:r>
            <w:ins w:id="132" w:author="Huawei1" w:date="2026-02-10T17:15:00Z">
              <w:r w:rsidR="002B68A8">
                <w:rPr>
                  <w:lang w:eastAsia="zh-CN"/>
                </w:rPr>
                <w:t>,</w:t>
              </w:r>
            </w:ins>
            <w:del w:id="133" w:author="Huawei1" w:date="2026-02-10T17:15:00Z">
              <w:r w:rsidDel="002B68A8">
                <w:rPr>
                  <w:lang w:eastAsia="zh-CN"/>
                </w:rPr>
                <w:delText>.</w:delText>
              </w:r>
            </w:del>
            <w:r w:rsidRPr="007B6EEA">
              <w:rPr>
                <w:lang w:eastAsia="zh-CN"/>
              </w:rPr>
              <w:t xml:space="preserve"> </w:t>
            </w:r>
            <w:ins w:id="134" w:author="Huawei1" w:date="2026-02-10T17:15:00Z">
              <w:r w:rsidR="002B68A8">
                <w:rPr>
                  <w:lang w:eastAsia="zh-CN"/>
                </w:rPr>
                <w:t>f</w:t>
              </w:r>
            </w:ins>
            <w:del w:id="135" w:author="Huawei1" w:date="2026-02-10T17:15:00Z">
              <w:r w:rsidDel="002B68A8">
                <w:rPr>
                  <w:lang w:eastAsia="zh-CN"/>
                </w:rPr>
                <w:delText>F</w:delText>
              </w:r>
            </w:del>
            <w:r>
              <w:rPr>
                <w:lang w:eastAsia="zh-CN"/>
              </w:rPr>
              <w:t>or example,</w:t>
            </w:r>
            <w:r w:rsidRPr="007B6EEA">
              <w:rPr>
                <w:lang w:eastAsia="zh-CN"/>
              </w:rPr>
              <w:t xml:space="preserve"> if the AF is allowed to make a request for the majority of PLMN coverage excluding the not allowed area</w:t>
            </w:r>
            <w:r>
              <w:rPr>
                <w:lang w:eastAsia="zh-CN"/>
              </w:rPr>
              <w:t>,</w:t>
            </w:r>
            <w:r w:rsidRPr="007B6EEA">
              <w:rPr>
                <w:lang w:eastAsia="zh-CN"/>
              </w:rPr>
              <w:t xml:space="preserve"> only the not allowed area </w:t>
            </w:r>
            <w:r>
              <w:rPr>
                <w:lang w:eastAsia="zh-CN"/>
              </w:rPr>
              <w:t>is</w:t>
            </w:r>
            <w:r w:rsidRPr="007B6EEA">
              <w:rPr>
                <w:lang w:eastAsia="zh-CN"/>
              </w:rPr>
              <w:t xml:space="preserve"> present. If both are not present</w:t>
            </w:r>
            <w:r>
              <w:rPr>
                <w:lang w:eastAsia="zh-CN"/>
              </w:rPr>
              <w:t>,</w:t>
            </w:r>
            <w:r w:rsidRPr="007B6EEA">
              <w:rPr>
                <w:lang w:eastAsia="zh-CN"/>
              </w:rPr>
              <w:t xml:space="preserve"> all area </w:t>
            </w:r>
            <w:r>
              <w:rPr>
                <w:lang w:eastAsia="zh-CN"/>
              </w:rPr>
              <w:t>of</w:t>
            </w:r>
            <w:r w:rsidRPr="007B6EEA">
              <w:rPr>
                <w:lang w:eastAsia="zh-CN"/>
              </w:rPr>
              <w:t xml:space="preserve"> PLMN coverage is allowed</w:t>
            </w:r>
            <w:r w:rsidRPr="003964A6">
              <w:rPr>
                <w:lang w:eastAsia="zh-CN"/>
              </w:rPr>
              <w:t>.</w:t>
            </w:r>
          </w:p>
        </w:tc>
      </w:tr>
    </w:tbl>
    <w:p w14:paraId="45AEAD42" w14:textId="274F15F7" w:rsidR="002B68A8" w:rsidRPr="007B6EEA" w:rsidRDefault="002B68A8" w:rsidP="002B68A8">
      <w:pPr>
        <w:pStyle w:val="NO"/>
        <w:rPr>
          <w:ins w:id="136" w:author="Huawei1" w:date="2026-02-10T17:06:00Z"/>
          <w:rFonts w:eastAsiaTheme="minorEastAsia"/>
          <w:lang w:val="en-IN" w:eastAsia="ko-KR"/>
        </w:rPr>
      </w:pPr>
      <w:ins w:id="137" w:author="Huawei1" w:date="2026-02-10T17:06:00Z">
        <w:r w:rsidRPr="007B6EEA">
          <w:rPr>
            <w:rFonts w:eastAsiaTheme="minorEastAsia" w:hint="eastAsia"/>
            <w:lang w:val="en-IN" w:eastAsia="ko-KR"/>
          </w:rPr>
          <w:t>.</w:t>
        </w:r>
      </w:ins>
    </w:p>
    <w:p w14:paraId="465586E2" w14:textId="0261A47D" w:rsidR="00C102F1" w:rsidRPr="002B68A8" w:rsidRDefault="002B68A8" w:rsidP="002B68A8">
      <w:pPr>
        <w:pStyle w:val="EditorsNote"/>
        <w:rPr>
          <w:lang w:val="en-IN" w:eastAsia="zh-CN"/>
          <w:rPrChange w:id="138" w:author="Huawei1" w:date="2026-02-10T17:06:00Z">
            <w:rPr>
              <w:rFonts w:eastAsiaTheme="minorEastAsia"/>
              <w:lang w:eastAsia="zh-CN"/>
            </w:rPr>
          </w:rPrChange>
        </w:rPr>
        <w:pPrChange w:id="139" w:author="Huawei1" w:date="2026-02-10T17:07:00Z">
          <w:pPr/>
        </w:pPrChange>
      </w:pPr>
      <w:ins w:id="140" w:author="Huawei1" w:date="2026-02-10T17:07:00Z">
        <w:r>
          <w:rPr>
            <w:lang w:eastAsia="en-US"/>
          </w:rPr>
          <w:t>Editor’s note</w:t>
        </w:r>
      </w:ins>
      <w:ins w:id="141" w:author="Huawei1" w:date="2026-02-10T17:06:00Z">
        <w:r w:rsidRPr="007B6EEA">
          <w:rPr>
            <w:lang w:eastAsia="en-US"/>
          </w:rPr>
          <w:t>:</w:t>
        </w:r>
      </w:ins>
      <w:ins w:id="142" w:author="Huawei1" w:date="2026-02-10T17:09:00Z">
        <w:r>
          <w:rPr>
            <w:lang w:eastAsia="en-US"/>
          </w:rPr>
          <w:t xml:space="preserve"> </w:t>
        </w:r>
        <w:r>
          <w:rPr>
            <w:lang w:eastAsia="ko-KR"/>
          </w:rPr>
          <w:t>F</w:t>
        </w:r>
      </w:ins>
      <w:ins w:id="143" w:author="Huawei1" w:date="2026-02-10T17:06:00Z">
        <w:r w:rsidRPr="007B6EEA">
          <w:rPr>
            <w:lang w:val="en-IN" w:eastAsia="ko-KR"/>
          </w:rPr>
          <w:t>urther</w:t>
        </w:r>
        <w:r w:rsidRPr="007B6EEA">
          <w:rPr>
            <w:rFonts w:hint="eastAsia"/>
            <w:lang w:val="en-IN" w:eastAsia="ko-KR"/>
          </w:rPr>
          <w:t xml:space="preserve"> detail</w:t>
        </w:r>
      </w:ins>
      <w:ins w:id="144" w:author="Huawei1" w:date="2026-02-10T17:09:00Z">
        <w:r>
          <w:rPr>
            <w:lang w:val="en-IN" w:eastAsia="ko-KR"/>
          </w:rPr>
          <w:t>s</w:t>
        </w:r>
      </w:ins>
      <w:ins w:id="145" w:author="Huawei1" w:date="2026-02-10T17:06:00Z">
        <w:r w:rsidRPr="007B6EEA">
          <w:rPr>
            <w:rFonts w:hint="eastAsia"/>
            <w:lang w:val="en-IN" w:eastAsia="ko-KR"/>
          </w:rPr>
          <w:t xml:space="preserve"> of the sensing authorization information </w:t>
        </w:r>
      </w:ins>
      <w:ins w:id="146" w:author="Huawei1" w:date="2026-02-10T17:07:00Z">
        <w:r>
          <w:rPr>
            <w:lang w:val="en-IN" w:eastAsia="ko-KR"/>
          </w:rPr>
          <w:t>is FFS</w:t>
        </w:r>
      </w:ins>
    </w:p>
    <w:p w14:paraId="5A246065" w14:textId="1B1307B6" w:rsidR="00C102F1" w:rsidDel="002B68A8" w:rsidRDefault="00C102F1" w:rsidP="00C102F1">
      <w:pPr>
        <w:rPr>
          <w:del w:id="147" w:author="Huawei1" w:date="2026-02-10T17:04:00Z"/>
          <w:rFonts w:eastAsiaTheme="minorEastAsia"/>
          <w:lang w:eastAsia="zh-CN"/>
        </w:rPr>
      </w:pPr>
      <w:del w:id="148" w:author="Huawei1" w:date="2026-02-10T17:04:00Z">
        <w:r w:rsidDel="002B68A8">
          <w:rPr>
            <w:rFonts w:eastAsiaTheme="minorEastAsia" w:hint="eastAsia"/>
            <w:lang w:eastAsia="zh-CN"/>
          </w:rPr>
          <w:delText xml:space="preserve">The </w:delText>
        </w:r>
        <w:r w:rsidDel="002B68A8">
          <w:rPr>
            <w:rFonts w:eastAsiaTheme="minorEastAsia"/>
            <w:lang w:eastAsia="zh-CN"/>
          </w:rPr>
          <w:delText>authorization</w:delText>
        </w:r>
        <w:r w:rsidDel="002B68A8">
          <w:rPr>
            <w:rFonts w:eastAsiaTheme="minorEastAsia" w:hint="eastAsia"/>
            <w:lang w:eastAsia="zh-CN"/>
          </w:rPr>
          <w:delText xml:space="preserve"> </w:delText>
        </w:r>
        <w:r w:rsidDel="002B68A8">
          <w:rPr>
            <w:rFonts w:eastAsiaTheme="minorEastAsia"/>
            <w:lang w:eastAsia="zh-CN"/>
          </w:rPr>
          <w:delText>of</w:delText>
        </w:r>
        <w:r w:rsidR="001F2C61" w:rsidDel="002B68A8">
          <w:rPr>
            <w:rFonts w:eastAsiaTheme="minorEastAsia" w:hint="eastAsia"/>
            <w:lang w:eastAsia="zh-CN"/>
          </w:rPr>
          <w:delText xml:space="preserve"> the AF for the </w:delText>
        </w:r>
        <w:r w:rsidR="001F2C61" w:rsidDel="002B68A8">
          <w:rPr>
            <w:rFonts w:eastAsiaTheme="minorEastAsia"/>
            <w:lang w:eastAsia="zh-CN"/>
          </w:rPr>
          <w:delText>Sensing Service</w:delText>
        </w:r>
        <w:r w:rsidDel="002B68A8">
          <w:rPr>
            <w:rFonts w:eastAsiaTheme="minorEastAsia" w:hint="eastAsia"/>
            <w:lang w:eastAsia="zh-CN"/>
          </w:rPr>
          <w:delText xml:space="preserve"> includes two parts:</w:delText>
        </w:r>
      </w:del>
    </w:p>
    <w:p w14:paraId="4092E9CB" w14:textId="6EFAE54A" w:rsidR="00C102F1" w:rsidDel="002B68A8" w:rsidRDefault="001F2C61" w:rsidP="00C102F1">
      <w:pPr>
        <w:pStyle w:val="B1"/>
        <w:rPr>
          <w:del w:id="149" w:author="Huawei1" w:date="2026-02-10T17:04:00Z"/>
          <w:rFonts w:eastAsiaTheme="minorEastAsia"/>
        </w:rPr>
      </w:pPr>
      <w:del w:id="150" w:author="Huawei1" w:date="2026-02-10T17:04:00Z">
        <w:r w:rsidDel="002B68A8">
          <w:rPr>
            <w:rFonts w:eastAsiaTheme="minorEastAsia"/>
          </w:rPr>
          <w:delText>-</w:delText>
        </w:r>
        <w:r w:rsidDel="002B68A8">
          <w:rPr>
            <w:rFonts w:eastAsiaTheme="minorEastAsia"/>
          </w:rPr>
          <w:tab/>
        </w:r>
        <w:r w:rsidR="004A1CDC" w:rsidDel="002B68A8">
          <w:delText>I</w:delText>
        </w:r>
        <w:r w:rsidR="004A1CDC" w:rsidRPr="007B6EEA" w:rsidDel="002B68A8">
          <w:delText xml:space="preserve">f the </w:delText>
        </w:r>
        <w:r w:rsidR="004A1CDC" w:rsidDel="002B68A8">
          <w:delText xml:space="preserve">sensing </w:delText>
        </w:r>
        <w:r w:rsidR="004A1CDC" w:rsidRPr="007B6EEA" w:rsidDel="002B68A8">
          <w:delText>AF is outside the trusted domain</w:delText>
        </w:r>
        <w:r w:rsidR="004A1CDC" w:rsidDel="002B68A8">
          <w:rPr>
            <w:rFonts w:eastAsiaTheme="minorEastAsia"/>
          </w:rPr>
          <w:delText xml:space="preserve">, </w:delText>
        </w:r>
        <w:r w:rsidDel="002B68A8">
          <w:rPr>
            <w:rFonts w:eastAsiaTheme="minorEastAsia"/>
          </w:rPr>
          <w:delText xml:space="preserve">NEF performs </w:delText>
        </w:r>
        <w:r w:rsidR="00C102F1" w:rsidDel="002B68A8">
          <w:rPr>
            <w:rFonts w:eastAsiaTheme="minorEastAsia"/>
          </w:rPr>
          <w:delText xml:space="preserve">authorization </w:delText>
        </w:r>
        <w:r w:rsidR="00EF6008" w:rsidDel="002B68A8">
          <w:rPr>
            <w:rFonts w:eastAsiaTheme="minorEastAsia"/>
          </w:rPr>
          <w:delText xml:space="preserve">of </w:delText>
        </w:r>
        <w:r w:rsidR="00785EB6" w:rsidDel="002B68A8">
          <w:rPr>
            <w:rFonts w:eastAsiaTheme="minorEastAsia"/>
          </w:rPr>
          <w:delText xml:space="preserve">AF request </w:delText>
        </w:r>
        <w:r w:rsidR="00C102F1" w:rsidDel="002B68A8">
          <w:rPr>
            <w:rFonts w:eastAsiaTheme="minorEastAsia"/>
          </w:rPr>
          <w:delText>based on the service level agreement (SLA) between the 3rd party AF and the 5GS of the mobile network operator, the operator policy and local configuration as in TS 33.501 [</w:delText>
        </w:r>
        <w:r w:rsidRPr="00E617AF" w:rsidDel="002B68A8">
          <w:rPr>
            <w:rFonts w:eastAsiaTheme="minorEastAsia"/>
            <w:highlight w:val="green"/>
          </w:rPr>
          <w:delText>xx</w:delText>
        </w:r>
        <w:r w:rsidR="00C102F1" w:rsidDel="002B68A8">
          <w:rPr>
            <w:rFonts w:eastAsiaTheme="minorEastAsia"/>
          </w:rPr>
          <w:delText>].</w:delText>
        </w:r>
      </w:del>
    </w:p>
    <w:p w14:paraId="5F1FE830" w14:textId="4114EDEF" w:rsidR="00C102F1" w:rsidDel="002B68A8" w:rsidRDefault="001F2C61" w:rsidP="00C102F1">
      <w:pPr>
        <w:pStyle w:val="B1"/>
        <w:rPr>
          <w:moveFrom w:id="151" w:author="Huawei1" w:date="2026-02-10T17:04:00Z"/>
          <w:rFonts w:eastAsiaTheme="minorEastAsia"/>
          <w:lang w:val="en-US"/>
        </w:rPr>
      </w:pPr>
      <w:moveFromRangeStart w:id="152" w:author="Huawei1" w:date="2026-02-10T17:04:00Z" w:name="move221635504"/>
      <w:moveFrom w:id="153" w:author="Huawei1" w:date="2026-02-10T17:04:00Z">
        <w:r w:rsidDel="002B68A8">
          <w:rPr>
            <w:rFonts w:eastAsiaTheme="minorEastAsia"/>
          </w:rPr>
          <w:t>-</w:t>
        </w:r>
        <w:r w:rsidDel="002B68A8">
          <w:rPr>
            <w:rFonts w:eastAsiaTheme="minorEastAsia"/>
          </w:rPr>
          <w:tab/>
          <w:t>SF</w:t>
        </w:r>
        <w:r w:rsidR="00C102F1" w:rsidDel="002B68A8">
          <w:rPr>
            <w:rFonts w:eastAsiaTheme="minorEastAsia"/>
          </w:rPr>
          <w:t xml:space="preserve"> </w:t>
        </w:r>
        <w:r w:rsidDel="002B68A8">
          <w:rPr>
            <w:rFonts w:eastAsiaTheme="minorEastAsia"/>
          </w:rPr>
          <w:t>perform</w:t>
        </w:r>
        <w:r w:rsidR="00EF6008" w:rsidDel="002B68A8">
          <w:rPr>
            <w:rFonts w:eastAsiaTheme="minorEastAsia"/>
          </w:rPr>
          <w:t>s</w:t>
        </w:r>
        <w:r w:rsidDel="002B68A8">
          <w:rPr>
            <w:rFonts w:eastAsiaTheme="minorEastAsia"/>
          </w:rPr>
          <w:t xml:space="preserve"> authorization of sensing</w:t>
        </w:r>
        <w:r w:rsidR="00C102F1" w:rsidDel="002B68A8">
          <w:rPr>
            <w:rFonts w:eastAsiaTheme="minorEastAsia"/>
          </w:rPr>
          <w:t xml:space="preserve"> service request, </w:t>
        </w:r>
        <w:r w:rsidR="00C102F1" w:rsidDel="002B68A8">
          <w:rPr>
            <w:rFonts w:eastAsiaTheme="minorEastAsia"/>
            <w:lang w:val="en-US"/>
          </w:rPr>
          <w:t>using</w:t>
        </w:r>
        <w:r w:rsidR="00C102F1" w:rsidDel="002B68A8">
          <w:rPr>
            <w:rFonts w:eastAsiaTheme="minorEastAsia"/>
          </w:rPr>
          <w:t xml:space="preserve"> the AF authorization data </w:t>
        </w:r>
        <w:r w:rsidR="000D3113" w:rsidDel="002B68A8">
          <w:rPr>
            <w:rFonts w:eastAsiaTheme="minorEastAsia"/>
          </w:rPr>
          <w:t>pre-</w:t>
        </w:r>
        <w:r w:rsidR="00C102F1" w:rsidDel="002B68A8">
          <w:rPr>
            <w:rFonts w:eastAsiaTheme="minorEastAsia"/>
            <w:lang w:val="en-US"/>
          </w:rPr>
          <w:t>configured locally</w:t>
        </w:r>
        <w:r w:rsidDel="002B68A8">
          <w:rPr>
            <w:rFonts w:eastAsiaTheme="minorEastAsia"/>
          </w:rPr>
          <w:t xml:space="preserve"> </w:t>
        </w:r>
        <w:r w:rsidR="004A1CDC" w:rsidDel="002B68A8">
          <w:rPr>
            <w:rFonts w:eastAsiaTheme="minorEastAsia"/>
          </w:rPr>
          <w:t>in SF</w:t>
        </w:r>
        <w:r w:rsidR="000D3113" w:rsidDel="002B68A8">
          <w:rPr>
            <w:rFonts w:eastAsiaTheme="minorEastAsia"/>
          </w:rPr>
          <w:t xml:space="preserve"> or </w:t>
        </w:r>
        <w:r w:rsidR="000D3113" w:rsidDel="002B68A8">
          <w:rPr>
            <w:rFonts w:eastAsiaTheme="minorEastAsia"/>
            <w:lang w:val="en-US"/>
          </w:rPr>
          <w:t>configured by OAM</w:t>
        </w:r>
        <w:r w:rsidR="004A1CDC" w:rsidDel="002B68A8">
          <w:rPr>
            <w:rFonts w:eastAsiaTheme="minorEastAsia"/>
          </w:rPr>
          <w:t xml:space="preserve"> </w:t>
        </w:r>
        <w:r w:rsidDel="002B68A8">
          <w:rPr>
            <w:rFonts w:eastAsiaTheme="minorEastAsia"/>
          </w:rPr>
          <w:t xml:space="preserve">as described in above Table </w:t>
        </w:r>
        <w:r w:rsidR="00E617AF" w:rsidRPr="001F6D46" w:rsidDel="002B68A8">
          <w:rPr>
            <w:rFonts w:eastAsiaTheme="minorEastAsia" w:hint="eastAsia"/>
            <w:highlight w:val="green"/>
            <w:lang w:eastAsia="zh-CN"/>
          </w:rPr>
          <w:t>5</w:t>
        </w:r>
        <w:r w:rsidRPr="001F6D46" w:rsidDel="002B68A8">
          <w:rPr>
            <w:rFonts w:eastAsiaTheme="minorEastAsia"/>
            <w:highlight w:val="green"/>
          </w:rPr>
          <w:t>.</w:t>
        </w:r>
        <w:r w:rsidR="00E617AF" w:rsidRPr="001F6D46" w:rsidDel="002B68A8">
          <w:rPr>
            <w:rFonts w:eastAsiaTheme="minorEastAsia" w:hint="eastAsia"/>
            <w:highlight w:val="green"/>
            <w:lang w:eastAsia="zh-CN"/>
          </w:rPr>
          <w:t>1.1</w:t>
        </w:r>
        <w:r w:rsidR="00C102F1" w:rsidRPr="001F6D46" w:rsidDel="002B68A8">
          <w:rPr>
            <w:rFonts w:eastAsiaTheme="minorEastAsia"/>
            <w:highlight w:val="green"/>
          </w:rPr>
          <w:t>-1</w:t>
        </w:r>
        <w:r w:rsidR="00C102F1" w:rsidDel="002B68A8">
          <w:rPr>
            <w:rFonts w:eastAsiaTheme="minorEastAsia"/>
            <w:lang w:val="en-US"/>
          </w:rPr>
          <w:t>.</w:t>
        </w:r>
      </w:moveFrom>
    </w:p>
    <w:moveFromRangeEnd w:id="152"/>
    <w:p w14:paraId="67B71A33" w14:textId="793AD549" w:rsidR="0099547C" w:rsidRPr="0099547C" w:rsidDel="002B68A8" w:rsidRDefault="0099547C" w:rsidP="0099547C">
      <w:pPr>
        <w:rPr>
          <w:del w:id="154" w:author="Huawei1" w:date="2026-02-10T17:07:00Z"/>
          <w:rFonts w:eastAsiaTheme="minorEastAsia"/>
          <w:lang w:eastAsia="zh-CN"/>
        </w:rPr>
      </w:pPr>
      <w:del w:id="155" w:author="Huawei1" w:date="2026-02-10T17:07:00Z">
        <w:r w:rsidDel="002B68A8">
          <w:rPr>
            <w:rFonts w:eastAsiaTheme="minorEastAsia" w:hint="eastAsia"/>
            <w:lang w:eastAsia="zh-CN"/>
          </w:rPr>
          <w:delText>I</w:delText>
        </w:r>
        <w:r w:rsidRPr="007B6EEA" w:rsidDel="002B68A8">
          <w:delText xml:space="preserve">f only part of the Target </w:delText>
        </w:r>
        <w:r w:rsidDel="002B68A8">
          <w:delText xml:space="preserve">Sensing </w:delText>
        </w:r>
        <w:r w:rsidRPr="007B6EEA" w:rsidDel="002B68A8">
          <w:delText>Service Area is authorized by the S</w:delText>
        </w:r>
        <w:r w:rsidDel="002B68A8">
          <w:delText>F</w:delText>
        </w:r>
        <w:r w:rsidRPr="007B6EEA" w:rsidDel="002B68A8">
          <w:delText xml:space="preserve"> (e.g. the Target </w:delText>
        </w:r>
        <w:r w:rsidDel="002B68A8">
          <w:delText xml:space="preserve">Sensing </w:delText>
        </w:r>
        <w:r w:rsidRPr="007B6EEA" w:rsidDel="002B68A8">
          <w:delText xml:space="preserve">Service Area is partially within the Allowed Sensing Service Area), the </w:delText>
        </w:r>
        <w:r w:rsidR="003D0009" w:rsidDel="002B68A8">
          <w:rPr>
            <w:rFonts w:eastAsiaTheme="minorEastAsia" w:hint="eastAsia"/>
            <w:lang w:eastAsia="zh-CN"/>
          </w:rPr>
          <w:delText>request</w:delText>
        </w:r>
        <w:r w:rsidRPr="007B6EEA" w:rsidDel="002B68A8">
          <w:delText xml:space="preserve"> continue</w:delText>
        </w:r>
        <w:r w:rsidR="003D0009" w:rsidDel="002B68A8">
          <w:rPr>
            <w:rFonts w:eastAsiaTheme="minorEastAsia" w:hint="eastAsia"/>
            <w:lang w:eastAsia="zh-CN"/>
          </w:rPr>
          <w:delText>s</w:delText>
        </w:r>
        <w:r w:rsidRPr="007B6EEA" w:rsidDel="002B68A8">
          <w:delText xml:space="preserve"> only with this authorized Target Sensing Service Area.</w:delText>
        </w:r>
      </w:del>
    </w:p>
    <w:p w14:paraId="675D6587" w14:textId="23873D1F" w:rsidR="002B68A8" w:rsidRPr="007B6EEA" w:rsidRDefault="002B68A8" w:rsidP="002B68A8">
      <w:pPr>
        <w:pStyle w:val="EditorsNote"/>
        <w:rPr>
          <w:ins w:id="156" w:author="Huawei1" w:date="2026-02-10T17:07:00Z"/>
          <w:rFonts w:eastAsiaTheme="minorEastAsia"/>
          <w:lang w:val="en-IN" w:eastAsia="ko-KR"/>
        </w:rPr>
        <w:pPrChange w:id="157" w:author="Huawei1" w:date="2026-02-10T17:07:00Z">
          <w:pPr>
            <w:pStyle w:val="NO"/>
          </w:pPr>
        </w:pPrChange>
      </w:pPr>
      <w:ins w:id="158" w:author="Huawei1" w:date="2026-02-10T17:08:00Z">
        <w:r>
          <w:rPr>
            <w:lang w:eastAsia="en-US"/>
          </w:rPr>
          <w:t>Editor’s note</w:t>
        </w:r>
      </w:ins>
      <w:ins w:id="159" w:author="Huawei1" w:date="2026-02-10T17:07:00Z">
        <w:r w:rsidRPr="007B6EEA">
          <w:rPr>
            <w:lang w:eastAsia="en-US"/>
          </w:rPr>
          <w:t>:</w:t>
        </w:r>
      </w:ins>
      <w:ins w:id="160" w:author="Huawei1" w:date="2026-02-10T17:09:00Z">
        <w:r>
          <w:rPr>
            <w:lang w:eastAsia="en-US"/>
          </w:rPr>
          <w:t xml:space="preserve"> </w:t>
        </w:r>
      </w:ins>
      <w:ins w:id="161" w:author="Huawei1" w:date="2026-02-10T17:07:00Z">
        <w:r w:rsidRPr="007B6EEA">
          <w:rPr>
            <w:lang w:eastAsia="zh-CN"/>
          </w:rPr>
          <w:t xml:space="preserve">Whether and how to perform partial authorization of </w:t>
        </w:r>
      </w:ins>
      <w:ins w:id="162" w:author="Huawei1" w:date="2026-02-10T17:18:00Z">
        <w:r w:rsidRPr="002B68A8">
          <w:rPr>
            <w:highlight w:val="lightGray"/>
            <w:lang w:eastAsia="zh-CN"/>
            <w:rPrChange w:id="163" w:author="Huawei1" w:date="2026-02-10T17:19:00Z">
              <w:rPr>
                <w:lang w:eastAsia="zh-CN"/>
              </w:rPr>
            </w:rPrChange>
          </w:rPr>
          <w:t xml:space="preserve">request of the </w:t>
        </w:r>
      </w:ins>
      <w:ins w:id="164" w:author="Huawei1" w:date="2026-02-10T17:19:00Z">
        <w:r w:rsidRPr="002B68A8">
          <w:rPr>
            <w:highlight w:val="lightGray"/>
            <w:rPrChange w:id="165" w:author="Huawei1" w:date="2026-02-10T17:19:00Z">
              <w:rPr/>
            </w:rPrChange>
          </w:rPr>
          <w:t>s</w:t>
        </w:r>
      </w:ins>
      <w:ins w:id="166" w:author="Huawei1" w:date="2026-02-10T17:07:00Z">
        <w:r w:rsidRPr="002B68A8">
          <w:rPr>
            <w:highlight w:val="lightGray"/>
            <w:rPrChange w:id="167" w:author="Huawei1" w:date="2026-02-10T17:19:00Z">
              <w:rPr/>
            </w:rPrChange>
          </w:rPr>
          <w:t xml:space="preserve">ensing </w:t>
        </w:r>
      </w:ins>
      <w:ins w:id="168" w:author="Huawei1" w:date="2026-02-10T17:19:00Z">
        <w:r w:rsidRPr="002B68A8">
          <w:rPr>
            <w:highlight w:val="lightGray"/>
            <w:rPrChange w:id="169" w:author="Huawei1" w:date="2026-02-10T17:19:00Z">
              <w:rPr/>
            </w:rPrChange>
          </w:rPr>
          <w:t>s</w:t>
        </w:r>
      </w:ins>
      <w:ins w:id="170" w:author="Huawei1" w:date="2026-02-10T17:07:00Z">
        <w:r w:rsidRPr="002B68A8">
          <w:rPr>
            <w:highlight w:val="lightGray"/>
            <w:rPrChange w:id="171" w:author="Huawei1" w:date="2026-02-10T17:19:00Z">
              <w:rPr/>
            </w:rPrChange>
          </w:rPr>
          <w:t>ervice</w:t>
        </w:r>
        <w:r w:rsidRPr="007B6EEA">
          <w:rPr>
            <w:lang w:eastAsia="zh-CN"/>
          </w:rPr>
          <w:t xml:space="preserve"> </w:t>
        </w:r>
      </w:ins>
      <w:ins w:id="172" w:author="Huawei1" w:date="2026-02-10T17:08:00Z">
        <w:r>
          <w:rPr>
            <w:rFonts w:eastAsiaTheme="minorEastAsia"/>
            <w:lang w:val="en-IN" w:eastAsia="ko-KR"/>
          </w:rPr>
          <w:t>is FFS</w:t>
        </w:r>
      </w:ins>
      <w:ins w:id="173" w:author="Huawei1" w:date="2026-02-10T17:07:00Z">
        <w:r w:rsidRPr="007B6EEA">
          <w:rPr>
            <w:rFonts w:eastAsiaTheme="minorEastAsia"/>
            <w:lang w:val="en-IN" w:eastAsia="ko-KR"/>
          </w:rPr>
          <w:t>.</w:t>
        </w:r>
      </w:ins>
    </w:p>
    <w:p w14:paraId="0715B8C1" w14:textId="77777777" w:rsidR="002B68A8" w:rsidRPr="002B68A8" w:rsidRDefault="002B68A8" w:rsidP="00044EC3">
      <w:pPr>
        <w:pStyle w:val="NO"/>
        <w:rPr>
          <w:ins w:id="174" w:author="Huawei1" w:date="2026-02-10T17:07:00Z"/>
          <w:lang w:val="en-IN" w:eastAsia="en-US"/>
          <w:rPrChange w:id="175" w:author="Huawei1" w:date="2026-02-10T17:07:00Z">
            <w:rPr>
              <w:ins w:id="176" w:author="Huawei1" w:date="2026-02-10T17:07:00Z"/>
              <w:lang w:eastAsia="en-US"/>
            </w:rPr>
          </w:rPrChange>
        </w:rPr>
      </w:pPr>
    </w:p>
    <w:p w14:paraId="49B51B3A" w14:textId="61153EC3" w:rsidR="00F95E18" w:rsidRPr="00044EC3" w:rsidRDefault="004A1CDC" w:rsidP="00044EC3">
      <w:pPr>
        <w:pStyle w:val="NO"/>
        <w:rPr>
          <w:rFonts w:eastAsiaTheme="minorEastAsia"/>
          <w:lang w:eastAsia="zh-CN"/>
        </w:rPr>
      </w:pPr>
      <w:r w:rsidRPr="007B6EEA">
        <w:rPr>
          <w:lang w:eastAsia="en-US"/>
        </w:rPr>
        <w:t>NOTE:</w:t>
      </w:r>
      <w:r w:rsidRPr="007B6EEA">
        <w:rPr>
          <w:lang w:eastAsia="en-US"/>
        </w:rPr>
        <w:tab/>
      </w:r>
      <w:r w:rsidRPr="007B6EEA">
        <w:rPr>
          <w:lang w:val="en-IN"/>
        </w:rPr>
        <w:t xml:space="preserve">In case of the SF contains </w:t>
      </w:r>
      <w:r>
        <w:rPr>
          <w:lang w:val="en-IN"/>
        </w:rPr>
        <w:t>SCF</w:t>
      </w:r>
      <w:r w:rsidRPr="007B6EEA">
        <w:rPr>
          <w:lang w:val="en-IN"/>
        </w:rPr>
        <w:t xml:space="preserve"> and </w:t>
      </w:r>
      <w:r>
        <w:rPr>
          <w:lang w:val="en-IN"/>
        </w:rPr>
        <w:t>SPF</w:t>
      </w:r>
      <w:r w:rsidRPr="007B6EEA">
        <w:rPr>
          <w:lang w:val="en-IN"/>
        </w:rPr>
        <w:t>, the SCF performs the authorisation and revocation of Sensing Service Request.</w:t>
      </w:r>
    </w:p>
    <w:p w14:paraId="35253AF8" w14:textId="6C7948F1" w:rsidR="005C46F1" w:rsidRPr="002E786B" w:rsidDel="002B68A8" w:rsidRDefault="00E617AF" w:rsidP="005C46F1">
      <w:pPr>
        <w:pStyle w:val="Heading2"/>
        <w:rPr>
          <w:del w:id="177" w:author="Huawei1" w:date="2026-02-10T16:56:00Z"/>
        </w:rPr>
      </w:pPr>
      <w:del w:id="178" w:author="Huawei1" w:date="2026-02-10T16:56:00Z">
        <w:r w:rsidDel="002B68A8">
          <w:rPr>
            <w:rFonts w:eastAsiaTheme="minorEastAsia" w:hint="eastAsia"/>
            <w:lang w:eastAsia="zh-CN"/>
          </w:rPr>
          <w:delText>5</w:delText>
        </w:r>
        <w:r w:rsidR="005C46F1" w:rsidRPr="002E786B" w:rsidDel="002B68A8">
          <w:delText>.</w:delText>
        </w:r>
        <w:r w:rsidDel="002B68A8">
          <w:rPr>
            <w:rFonts w:eastAsiaTheme="minorEastAsia" w:hint="eastAsia"/>
            <w:lang w:eastAsia="zh-CN"/>
          </w:rPr>
          <w:delText>1</w:delText>
        </w:r>
        <w:r w:rsidR="00776E6C" w:rsidDel="002B68A8">
          <w:delText>.2</w:delText>
        </w:r>
        <w:r w:rsidR="005C46F1" w:rsidRPr="002E786B" w:rsidDel="002B68A8">
          <w:tab/>
          <w:delText xml:space="preserve">AF </w:delText>
        </w:r>
        <w:r w:rsidR="005C46F1" w:rsidDel="002B68A8">
          <w:delText>revocation</w:delText>
        </w:r>
        <w:r w:rsidR="005C46F1" w:rsidRPr="002E786B" w:rsidDel="002B68A8">
          <w:delText xml:space="preserve"> </w:delText>
        </w:r>
        <w:r w:rsidR="005C46F1" w:rsidDel="002B68A8">
          <w:delText>of the Sensing</w:delText>
        </w:r>
        <w:r w:rsidR="005C46F1" w:rsidRPr="002E786B" w:rsidDel="002B68A8">
          <w:delText xml:space="preserve"> Service</w:delText>
        </w:r>
      </w:del>
    </w:p>
    <w:p w14:paraId="43E269DC" w14:textId="4E1679E2" w:rsidR="00F95E18" w:rsidDel="002B68A8" w:rsidRDefault="005C46F1" w:rsidP="004A1CDC">
      <w:pPr>
        <w:rPr>
          <w:moveFrom w:id="179" w:author="Huawei1" w:date="2026-02-10T17:01:00Z"/>
        </w:rPr>
      </w:pPr>
      <w:moveFromRangeStart w:id="180" w:author="Huawei1" w:date="2026-02-10T17:01:00Z" w:name="move221635301"/>
      <w:moveFrom w:id="181" w:author="Huawei1" w:date="2026-02-10T17:01:00Z">
        <w:r w:rsidDel="002B68A8">
          <w:t>T</w:t>
        </w:r>
        <w:r w:rsidR="00F95E18" w:rsidRPr="007B6EEA" w:rsidDel="002B68A8">
          <w:t xml:space="preserve">he sensing service for an AF can be revoked by either the NEF or </w:t>
        </w:r>
        <w:r w:rsidR="00A43D47" w:rsidDel="002B68A8">
          <w:t>SF:</w:t>
        </w:r>
      </w:moveFrom>
    </w:p>
    <w:p w14:paraId="77170B37" w14:textId="148D93E7" w:rsidR="00A43D47" w:rsidRPr="007B6EEA" w:rsidDel="002B68A8" w:rsidRDefault="00A43D47" w:rsidP="00A43D47">
      <w:pPr>
        <w:pStyle w:val="B1"/>
        <w:rPr>
          <w:moveFrom w:id="182" w:author="Huawei1" w:date="2026-02-10T17:01:00Z"/>
        </w:rPr>
      </w:pPr>
      <w:moveFrom w:id="183" w:author="Huawei1" w:date="2026-02-10T17:01:00Z">
        <w:r w:rsidDel="002B68A8">
          <w:t>-</w:t>
        </w:r>
        <w:r w:rsidDel="002B68A8">
          <w:tab/>
          <w:t xml:space="preserve">The NEF </w:t>
        </w:r>
        <w:r w:rsidRPr="007B6EEA" w:rsidDel="002B68A8">
          <w:t>revoke</w:t>
        </w:r>
        <w:r w:rsidDel="002B68A8">
          <w:t xml:space="preserve">s the </w:t>
        </w:r>
        <w:r w:rsidR="004919FB" w:rsidRPr="00A43D47" w:rsidDel="002B68A8">
          <w:t>previously authorized Sensing Service Request</w:t>
        </w:r>
        <w:r w:rsidDel="002B68A8">
          <w:t xml:space="preserve"> when </w:t>
        </w:r>
        <w:r w:rsidRPr="00A43D47" w:rsidDel="002B68A8">
          <w:t>the subscription of AF is not authorized any more</w:t>
        </w:r>
        <w:r w:rsidRPr="007B6EEA" w:rsidDel="002B68A8">
          <w:t>.</w:t>
        </w:r>
      </w:moveFrom>
    </w:p>
    <w:moveFromRangeEnd w:id="180"/>
    <w:p w14:paraId="233081E0" w14:textId="7D6F6B87" w:rsidR="004A1CDC" w:rsidRPr="002B68A8" w:rsidRDefault="00A43D47" w:rsidP="002B68A8">
      <w:pPr>
        <w:rPr>
          <w:rFonts w:eastAsiaTheme="minorEastAsia"/>
          <w:lang w:eastAsia="zh-CN"/>
          <w:rPrChange w:id="184" w:author="Huawei1" w:date="2026-02-10T17:20:00Z">
            <w:rPr/>
          </w:rPrChange>
        </w:rPr>
        <w:pPrChange w:id="185" w:author="Huawei1" w:date="2026-02-10T17:20:00Z">
          <w:pPr>
            <w:pStyle w:val="B1"/>
          </w:pPr>
        </w:pPrChange>
      </w:pPr>
      <w:r w:rsidRPr="002B68A8">
        <w:rPr>
          <w:rFonts w:eastAsiaTheme="minorEastAsia"/>
          <w:lang w:eastAsia="zh-CN"/>
          <w:rPrChange w:id="186" w:author="Huawei1" w:date="2026-02-10T17:20:00Z">
            <w:rPr>
              <w:lang w:eastAsia="en-US"/>
            </w:rPr>
          </w:rPrChange>
        </w:rPr>
        <w:t>The S</w:t>
      </w:r>
      <w:ins w:id="187" w:author="Huawei1" w:date="2026-02-10T17:10:00Z">
        <w:r w:rsidR="002B68A8" w:rsidRPr="002B68A8">
          <w:rPr>
            <w:rFonts w:eastAsiaTheme="minorEastAsia"/>
            <w:lang w:eastAsia="zh-CN"/>
            <w:rPrChange w:id="188" w:author="Huawei1" w:date="2026-02-10T17:20:00Z">
              <w:rPr>
                <w:lang w:eastAsia="en-US"/>
              </w:rPr>
            </w:rPrChange>
          </w:rPr>
          <w:t>en</w:t>
        </w:r>
      </w:ins>
      <w:r w:rsidRPr="002B68A8">
        <w:rPr>
          <w:rFonts w:eastAsiaTheme="minorEastAsia"/>
          <w:lang w:eastAsia="zh-CN"/>
          <w:rPrChange w:id="189" w:author="Huawei1" w:date="2026-02-10T17:20:00Z">
            <w:rPr>
              <w:lang w:eastAsia="en-US"/>
            </w:rPr>
          </w:rPrChange>
        </w:rPr>
        <w:t xml:space="preserve">F revokes the previously authorized </w:t>
      </w:r>
      <w:ins w:id="190" w:author="Huawei1" w:date="2026-02-10T17:18:00Z">
        <w:r w:rsidR="002B68A8" w:rsidRPr="002B68A8">
          <w:rPr>
            <w:rFonts w:eastAsiaTheme="minorEastAsia"/>
            <w:highlight w:val="lightGray"/>
            <w:lang w:eastAsia="zh-CN"/>
            <w:rPrChange w:id="191" w:author="Huawei1" w:date="2026-02-10T17:20:00Z">
              <w:rPr/>
            </w:rPrChange>
          </w:rPr>
          <w:t>request of sensing service</w:t>
        </w:r>
        <w:r w:rsidR="002B68A8" w:rsidRPr="002B68A8" w:rsidDel="002B68A8">
          <w:rPr>
            <w:rFonts w:eastAsiaTheme="minorEastAsia"/>
            <w:highlight w:val="lightGray"/>
            <w:lang w:eastAsia="zh-CN"/>
            <w:rPrChange w:id="192" w:author="Huawei1" w:date="2026-02-10T17:20:00Z">
              <w:rPr/>
            </w:rPrChange>
          </w:rPr>
          <w:t xml:space="preserve"> </w:t>
        </w:r>
      </w:ins>
      <w:del w:id="193" w:author="Huawei1" w:date="2026-02-10T17:18:00Z">
        <w:r w:rsidRPr="002B68A8" w:rsidDel="002B68A8">
          <w:rPr>
            <w:rFonts w:eastAsiaTheme="minorEastAsia"/>
            <w:highlight w:val="lightGray"/>
            <w:lang w:eastAsia="zh-CN"/>
            <w:rPrChange w:id="194" w:author="Huawei1" w:date="2026-02-10T17:20:00Z">
              <w:rPr/>
            </w:rPrChange>
          </w:rPr>
          <w:delText>Sensing Service Request</w:delText>
        </w:r>
        <w:r w:rsidRPr="002B68A8" w:rsidDel="002B68A8">
          <w:rPr>
            <w:rFonts w:eastAsiaTheme="minorEastAsia"/>
            <w:lang w:eastAsia="zh-CN"/>
            <w:rPrChange w:id="195" w:author="Huawei1" w:date="2026-02-10T17:20:00Z">
              <w:rPr>
                <w:lang w:eastAsia="en-US"/>
              </w:rPr>
            </w:rPrChange>
          </w:rPr>
          <w:delText xml:space="preserve"> </w:delText>
        </w:r>
      </w:del>
      <w:r w:rsidRPr="002B68A8">
        <w:rPr>
          <w:rFonts w:eastAsiaTheme="minorEastAsia"/>
          <w:lang w:eastAsia="zh-CN"/>
          <w:rPrChange w:id="196" w:author="Huawei1" w:date="2026-02-10T17:20:00Z">
            <w:rPr>
              <w:lang w:eastAsia="en-US"/>
            </w:rPr>
          </w:rPrChange>
        </w:rPr>
        <w:t>when the</w:t>
      </w:r>
      <w:r w:rsidRPr="002B68A8">
        <w:rPr>
          <w:rFonts w:eastAsiaTheme="minorEastAsia"/>
          <w:lang w:eastAsia="zh-CN"/>
          <w:rPrChange w:id="197" w:author="Huawei1" w:date="2026-02-10T17:20:00Z">
            <w:rPr/>
          </w:rPrChange>
        </w:rPr>
        <w:t xml:space="preserve"> </w:t>
      </w:r>
      <w:r w:rsidR="00785EB6" w:rsidRPr="002B68A8">
        <w:rPr>
          <w:rFonts w:eastAsiaTheme="minorEastAsia"/>
          <w:lang w:eastAsia="zh-CN"/>
          <w:rPrChange w:id="198" w:author="Huawei1" w:date="2026-02-10T17:20:00Z">
            <w:rPr/>
          </w:rPrChange>
        </w:rPr>
        <w:t xml:space="preserve">sensing service </w:t>
      </w:r>
      <w:r w:rsidRPr="002B68A8">
        <w:rPr>
          <w:rFonts w:eastAsiaTheme="minorEastAsia"/>
          <w:lang w:eastAsia="zh-CN"/>
          <w:rPrChange w:id="199" w:author="Huawei1" w:date="2026-02-10T17:20:00Z">
            <w:rPr/>
          </w:rPrChange>
        </w:rPr>
        <w:t>authoriza</w:t>
      </w:r>
      <w:r w:rsidR="006A3693" w:rsidRPr="002B68A8">
        <w:rPr>
          <w:rFonts w:eastAsiaTheme="minorEastAsia"/>
          <w:lang w:eastAsia="zh-CN"/>
          <w:rPrChange w:id="200" w:author="Huawei1" w:date="2026-02-10T17:20:00Z">
            <w:rPr/>
          </w:rPrChange>
        </w:rPr>
        <w:t xml:space="preserve">tion criteria </w:t>
      </w:r>
      <w:del w:id="201" w:author="Huawei1" w:date="2026-02-10T17:20:00Z">
        <w:r w:rsidR="000013C3" w:rsidDel="002B68A8">
          <w:rPr>
            <w:rFonts w:eastAsiaTheme="minorEastAsia"/>
            <w:lang w:eastAsia="zh-CN"/>
          </w:rPr>
          <w:delText>as</w:delText>
        </w:r>
      </w:del>
      <w:r w:rsidR="000013C3">
        <w:rPr>
          <w:rFonts w:eastAsiaTheme="minorEastAsia"/>
          <w:lang w:eastAsia="zh-CN"/>
        </w:rPr>
        <w:t xml:space="preserve"> described in Table </w:t>
      </w:r>
      <w:r w:rsidR="001F6D46" w:rsidRPr="002B68A8">
        <w:rPr>
          <w:rFonts w:eastAsiaTheme="minorEastAsia" w:hint="eastAsia"/>
          <w:lang w:eastAsia="zh-CN"/>
          <w:rPrChange w:id="202" w:author="Huawei1" w:date="2026-02-10T17:20:00Z">
            <w:rPr>
              <w:rFonts w:eastAsiaTheme="minorEastAsia" w:hint="eastAsia"/>
              <w:highlight w:val="green"/>
              <w:lang w:eastAsia="zh-CN"/>
            </w:rPr>
          </w:rPrChange>
        </w:rPr>
        <w:t>5</w:t>
      </w:r>
      <w:r w:rsidR="000013C3" w:rsidRPr="002B68A8">
        <w:rPr>
          <w:rFonts w:eastAsiaTheme="minorEastAsia"/>
          <w:lang w:eastAsia="zh-CN"/>
          <w:rPrChange w:id="203" w:author="Huawei1" w:date="2026-02-10T17:20:00Z">
            <w:rPr>
              <w:rFonts w:eastAsiaTheme="minorEastAsia"/>
              <w:highlight w:val="green"/>
            </w:rPr>
          </w:rPrChange>
        </w:rPr>
        <w:t>.</w:t>
      </w:r>
      <w:r w:rsidR="001F6D46" w:rsidRPr="002B68A8">
        <w:rPr>
          <w:rFonts w:eastAsiaTheme="minorEastAsia" w:hint="eastAsia"/>
          <w:lang w:eastAsia="zh-CN"/>
          <w:rPrChange w:id="204" w:author="Huawei1" w:date="2026-02-10T17:20:00Z">
            <w:rPr>
              <w:rFonts w:eastAsiaTheme="minorEastAsia" w:hint="eastAsia"/>
              <w:highlight w:val="green"/>
              <w:lang w:eastAsia="zh-CN"/>
            </w:rPr>
          </w:rPrChange>
        </w:rPr>
        <w:t>1.1</w:t>
      </w:r>
      <w:r w:rsidR="000013C3" w:rsidRPr="002B68A8">
        <w:rPr>
          <w:rFonts w:eastAsiaTheme="minorEastAsia"/>
          <w:lang w:eastAsia="zh-CN"/>
          <w:rPrChange w:id="205" w:author="Huawei1" w:date="2026-02-10T17:20:00Z">
            <w:rPr>
              <w:rFonts w:eastAsiaTheme="minorEastAsia"/>
              <w:highlight w:val="green"/>
            </w:rPr>
          </w:rPrChange>
        </w:rPr>
        <w:t>-1</w:t>
      </w:r>
      <w:r w:rsidR="0053111C">
        <w:rPr>
          <w:rFonts w:eastAsiaTheme="minorEastAsia"/>
          <w:lang w:eastAsia="zh-CN"/>
        </w:rPr>
        <w:t xml:space="preserve"> </w:t>
      </w:r>
      <w:r w:rsidR="006A3693" w:rsidRPr="002B68A8">
        <w:rPr>
          <w:rFonts w:eastAsiaTheme="minorEastAsia"/>
          <w:lang w:eastAsia="zh-CN"/>
          <w:rPrChange w:id="206" w:author="Huawei1" w:date="2026-02-10T17:20:00Z">
            <w:rPr/>
          </w:rPrChange>
        </w:rPr>
        <w:t>are no longer met</w:t>
      </w:r>
      <w:r w:rsidR="004A1CDC" w:rsidRPr="002B68A8">
        <w:rPr>
          <w:rFonts w:eastAsiaTheme="minorEastAsia"/>
          <w:lang w:eastAsia="zh-CN"/>
          <w:rPrChange w:id="207" w:author="Huawei1" w:date="2026-02-10T17:20:00Z">
            <w:rPr>
              <w:lang w:eastAsia="en-US"/>
            </w:rPr>
          </w:rPrChange>
        </w:rPr>
        <w:t>.</w:t>
      </w:r>
    </w:p>
    <w:p w14:paraId="082D1D59" w14:textId="5EC60174" w:rsidR="0099547C" w:rsidRPr="000D3113" w:rsidRDefault="0099547C" w:rsidP="002B68A8">
      <w:pPr>
        <w:rPr>
          <w:lang w:eastAsia="en-US"/>
        </w:rPr>
        <w:pPrChange w:id="208" w:author="Huawei1" w:date="2026-02-10T17:20:00Z">
          <w:pPr>
            <w:pStyle w:val="NO"/>
          </w:pPr>
        </w:pPrChange>
      </w:pPr>
      <w:del w:id="209" w:author="Huawei1" w:date="2026-02-10T17:20:00Z">
        <w:r w:rsidDel="002B68A8">
          <w:rPr>
            <w:lang w:eastAsia="en-US"/>
          </w:rPr>
          <w:delText>NOTE:</w:delText>
        </w:r>
        <w:r w:rsidR="00044EC3" w:rsidRPr="002B68A8" w:rsidDel="002B68A8">
          <w:rPr>
            <w:lang w:eastAsia="en-US"/>
            <w:rPrChange w:id="210" w:author="Huawei1" w:date="2026-02-10T17:20:00Z">
              <w:rPr>
                <w:rFonts w:eastAsiaTheme="minorEastAsia"/>
                <w:lang w:eastAsia="zh-CN"/>
              </w:rPr>
            </w:rPrChange>
          </w:rPr>
          <w:tab/>
        </w:r>
      </w:del>
      <w:r>
        <w:rPr>
          <w:lang w:eastAsia="en-US"/>
        </w:rPr>
        <w:t>There is no need for authorization for the gNB as the Sensing Entity, as the gNB is deployed by operator.</w:t>
      </w:r>
    </w:p>
    <w:p w14:paraId="0F4C2686" w14:textId="6869DF1F" w:rsidR="002B68A8" w:rsidRPr="007B6EEA" w:rsidRDefault="002B68A8" w:rsidP="002B68A8">
      <w:pPr>
        <w:pStyle w:val="EditorsNote"/>
        <w:rPr>
          <w:ins w:id="211" w:author="Huawei1" w:date="2026-02-10T17:08:00Z"/>
          <w:rFonts w:eastAsiaTheme="minorEastAsia"/>
          <w:lang w:val="en-IN" w:eastAsia="ko-KR"/>
        </w:rPr>
        <w:pPrChange w:id="212" w:author="Huawei1" w:date="2026-02-10T17:08:00Z">
          <w:pPr>
            <w:pStyle w:val="NO"/>
          </w:pPr>
        </w:pPrChange>
      </w:pPr>
      <w:ins w:id="213" w:author="Huawei1" w:date="2026-02-10T17:09:00Z">
        <w:r>
          <w:rPr>
            <w:lang w:eastAsia="en-US"/>
          </w:rPr>
          <w:t>Editor’s Note</w:t>
        </w:r>
      </w:ins>
      <w:ins w:id="214" w:author="Huawei1" w:date="2026-02-10T17:08:00Z">
        <w:r w:rsidRPr="007B6EEA">
          <w:rPr>
            <w:lang w:eastAsia="en-US"/>
          </w:rPr>
          <w:t>:</w:t>
        </w:r>
      </w:ins>
      <w:ins w:id="215" w:author="Huawei1" w:date="2026-02-10T17:09:00Z">
        <w:r w:rsidRPr="007B6EEA">
          <w:rPr>
            <w:lang w:eastAsia="zh-CN"/>
          </w:rPr>
          <w:t xml:space="preserve"> </w:t>
        </w:r>
      </w:ins>
      <w:ins w:id="216" w:author="Huawei1" w:date="2026-02-10T17:08:00Z">
        <w:r w:rsidRPr="007B6EEA">
          <w:rPr>
            <w:lang w:eastAsia="zh-CN"/>
          </w:rPr>
          <w:t xml:space="preserve">Whether and how to pause the ongoing sensing service operation </w:t>
        </w:r>
      </w:ins>
      <w:ins w:id="217" w:author="Huawei1" w:date="2026-02-10T17:09:00Z">
        <w:r>
          <w:rPr>
            <w:rFonts w:eastAsiaTheme="minorEastAsia"/>
            <w:lang w:val="en-IN" w:eastAsia="ko-KR"/>
          </w:rPr>
          <w:t>is FFS</w:t>
        </w:r>
      </w:ins>
      <w:ins w:id="218" w:author="Huawei1" w:date="2026-02-10T17:08:00Z">
        <w:r w:rsidRPr="007B6EEA">
          <w:rPr>
            <w:rFonts w:eastAsiaTheme="minorEastAsia"/>
            <w:lang w:val="en-IN" w:eastAsia="ko-KR"/>
          </w:rPr>
          <w:t>.</w:t>
        </w:r>
      </w:ins>
    </w:p>
    <w:p w14:paraId="62FC977B" w14:textId="77777777" w:rsidR="002B68A8" w:rsidRPr="002B68A8" w:rsidRDefault="002B68A8" w:rsidP="004A1CDC">
      <w:pPr>
        <w:rPr>
          <w:ins w:id="219" w:author="Huawei1" w:date="2026-02-10T17:08:00Z"/>
          <w:rFonts w:eastAsiaTheme="minorEastAsia"/>
          <w:lang w:val="en-IN" w:eastAsia="zh-CN"/>
          <w:rPrChange w:id="220" w:author="Huawei1" w:date="2026-02-10T17:08:00Z">
            <w:rPr>
              <w:ins w:id="221" w:author="Huawei1" w:date="2026-02-10T17:08:00Z"/>
              <w:rFonts w:eastAsiaTheme="minorEastAsia"/>
              <w:lang w:eastAsia="zh-CN"/>
            </w:rPr>
          </w:rPrChange>
        </w:rPr>
      </w:pPr>
    </w:p>
    <w:p w14:paraId="1089FC95" w14:textId="7C8A5C1C" w:rsidR="00894F1D" w:rsidRDefault="00801E4F" w:rsidP="004A1CDC">
      <w:pPr>
        <w:rPr>
          <w:lang w:eastAsia="en-US"/>
        </w:rPr>
      </w:pPr>
      <w:r>
        <w:rPr>
          <w:rFonts w:eastAsiaTheme="minorEastAsia" w:hint="eastAsia"/>
          <w:lang w:eastAsia="zh-CN"/>
        </w:rPr>
        <w:t>Upon revocation,</w:t>
      </w:r>
      <w:r w:rsidR="0053111C">
        <w:t xml:space="preserve"> the S</w:t>
      </w:r>
      <w:ins w:id="222" w:author="Huawei1" w:date="2026-02-10T17:05:00Z">
        <w:r w:rsidR="002B68A8">
          <w:t>en</w:t>
        </w:r>
      </w:ins>
      <w:r w:rsidR="0053111C">
        <w:t xml:space="preserve">F may terminate or update </w:t>
      </w:r>
      <w:r w:rsidR="006A3693">
        <w:t>the</w:t>
      </w:r>
      <w:r w:rsidR="006A3693" w:rsidRPr="007B6EEA">
        <w:t xml:space="preserve"> relevant sensing procedures related to the </w:t>
      </w:r>
      <w:r w:rsidR="0099547C">
        <w:t xml:space="preserve">revoked </w:t>
      </w:r>
      <w:r w:rsidR="006A3693" w:rsidRPr="007B6EEA">
        <w:t>sensing service</w:t>
      </w:r>
      <w:r w:rsidR="00044EC3">
        <w:rPr>
          <w:rFonts w:eastAsiaTheme="minorEastAsia" w:hint="eastAsia"/>
          <w:lang w:eastAsia="zh-CN"/>
        </w:rPr>
        <w:t xml:space="preserve"> as defined in clause </w:t>
      </w:r>
      <w:r w:rsidR="00E617AF" w:rsidRPr="00E617AF">
        <w:rPr>
          <w:rFonts w:eastAsiaTheme="minorEastAsia" w:hint="eastAsia"/>
          <w:highlight w:val="green"/>
          <w:lang w:eastAsia="zh-CN"/>
        </w:rPr>
        <w:t>6.2</w:t>
      </w:r>
      <w:r w:rsidR="004A1CDC">
        <w:rPr>
          <w:lang w:eastAsia="en-US"/>
        </w:rPr>
        <w:t>.</w:t>
      </w:r>
    </w:p>
    <w:p w14:paraId="67AE54DF" w14:textId="48754B04" w:rsidR="000D3113" w:rsidRDefault="000D3113" w:rsidP="000D3113">
      <w:pPr>
        <w:rPr>
          <w:ins w:id="223" w:author="Huawei1" w:date="2026-02-10T16:56:00Z"/>
          <w:rFonts w:eastAsiaTheme="minorEastAsia"/>
          <w:lang w:eastAsia="zh-CN"/>
        </w:rPr>
      </w:pPr>
      <w:r>
        <w:rPr>
          <w:lang w:eastAsia="en-US"/>
        </w:rPr>
        <w:t>The AF can cancel the on-going Sensing Service Request when required</w:t>
      </w:r>
      <w:r w:rsidR="00FF3F4C" w:rsidRPr="00FF3F4C">
        <w:rPr>
          <w:rFonts w:eastAsiaTheme="minorEastAsia" w:hint="eastAsia"/>
          <w:lang w:eastAsia="zh-CN"/>
        </w:rPr>
        <w:t xml:space="preserve"> </w:t>
      </w:r>
      <w:r w:rsidR="00FF3F4C">
        <w:rPr>
          <w:rFonts w:eastAsiaTheme="minorEastAsia" w:hint="eastAsia"/>
          <w:lang w:eastAsia="zh-CN"/>
        </w:rPr>
        <w:t xml:space="preserve">as defined in clause </w:t>
      </w:r>
      <w:r w:rsidR="00E617AF" w:rsidRPr="00E617AF">
        <w:rPr>
          <w:rFonts w:eastAsiaTheme="minorEastAsia" w:hint="eastAsia"/>
          <w:highlight w:val="green"/>
          <w:lang w:eastAsia="zh-CN"/>
        </w:rPr>
        <w:t>6.2</w:t>
      </w:r>
      <w:r w:rsidR="00044EC3">
        <w:rPr>
          <w:rFonts w:eastAsiaTheme="minorEastAsia" w:hint="eastAsia"/>
          <w:lang w:eastAsia="zh-CN"/>
        </w:rPr>
        <w:t>,</w:t>
      </w:r>
      <w:r>
        <w:rPr>
          <w:lang w:eastAsia="en-US"/>
        </w:rPr>
        <w:t xml:space="preserve"> </w:t>
      </w:r>
      <w:r w:rsidR="00044EC3">
        <w:rPr>
          <w:rFonts w:eastAsiaTheme="minorEastAsia" w:hint="eastAsia"/>
          <w:lang w:eastAsia="zh-CN"/>
        </w:rPr>
        <w:t>t</w:t>
      </w:r>
      <w:r>
        <w:rPr>
          <w:lang w:eastAsia="en-US"/>
        </w:rPr>
        <w:t xml:space="preserve">he SF may terminate </w:t>
      </w:r>
      <w:r w:rsidR="0053111C">
        <w:rPr>
          <w:lang w:eastAsia="en-US"/>
        </w:rPr>
        <w:t xml:space="preserve">or update </w:t>
      </w:r>
      <w:r>
        <w:rPr>
          <w:lang w:eastAsia="en-US"/>
        </w:rPr>
        <w:t>the on-going sensing service operation between the S</w:t>
      </w:r>
      <w:ins w:id="224" w:author="Huawei1" w:date="2026-02-10T17:19:00Z">
        <w:r w:rsidR="002B68A8">
          <w:rPr>
            <w:lang w:eastAsia="en-US"/>
          </w:rPr>
          <w:t>en</w:t>
        </w:r>
      </w:ins>
      <w:r>
        <w:rPr>
          <w:lang w:eastAsia="en-US"/>
        </w:rPr>
        <w:t xml:space="preserve">F and the </w:t>
      </w:r>
      <w:r w:rsidR="0053111C">
        <w:rPr>
          <w:lang w:eastAsia="en-US"/>
        </w:rPr>
        <w:t>gNB</w:t>
      </w:r>
      <w:r>
        <w:rPr>
          <w:lang w:eastAsia="en-US"/>
        </w:rPr>
        <w:t xml:space="preserve"> upon cancellation</w:t>
      </w:r>
      <w:r w:rsidR="00044EC3">
        <w:rPr>
          <w:rFonts w:eastAsiaTheme="minorEastAsia" w:hint="eastAsia"/>
          <w:lang w:eastAsia="zh-CN"/>
        </w:rPr>
        <w:t>.</w:t>
      </w:r>
    </w:p>
    <w:p w14:paraId="47C3EF99" w14:textId="77777777" w:rsidR="002B68A8" w:rsidRPr="00044EC3" w:rsidRDefault="002B68A8" w:rsidP="000D3113">
      <w:pPr>
        <w:rPr>
          <w:rFonts w:eastAsiaTheme="minorEastAsia"/>
          <w:lang w:eastAsia="zh-CN"/>
        </w:rPr>
      </w:pPr>
    </w:p>
    <w:p w14:paraId="16395EDE" w14:textId="73953DC3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2E53" w14:textId="77777777" w:rsidR="00EA5E69" w:rsidRDefault="00EA5E69">
      <w:r>
        <w:separator/>
      </w:r>
    </w:p>
    <w:p w14:paraId="2D66CE8A" w14:textId="77777777" w:rsidR="00EA5E69" w:rsidRDefault="00EA5E69"/>
  </w:endnote>
  <w:endnote w:type="continuationSeparator" w:id="0">
    <w:p w14:paraId="2DAB1178" w14:textId="77777777" w:rsidR="00EA5E69" w:rsidRDefault="00EA5E69">
      <w:r>
        <w:continuationSeparator/>
      </w:r>
    </w:p>
    <w:p w14:paraId="16C9E5BD" w14:textId="77777777" w:rsidR="00EA5E69" w:rsidRDefault="00EA5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汉仪书宋二KW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62BB1" w14:textId="77777777" w:rsidR="00EA5E69" w:rsidRDefault="00EA5E69">
      <w:r>
        <w:separator/>
      </w:r>
    </w:p>
    <w:p w14:paraId="4D76ED88" w14:textId="77777777" w:rsidR="00EA5E69" w:rsidRDefault="00EA5E69"/>
  </w:footnote>
  <w:footnote w:type="continuationSeparator" w:id="0">
    <w:p w14:paraId="57D93FD5" w14:textId="77777777" w:rsidR="00EA5E69" w:rsidRDefault="00EA5E69">
      <w:r>
        <w:continuationSeparator/>
      </w:r>
    </w:p>
    <w:p w14:paraId="4472B7A7" w14:textId="77777777" w:rsidR="00EA5E69" w:rsidRDefault="00EA5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C14E4C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15.45pt;height:15.4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13"/>
  </w:num>
  <w:num w:numId="7">
    <w:abstractNumId w:val="5"/>
  </w:num>
  <w:num w:numId="8">
    <w:abstractNumId w:val="8"/>
  </w:num>
  <w:num w:numId="9">
    <w:abstractNumId w:val="11"/>
  </w:num>
  <w:num w:numId="10">
    <w:abstractNumId w:val="14"/>
  </w:num>
  <w:num w:numId="11">
    <w:abstractNumId w:val="6"/>
  </w:num>
  <w:num w:numId="12">
    <w:abstractNumId w:val="0"/>
  </w:num>
  <w:num w:numId="13">
    <w:abstractNumId w:val="2"/>
  </w:num>
  <w:num w:numId="14">
    <w:abstractNumId w:val="7"/>
  </w:num>
  <w:num w:numId="15">
    <w:abstractNumId w:val="1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IN" w:vendorID="64" w:dllVersion="4096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13C3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6E6F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4EC3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3D1A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231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3113"/>
    <w:rsid w:val="000D40A1"/>
    <w:rsid w:val="000D48B4"/>
    <w:rsid w:val="000D59E4"/>
    <w:rsid w:val="000D5EAF"/>
    <w:rsid w:val="000D70EA"/>
    <w:rsid w:val="000E44F6"/>
    <w:rsid w:val="000E58D9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566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40F5"/>
    <w:rsid w:val="0013518E"/>
    <w:rsid w:val="0013558E"/>
    <w:rsid w:val="00136292"/>
    <w:rsid w:val="001366B8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2ECE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21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2C61"/>
    <w:rsid w:val="001F320F"/>
    <w:rsid w:val="001F381B"/>
    <w:rsid w:val="001F4582"/>
    <w:rsid w:val="001F478B"/>
    <w:rsid w:val="001F4D77"/>
    <w:rsid w:val="001F5984"/>
    <w:rsid w:val="001F5C0F"/>
    <w:rsid w:val="001F6AA4"/>
    <w:rsid w:val="001F6D46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6134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B68A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4B7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6C5E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009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07E21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27D2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C6C"/>
    <w:rsid w:val="00482DD7"/>
    <w:rsid w:val="00482F42"/>
    <w:rsid w:val="00483322"/>
    <w:rsid w:val="00483E3C"/>
    <w:rsid w:val="00485470"/>
    <w:rsid w:val="004862C2"/>
    <w:rsid w:val="0048675E"/>
    <w:rsid w:val="004919FB"/>
    <w:rsid w:val="00491A0E"/>
    <w:rsid w:val="00494686"/>
    <w:rsid w:val="0049476B"/>
    <w:rsid w:val="004953B2"/>
    <w:rsid w:val="00497688"/>
    <w:rsid w:val="004A11B0"/>
    <w:rsid w:val="004A1CDC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11C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67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411F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15"/>
    <w:rsid w:val="00576F70"/>
    <w:rsid w:val="00577C3B"/>
    <w:rsid w:val="00581C35"/>
    <w:rsid w:val="005825D6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46F1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4970"/>
    <w:rsid w:val="005F59D9"/>
    <w:rsid w:val="005F76E9"/>
    <w:rsid w:val="00601CC9"/>
    <w:rsid w:val="00603FD0"/>
    <w:rsid w:val="00605104"/>
    <w:rsid w:val="006112B3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47BA2"/>
    <w:rsid w:val="00651D13"/>
    <w:rsid w:val="0065267B"/>
    <w:rsid w:val="0065339E"/>
    <w:rsid w:val="006539B5"/>
    <w:rsid w:val="0066251F"/>
    <w:rsid w:val="00665688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454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004"/>
    <w:rsid w:val="006A3693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5F3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166F"/>
    <w:rsid w:val="00704663"/>
    <w:rsid w:val="00705F89"/>
    <w:rsid w:val="00706881"/>
    <w:rsid w:val="007077AE"/>
    <w:rsid w:val="0071071D"/>
    <w:rsid w:val="00710E79"/>
    <w:rsid w:val="00711F58"/>
    <w:rsid w:val="00713C09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457E1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4551"/>
    <w:rsid w:val="0077598A"/>
    <w:rsid w:val="00776D9A"/>
    <w:rsid w:val="00776E6C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5EB6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6ED2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1E4F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37FF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313F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47C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408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4D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332"/>
    <w:rsid w:val="009F1B24"/>
    <w:rsid w:val="009F2CB6"/>
    <w:rsid w:val="009F4F45"/>
    <w:rsid w:val="009F57A4"/>
    <w:rsid w:val="009F5B1D"/>
    <w:rsid w:val="009F729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004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3D47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351A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050C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149D"/>
    <w:rsid w:val="00B22ED3"/>
    <w:rsid w:val="00B24F30"/>
    <w:rsid w:val="00B25925"/>
    <w:rsid w:val="00B25D0E"/>
    <w:rsid w:val="00B25EB4"/>
    <w:rsid w:val="00B26143"/>
    <w:rsid w:val="00B264FD"/>
    <w:rsid w:val="00B26A51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29D5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1AE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5A3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5CCC"/>
    <w:rsid w:val="00C0676D"/>
    <w:rsid w:val="00C06875"/>
    <w:rsid w:val="00C102F1"/>
    <w:rsid w:val="00C107BF"/>
    <w:rsid w:val="00C137F5"/>
    <w:rsid w:val="00C14C14"/>
    <w:rsid w:val="00C14C9D"/>
    <w:rsid w:val="00C14E4C"/>
    <w:rsid w:val="00C14EA3"/>
    <w:rsid w:val="00C14FDB"/>
    <w:rsid w:val="00C158D6"/>
    <w:rsid w:val="00C16553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2DE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3014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26C1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535F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287"/>
    <w:rsid w:val="00CE34A4"/>
    <w:rsid w:val="00CE682B"/>
    <w:rsid w:val="00CE73D7"/>
    <w:rsid w:val="00CE75A3"/>
    <w:rsid w:val="00CF0032"/>
    <w:rsid w:val="00CF0EF8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2F63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66A12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975"/>
    <w:rsid w:val="00DC4A42"/>
    <w:rsid w:val="00DC533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65D2"/>
    <w:rsid w:val="00DE7993"/>
    <w:rsid w:val="00DF0A26"/>
    <w:rsid w:val="00DF1A53"/>
    <w:rsid w:val="00DF2E05"/>
    <w:rsid w:val="00DF35F4"/>
    <w:rsid w:val="00DF54A8"/>
    <w:rsid w:val="00DF649F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67BC"/>
    <w:rsid w:val="00E57CA8"/>
    <w:rsid w:val="00E57E85"/>
    <w:rsid w:val="00E617AF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A5E69"/>
    <w:rsid w:val="00EA62B1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008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135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8FF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D1D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48FF"/>
    <w:rsid w:val="00F85923"/>
    <w:rsid w:val="00F861C4"/>
    <w:rsid w:val="00F877DB"/>
    <w:rsid w:val="00F901CA"/>
    <w:rsid w:val="00F9063D"/>
    <w:rsid w:val="00F90AD9"/>
    <w:rsid w:val="00F934BB"/>
    <w:rsid w:val="00F93893"/>
    <w:rsid w:val="00F950EB"/>
    <w:rsid w:val="00F95E18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B74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3F4C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6F1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qFormat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qFormat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TANChar">
    <w:name w:val="TAN Char"/>
    <w:link w:val="TAN"/>
    <w:qFormat/>
    <w:locked/>
    <w:rsid w:val="00044EC3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qFormat/>
    <w:locked/>
    <w:rsid w:val="00E617AF"/>
    <w:rPr>
      <w:rFonts w:eastAsia="Times New Roman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3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BBA16E-2368-4DF0-80EF-3241A85827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Huawei1</cp:lastModifiedBy>
  <cp:revision>3</cp:revision>
  <cp:lastPrinted>2018-08-13T16:59:00Z</cp:lastPrinted>
  <dcterms:created xsi:type="dcterms:W3CDTF">2026-02-10T15:45:00Z</dcterms:created>
  <dcterms:modified xsi:type="dcterms:W3CDTF">2026-02-10T16:28:00Z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1768126317</vt:lpwstr>
  </property>
</Properties>
</file>