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A604" w14:textId="08C6ABD0" w:rsidR="0046289C" w:rsidRPr="008062F3"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062F3">
        <w:rPr>
          <w:rFonts w:ascii="Arial" w:eastAsia="Arial Unicode MS" w:hAnsi="Arial" w:cs="Arial"/>
          <w:b/>
          <w:bCs/>
          <w:sz w:val="24"/>
        </w:rPr>
        <w:t>3GP</w:t>
      </w:r>
      <w:r w:rsidR="002902D9" w:rsidRPr="008062F3">
        <w:rPr>
          <w:rFonts w:ascii="Arial" w:eastAsia="Arial Unicode MS" w:hAnsi="Arial" w:cs="Arial"/>
          <w:b/>
          <w:bCs/>
          <w:sz w:val="24"/>
        </w:rPr>
        <w:t>P TSG-WG SA2 Meeting #</w:t>
      </w:r>
      <w:r w:rsidR="009C5239" w:rsidRPr="008062F3">
        <w:rPr>
          <w:rFonts w:ascii="Arial" w:eastAsia="Arial Unicode MS" w:hAnsi="Arial" w:cs="Arial"/>
          <w:b/>
          <w:bCs/>
          <w:sz w:val="24"/>
        </w:rPr>
        <w:t>1</w:t>
      </w:r>
      <w:r w:rsidR="00D947D8" w:rsidRPr="008062F3">
        <w:rPr>
          <w:rFonts w:ascii="Arial" w:eastAsia="Arial Unicode MS" w:hAnsi="Arial" w:cs="Arial"/>
          <w:b/>
          <w:bCs/>
          <w:sz w:val="24"/>
        </w:rPr>
        <w:t>7</w:t>
      </w:r>
      <w:r w:rsidR="00B36A54">
        <w:rPr>
          <w:rFonts w:ascii="Arial" w:eastAsia="Arial Unicode MS" w:hAnsi="Arial" w:cs="Arial"/>
          <w:b/>
          <w:bCs/>
          <w:sz w:val="24"/>
        </w:rPr>
        <w:t>3</w:t>
      </w:r>
      <w:r w:rsidRPr="008062F3">
        <w:rPr>
          <w:rFonts w:ascii="Arial" w:eastAsia="Arial Unicode MS" w:hAnsi="Arial" w:cs="Arial"/>
          <w:b/>
          <w:bCs/>
          <w:sz w:val="24"/>
        </w:rPr>
        <w:tab/>
      </w:r>
      <w:r w:rsidRPr="008062F3">
        <w:rPr>
          <w:rFonts w:ascii="Arial" w:eastAsia="Arial Unicode MS" w:hAnsi="Arial" w:cs="Arial"/>
          <w:b/>
          <w:bCs/>
          <w:i/>
          <w:sz w:val="28"/>
        </w:rPr>
        <w:t>S2-</w:t>
      </w:r>
      <w:r w:rsidR="00841CC6" w:rsidRPr="00841CC6">
        <w:rPr>
          <w:rFonts w:ascii="Arial" w:eastAsia="Arial Unicode MS" w:hAnsi="Arial" w:cs="Arial"/>
          <w:b/>
          <w:bCs/>
          <w:i/>
          <w:sz w:val="28"/>
        </w:rPr>
        <w:t>2</w:t>
      </w:r>
      <w:r w:rsidR="0009576B">
        <w:rPr>
          <w:rFonts w:ascii="Arial" w:eastAsia="Arial Unicode MS" w:hAnsi="Arial" w:cs="Arial"/>
          <w:b/>
          <w:bCs/>
          <w:i/>
          <w:sz w:val="28"/>
        </w:rPr>
        <w:t>6</w:t>
      </w:r>
      <w:r w:rsidR="004E353B">
        <w:rPr>
          <w:rFonts w:ascii="Arial" w:eastAsia="Arial Unicode MS" w:hAnsi="Arial" w:cs="Arial"/>
          <w:b/>
          <w:bCs/>
          <w:i/>
          <w:sz w:val="28"/>
        </w:rPr>
        <w:t>0</w:t>
      </w:r>
      <w:r w:rsidR="00B36A54">
        <w:rPr>
          <w:rFonts w:ascii="Arial" w:eastAsia="Arial Unicode MS" w:hAnsi="Arial" w:cs="Arial"/>
          <w:b/>
          <w:bCs/>
          <w:i/>
          <w:sz w:val="28"/>
        </w:rPr>
        <w:t>aaaa</w:t>
      </w:r>
    </w:p>
    <w:p w14:paraId="7EB5C9AE" w14:textId="71911C16" w:rsidR="00A24F28" w:rsidRPr="008062F3" w:rsidRDefault="00B36A54" w:rsidP="00B36A54">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E353B">
        <w:rPr>
          <w:rFonts w:ascii="Arial" w:eastAsia="Arial Unicode MS" w:hAnsi="Arial" w:cs="Arial"/>
          <w:b/>
          <w:sz w:val="24"/>
          <w:lang w:val="en-US"/>
        </w:rPr>
        <w:t>February</w:t>
      </w:r>
      <w:r w:rsidR="004E353B" w:rsidRPr="004E353B">
        <w:rPr>
          <w:rFonts w:ascii="Arial" w:eastAsia="Arial Unicode MS" w:hAnsi="Arial" w:cs="Arial"/>
          <w:b/>
          <w:bCs/>
          <w:sz w:val="24"/>
          <w:lang w:val="en-US"/>
        </w:rPr>
        <w:t xml:space="preserve"> 9 – 13</w:t>
      </w:r>
      <w:r w:rsidR="009C5239" w:rsidRPr="004E353B">
        <w:rPr>
          <w:rFonts w:ascii="Arial" w:eastAsia="Arial Unicode MS" w:hAnsi="Arial" w:cs="Arial"/>
          <w:b/>
          <w:sz w:val="24"/>
          <w:lang w:val="en-US"/>
        </w:rPr>
        <w:t>, 202</w:t>
      </w:r>
      <w:r w:rsidRPr="004E353B">
        <w:rPr>
          <w:rFonts w:ascii="Arial" w:eastAsia="Arial Unicode MS" w:hAnsi="Arial" w:cs="Arial"/>
          <w:b/>
          <w:sz w:val="24"/>
          <w:lang w:val="en-US"/>
        </w:rPr>
        <w:t>6</w:t>
      </w:r>
      <w:r w:rsidR="004E353B" w:rsidRPr="004E353B">
        <w:rPr>
          <w:rFonts w:ascii="Arial" w:eastAsia="Arial Unicode MS" w:hAnsi="Arial" w:cs="Arial"/>
          <w:b/>
          <w:bCs/>
          <w:sz w:val="24"/>
          <w:lang w:val="en-US"/>
        </w:rPr>
        <w:t>, Goa, India</w:t>
      </w:r>
      <w:r w:rsidR="0021576A" w:rsidRPr="008062F3">
        <w:rPr>
          <w:rFonts w:ascii="Arial" w:eastAsia="Arial Unicode MS" w:hAnsi="Arial" w:cs="Arial"/>
          <w:b/>
          <w:bCs/>
        </w:rPr>
        <w:tab/>
      </w:r>
    </w:p>
    <w:p w14:paraId="1F071D70" w14:textId="77777777" w:rsidR="00A24F28" w:rsidRPr="008062F3" w:rsidRDefault="00A24F28" w:rsidP="00A24F28">
      <w:pPr>
        <w:rPr>
          <w:rFonts w:ascii="Arial" w:hAnsi="Arial" w:cs="Arial"/>
        </w:rPr>
      </w:pPr>
    </w:p>
    <w:p w14:paraId="6F0103AA" w14:textId="7BC0A21C" w:rsidR="00A24F28" w:rsidRPr="008062F3" w:rsidRDefault="00A24F28" w:rsidP="00A24F28">
      <w:pPr>
        <w:ind w:left="2127" w:hanging="2127"/>
        <w:rPr>
          <w:rFonts w:ascii="Arial" w:hAnsi="Arial" w:cs="Arial"/>
          <w:b/>
        </w:rPr>
      </w:pPr>
      <w:r w:rsidRPr="008062F3">
        <w:rPr>
          <w:rFonts w:ascii="Arial" w:hAnsi="Arial" w:cs="Arial"/>
          <w:b/>
        </w:rPr>
        <w:t>Source:</w:t>
      </w:r>
      <w:r w:rsidRPr="008062F3">
        <w:rPr>
          <w:rFonts w:ascii="Arial" w:hAnsi="Arial" w:cs="Arial"/>
          <w:b/>
        </w:rPr>
        <w:tab/>
      </w:r>
      <w:r w:rsidR="00114D39">
        <w:rPr>
          <w:rFonts w:ascii="Arial" w:hAnsi="Arial" w:cs="Arial"/>
          <w:b/>
        </w:rPr>
        <w:t>Ericsson</w:t>
      </w:r>
    </w:p>
    <w:p w14:paraId="14F67085" w14:textId="38330F7A" w:rsidR="0022711B" w:rsidRPr="008062F3" w:rsidRDefault="00A24F28" w:rsidP="288084A7">
      <w:pPr>
        <w:ind w:left="2127" w:hanging="2127"/>
        <w:rPr>
          <w:rFonts w:ascii="Arial" w:hAnsi="Arial" w:cs="Arial"/>
          <w:b/>
          <w:bCs/>
        </w:rPr>
      </w:pPr>
      <w:r w:rsidRPr="288084A7">
        <w:rPr>
          <w:rFonts w:ascii="Arial" w:hAnsi="Arial" w:cs="Arial"/>
          <w:b/>
          <w:bCs/>
        </w:rPr>
        <w:t>Title:</w:t>
      </w:r>
      <w:r>
        <w:tab/>
      </w:r>
      <w:r w:rsidR="009131B0">
        <w:rPr>
          <w:rFonts w:ascii="Arial" w:hAnsi="Arial" w:cs="Arial"/>
          <w:b/>
          <w:bCs/>
        </w:rPr>
        <w:t>Leveraging the</w:t>
      </w:r>
      <w:r w:rsidR="00F44DF6">
        <w:rPr>
          <w:rFonts w:ascii="Arial" w:hAnsi="Arial" w:cs="Arial"/>
          <w:b/>
          <w:bCs/>
        </w:rPr>
        <w:t xml:space="preserve"> direct </w:t>
      </w:r>
      <w:r w:rsidR="009131B0">
        <w:rPr>
          <w:rFonts w:ascii="Arial" w:hAnsi="Arial" w:cs="Arial"/>
          <w:b/>
          <w:bCs/>
        </w:rPr>
        <w:t>interface</w:t>
      </w:r>
      <w:r w:rsidR="00694A27">
        <w:rPr>
          <w:rFonts w:ascii="Arial" w:hAnsi="Arial" w:cs="Arial"/>
          <w:b/>
          <w:bCs/>
          <w:lang w:eastAsia="en-GB"/>
        </w:rPr>
        <w:t xml:space="preserve"> </w:t>
      </w:r>
      <w:r w:rsidR="00594104">
        <w:rPr>
          <w:rFonts w:ascii="Arial" w:hAnsi="Arial" w:cs="Arial"/>
          <w:b/>
          <w:bCs/>
          <w:lang w:eastAsia="en-GB"/>
        </w:rPr>
        <w:t>for control signalling</w:t>
      </w:r>
      <w:r w:rsidR="00694A27">
        <w:rPr>
          <w:rFonts w:ascii="Arial" w:hAnsi="Arial" w:cs="Arial"/>
          <w:b/>
          <w:bCs/>
          <w:lang w:eastAsia="en-GB"/>
        </w:rPr>
        <w:t xml:space="preserve"> as principle</w:t>
      </w:r>
      <w:r w:rsidR="004D1877">
        <w:rPr>
          <w:rFonts w:ascii="Arial" w:hAnsi="Arial" w:cs="Arial"/>
          <w:b/>
          <w:bCs/>
          <w:lang w:eastAsia="en-GB"/>
        </w:rPr>
        <w:t xml:space="preserve"> for system architecture</w:t>
      </w:r>
      <w:r w:rsidR="00694A27">
        <w:rPr>
          <w:rFonts w:ascii="Arial" w:hAnsi="Arial" w:cs="Arial"/>
          <w:b/>
          <w:bCs/>
          <w:lang w:eastAsia="en-GB"/>
        </w:rPr>
        <w:t xml:space="preserve"> </w:t>
      </w:r>
      <w:r w:rsidR="00FA6606" w:rsidRPr="288084A7">
        <w:rPr>
          <w:rFonts w:ascii="Arial" w:hAnsi="Arial" w:cs="Arial"/>
          <w:b/>
          <w:bCs/>
        </w:rPr>
        <w:t>(KI#1)</w:t>
      </w:r>
    </w:p>
    <w:p w14:paraId="4D475730" w14:textId="7FA05A29" w:rsidR="00A24F28" w:rsidRPr="008062F3" w:rsidRDefault="002A3C41" w:rsidP="00A24F28">
      <w:pPr>
        <w:ind w:left="2127" w:hanging="2127"/>
        <w:rPr>
          <w:rFonts w:ascii="Arial" w:hAnsi="Arial" w:cs="Arial"/>
          <w:b/>
        </w:rPr>
      </w:pPr>
      <w:r w:rsidRPr="008062F3">
        <w:rPr>
          <w:rFonts w:ascii="Arial" w:hAnsi="Arial" w:cs="Arial"/>
          <w:b/>
        </w:rPr>
        <w:t>Document for:</w:t>
      </w:r>
      <w:r w:rsidRPr="008062F3">
        <w:rPr>
          <w:rFonts w:ascii="Arial" w:hAnsi="Arial" w:cs="Arial"/>
          <w:b/>
        </w:rPr>
        <w:tab/>
      </w:r>
      <w:r w:rsidR="00754109">
        <w:rPr>
          <w:rFonts w:ascii="Arial" w:hAnsi="Arial" w:cs="Arial"/>
          <w:b/>
        </w:rPr>
        <w:t>Approval</w:t>
      </w:r>
    </w:p>
    <w:p w14:paraId="44E8A11B" w14:textId="45D2F6C9" w:rsidR="00A24F28" w:rsidRPr="008062F3" w:rsidRDefault="00E2205A" w:rsidP="00A24F28">
      <w:pPr>
        <w:ind w:left="2127" w:hanging="2127"/>
        <w:rPr>
          <w:rFonts w:ascii="Arial" w:hAnsi="Arial" w:cs="Arial"/>
          <w:b/>
        </w:rPr>
      </w:pPr>
      <w:r w:rsidRPr="008062F3">
        <w:rPr>
          <w:rFonts w:ascii="Arial" w:hAnsi="Arial" w:cs="Arial"/>
          <w:b/>
        </w:rPr>
        <w:t>Agenda Item:</w:t>
      </w:r>
      <w:r w:rsidRPr="008062F3">
        <w:rPr>
          <w:rFonts w:ascii="Arial" w:hAnsi="Arial" w:cs="Arial"/>
          <w:b/>
        </w:rPr>
        <w:tab/>
      </w:r>
      <w:r w:rsidR="00AB520C" w:rsidRPr="008062F3">
        <w:rPr>
          <w:rFonts w:ascii="Arial" w:hAnsi="Arial" w:cs="Arial"/>
          <w:b/>
        </w:rPr>
        <w:t>20.2.1</w:t>
      </w:r>
    </w:p>
    <w:p w14:paraId="2B796C64" w14:textId="51A85CAD" w:rsidR="00A24F28" w:rsidRPr="008062F3" w:rsidRDefault="00A24F28" w:rsidP="00A24F28">
      <w:pPr>
        <w:ind w:left="2127" w:hanging="2127"/>
        <w:rPr>
          <w:rFonts w:ascii="Arial" w:hAnsi="Arial" w:cs="Arial"/>
          <w:b/>
        </w:rPr>
      </w:pPr>
      <w:r w:rsidRPr="008062F3">
        <w:rPr>
          <w:rFonts w:ascii="Arial" w:hAnsi="Arial" w:cs="Arial"/>
          <w:b/>
        </w:rPr>
        <w:t>Work Item / Release:</w:t>
      </w:r>
      <w:r w:rsidRPr="008062F3">
        <w:rPr>
          <w:rFonts w:ascii="Arial" w:hAnsi="Arial" w:cs="Arial"/>
          <w:b/>
        </w:rPr>
        <w:tab/>
      </w:r>
      <w:r w:rsidR="00AB520C" w:rsidRPr="008062F3">
        <w:rPr>
          <w:rFonts w:ascii="Arial" w:hAnsi="Arial" w:cs="Arial"/>
          <w:b/>
        </w:rPr>
        <w:t>FS_Sensing_ARC</w:t>
      </w:r>
      <w:r w:rsidR="00E2205A" w:rsidRPr="008062F3">
        <w:rPr>
          <w:rFonts w:ascii="Arial" w:hAnsi="Arial" w:cs="Arial"/>
          <w:b/>
        </w:rPr>
        <w:t xml:space="preserve"> / Rel-</w:t>
      </w:r>
      <w:r w:rsidR="00487278">
        <w:rPr>
          <w:rFonts w:ascii="Arial" w:hAnsi="Arial" w:cs="Arial"/>
          <w:b/>
        </w:rPr>
        <w:t>20</w:t>
      </w:r>
    </w:p>
    <w:p w14:paraId="6C3FFB29" w14:textId="2BDE597C" w:rsidR="00EF48DB" w:rsidRPr="008062F3" w:rsidRDefault="00A24F28" w:rsidP="00EC53AC">
      <w:pPr>
        <w:jc w:val="both"/>
        <w:rPr>
          <w:rFonts w:ascii="Arial" w:hAnsi="Arial" w:cs="Arial"/>
          <w:i/>
        </w:rPr>
      </w:pPr>
      <w:r w:rsidRPr="008062F3">
        <w:rPr>
          <w:rFonts w:ascii="Arial" w:hAnsi="Arial" w:cs="Arial"/>
          <w:i/>
        </w:rPr>
        <w:t xml:space="preserve">Abstract: </w:t>
      </w:r>
      <w:r w:rsidR="00114D39">
        <w:rPr>
          <w:rFonts w:ascii="Arial" w:hAnsi="Arial" w:cs="Arial"/>
          <w:i/>
        </w:rPr>
        <w:t xml:space="preserve">Principles for </w:t>
      </w:r>
      <w:r w:rsidR="00487162">
        <w:rPr>
          <w:rFonts w:ascii="Arial" w:hAnsi="Arial" w:cs="Arial"/>
          <w:i/>
        </w:rPr>
        <w:t>signalling</w:t>
      </w:r>
      <w:r w:rsidR="00114D39">
        <w:rPr>
          <w:rFonts w:ascii="Arial" w:hAnsi="Arial" w:cs="Arial"/>
          <w:i/>
        </w:rPr>
        <w:t xml:space="preserve"> between the </w:t>
      </w:r>
      <w:proofErr w:type="spellStart"/>
      <w:r w:rsidR="00114D39">
        <w:rPr>
          <w:rFonts w:ascii="Arial" w:hAnsi="Arial" w:cs="Arial"/>
          <w:i/>
        </w:rPr>
        <w:t>gNB</w:t>
      </w:r>
      <w:proofErr w:type="spellEnd"/>
      <w:r w:rsidR="00114D39">
        <w:rPr>
          <w:rFonts w:ascii="Arial" w:hAnsi="Arial" w:cs="Arial"/>
          <w:i/>
        </w:rPr>
        <w:t xml:space="preserve"> and </w:t>
      </w:r>
      <w:r w:rsidR="00E76EA8">
        <w:rPr>
          <w:rFonts w:ascii="Arial" w:hAnsi="Arial" w:cs="Arial"/>
          <w:i/>
        </w:rPr>
        <w:t>S</w:t>
      </w:r>
      <w:r w:rsidR="00114D39">
        <w:rPr>
          <w:rFonts w:ascii="Arial" w:hAnsi="Arial" w:cs="Arial"/>
          <w:i/>
        </w:rPr>
        <w:t xml:space="preserve">ensing </w:t>
      </w:r>
      <w:r w:rsidR="00E76EA8">
        <w:rPr>
          <w:rFonts w:ascii="Arial" w:hAnsi="Arial" w:cs="Arial"/>
          <w:i/>
        </w:rPr>
        <w:t>F</w:t>
      </w:r>
      <w:r w:rsidR="00114D39">
        <w:rPr>
          <w:rFonts w:ascii="Arial" w:hAnsi="Arial" w:cs="Arial"/>
          <w:i/>
        </w:rPr>
        <w:t xml:space="preserve">unction </w:t>
      </w:r>
      <w:r w:rsidR="004540DF">
        <w:rPr>
          <w:rFonts w:ascii="Arial" w:hAnsi="Arial" w:cs="Arial"/>
          <w:i/>
        </w:rPr>
        <w:t>(SF)</w:t>
      </w:r>
      <w:r w:rsidR="00114D39">
        <w:rPr>
          <w:rFonts w:ascii="Arial" w:hAnsi="Arial" w:cs="Arial"/>
          <w:i/>
        </w:rPr>
        <w:t xml:space="preserve"> are discussed</w:t>
      </w:r>
      <w:r w:rsidR="00487278">
        <w:rPr>
          <w:rFonts w:ascii="Arial" w:hAnsi="Arial" w:cs="Arial"/>
          <w:i/>
        </w:rPr>
        <w:t xml:space="preserve">, concluding to move forward with direct </w:t>
      </w:r>
      <w:r w:rsidR="00811E14">
        <w:rPr>
          <w:rFonts w:ascii="Arial" w:hAnsi="Arial" w:cs="Arial"/>
          <w:i/>
        </w:rPr>
        <w:t>interface option</w:t>
      </w:r>
      <w:r w:rsidR="00487162">
        <w:rPr>
          <w:rFonts w:ascii="Arial" w:hAnsi="Arial" w:cs="Arial"/>
          <w:i/>
        </w:rPr>
        <w:t>.</w:t>
      </w:r>
    </w:p>
    <w:p w14:paraId="0A8EE024" w14:textId="1044106B" w:rsidR="0076782A" w:rsidRPr="003229C9" w:rsidRDefault="00F27A6D" w:rsidP="00F261CF">
      <w:pPr>
        <w:pStyle w:val="Heading1"/>
        <w:rPr>
          <w:lang w:val="en-US" w:eastAsia="zh-CN"/>
        </w:rPr>
      </w:pPr>
      <w:r>
        <w:t>1</w:t>
      </w:r>
      <w:r w:rsidR="00F261CF" w:rsidRPr="008062F3">
        <w:rPr>
          <w:lang w:eastAsia="zh-CN"/>
        </w:rPr>
        <w:t>. Discussion</w:t>
      </w:r>
    </w:p>
    <w:p w14:paraId="178F11B3" w14:textId="35632823" w:rsidR="00B11799" w:rsidRPr="008062F3" w:rsidRDefault="00F27A6D" w:rsidP="00FA6606">
      <w:pPr>
        <w:pStyle w:val="Heading2"/>
        <w:rPr>
          <w:lang w:eastAsia="zh-CN"/>
        </w:rPr>
      </w:pPr>
      <w:r>
        <w:rPr>
          <w:lang w:eastAsia="zh-CN"/>
        </w:rPr>
        <w:t>1</w:t>
      </w:r>
      <w:r w:rsidR="00B11799" w:rsidRPr="008062F3">
        <w:rPr>
          <w:lang w:eastAsia="zh-CN"/>
        </w:rPr>
        <w:t>.1</w:t>
      </w:r>
      <w:r w:rsidR="00B11799" w:rsidRPr="008062F3">
        <w:rPr>
          <w:lang w:eastAsia="zh-CN"/>
        </w:rPr>
        <w:tab/>
      </w:r>
      <w:r w:rsidR="000937DB">
        <w:rPr>
          <w:lang w:eastAsia="zh-CN"/>
        </w:rPr>
        <w:t>Introduction</w:t>
      </w:r>
      <w:r w:rsidR="00FA6606">
        <w:rPr>
          <w:lang w:eastAsia="zh-CN"/>
        </w:rPr>
        <w:t xml:space="preserve"> </w:t>
      </w:r>
    </w:p>
    <w:p w14:paraId="2318D345" w14:textId="2E9B89D5" w:rsidR="004516E5" w:rsidRDefault="00C9729C" w:rsidP="00294B58">
      <w:pPr>
        <w:rPr>
          <w:rFonts w:eastAsiaTheme="minorEastAsia"/>
          <w:lang w:eastAsia="zh-CN"/>
        </w:rPr>
      </w:pPr>
      <w:r>
        <w:rPr>
          <w:rFonts w:eastAsiaTheme="minorEastAsia"/>
          <w:noProof/>
          <w:lang w:eastAsia="zh-CN"/>
        </w:rPr>
        <mc:AlternateContent>
          <mc:Choice Requires="wps">
            <w:drawing>
              <wp:anchor distT="0" distB="0" distL="114300" distR="114300" simplePos="0" relativeHeight="251658240" behindDoc="0" locked="0" layoutInCell="1" allowOverlap="1" wp14:anchorId="108C0DA5" wp14:editId="0E5D45DA">
                <wp:simplePos x="0" y="0"/>
                <wp:positionH relativeFrom="column">
                  <wp:posOffset>4238207</wp:posOffset>
                </wp:positionH>
                <wp:positionV relativeFrom="paragraph">
                  <wp:posOffset>226369</wp:posOffset>
                </wp:positionV>
                <wp:extent cx="2078182" cy="1623427"/>
                <wp:effectExtent l="0" t="0" r="0" b="0"/>
                <wp:wrapNone/>
                <wp:docPr id="1527866258" name="Rectangle: Rounded Corners 1"/>
                <wp:cNvGraphicFramePr/>
                <a:graphic xmlns:a="http://schemas.openxmlformats.org/drawingml/2006/main">
                  <a:graphicData uri="http://schemas.microsoft.com/office/word/2010/wordprocessingShape">
                    <wps:wsp>
                      <wps:cNvSpPr/>
                      <wps:spPr>
                        <a:xfrm>
                          <a:off x="0" y="0"/>
                          <a:ext cx="2078182" cy="1623427"/>
                        </a:xfrm>
                        <a:prstGeom prst="roundRect">
                          <a:avLst/>
                        </a:prstGeom>
                        <a:solidFill>
                          <a:schemeClr val="bg2">
                            <a:alpha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563554" id="Rectangle: Rounded Corners 1" o:spid="_x0000_s1026" style="position:absolute;margin-left:333.7pt;margin-top:17.8pt;width:163.65pt;height:127.8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" fillcolor="#e7e6e6 [3214]" stroked="f" strokeweight="1pt">
                <v:fill opacity="39321f"/>
                <v:stroke joinstyle="miter"/>
              </v:roundrect>
            </w:pict>
          </mc:Fallback>
        </mc:AlternateContent>
      </w:r>
      <w:r w:rsidR="004516E5">
        <w:rPr>
          <w:rFonts w:eastAsiaTheme="minorEastAsia"/>
          <w:lang w:eastAsia="zh-CN"/>
        </w:rPr>
        <w:t xml:space="preserve">Mainly three types of architecture have been </w:t>
      </w:r>
      <w:r w:rsidR="00AC264E">
        <w:rPr>
          <w:rFonts w:eastAsiaTheme="minorEastAsia"/>
          <w:lang w:eastAsia="zh-CN"/>
        </w:rPr>
        <w:t xml:space="preserve">considered </w:t>
      </w:r>
      <w:r w:rsidR="004516E5">
        <w:rPr>
          <w:rFonts w:eastAsiaTheme="minorEastAsia"/>
          <w:lang w:eastAsia="zh-CN"/>
        </w:rPr>
        <w:t xml:space="preserve">for the connection and association between </w:t>
      </w:r>
      <w:proofErr w:type="spellStart"/>
      <w:r w:rsidR="004516E5">
        <w:rPr>
          <w:rFonts w:eastAsiaTheme="minorEastAsia"/>
          <w:lang w:eastAsia="zh-CN"/>
        </w:rPr>
        <w:t>gNB</w:t>
      </w:r>
      <w:proofErr w:type="spellEnd"/>
      <w:r w:rsidR="004516E5">
        <w:rPr>
          <w:rFonts w:eastAsiaTheme="minorEastAsia"/>
          <w:lang w:eastAsia="zh-CN"/>
        </w:rPr>
        <w:t xml:space="preserve"> and SF</w:t>
      </w:r>
      <w:r w:rsidR="00AC264E">
        <w:rPr>
          <w:rFonts w:eastAsiaTheme="minorEastAsia"/>
          <w:lang w:eastAsia="zh-CN"/>
        </w:rPr>
        <w:t xml:space="preserve">; they </w:t>
      </w:r>
      <w:r w:rsidR="004516E5">
        <w:rPr>
          <w:rFonts w:eastAsiaTheme="minorEastAsia"/>
          <w:lang w:eastAsia="zh-CN"/>
        </w:rPr>
        <w:t>are shown in the figure below:</w:t>
      </w:r>
    </w:p>
    <w:p w14:paraId="70424998" w14:textId="77777777" w:rsidR="00F470DD" w:rsidRDefault="00FE10D4" w:rsidP="00B41EBC">
      <w:pPr>
        <w:keepNext/>
      </w:pPr>
      <w:r>
        <w:rPr>
          <w:noProof/>
        </w:rPr>
        <w:drawing>
          <wp:inline distT="0" distB="0" distL="0" distR="0" wp14:anchorId="7250D639" wp14:editId="79AFC13C">
            <wp:extent cx="6114415" cy="1351915"/>
            <wp:effectExtent l="0" t="0" r="0" b="0"/>
            <wp:docPr id="1" name="Object 1">
              <a:extLst xmlns:a="http://schemas.openxmlformats.org/drawingml/2006/main">
                <a:ext uri="{FF2B5EF4-FFF2-40B4-BE49-F238E27FC236}">
                  <a16:creationId xmlns:a16="http://schemas.microsoft.com/office/drawing/2014/main" id="{45B053DF-472A-4CAE-8443-B3552BFD60B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Grp="1" noRot="1" noChangeAspect="1" noEditPoints="1" noAdjustHandles="1" noChangeArrowheads="1" noChangeShapeType="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1351915"/>
                    </a:xfrm>
                    <a:prstGeom prst="rect">
                      <a:avLst/>
                    </a:prstGeom>
                    <a:noFill/>
                    <a:ln>
                      <a:noFill/>
                    </a:ln>
                  </pic:spPr>
                </pic:pic>
              </a:graphicData>
            </a:graphic>
          </wp:inline>
        </w:drawing>
      </w:r>
    </w:p>
    <w:p w14:paraId="7CE9F82A" w14:textId="46532C25" w:rsidR="00730760" w:rsidRDefault="00F470DD" w:rsidP="006B7DAC">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w:t>
      </w:r>
      <w:r w:rsidR="000051E4">
        <w:t>S</w:t>
      </w:r>
      <w:r>
        <w:t>cheme</w:t>
      </w:r>
      <w:r w:rsidR="00650547">
        <w:t>s</w:t>
      </w:r>
      <w:r>
        <w:t xml:space="preserve"> of </w:t>
      </w:r>
      <w:r w:rsidR="00996F3E">
        <w:t xml:space="preserve">different </w:t>
      </w:r>
      <w:proofErr w:type="spellStart"/>
      <w:r w:rsidR="00F20992">
        <w:t>gNB</w:t>
      </w:r>
      <w:proofErr w:type="spellEnd"/>
      <w:r w:rsidR="00F20992">
        <w:t xml:space="preserve"> and SF connections</w:t>
      </w:r>
      <w:r w:rsidR="006A422D">
        <w:t>.</w:t>
      </w:r>
    </w:p>
    <w:p w14:paraId="202FE23C" w14:textId="5109480C" w:rsidR="007A31B3" w:rsidRDefault="008D24FE" w:rsidP="00D3410A">
      <w:r>
        <w:t>In SA2#</w:t>
      </w:r>
      <w:r w:rsidR="00CC1841">
        <w:t>172 meeting</w:t>
      </w:r>
      <w:r w:rsidR="00091816">
        <w:t>,</w:t>
      </w:r>
      <w:r w:rsidR="00CC1841">
        <w:t xml:space="preserve"> the </w:t>
      </w:r>
      <w:r>
        <w:t>indirect architectur</w:t>
      </w:r>
      <w:r w:rsidR="00CC1841">
        <w:t xml:space="preserve">e </w:t>
      </w:r>
      <w:r w:rsidR="00DA365D">
        <w:t>has been ruled out and therefore</w:t>
      </w:r>
      <w:r w:rsidR="00CC1841">
        <w:t xml:space="preserve"> </w:t>
      </w:r>
      <w:r w:rsidR="002B5500">
        <w:t>should not be adopted</w:t>
      </w:r>
      <w:r w:rsidR="00CC1841">
        <w:t xml:space="preserve">. </w:t>
      </w:r>
      <w:r w:rsidR="00E277E2">
        <w:t>Therefore</w:t>
      </w:r>
      <w:r w:rsidR="00CC1841">
        <w:t xml:space="preserve">, in this paper we focus only on </w:t>
      </w:r>
      <w:r w:rsidR="00E277E2">
        <w:t>the direct and hybrid architecture</w:t>
      </w:r>
      <w:r w:rsidR="00146517">
        <w:t>s</w:t>
      </w:r>
      <w:r w:rsidR="00E277E2">
        <w:t xml:space="preserve">.  </w:t>
      </w:r>
    </w:p>
    <w:p w14:paraId="3E12E491" w14:textId="0B1597D0" w:rsidR="00033EDE" w:rsidRDefault="00F27A6D" w:rsidP="00D3410A">
      <w:pPr>
        <w:pStyle w:val="Heading2"/>
      </w:pPr>
      <w:r>
        <w:t>1</w:t>
      </w:r>
      <w:r w:rsidR="0058296B">
        <w:t>.</w:t>
      </w:r>
      <w:r w:rsidR="002A7E46">
        <w:t>2</w:t>
      </w:r>
      <w:r w:rsidR="0058296B">
        <w:t xml:space="preserve"> </w:t>
      </w:r>
      <w:r w:rsidR="00033EDE">
        <w:t>Direct vs hybrid architecture</w:t>
      </w:r>
    </w:p>
    <w:p w14:paraId="275E9BD9" w14:textId="5EB4F487" w:rsidR="004C57B0" w:rsidRDefault="00730760" w:rsidP="00294B58">
      <w:r>
        <w:t>Below is the analysis of the solutions provided in t</w:t>
      </w:r>
      <w:r w:rsidR="52B4CAA6">
        <w:t>he TR:</w:t>
      </w:r>
    </w:p>
    <w:p w14:paraId="33576E58" w14:textId="60EBD979" w:rsidR="00730760" w:rsidRPr="00FE74AB" w:rsidRDefault="00FF7DA9" w:rsidP="00730760">
      <w:pPr>
        <w:pStyle w:val="ListParagraph"/>
        <w:numPr>
          <w:ilvl w:val="0"/>
          <w:numId w:val="22"/>
        </w:numPr>
        <w:rPr>
          <w:rFonts w:eastAsiaTheme="minorEastAsia"/>
          <w:lang w:eastAsia="zh-CN"/>
        </w:rPr>
      </w:pPr>
      <w:r w:rsidRPr="00BC1A6E">
        <w:rPr>
          <w:rFonts w:eastAsiaTheme="minorEastAsia"/>
          <w:color w:val="auto"/>
          <w:lang w:eastAsia="zh-CN"/>
        </w:rPr>
        <w:t>Direct transmission of control</w:t>
      </w:r>
      <w:r w:rsidR="00355E49" w:rsidRPr="00BC1A6E">
        <w:rPr>
          <w:rFonts w:eastAsiaTheme="minorEastAsia"/>
          <w:color w:val="auto"/>
          <w:lang w:eastAsia="zh-CN"/>
        </w:rPr>
        <w:t xml:space="preserve"> </w:t>
      </w:r>
      <w:r w:rsidR="00355E49" w:rsidRPr="00355E49">
        <w:rPr>
          <w:rFonts w:eastAsiaTheme="minorEastAsia"/>
          <w:color w:val="auto"/>
          <w:lang w:eastAsia="zh-CN"/>
        </w:rPr>
        <w:t>signalling</w:t>
      </w:r>
      <w:r w:rsidR="00730760">
        <w:rPr>
          <w:rFonts w:eastAsiaTheme="minorEastAsia"/>
          <w:color w:val="auto"/>
          <w:lang w:eastAsia="zh-CN"/>
        </w:rPr>
        <w:t xml:space="preserve"> </w:t>
      </w:r>
      <w:r w:rsidR="00FE74AB">
        <w:rPr>
          <w:rFonts w:eastAsiaTheme="minorEastAsia"/>
          <w:color w:val="auto"/>
          <w:lang w:eastAsia="zh-CN"/>
        </w:rPr>
        <w:t xml:space="preserve">is considered in </w:t>
      </w:r>
      <w:r w:rsidR="004853AD" w:rsidRPr="00187912">
        <w:rPr>
          <w:rFonts w:eastAsiaTheme="minorEastAsia"/>
          <w:color w:val="auto"/>
          <w:lang w:eastAsia="zh-CN"/>
        </w:rPr>
        <w:t>22</w:t>
      </w:r>
      <w:r w:rsidR="00730760">
        <w:rPr>
          <w:rFonts w:eastAsiaTheme="minorEastAsia"/>
          <w:lang w:eastAsia="zh-CN"/>
        </w:rPr>
        <w:t xml:space="preserve"> solutions </w:t>
      </w:r>
      <w:r w:rsidR="00FE74AB">
        <w:rPr>
          <w:rFonts w:eastAsiaTheme="minorEastAsia"/>
          <w:color w:val="auto"/>
          <w:lang w:eastAsia="zh-CN"/>
        </w:rPr>
        <w:t>(</w:t>
      </w:r>
      <w:r w:rsidR="00FE74AB" w:rsidRPr="004853AD">
        <w:rPr>
          <w:rFonts w:eastAsiaTheme="minorEastAsia"/>
          <w:color w:val="auto"/>
          <w:lang w:eastAsia="zh-CN"/>
        </w:rPr>
        <w:t xml:space="preserve">solutions # </w:t>
      </w:r>
      <w:r w:rsidR="003B4CD0" w:rsidRPr="004853AD">
        <w:rPr>
          <w:rFonts w:eastAsiaTheme="minorEastAsia"/>
          <w:color w:val="auto"/>
          <w:lang w:eastAsia="zh-CN"/>
        </w:rPr>
        <w:t xml:space="preserve">1, </w:t>
      </w:r>
      <w:r w:rsidR="00BD65B5" w:rsidRPr="004853AD">
        <w:rPr>
          <w:rFonts w:eastAsiaTheme="minorEastAsia"/>
          <w:color w:val="auto"/>
          <w:lang w:eastAsia="zh-CN"/>
        </w:rPr>
        <w:t>6</w:t>
      </w:r>
      <w:r w:rsidR="008929FB" w:rsidRPr="004853AD">
        <w:rPr>
          <w:rFonts w:eastAsiaTheme="minorEastAsia"/>
          <w:color w:val="auto"/>
          <w:lang w:eastAsia="zh-CN"/>
        </w:rPr>
        <w:t xml:space="preserve">, </w:t>
      </w:r>
      <w:r w:rsidR="004C259B" w:rsidRPr="004853AD">
        <w:rPr>
          <w:rFonts w:eastAsiaTheme="minorEastAsia"/>
          <w:color w:val="auto"/>
          <w:lang w:eastAsia="zh-CN"/>
        </w:rPr>
        <w:t xml:space="preserve">11, </w:t>
      </w:r>
      <w:r w:rsidR="00334438" w:rsidRPr="004853AD">
        <w:rPr>
          <w:rFonts w:eastAsiaTheme="minorEastAsia"/>
          <w:color w:val="auto"/>
          <w:lang w:eastAsia="zh-CN"/>
        </w:rPr>
        <w:t xml:space="preserve">12, </w:t>
      </w:r>
      <w:r w:rsidR="008929FB" w:rsidRPr="004853AD">
        <w:rPr>
          <w:rFonts w:eastAsiaTheme="minorEastAsia"/>
          <w:color w:val="auto"/>
          <w:lang w:eastAsia="zh-CN"/>
        </w:rPr>
        <w:t>15</w:t>
      </w:r>
      <w:r w:rsidR="00CE460C" w:rsidRPr="004853AD">
        <w:rPr>
          <w:rFonts w:eastAsiaTheme="minorEastAsia"/>
          <w:color w:val="auto"/>
          <w:lang w:eastAsia="zh-CN"/>
        </w:rPr>
        <w:t>,</w:t>
      </w:r>
      <w:r w:rsidR="00987A94" w:rsidRPr="004853AD">
        <w:rPr>
          <w:rFonts w:eastAsiaTheme="minorEastAsia"/>
          <w:color w:val="auto"/>
          <w:lang w:eastAsia="zh-CN"/>
        </w:rPr>
        <w:t xml:space="preserve"> </w:t>
      </w:r>
      <w:r w:rsidR="001C0DBA" w:rsidRPr="004853AD">
        <w:rPr>
          <w:rFonts w:eastAsiaTheme="minorEastAsia"/>
          <w:color w:val="auto"/>
          <w:lang w:eastAsia="zh-CN"/>
        </w:rPr>
        <w:t xml:space="preserve">16, </w:t>
      </w:r>
      <w:r w:rsidR="00987A94" w:rsidRPr="004853AD">
        <w:rPr>
          <w:rFonts w:eastAsiaTheme="minorEastAsia"/>
          <w:color w:val="auto"/>
          <w:lang w:eastAsia="zh-CN"/>
        </w:rPr>
        <w:t>19</w:t>
      </w:r>
      <w:r w:rsidR="00AC54CB" w:rsidRPr="004853AD">
        <w:rPr>
          <w:rFonts w:eastAsiaTheme="minorEastAsia"/>
          <w:color w:val="auto"/>
          <w:lang w:eastAsia="zh-CN"/>
        </w:rPr>
        <w:t>, 20</w:t>
      </w:r>
      <w:r w:rsidR="007204DA" w:rsidRPr="004853AD">
        <w:rPr>
          <w:rFonts w:eastAsiaTheme="minorEastAsia"/>
          <w:color w:val="auto"/>
          <w:lang w:eastAsia="zh-CN"/>
        </w:rPr>
        <w:t>, 21</w:t>
      </w:r>
      <w:r w:rsidR="00414D0C" w:rsidRPr="004853AD">
        <w:rPr>
          <w:rFonts w:eastAsiaTheme="minorEastAsia"/>
          <w:color w:val="auto"/>
          <w:lang w:eastAsia="zh-CN"/>
        </w:rPr>
        <w:t>, 22</w:t>
      </w:r>
      <w:r w:rsidR="00C43193" w:rsidRPr="004853AD">
        <w:rPr>
          <w:rFonts w:eastAsiaTheme="minorEastAsia"/>
          <w:color w:val="auto"/>
          <w:lang w:eastAsia="zh-CN"/>
        </w:rPr>
        <w:t>, 25</w:t>
      </w:r>
      <w:r w:rsidR="00D92DD2" w:rsidRPr="004853AD">
        <w:rPr>
          <w:rFonts w:eastAsiaTheme="minorEastAsia"/>
          <w:color w:val="auto"/>
          <w:lang w:eastAsia="zh-CN"/>
        </w:rPr>
        <w:t>, 26</w:t>
      </w:r>
      <w:r w:rsidR="008B3C35" w:rsidRPr="004853AD">
        <w:rPr>
          <w:rFonts w:eastAsiaTheme="minorEastAsia"/>
          <w:color w:val="auto"/>
          <w:lang w:eastAsia="zh-CN"/>
        </w:rPr>
        <w:t>, 27</w:t>
      </w:r>
      <w:r w:rsidR="00CF1285" w:rsidRPr="004853AD">
        <w:rPr>
          <w:rFonts w:eastAsiaTheme="minorEastAsia"/>
          <w:color w:val="auto"/>
          <w:lang w:eastAsia="zh-CN"/>
        </w:rPr>
        <w:t>, 28</w:t>
      </w:r>
      <w:r w:rsidR="003F7CBC" w:rsidRPr="004853AD">
        <w:rPr>
          <w:rFonts w:eastAsiaTheme="minorEastAsia"/>
          <w:color w:val="auto"/>
          <w:lang w:eastAsia="zh-CN"/>
        </w:rPr>
        <w:t>, 29</w:t>
      </w:r>
      <w:r w:rsidR="00B20BE8" w:rsidRPr="004853AD">
        <w:rPr>
          <w:rFonts w:eastAsiaTheme="minorEastAsia"/>
          <w:color w:val="auto"/>
          <w:lang w:eastAsia="zh-CN"/>
        </w:rPr>
        <w:t>, 30</w:t>
      </w:r>
      <w:r w:rsidR="00647C4A" w:rsidRPr="004853AD">
        <w:rPr>
          <w:rFonts w:eastAsiaTheme="minorEastAsia"/>
          <w:color w:val="auto"/>
          <w:lang w:eastAsia="zh-CN"/>
        </w:rPr>
        <w:t>, 31</w:t>
      </w:r>
      <w:r w:rsidR="00A8555B" w:rsidRPr="004853AD">
        <w:rPr>
          <w:rFonts w:eastAsiaTheme="minorEastAsia"/>
          <w:color w:val="auto"/>
          <w:lang w:eastAsia="zh-CN"/>
        </w:rPr>
        <w:t>, 33</w:t>
      </w:r>
      <w:r w:rsidR="0070195F" w:rsidRPr="004853AD">
        <w:rPr>
          <w:rFonts w:eastAsiaTheme="minorEastAsia"/>
          <w:color w:val="auto"/>
          <w:lang w:eastAsia="zh-CN"/>
        </w:rPr>
        <w:t>, 34</w:t>
      </w:r>
      <w:r w:rsidR="00096352" w:rsidRPr="004853AD">
        <w:rPr>
          <w:rFonts w:eastAsiaTheme="minorEastAsia"/>
          <w:color w:val="auto"/>
          <w:lang w:eastAsia="zh-CN"/>
        </w:rPr>
        <w:t>, 35</w:t>
      </w:r>
      <w:r w:rsidR="00C53431" w:rsidRPr="004853AD">
        <w:rPr>
          <w:rFonts w:eastAsiaTheme="minorEastAsia"/>
          <w:color w:val="auto"/>
          <w:lang w:eastAsia="zh-CN"/>
        </w:rPr>
        <w:t>, 36</w:t>
      </w:r>
      <w:r w:rsidR="00802113" w:rsidRPr="004853AD">
        <w:rPr>
          <w:rFonts w:eastAsiaTheme="minorEastAsia"/>
          <w:color w:val="auto"/>
          <w:lang w:eastAsia="zh-CN"/>
        </w:rPr>
        <w:t>, 37</w:t>
      </w:r>
      <w:r w:rsidR="00FE74AB" w:rsidRPr="00FE74AB">
        <w:rPr>
          <w:rFonts w:eastAsiaTheme="minorEastAsia"/>
          <w:color w:val="auto"/>
          <w:lang w:eastAsia="zh-CN"/>
        </w:rPr>
        <w:t>)</w:t>
      </w:r>
    </w:p>
    <w:p w14:paraId="5F8A2D24" w14:textId="2A944219" w:rsidR="00FE74AB" w:rsidRPr="00730760" w:rsidRDefault="00FF7DA9" w:rsidP="00FE74AB">
      <w:pPr>
        <w:pStyle w:val="ListParagraph"/>
        <w:numPr>
          <w:ilvl w:val="0"/>
          <w:numId w:val="22"/>
        </w:numPr>
        <w:rPr>
          <w:rFonts w:eastAsiaTheme="minorEastAsia"/>
          <w:lang w:eastAsia="zh-CN"/>
        </w:rPr>
      </w:pPr>
      <w:r w:rsidRPr="00CE159E">
        <w:rPr>
          <w:rFonts w:eastAsiaTheme="minorEastAsia"/>
          <w:color w:val="auto"/>
          <w:lang w:eastAsia="zh-CN"/>
        </w:rPr>
        <w:t>Transmission of control signal</w:t>
      </w:r>
      <w:r w:rsidR="00C75219">
        <w:rPr>
          <w:rFonts w:eastAsiaTheme="minorEastAsia"/>
          <w:color w:val="auto"/>
          <w:lang w:eastAsia="zh-CN"/>
        </w:rPr>
        <w:t xml:space="preserve">s </w:t>
      </w:r>
      <w:r w:rsidRPr="00CE159E">
        <w:rPr>
          <w:rFonts w:eastAsiaTheme="minorEastAsia"/>
          <w:color w:val="auto"/>
          <w:lang w:eastAsia="zh-CN"/>
        </w:rPr>
        <w:t>via AMF</w:t>
      </w:r>
      <w:r w:rsidR="00FE74AB">
        <w:rPr>
          <w:rFonts w:eastAsiaTheme="minorEastAsia"/>
          <w:color w:val="auto"/>
          <w:lang w:eastAsia="zh-CN"/>
        </w:rPr>
        <w:t xml:space="preserve"> is considered in </w:t>
      </w:r>
      <w:r>
        <w:rPr>
          <w:rFonts w:eastAsiaTheme="minorEastAsia"/>
          <w:color w:val="auto"/>
          <w:lang w:eastAsia="zh-CN"/>
        </w:rPr>
        <w:t>8</w:t>
      </w:r>
      <w:r>
        <w:rPr>
          <w:rFonts w:eastAsiaTheme="minorEastAsia"/>
          <w:lang w:eastAsia="zh-CN"/>
        </w:rPr>
        <w:t xml:space="preserve"> </w:t>
      </w:r>
      <w:r w:rsidR="00FE74AB">
        <w:rPr>
          <w:rFonts w:eastAsiaTheme="minorEastAsia"/>
          <w:lang w:eastAsia="zh-CN"/>
        </w:rPr>
        <w:t xml:space="preserve">solutions </w:t>
      </w:r>
      <w:r w:rsidR="00FE74AB">
        <w:rPr>
          <w:rFonts w:eastAsiaTheme="minorEastAsia"/>
          <w:color w:val="auto"/>
          <w:lang w:eastAsia="zh-CN"/>
        </w:rPr>
        <w:t>(</w:t>
      </w:r>
      <w:r w:rsidR="00FE74AB" w:rsidRPr="004853AD">
        <w:rPr>
          <w:rFonts w:eastAsiaTheme="minorEastAsia"/>
          <w:color w:val="auto"/>
          <w:lang w:eastAsia="zh-CN"/>
        </w:rPr>
        <w:t xml:space="preserve">solutions # </w:t>
      </w:r>
      <w:r w:rsidR="004C37BE" w:rsidRPr="004853AD">
        <w:rPr>
          <w:rFonts w:eastAsiaTheme="minorEastAsia"/>
          <w:color w:val="auto"/>
          <w:lang w:eastAsia="zh-CN"/>
        </w:rPr>
        <w:t>2</w:t>
      </w:r>
      <w:r w:rsidR="005C0709" w:rsidRPr="004853AD">
        <w:rPr>
          <w:rFonts w:eastAsiaTheme="minorEastAsia"/>
          <w:color w:val="auto"/>
          <w:lang w:eastAsia="zh-CN"/>
        </w:rPr>
        <w:t>,</w:t>
      </w:r>
      <w:r w:rsidR="00605FA2" w:rsidRPr="004853AD">
        <w:rPr>
          <w:rFonts w:eastAsiaTheme="minorEastAsia"/>
          <w:color w:val="auto"/>
          <w:lang w:eastAsia="zh-CN"/>
        </w:rPr>
        <w:t xml:space="preserve"> 4</w:t>
      </w:r>
      <w:r w:rsidR="00EC0E5D" w:rsidRPr="004853AD">
        <w:rPr>
          <w:rFonts w:eastAsiaTheme="minorEastAsia"/>
          <w:color w:val="auto"/>
          <w:lang w:eastAsia="zh-CN"/>
        </w:rPr>
        <w:t xml:space="preserve">, </w:t>
      </w:r>
      <w:r w:rsidR="00CA7F63">
        <w:rPr>
          <w:rFonts w:eastAsiaTheme="minorEastAsia"/>
          <w:color w:val="auto"/>
          <w:lang w:eastAsia="zh-CN"/>
        </w:rPr>
        <w:t>5,</w:t>
      </w:r>
      <w:r w:rsidR="00E05B52">
        <w:rPr>
          <w:rFonts w:eastAsiaTheme="minorEastAsia"/>
          <w:color w:val="auto"/>
          <w:lang w:eastAsia="zh-CN"/>
        </w:rPr>
        <w:t xml:space="preserve"> 7</w:t>
      </w:r>
      <w:r w:rsidR="00EC0E5D" w:rsidRPr="004853AD">
        <w:rPr>
          <w:rFonts w:eastAsiaTheme="minorEastAsia"/>
          <w:color w:val="auto"/>
          <w:lang w:eastAsia="zh-CN"/>
        </w:rPr>
        <w:t xml:space="preserve"> </w:t>
      </w:r>
      <w:r w:rsidR="00F90BF4" w:rsidRPr="004853AD">
        <w:rPr>
          <w:rFonts w:eastAsiaTheme="minorEastAsia"/>
          <w:color w:val="auto"/>
          <w:lang w:eastAsia="zh-CN"/>
        </w:rPr>
        <w:t xml:space="preserve">16, </w:t>
      </w:r>
      <w:r w:rsidR="00EC0E5D" w:rsidRPr="004853AD">
        <w:rPr>
          <w:rFonts w:eastAsiaTheme="minorEastAsia"/>
          <w:color w:val="auto"/>
          <w:lang w:eastAsia="zh-CN"/>
        </w:rPr>
        <w:t>1</w:t>
      </w:r>
      <w:r w:rsidR="00854484" w:rsidRPr="004853AD">
        <w:rPr>
          <w:rFonts w:eastAsiaTheme="minorEastAsia"/>
          <w:color w:val="auto"/>
          <w:lang w:eastAsia="zh-CN"/>
        </w:rPr>
        <w:t>8</w:t>
      </w:r>
      <w:r w:rsidR="001C6289" w:rsidRPr="004853AD">
        <w:rPr>
          <w:rFonts w:eastAsiaTheme="minorEastAsia"/>
          <w:color w:val="auto"/>
          <w:lang w:eastAsia="zh-CN"/>
        </w:rPr>
        <w:t>, 24</w:t>
      </w:r>
      <w:r w:rsidR="00096352" w:rsidRPr="004853AD">
        <w:rPr>
          <w:rFonts w:eastAsiaTheme="minorEastAsia"/>
          <w:color w:val="auto"/>
          <w:lang w:eastAsia="zh-CN"/>
        </w:rPr>
        <w:t>, 35</w:t>
      </w:r>
      <w:r w:rsidR="00FE74AB" w:rsidRPr="00FE74AB">
        <w:rPr>
          <w:rFonts w:eastAsiaTheme="minorEastAsia"/>
          <w:color w:val="auto"/>
          <w:lang w:eastAsia="zh-CN"/>
        </w:rPr>
        <w:t>)</w:t>
      </w:r>
    </w:p>
    <w:p w14:paraId="7764DEAA" w14:textId="2F6C629B" w:rsidR="009E0EFC" w:rsidRDefault="00C3559A" w:rsidP="002E2038">
      <w:pPr>
        <w:rPr>
          <w:rFonts w:eastAsiaTheme="minorEastAsia"/>
          <w:rtl/>
          <w:lang w:eastAsia="zh-CN"/>
        </w:rPr>
      </w:pPr>
      <w:r>
        <w:rPr>
          <w:rFonts w:eastAsiaTheme="minorEastAsia"/>
          <w:b/>
          <w:bCs/>
          <w:lang w:eastAsia="zh-CN"/>
        </w:rPr>
        <w:t xml:space="preserve">Observation </w:t>
      </w:r>
      <w:r w:rsidR="0086669B">
        <w:rPr>
          <w:rFonts w:eastAsiaTheme="minorEastAsia"/>
          <w:b/>
          <w:bCs/>
          <w:lang w:eastAsia="zh-CN"/>
        </w:rPr>
        <w:t>1</w:t>
      </w:r>
      <w:r>
        <w:rPr>
          <w:rFonts w:eastAsiaTheme="minorEastAsia"/>
          <w:b/>
          <w:bCs/>
          <w:lang w:eastAsia="zh-CN"/>
        </w:rPr>
        <w:t xml:space="preserve">: </w:t>
      </w:r>
      <w:r w:rsidR="009A25FC">
        <w:rPr>
          <w:rFonts w:eastAsiaTheme="minorEastAsia"/>
          <w:lang w:eastAsia="zh-CN"/>
        </w:rPr>
        <w:t xml:space="preserve">majority of the solutions </w:t>
      </w:r>
      <w:r w:rsidR="00CE159E">
        <w:rPr>
          <w:rFonts w:eastAsiaTheme="minorEastAsia"/>
          <w:lang w:eastAsia="zh-CN"/>
        </w:rPr>
        <w:t xml:space="preserve">use the direct interface to </w:t>
      </w:r>
      <w:r w:rsidR="00890A69">
        <w:rPr>
          <w:rFonts w:eastAsiaTheme="minorEastAsia"/>
          <w:lang w:eastAsia="zh-CN"/>
        </w:rPr>
        <w:t xml:space="preserve">transmit the </w:t>
      </w:r>
      <w:r w:rsidR="009A708E">
        <w:rPr>
          <w:rFonts w:eastAsiaTheme="minorEastAsia"/>
          <w:lang w:eastAsia="zh-CN"/>
        </w:rPr>
        <w:t>control signals</w:t>
      </w:r>
      <w:r w:rsidR="00766D4A">
        <w:rPr>
          <w:rFonts w:eastAsiaTheme="minorEastAsia"/>
          <w:lang w:eastAsia="zh-CN"/>
        </w:rPr>
        <w:t xml:space="preserve">. </w:t>
      </w:r>
    </w:p>
    <w:p w14:paraId="52A685C7" w14:textId="3241A104" w:rsidR="00392AED" w:rsidRPr="00711CE4" w:rsidRDefault="00AC15BD" w:rsidP="1F6ADCDD">
      <w:pPr>
        <w:rPr>
          <w:rFonts w:eastAsiaTheme="minorEastAsia"/>
          <w:rtl/>
          <w:lang w:eastAsia="zh-CN" w:bidi="fa-IR"/>
        </w:rPr>
      </w:pPr>
      <w:r w:rsidRPr="1F6ADCDD">
        <w:rPr>
          <w:rFonts w:eastAsiaTheme="minorEastAsia"/>
          <w:lang w:eastAsia="zh-CN"/>
        </w:rPr>
        <w:t>The</w:t>
      </w:r>
      <w:r w:rsidR="048E4A39" w:rsidRPr="1F6ADCDD">
        <w:rPr>
          <w:rFonts w:eastAsiaTheme="minorEastAsia"/>
          <w:lang w:eastAsia="zh-CN"/>
        </w:rPr>
        <w:t xml:space="preserve"> </w:t>
      </w:r>
      <w:r w:rsidR="048E4A39" w:rsidRPr="1F6ADCDD">
        <w:rPr>
          <w:rFonts w:eastAsiaTheme="minorEastAsia"/>
          <w:i/>
          <w:iCs/>
          <w:lang w:eastAsia="zh-CN"/>
        </w:rPr>
        <w:t>hybrid</w:t>
      </w:r>
      <w:r w:rsidR="048E4A39" w:rsidRPr="1F6ADCDD">
        <w:rPr>
          <w:rFonts w:eastAsiaTheme="minorEastAsia"/>
          <w:lang w:eastAsia="zh-CN"/>
        </w:rPr>
        <w:t xml:space="preserve"> </w:t>
      </w:r>
      <w:r w:rsidR="4FA12728" w:rsidRPr="1F6ADCDD">
        <w:rPr>
          <w:rFonts w:eastAsiaTheme="minorEastAsia"/>
          <w:lang w:eastAsia="zh-CN"/>
        </w:rPr>
        <w:t>architecture</w:t>
      </w:r>
      <w:r w:rsidR="09F43BA6" w:rsidRPr="1F6ADCDD">
        <w:rPr>
          <w:rFonts w:eastAsiaTheme="minorEastAsia"/>
          <w:lang w:eastAsia="zh-CN"/>
        </w:rPr>
        <w:t xml:space="preserve"> </w:t>
      </w:r>
      <w:r w:rsidR="1E2F4837" w:rsidRPr="1F6ADCDD">
        <w:rPr>
          <w:rFonts w:eastAsiaTheme="minorEastAsia"/>
          <w:lang w:eastAsia="zh-CN"/>
        </w:rPr>
        <w:t>requires</w:t>
      </w:r>
      <w:r w:rsidR="048E4A39" w:rsidRPr="1F6ADCDD">
        <w:rPr>
          <w:rFonts w:eastAsiaTheme="minorEastAsia"/>
          <w:lang w:eastAsia="zh-CN"/>
        </w:rPr>
        <w:t xml:space="preserve"> AMF </w:t>
      </w:r>
      <w:r w:rsidR="3F7E0D97" w:rsidRPr="1F6ADCDD">
        <w:rPr>
          <w:rFonts w:eastAsiaTheme="minorEastAsia"/>
          <w:lang w:eastAsia="zh-CN"/>
        </w:rPr>
        <w:t>enhancements</w:t>
      </w:r>
      <w:r w:rsidR="3E9A64FE" w:rsidRPr="1F6ADCDD">
        <w:rPr>
          <w:rFonts w:eastAsiaTheme="minorEastAsia"/>
          <w:lang w:eastAsia="zh-CN"/>
        </w:rPr>
        <w:t xml:space="preserve"> for </w:t>
      </w:r>
      <w:r w:rsidR="0AED0F47" w:rsidRPr="1F6ADCDD">
        <w:rPr>
          <w:rFonts w:eastAsiaTheme="minorEastAsia"/>
          <w:lang w:eastAsia="zh-CN"/>
        </w:rPr>
        <w:t xml:space="preserve">requesting </w:t>
      </w:r>
      <w:r w:rsidR="3E9A64FE" w:rsidRPr="1F6ADCDD">
        <w:rPr>
          <w:rFonts w:eastAsiaTheme="minorEastAsia"/>
          <w:lang w:eastAsia="zh-CN"/>
        </w:rPr>
        <w:t>sensing measurements</w:t>
      </w:r>
      <w:r w:rsidR="0AED0F47" w:rsidRPr="1F6ADCDD">
        <w:rPr>
          <w:rFonts w:eastAsiaTheme="minorEastAsia"/>
          <w:lang w:eastAsia="zh-CN"/>
        </w:rPr>
        <w:t xml:space="preserve"> from the </w:t>
      </w:r>
      <w:proofErr w:type="spellStart"/>
      <w:r w:rsidR="0040774D">
        <w:rPr>
          <w:rFonts w:eastAsiaTheme="minorEastAsia"/>
          <w:lang w:eastAsia="zh-CN"/>
        </w:rPr>
        <w:t>gNB</w:t>
      </w:r>
      <w:proofErr w:type="spellEnd"/>
      <w:r w:rsidR="0FA9010A" w:rsidRPr="1F6ADCDD">
        <w:rPr>
          <w:rFonts w:eastAsiaTheme="minorEastAsia"/>
          <w:lang w:eastAsia="zh-CN"/>
        </w:rPr>
        <w:t>.</w:t>
      </w:r>
      <w:r w:rsidR="048E4A39" w:rsidRPr="1F6ADCDD">
        <w:rPr>
          <w:rFonts w:eastAsiaTheme="minorEastAsia"/>
          <w:lang w:eastAsia="zh-CN"/>
        </w:rPr>
        <w:t xml:space="preserve"> </w:t>
      </w:r>
      <w:r w:rsidR="01502A9E" w:rsidRPr="1F6ADCDD">
        <w:rPr>
          <w:rFonts w:eastAsiaTheme="minorEastAsia"/>
          <w:lang w:eastAsia="zh-CN"/>
        </w:rPr>
        <w:t>The</w:t>
      </w:r>
      <w:r w:rsidR="771560E5" w:rsidRPr="1F6ADCDD">
        <w:rPr>
          <w:rFonts w:eastAsiaTheme="minorEastAsia"/>
          <w:lang w:eastAsia="zh-CN"/>
        </w:rPr>
        <w:t xml:space="preserve"> impact </w:t>
      </w:r>
      <w:r w:rsidR="3B2DD369" w:rsidRPr="1F6ADCDD">
        <w:rPr>
          <w:rFonts w:eastAsiaTheme="minorEastAsia"/>
          <w:lang w:eastAsia="zh-CN"/>
        </w:rPr>
        <w:t>on AMF</w:t>
      </w:r>
      <w:r w:rsidR="771560E5" w:rsidRPr="1F6ADCDD">
        <w:rPr>
          <w:rFonts w:eastAsiaTheme="minorEastAsia"/>
          <w:lang w:eastAsia="zh-CN"/>
        </w:rPr>
        <w:t xml:space="preserve"> </w:t>
      </w:r>
      <w:r w:rsidR="0017066D">
        <w:rPr>
          <w:rFonts w:eastAsiaTheme="minorEastAsia"/>
          <w:lang w:eastAsia="zh-CN"/>
        </w:rPr>
        <w:t xml:space="preserve">can be categorized </w:t>
      </w:r>
      <w:r w:rsidR="007F55DD">
        <w:rPr>
          <w:rFonts w:eastAsiaTheme="minorEastAsia"/>
          <w:lang w:eastAsia="zh-CN"/>
        </w:rPr>
        <w:t>as follow</w:t>
      </w:r>
      <w:r w:rsidR="00B63C3A">
        <w:rPr>
          <w:rFonts w:eastAsiaTheme="minorEastAsia"/>
          <w:lang w:eastAsia="zh-CN"/>
        </w:rPr>
        <w:t>s</w:t>
      </w:r>
      <w:r w:rsidR="00711CE4">
        <w:rPr>
          <w:rFonts w:eastAsiaTheme="minorEastAsia"/>
          <w:lang w:eastAsia="zh-CN"/>
        </w:rPr>
        <w:t xml:space="preserve">: </w:t>
      </w:r>
      <w:r w:rsidR="0069256E">
        <w:rPr>
          <w:rFonts w:eastAsiaTheme="minorEastAsia"/>
          <w:lang w:eastAsia="zh-CN"/>
        </w:rPr>
        <w:t>a)</w:t>
      </w:r>
      <w:r w:rsidR="771560E5" w:rsidRPr="1F6ADCDD">
        <w:rPr>
          <w:rFonts w:eastAsiaTheme="minorEastAsia"/>
          <w:lang w:eastAsia="zh-CN"/>
        </w:rPr>
        <w:t xml:space="preserve"> </w:t>
      </w:r>
      <w:r w:rsidR="00795B31">
        <w:rPr>
          <w:rFonts w:eastAsiaTheme="minorEastAsia"/>
          <w:lang w:eastAsia="zh-CN"/>
        </w:rPr>
        <w:t xml:space="preserve">for signalling </w:t>
      </w:r>
      <w:r w:rsidR="00795B31" w:rsidRPr="1F6ADCDD">
        <w:rPr>
          <w:rFonts w:eastAsiaTheme="minorEastAsia"/>
          <w:lang w:eastAsia="zh-CN"/>
        </w:rPr>
        <w:t>between AMF and SF</w:t>
      </w:r>
      <w:r w:rsidR="006B168F">
        <w:rPr>
          <w:rFonts w:eastAsiaTheme="minorEastAsia"/>
          <w:lang w:eastAsia="zh-CN"/>
        </w:rPr>
        <w:t>:</w:t>
      </w:r>
      <w:r w:rsidR="00C517A0">
        <w:rPr>
          <w:rFonts w:eastAsiaTheme="minorEastAsia"/>
          <w:lang w:eastAsia="zh-CN"/>
        </w:rPr>
        <w:t xml:space="preserve"> </w:t>
      </w:r>
      <w:r w:rsidR="2C6AD85A" w:rsidRPr="1F6ADCDD">
        <w:rPr>
          <w:rFonts w:eastAsiaTheme="minorEastAsia"/>
          <w:lang w:eastAsia="zh-CN"/>
        </w:rPr>
        <w:t>a ne</w:t>
      </w:r>
      <w:r w:rsidR="43FAAE18" w:rsidRPr="1F6ADCDD">
        <w:rPr>
          <w:rFonts w:eastAsiaTheme="minorEastAsia"/>
          <w:lang w:eastAsia="zh-CN"/>
        </w:rPr>
        <w:t>w</w:t>
      </w:r>
      <w:r w:rsidR="7AFD2135" w:rsidRPr="1F6ADCDD">
        <w:rPr>
          <w:rFonts w:eastAsiaTheme="minorEastAsia"/>
          <w:lang w:eastAsia="zh-CN"/>
        </w:rPr>
        <w:t xml:space="preserve"> </w:t>
      </w:r>
      <w:r w:rsidR="269B80F8" w:rsidRPr="1F6ADCDD">
        <w:rPr>
          <w:rFonts w:eastAsiaTheme="minorEastAsia"/>
          <w:lang w:eastAsia="zh-CN"/>
        </w:rPr>
        <w:t>reference point</w:t>
      </w:r>
      <w:r w:rsidR="1585B8D1" w:rsidRPr="1F6ADCDD">
        <w:rPr>
          <w:rFonts w:eastAsiaTheme="minorEastAsia"/>
          <w:lang w:eastAsia="zh-CN"/>
        </w:rPr>
        <w:t xml:space="preserve"> </w:t>
      </w:r>
      <w:r w:rsidR="006B168F">
        <w:rPr>
          <w:rFonts w:eastAsiaTheme="minorEastAsia"/>
          <w:lang w:eastAsia="zh-CN"/>
        </w:rPr>
        <w:t>between SF and AMF</w:t>
      </w:r>
      <w:r w:rsidR="1585B8D1" w:rsidRPr="1F6ADCDD">
        <w:rPr>
          <w:rFonts w:eastAsiaTheme="minorEastAsia"/>
          <w:lang w:eastAsia="zh-CN"/>
        </w:rPr>
        <w:t xml:space="preserve"> </w:t>
      </w:r>
      <w:r w:rsidR="00795B31">
        <w:rPr>
          <w:rFonts w:eastAsiaTheme="minorEastAsia"/>
          <w:lang w:eastAsia="zh-CN"/>
        </w:rPr>
        <w:t>needs to be defined</w:t>
      </w:r>
      <w:r w:rsidR="006B168F">
        <w:rPr>
          <w:rFonts w:eastAsiaTheme="minorEastAsia"/>
          <w:lang w:eastAsia="zh-CN"/>
        </w:rPr>
        <w:t>; b)</w:t>
      </w:r>
      <w:r w:rsidR="00782B33">
        <w:rPr>
          <w:rFonts w:eastAsiaTheme="minorEastAsia"/>
          <w:lang w:eastAsia="zh-CN"/>
        </w:rPr>
        <w:t xml:space="preserve"> for signalling between AMF</w:t>
      </w:r>
      <w:r w:rsidR="00957396">
        <w:rPr>
          <w:rFonts w:eastAsiaTheme="minorEastAsia"/>
          <w:lang w:eastAsia="zh-CN"/>
        </w:rPr>
        <w:t xml:space="preserve"> </w:t>
      </w:r>
      <w:r w:rsidR="000F2BBD">
        <w:rPr>
          <w:rFonts w:eastAsiaTheme="minorEastAsia"/>
          <w:lang w:eastAsia="zh-CN"/>
        </w:rPr>
        <w:t xml:space="preserve">and </w:t>
      </w:r>
      <w:proofErr w:type="spellStart"/>
      <w:r w:rsidR="000F2BBD">
        <w:rPr>
          <w:rFonts w:eastAsiaTheme="minorEastAsia"/>
          <w:lang w:eastAsia="zh-CN"/>
        </w:rPr>
        <w:t>gNB</w:t>
      </w:r>
      <w:proofErr w:type="spellEnd"/>
      <w:r w:rsidR="000F2BBD">
        <w:rPr>
          <w:rFonts w:eastAsiaTheme="minorEastAsia"/>
          <w:lang w:eastAsia="zh-CN"/>
        </w:rPr>
        <w:t xml:space="preserve">: </w:t>
      </w:r>
      <w:r w:rsidR="00957396">
        <w:rPr>
          <w:rFonts w:eastAsiaTheme="minorEastAsia"/>
          <w:lang w:eastAsia="zh-CN"/>
        </w:rPr>
        <w:t xml:space="preserve">either </w:t>
      </w:r>
      <w:r w:rsidR="269B80F8" w:rsidRPr="1F6ADCDD">
        <w:rPr>
          <w:rFonts w:eastAsiaTheme="minorEastAsia"/>
          <w:lang w:eastAsia="zh-CN"/>
        </w:rPr>
        <w:t>a new</w:t>
      </w:r>
      <w:r w:rsidR="00DA1961">
        <w:rPr>
          <w:rFonts w:eastAsiaTheme="minorEastAsia"/>
          <w:lang w:eastAsia="zh-CN"/>
        </w:rPr>
        <w:t xml:space="preserve"> signalling</w:t>
      </w:r>
      <w:r w:rsidR="00C517A0">
        <w:rPr>
          <w:rFonts w:eastAsiaTheme="minorEastAsia"/>
          <w:lang w:eastAsia="zh-CN"/>
        </w:rPr>
        <w:t xml:space="preserve"> </w:t>
      </w:r>
      <w:r w:rsidR="00AA6F73">
        <w:rPr>
          <w:rFonts w:eastAsiaTheme="minorEastAsia"/>
          <w:lang w:eastAsia="zh-CN"/>
        </w:rPr>
        <w:t xml:space="preserve">between AMF and </w:t>
      </w:r>
      <w:proofErr w:type="spellStart"/>
      <w:r w:rsidR="00AA6F73">
        <w:rPr>
          <w:rFonts w:eastAsiaTheme="minorEastAsia"/>
          <w:lang w:eastAsia="zh-CN"/>
        </w:rPr>
        <w:t>gNB</w:t>
      </w:r>
      <w:proofErr w:type="spellEnd"/>
      <w:r w:rsidR="00AA6F73">
        <w:rPr>
          <w:rFonts w:eastAsiaTheme="minorEastAsia"/>
          <w:lang w:eastAsia="zh-CN"/>
        </w:rPr>
        <w:t xml:space="preserve"> needs to be</w:t>
      </w:r>
      <w:r w:rsidR="0015011F">
        <w:rPr>
          <w:rFonts w:eastAsiaTheme="minorEastAsia"/>
          <w:lang w:eastAsia="zh-CN"/>
        </w:rPr>
        <w:t xml:space="preserve"> </w:t>
      </w:r>
      <w:r w:rsidR="00AA6F73">
        <w:rPr>
          <w:rFonts w:eastAsiaTheme="minorEastAsia"/>
          <w:lang w:eastAsia="zh-CN"/>
        </w:rPr>
        <w:t>introduced</w:t>
      </w:r>
      <w:r w:rsidR="4C140506" w:rsidRPr="1F6ADCDD">
        <w:rPr>
          <w:rFonts w:eastAsiaTheme="minorEastAsia"/>
          <w:lang w:eastAsia="zh-CN"/>
        </w:rPr>
        <w:t xml:space="preserve"> </w:t>
      </w:r>
      <w:r w:rsidR="003268F0">
        <w:rPr>
          <w:rFonts w:eastAsiaTheme="minorEastAsia"/>
          <w:lang w:eastAsia="zh-CN"/>
        </w:rPr>
        <w:t>to provide sensing</w:t>
      </w:r>
      <w:r w:rsidR="00923842">
        <w:rPr>
          <w:rFonts w:eastAsiaTheme="minorEastAsia"/>
          <w:lang w:eastAsia="zh-CN"/>
        </w:rPr>
        <w:t>-related information</w:t>
      </w:r>
      <w:r w:rsidR="003268F0">
        <w:rPr>
          <w:rFonts w:eastAsiaTheme="minorEastAsia"/>
          <w:lang w:eastAsia="zh-CN"/>
        </w:rPr>
        <w:t xml:space="preserve"> </w:t>
      </w:r>
      <w:r w:rsidR="00265A98">
        <w:rPr>
          <w:rFonts w:eastAsiaTheme="minorEastAsia"/>
          <w:lang w:eastAsia="zh-CN"/>
        </w:rPr>
        <w:t>in the</w:t>
      </w:r>
      <w:r w:rsidR="003268F0">
        <w:rPr>
          <w:rFonts w:eastAsiaTheme="minorEastAsia"/>
          <w:lang w:eastAsia="zh-CN"/>
        </w:rPr>
        <w:t xml:space="preserve"> request</w:t>
      </w:r>
      <w:r w:rsidR="4C140506" w:rsidRPr="1F6ADCDD">
        <w:rPr>
          <w:rFonts w:eastAsiaTheme="minorEastAsia"/>
          <w:lang w:eastAsia="zh-CN"/>
        </w:rPr>
        <w:t xml:space="preserve"> or </w:t>
      </w:r>
      <w:r w:rsidR="00C517A0">
        <w:rPr>
          <w:rFonts w:eastAsiaTheme="minorEastAsia"/>
          <w:lang w:eastAsia="zh-CN"/>
        </w:rPr>
        <w:t xml:space="preserve">the </w:t>
      </w:r>
      <w:r w:rsidR="7716E867" w:rsidRPr="1F6ADCDD">
        <w:rPr>
          <w:rFonts w:eastAsiaTheme="minorEastAsia"/>
          <w:lang w:eastAsia="zh-CN"/>
        </w:rPr>
        <w:t>existing</w:t>
      </w:r>
      <w:r w:rsidR="1B931809" w:rsidRPr="1F6ADCDD">
        <w:rPr>
          <w:rFonts w:eastAsiaTheme="minorEastAsia"/>
          <w:lang w:eastAsia="zh-CN"/>
        </w:rPr>
        <w:t xml:space="preserve"> </w:t>
      </w:r>
      <w:r w:rsidR="009825B3">
        <w:rPr>
          <w:rFonts w:eastAsiaTheme="minorEastAsia"/>
          <w:lang w:eastAsia="zh-CN"/>
        </w:rPr>
        <w:t xml:space="preserve">non-UE associated </w:t>
      </w:r>
      <w:r w:rsidR="00C517A0">
        <w:rPr>
          <w:rFonts w:eastAsiaTheme="minorEastAsia"/>
          <w:lang w:eastAsia="zh-CN"/>
        </w:rPr>
        <w:t>signalling need</w:t>
      </w:r>
      <w:r w:rsidR="003268F0">
        <w:rPr>
          <w:rFonts w:eastAsiaTheme="minorEastAsia"/>
          <w:lang w:eastAsia="zh-CN"/>
        </w:rPr>
        <w:t>s</w:t>
      </w:r>
      <w:r w:rsidR="00C517A0">
        <w:rPr>
          <w:rFonts w:eastAsiaTheme="minorEastAsia"/>
          <w:lang w:eastAsia="zh-CN"/>
        </w:rPr>
        <w:t xml:space="preserve"> to be further enhanced</w:t>
      </w:r>
      <w:r w:rsidR="003268F0">
        <w:rPr>
          <w:rFonts w:eastAsiaTheme="minorEastAsia"/>
          <w:lang w:eastAsia="zh-CN"/>
        </w:rPr>
        <w:t xml:space="preserve"> to accommodate the sensing</w:t>
      </w:r>
      <w:r w:rsidR="00923842">
        <w:rPr>
          <w:rFonts w:eastAsiaTheme="minorEastAsia"/>
          <w:lang w:eastAsia="zh-CN"/>
        </w:rPr>
        <w:t>-related information</w:t>
      </w:r>
      <w:r w:rsidR="00844EC2">
        <w:rPr>
          <w:rFonts w:eastAsiaTheme="minorEastAsia"/>
          <w:lang w:eastAsia="zh-CN"/>
        </w:rPr>
        <w:t xml:space="preserve">. </w:t>
      </w:r>
      <w:r w:rsidR="00091C83">
        <w:rPr>
          <w:rFonts w:eastAsiaTheme="minorEastAsia"/>
          <w:lang w:eastAsia="zh-CN"/>
        </w:rPr>
        <w:t xml:space="preserve">Considering that a new interface for sensing data messages between SF and NG-RAN has been already agreed, </w:t>
      </w:r>
      <w:r w:rsidR="00DB7DE9">
        <w:rPr>
          <w:rFonts w:eastAsiaTheme="minorEastAsia"/>
          <w:lang w:eastAsia="zh-CN"/>
        </w:rPr>
        <w:t>involving AMF and adding additional impact on the architecture</w:t>
      </w:r>
      <w:r w:rsidR="00DB7DE9" w:rsidDel="00E167EA">
        <w:rPr>
          <w:rFonts w:eastAsiaTheme="minorEastAsia"/>
          <w:lang w:eastAsia="zh-CN"/>
        </w:rPr>
        <w:t xml:space="preserve"> </w:t>
      </w:r>
      <w:r w:rsidR="05ABD1DB" w:rsidRPr="1F6ADCDD">
        <w:rPr>
          <w:rFonts w:eastAsiaTheme="minorEastAsia"/>
          <w:lang w:eastAsia="zh-CN"/>
        </w:rPr>
        <w:t>result</w:t>
      </w:r>
      <w:r w:rsidR="00DB7DE9">
        <w:rPr>
          <w:rFonts w:eastAsiaTheme="minorEastAsia"/>
          <w:lang w:eastAsia="zh-CN"/>
        </w:rPr>
        <w:t>s</w:t>
      </w:r>
      <w:r w:rsidR="05ABD1DB" w:rsidRPr="1F6ADCDD">
        <w:rPr>
          <w:rFonts w:eastAsiaTheme="minorEastAsia"/>
          <w:lang w:eastAsia="zh-CN"/>
        </w:rPr>
        <w:t xml:space="preserve"> in extra </w:t>
      </w:r>
      <w:r w:rsidR="00163E9C">
        <w:rPr>
          <w:rFonts w:eastAsiaTheme="minorEastAsia"/>
          <w:lang w:eastAsia="zh-CN"/>
        </w:rPr>
        <w:t>work</w:t>
      </w:r>
      <w:r w:rsidR="00163E9C" w:rsidRPr="1F6ADCDD">
        <w:rPr>
          <w:rFonts w:eastAsiaTheme="minorEastAsia"/>
          <w:lang w:eastAsia="zh-CN"/>
        </w:rPr>
        <w:t xml:space="preserve"> </w:t>
      </w:r>
      <w:r w:rsidR="00DB7DE9">
        <w:rPr>
          <w:rFonts w:eastAsiaTheme="minorEastAsia"/>
          <w:lang w:eastAsia="zh-CN"/>
        </w:rPr>
        <w:t xml:space="preserve">without </w:t>
      </w:r>
      <w:r w:rsidR="00030235">
        <w:rPr>
          <w:rFonts w:eastAsiaTheme="minorEastAsia"/>
          <w:lang w:eastAsia="zh-CN"/>
        </w:rPr>
        <w:t>any benefi</w:t>
      </w:r>
      <w:r w:rsidR="0054209D">
        <w:rPr>
          <w:rFonts w:eastAsiaTheme="minorEastAsia"/>
          <w:lang w:eastAsia="zh-CN"/>
        </w:rPr>
        <w:t>t</w:t>
      </w:r>
      <w:r w:rsidR="0055749B">
        <w:rPr>
          <w:rFonts w:eastAsiaTheme="minorEastAsia"/>
          <w:lang w:eastAsia="zh-CN"/>
        </w:rPr>
        <w:t>,</w:t>
      </w:r>
      <w:r w:rsidR="0054209D">
        <w:rPr>
          <w:rFonts w:eastAsiaTheme="minorEastAsia"/>
          <w:lang w:eastAsia="zh-CN"/>
        </w:rPr>
        <w:t xml:space="preserve"> </w:t>
      </w:r>
      <w:r w:rsidR="00CD2B2E">
        <w:rPr>
          <w:rFonts w:eastAsiaTheme="minorEastAsia"/>
          <w:lang w:eastAsia="zh-CN"/>
        </w:rPr>
        <w:t xml:space="preserve">since </w:t>
      </w:r>
      <w:r w:rsidR="00A344B0">
        <w:rPr>
          <w:rFonts w:eastAsiaTheme="minorEastAsia"/>
          <w:lang w:eastAsia="zh-CN"/>
        </w:rPr>
        <w:t>there is no</w:t>
      </w:r>
      <w:r w:rsidR="00B11C3C">
        <w:rPr>
          <w:rFonts w:eastAsiaTheme="minorEastAsia"/>
          <w:lang w:eastAsia="zh-CN"/>
        </w:rPr>
        <w:t xml:space="preserve"> need for involvement for AMF explicitly </w:t>
      </w:r>
      <w:r w:rsidR="008669E9">
        <w:rPr>
          <w:rFonts w:eastAsiaTheme="minorEastAsia"/>
          <w:lang w:eastAsia="zh-CN"/>
        </w:rPr>
        <w:t>in 5G-A sensing</w:t>
      </w:r>
      <w:r w:rsidR="00B47C34">
        <w:rPr>
          <w:rFonts w:eastAsiaTheme="minorEastAsia"/>
          <w:lang w:eastAsia="zh-CN"/>
        </w:rPr>
        <w:t>,</w:t>
      </w:r>
      <w:r w:rsidR="00B11C3C">
        <w:rPr>
          <w:rFonts w:eastAsiaTheme="minorEastAsia"/>
          <w:lang w:eastAsia="zh-CN"/>
        </w:rPr>
        <w:t xml:space="preserve"> like in cases such as</w:t>
      </w:r>
      <w:r w:rsidR="00A344B0">
        <w:rPr>
          <w:rFonts w:eastAsiaTheme="minorEastAsia"/>
          <w:lang w:eastAsia="zh-CN"/>
        </w:rPr>
        <w:t xml:space="preserve"> UE involvement.</w:t>
      </w:r>
    </w:p>
    <w:p w14:paraId="07CC180D" w14:textId="11DFFAE9" w:rsidR="00A43FD7" w:rsidRDefault="00FE74AB" w:rsidP="004056F0">
      <w:pPr>
        <w:rPr>
          <w:rFonts w:eastAsiaTheme="minorEastAsia"/>
          <w:b/>
          <w:bCs/>
          <w:lang w:eastAsia="zh-CN"/>
        </w:rPr>
      </w:pPr>
      <w:bookmarkStart w:id="0" w:name="_Hlk216091067"/>
      <w:r w:rsidRPr="4E55171B">
        <w:rPr>
          <w:rFonts w:eastAsiaTheme="minorEastAsia"/>
          <w:b/>
          <w:bCs/>
          <w:lang w:eastAsia="zh-CN"/>
        </w:rPr>
        <w:lastRenderedPageBreak/>
        <w:t xml:space="preserve">Observation </w:t>
      </w:r>
      <w:r w:rsidR="0094732F">
        <w:rPr>
          <w:rFonts w:eastAsiaTheme="minorEastAsia"/>
          <w:b/>
          <w:bCs/>
          <w:lang w:eastAsia="zh-CN"/>
        </w:rPr>
        <w:t>2</w:t>
      </w:r>
      <w:r w:rsidRPr="4E55171B">
        <w:rPr>
          <w:rFonts w:eastAsiaTheme="minorEastAsia"/>
          <w:b/>
          <w:bCs/>
          <w:lang w:eastAsia="zh-CN"/>
        </w:rPr>
        <w:t>:</w:t>
      </w:r>
      <w:r w:rsidR="004056F0" w:rsidRPr="4E55171B">
        <w:rPr>
          <w:rFonts w:eastAsiaTheme="minorEastAsia"/>
          <w:lang w:eastAsia="zh-CN"/>
        </w:rPr>
        <w:t xml:space="preserve"> </w:t>
      </w:r>
      <w:r w:rsidR="4ED8DA3A" w:rsidRPr="4E55171B">
        <w:rPr>
          <w:rFonts w:eastAsia="Times New Roman"/>
        </w:rPr>
        <w:t xml:space="preserve">In </w:t>
      </w:r>
      <w:r w:rsidR="00AC15BD">
        <w:rPr>
          <w:rFonts w:eastAsia="Times New Roman"/>
        </w:rPr>
        <w:t xml:space="preserve">the </w:t>
      </w:r>
      <w:r w:rsidR="4ED8DA3A" w:rsidRPr="001600D3">
        <w:rPr>
          <w:rFonts w:eastAsia="Times New Roman"/>
          <w:i/>
          <w:iCs/>
        </w:rPr>
        <w:t>hybrid</w:t>
      </w:r>
      <w:r w:rsidR="4ED8DA3A" w:rsidRPr="4E55171B">
        <w:rPr>
          <w:rFonts w:eastAsia="Times New Roman"/>
        </w:rPr>
        <w:t xml:space="preserve"> architecture</w:t>
      </w:r>
      <w:r w:rsidR="009C55EA">
        <w:rPr>
          <w:rFonts w:eastAsia="Times New Roman"/>
        </w:rPr>
        <w:t xml:space="preserve">, </w:t>
      </w:r>
      <w:r w:rsidR="005D3840">
        <w:rPr>
          <w:rFonts w:eastAsia="Times New Roman"/>
        </w:rPr>
        <w:t>AMF</w:t>
      </w:r>
      <w:r w:rsidR="4ED8DA3A" w:rsidRPr="4E55171B">
        <w:rPr>
          <w:rFonts w:eastAsia="Times New Roman"/>
        </w:rPr>
        <w:t xml:space="preserve"> involvement introduces additional complexity to the solution</w:t>
      </w:r>
      <w:r w:rsidR="00E71802">
        <w:rPr>
          <w:rFonts w:eastAsia="Times New Roman"/>
        </w:rPr>
        <w:t xml:space="preserve"> compar</w:t>
      </w:r>
      <w:r w:rsidR="0099552A">
        <w:rPr>
          <w:rFonts w:eastAsia="Times New Roman"/>
        </w:rPr>
        <w:t>ed</w:t>
      </w:r>
      <w:r w:rsidR="00E71802">
        <w:rPr>
          <w:rFonts w:eastAsia="Times New Roman"/>
        </w:rPr>
        <w:t xml:space="preserve"> to the direct architecture</w:t>
      </w:r>
      <w:r w:rsidR="00944EA8">
        <w:rPr>
          <w:rFonts w:eastAsia="Times New Roman"/>
        </w:rPr>
        <w:t xml:space="preserve"> without any added benefit</w:t>
      </w:r>
      <w:r w:rsidR="4ED8DA3A" w:rsidRPr="4E55171B">
        <w:rPr>
          <w:rFonts w:eastAsia="Times New Roman"/>
        </w:rPr>
        <w:t>.</w:t>
      </w:r>
      <w:r w:rsidR="008E54C2">
        <w:rPr>
          <w:rFonts w:eastAsia="Times New Roman"/>
        </w:rPr>
        <w:br/>
      </w:r>
    </w:p>
    <w:bookmarkEnd w:id="0"/>
    <w:p w14:paraId="348D9C62" w14:textId="7AEE7F85" w:rsidR="0054209D" w:rsidRDefault="00AC15BD" w:rsidP="004056F0">
      <w:pPr>
        <w:rPr>
          <w:rFonts w:eastAsiaTheme="minorEastAsia"/>
          <w:lang w:eastAsia="zh-CN"/>
        </w:rPr>
      </w:pPr>
      <w:r>
        <w:rPr>
          <w:rFonts w:eastAsiaTheme="minorEastAsia"/>
          <w:i/>
          <w:iCs/>
          <w:lang w:eastAsia="zh-CN"/>
        </w:rPr>
        <w:t>The H</w:t>
      </w:r>
      <w:r w:rsidR="00A43FD7" w:rsidRPr="00BF3056">
        <w:rPr>
          <w:rFonts w:eastAsiaTheme="minorEastAsia"/>
          <w:i/>
          <w:iCs/>
          <w:lang w:eastAsia="zh-CN"/>
        </w:rPr>
        <w:t>ybrid</w:t>
      </w:r>
      <w:r w:rsidR="00A43FD7">
        <w:rPr>
          <w:rFonts w:eastAsiaTheme="minorEastAsia"/>
          <w:lang w:eastAsia="zh-CN"/>
        </w:rPr>
        <w:t xml:space="preserve"> architecture</w:t>
      </w:r>
      <w:r w:rsidR="00AC3990">
        <w:rPr>
          <w:rFonts w:eastAsiaTheme="minorEastAsia"/>
          <w:lang w:eastAsia="zh-CN"/>
        </w:rPr>
        <w:t xml:space="preserve"> </w:t>
      </w:r>
      <w:r w:rsidR="00612AA9">
        <w:rPr>
          <w:rFonts w:eastAsiaTheme="minorEastAsia"/>
          <w:lang w:eastAsia="zh-CN"/>
        </w:rPr>
        <w:t>involve</w:t>
      </w:r>
      <w:r>
        <w:rPr>
          <w:rFonts w:eastAsiaTheme="minorEastAsia"/>
          <w:lang w:eastAsia="zh-CN"/>
        </w:rPr>
        <w:t>s</w:t>
      </w:r>
      <w:r w:rsidR="00612AA9">
        <w:rPr>
          <w:rFonts w:eastAsiaTheme="minorEastAsia"/>
          <w:lang w:eastAsia="zh-CN"/>
        </w:rPr>
        <w:t xml:space="preserve"> </w:t>
      </w:r>
      <w:r w:rsidR="006D739D">
        <w:rPr>
          <w:rFonts w:eastAsiaTheme="minorEastAsia"/>
          <w:lang w:eastAsia="zh-CN"/>
        </w:rPr>
        <w:t xml:space="preserve">additional aspects for </w:t>
      </w:r>
      <w:r w:rsidR="00AC3990">
        <w:rPr>
          <w:rFonts w:eastAsiaTheme="minorEastAsia"/>
          <w:lang w:eastAsia="zh-CN"/>
        </w:rPr>
        <w:t xml:space="preserve">discovery </w:t>
      </w:r>
      <w:r w:rsidR="008E7113">
        <w:rPr>
          <w:rFonts w:eastAsiaTheme="minorEastAsia"/>
          <w:lang w:eastAsia="zh-CN"/>
        </w:rPr>
        <w:t>and selection</w:t>
      </w:r>
      <w:r w:rsidR="008A0B5F">
        <w:rPr>
          <w:rFonts w:eastAsiaTheme="minorEastAsia"/>
          <w:lang w:eastAsia="zh-CN"/>
        </w:rPr>
        <w:t xml:space="preserve"> </w:t>
      </w:r>
      <w:r w:rsidR="00321F6F">
        <w:rPr>
          <w:rFonts w:eastAsiaTheme="minorEastAsia"/>
          <w:lang w:eastAsia="zh-CN"/>
        </w:rPr>
        <w:t>of</w:t>
      </w:r>
      <w:r w:rsidR="003D44B1">
        <w:rPr>
          <w:rFonts w:eastAsiaTheme="minorEastAsia"/>
          <w:lang w:eastAsia="zh-CN"/>
        </w:rPr>
        <w:t xml:space="preserve"> </w:t>
      </w:r>
      <w:r w:rsidR="00624C27">
        <w:rPr>
          <w:rFonts w:eastAsiaTheme="minorEastAsia"/>
          <w:lang w:eastAsia="zh-CN"/>
        </w:rPr>
        <w:t xml:space="preserve">AMF and </w:t>
      </w:r>
      <w:proofErr w:type="spellStart"/>
      <w:r w:rsidR="00624C27">
        <w:rPr>
          <w:rFonts w:eastAsiaTheme="minorEastAsia"/>
          <w:lang w:eastAsia="zh-CN"/>
        </w:rPr>
        <w:t>gNB</w:t>
      </w:r>
      <w:r w:rsidR="008355EC">
        <w:rPr>
          <w:rFonts w:eastAsiaTheme="minorEastAsia"/>
          <w:lang w:eastAsia="zh-CN"/>
        </w:rPr>
        <w:t>s</w:t>
      </w:r>
      <w:proofErr w:type="spellEnd"/>
      <w:r w:rsidR="001D4D87">
        <w:rPr>
          <w:rFonts w:eastAsiaTheme="minorEastAsia"/>
          <w:lang w:eastAsia="zh-CN"/>
        </w:rPr>
        <w:t xml:space="preserve">, which </w:t>
      </w:r>
      <w:r w:rsidR="00D36E18">
        <w:rPr>
          <w:rFonts w:eastAsiaTheme="minorEastAsia"/>
          <w:lang w:eastAsia="zh-CN"/>
        </w:rPr>
        <w:t>require</w:t>
      </w:r>
      <w:r w:rsidR="00026AA8">
        <w:rPr>
          <w:rFonts w:eastAsiaTheme="minorEastAsia"/>
          <w:lang w:eastAsia="zh-CN"/>
        </w:rPr>
        <w:t xml:space="preserve"> </w:t>
      </w:r>
      <w:r w:rsidR="000719E1">
        <w:rPr>
          <w:rFonts w:eastAsiaTheme="minorEastAsia"/>
          <w:lang w:eastAsia="zh-CN"/>
        </w:rPr>
        <w:t>enhan</w:t>
      </w:r>
      <w:r w:rsidR="00121BAD">
        <w:rPr>
          <w:rFonts w:eastAsiaTheme="minorEastAsia"/>
          <w:lang w:eastAsia="zh-CN"/>
        </w:rPr>
        <w:t xml:space="preserve">cements </w:t>
      </w:r>
      <w:r w:rsidR="00414916">
        <w:rPr>
          <w:rFonts w:eastAsiaTheme="minorEastAsia"/>
          <w:lang w:eastAsia="zh-CN"/>
        </w:rPr>
        <w:t xml:space="preserve">for AMF </w:t>
      </w:r>
      <w:r w:rsidR="00603AD7">
        <w:rPr>
          <w:rFonts w:eastAsiaTheme="minorEastAsia"/>
          <w:lang w:eastAsia="zh-CN"/>
        </w:rPr>
        <w:t>discovery</w:t>
      </w:r>
      <w:r w:rsidR="00A41ED3">
        <w:rPr>
          <w:rFonts w:eastAsiaTheme="minorEastAsia"/>
          <w:lang w:eastAsia="zh-CN"/>
        </w:rPr>
        <w:t xml:space="preserve"> and</w:t>
      </w:r>
      <w:r w:rsidR="00603AD7">
        <w:rPr>
          <w:rFonts w:eastAsiaTheme="minorEastAsia"/>
          <w:lang w:eastAsia="zh-CN"/>
        </w:rPr>
        <w:t xml:space="preserve"> AMF</w:t>
      </w:r>
      <w:r w:rsidR="00422A5F">
        <w:rPr>
          <w:rFonts w:eastAsiaTheme="minorEastAsia"/>
          <w:lang w:eastAsia="zh-CN"/>
        </w:rPr>
        <w:t xml:space="preserve"> profile in </w:t>
      </w:r>
      <w:r w:rsidR="00603AD7">
        <w:rPr>
          <w:rFonts w:eastAsiaTheme="minorEastAsia"/>
          <w:lang w:eastAsia="zh-CN"/>
        </w:rPr>
        <w:t>NRF</w:t>
      </w:r>
      <w:r w:rsidR="00A73BDD">
        <w:rPr>
          <w:rFonts w:eastAsiaTheme="minorEastAsia"/>
          <w:lang w:eastAsia="zh-CN"/>
        </w:rPr>
        <w:t>.</w:t>
      </w:r>
    </w:p>
    <w:p w14:paraId="18DCD622" w14:textId="078A4107" w:rsidR="00075620" w:rsidRDefault="00CE14DF" w:rsidP="004056F0">
      <w:pPr>
        <w:rPr>
          <w:rFonts w:eastAsiaTheme="minorEastAsia"/>
          <w:lang w:eastAsia="zh-CN"/>
        </w:rPr>
      </w:pPr>
      <w:r>
        <w:br/>
      </w:r>
      <w:r w:rsidR="004056F0" w:rsidRPr="00D4139C">
        <w:rPr>
          <w:rFonts w:eastAsiaTheme="minorEastAsia"/>
          <w:b/>
          <w:bCs/>
          <w:lang w:eastAsia="zh-CN"/>
        </w:rPr>
        <w:t xml:space="preserve">Observation </w:t>
      </w:r>
      <w:r w:rsidR="0094732F">
        <w:rPr>
          <w:rFonts w:eastAsiaTheme="minorEastAsia"/>
          <w:b/>
          <w:bCs/>
          <w:lang w:eastAsia="zh-CN"/>
        </w:rPr>
        <w:t>3</w:t>
      </w:r>
      <w:r w:rsidR="004056F0" w:rsidRPr="00D4139C">
        <w:rPr>
          <w:rFonts w:eastAsiaTheme="minorEastAsia"/>
          <w:b/>
          <w:bCs/>
          <w:lang w:eastAsia="zh-CN"/>
        </w:rPr>
        <w:t xml:space="preserve">: </w:t>
      </w:r>
      <w:r w:rsidR="00AC15BD">
        <w:rPr>
          <w:rFonts w:eastAsiaTheme="minorEastAsia"/>
          <w:i/>
          <w:iCs/>
          <w:lang w:eastAsia="zh-CN"/>
        </w:rPr>
        <w:t>H</w:t>
      </w:r>
      <w:r w:rsidR="002E1FF0" w:rsidRPr="001600D3">
        <w:rPr>
          <w:rFonts w:eastAsiaTheme="minorEastAsia"/>
          <w:i/>
          <w:iCs/>
          <w:lang w:eastAsia="zh-CN"/>
        </w:rPr>
        <w:t>ybrid</w:t>
      </w:r>
      <w:r w:rsidR="002E1FF0">
        <w:rPr>
          <w:rFonts w:eastAsiaTheme="minorEastAsia"/>
          <w:lang w:eastAsia="zh-CN"/>
        </w:rPr>
        <w:t xml:space="preserve"> architecture in</w:t>
      </w:r>
      <w:r w:rsidR="002127A0">
        <w:rPr>
          <w:rFonts w:eastAsiaTheme="minorEastAsia"/>
          <w:lang w:eastAsia="zh-CN"/>
        </w:rPr>
        <w:t>troduces additional</w:t>
      </w:r>
      <w:r w:rsidR="00332BBB">
        <w:rPr>
          <w:rFonts w:eastAsiaTheme="minorEastAsia"/>
          <w:lang w:eastAsia="zh-CN"/>
        </w:rPr>
        <w:t xml:space="preserve"> d</w:t>
      </w:r>
      <w:r w:rsidR="004056F0">
        <w:rPr>
          <w:rFonts w:eastAsiaTheme="minorEastAsia"/>
          <w:lang w:eastAsia="zh-CN"/>
        </w:rPr>
        <w:t xml:space="preserve">iscovery and selection </w:t>
      </w:r>
      <w:r w:rsidR="36B7A093" w:rsidRPr="34CCDC76">
        <w:rPr>
          <w:rFonts w:eastAsiaTheme="minorEastAsia"/>
          <w:lang w:eastAsia="zh-CN"/>
        </w:rPr>
        <w:t>procedure</w:t>
      </w:r>
      <w:r w:rsidR="6F1360F3" w:rsidRPr="34CCDC76">
        <w:rPr>
          <w:rFonts w:eastAsiaTheme="minorEastAsia"/>
          <w:lang w:eastAsia="zh-CN"/>
        </w:rPr>
        <w:t>s</w:t>
      </w:r>
      <w:r w:rsidR="00BB130D">
        <w:rPr>
          <w:rFonts w:eastAsiaTheme="minorEastAsia"/>
          <w:lang w:eastAsia="zh-CN"/>
        </w:rPr>
        <w:t>.</w:t>
      </w:r>
    </w:p>
    <w:p w14:paraId="37D6788A" w14:textId="6E021032" w:rsidR="00624416" w:rsidRPr="00555FD7" w:rsidRDefault="00624416" w:rsidP="00624416">
      <w:pPr>
        <w:rPr>
          <w:lang w:val="en-US" w:bidi="fa-IR"/>
        </w:rPr>
      </w:pPr>
      <w:r w:rsidRPr="00555FD7">
        <w:rPr>
          <w:lang w:val="en-US" w:bidi="fa-IR"/>
        </w:rPr>
        <w:t xml:space="preserve">In the </w:t>
      </w:r>
      <w:r w:rsidRPr="00555FD7">
        <w:rPr>
          <w:i/>
          <w:iCs/>
          <w:lang w:val="en-US" w:bidi="fa-IR"/>
        </w:rPr>
        <w:t>hybrid</w:t>
      </w:r>
      <w:r w:rsidRPr="00555FD7">
        <w:rPr>
          <w:lang w:val="en-US" w:bidi="fa-IR"/>
        </w:rPr>
        <w:t xml:space="preserve"> architecture, each control signal should be relayed via AMF to </w:t>
      </w:r>
      <w:r w:rsidR="002734CA">
        <w:rPr>
          <w:lang w:val="en-US" w:bidi="fa-IR"/>
        </w:rPr>
        <w:t>the selected NG-</w:t>
      </w:r>
      <w:r w:rsidRPr="00555FD7">
        <w:rPr>
          <w:lang w:val="en-US" w:bidi="fa-IR"/>
        </w:rPr>
        <w:t>RAN. Compared to the direct connection, this extra hop in the signal path increases latency, and adds processing overhead.</w:t>
      </w:r>
    </w:p>
    <w:p w14:paraId="082026C4" w14:textId="3A4F5573" w:rsidR="00AB0D66" w:rsidRPr="00555FD7" w:rsidRDefault="00624416" w:rsidP="00E439E2">
      <w:pPr>
        <w:rPr>
          <w:rtl/>
          <w:lang w:val="en-US" w:bidi="fa-IR"/>
        </w:rPr>
      </w:pPr>
      <w:r w:rsidRPr="00555FD7">
        <w:rPr>
          <w:rFonts w:eastAsiaTheme="minorEastAsia"/>
          <w:b/>
          <w:bCs/>
          <w:lang w:eastAsia="zh-CN"/>
        </w:rPr>
        <w:t xml:space="preserve">Observation </w:t>
      </w:r>
      <w:r w:rsidR="0094732F" w:rsidRPr="00555FD7">
        <w:rPr>
          <w:rFonts w:eastAsiaTheme="minorEastAsia"/>
          <w:b/>
          <w:bCs/>
          <w:lang w:eastAsia="zh-CN"/>
        </w:rPr>
        <w:t>4</w:t>
      </w:r>
      <w:r w:rsidRPr="00555FD7">
        <w:rPr>
          <w:rFonts w:eastAsiaTheme="minorEastAsia"/>
          <w:b/>
          <w:bCs/>
          <w:lang w:eastAsia="zh-CN"/>
        </w:rPr>
        <w:t xml:space="preserve">: </w:t>
      </w:r>
      <w:r w:rsidR="00E76B75" w:rsidRPr="00555FD7">
        <w:rPr>
          <w:rFonts w:eastAsiaTheme="minorEastAsia"/>
          <w:lang w:eastAsia="zh-CN"/>
        </w:rPr>
        <w:t>The</w:t>
      </w:r>
      <w:r w:rsidR="00E76B75" w:rsidRPr="00555FD7">
        <w:rPr>
          <w:rFonts w:eastAsiaTheme="minorEastAsia"/>
          <w:i/>
          <w:iCs/>
          <w:lang w:eastAsia="zh-CN"/>
        </w:rPr>
        <w:t xml:space="preserve"> h</w:t>
      </w:r>
      <w:r w:rsidRPr="00555FD7">
        <w:rPr>
          <w:rFonts w:eastAsiaTheme="minorEastAsia"/>
          <w:i/>
          <w:iCs/>
          <w:lang w:eastAsia="zh-CN"/>
        </w:rPr>
        <w:t>ybrid</w:t>
      </w:r>
      <w:r w:rsidRPr="00555FD7">
        <w:rPr>
          <w:rFonts w:eastAsiaTheme="minorEastAsia"/>
          <w:lang w:eastAsia="zh-CN"/>
        </w:rPr>
        <w:t xml:space="preserve"> architecture </w:t>
      </w:r>
      <w:r w:rsidR="003A0A6C">
        <w:rPr>
          <w:rFonts w:eastAsiaTheme="minorEastAsia"/>
          <w:lang w:eastAsia="zh-CN"/>
        </w:rPr>
        <w:t xml:space="preserve">increases </w:t>
      </w:r>
      <w:r w:rsidR="00AE5AE4" w:rsidRPr="00555FD7">
        <w:rPr>
          <w:rFonts w:eastAsiaTheme="minorEastAsia"/>
          <w:lang w:eastAsia="zh-CN"/>
        </w:rPr>
        <w:t>latency and processing overhead</w:t>
      </w:r>
      <w:r w:rsidR="00607422" w:rsidRPr="00555FD7">
        <w:rPr>
          <w:rFonts w:eastAsiaTheme="minorEastAsia"/>
          <w:lang w:eastAsia="zh-CN"/>
        </w:rPr>
        <w:t xml:space="preserve"> for the control signal</w:t>
      </w:r>
      <w:r w:rsidR="009A3130">
        <w:rPr>
          <w:rFonts w:eastAsiaTheme="minorEastAsia"/>
          <w:lang w:eastAsia="zh-CN"/>
        </w:rPr>
        <w:t>l</w:t>
      </w:r>
      <w:r w:rsidR="00C520D5">
        <w:rPr>
          <w:rFonts w:eastAsiaTheme="minorEastAsia"/>
          <w:lang w:eastAsia="zh-CN"/>
        </w:rPr>
        <w:t xml:space="preserve">ing </w:t>
      </w:r>
      <w:r w:rsidR="009A3130">
        <w:rPr>
          <w:rFonts w:eastAsiaTheme="minorEastAsia"/>
          <w:lang w:eastAsia="zh-CN"/>
        </w:rPr>
        <w:t>due to relaying them between the Sensing Function and NG-RAN node via AMF</w:t>
      </w:r>
      <w:r w:rsidRPr="00555FD7">
        <w:rPr>
          <w:rFonts w:eastAsiaTheme="minorEastAsia"/>
          <w:lang w:eastAsia="zh-CN"/>
        </w:rPr>
        <w:t>.</w:t>
      </w:r>
      <w:r w:rsidRPr="00555FD7">
        <w:rPr>
          <w:lang w:val="en-US" w:bidi="fa-IR"/>
        </w:rPr>
        <w:br/>
      </w:r>
    </w:p>
    <w:p w14:paraId="11B20BA6" w14:textId="1C5C20A9" w:rsidR="00064600" w:rsidRPr="00555FD7" w:rsidRDefault="001C475D" w:rsidP="000E353C">
      <w:pPr>
        <w:rPr>
          <w:lang w:val="en-US" w:bidi="fa-IR"/>
        </w:rPr>
      </w:pPr>
      <w:r w:rsidRPr="00555FD7">
        <w:rPr>
          <w:lang w:val="en-US" w:bidi="fa-IR"/>
        </w:rPr>
        <w:t xml:space="preserve">The </w:t>
      </w:r>
      <w:r w:rsidRPr="00F33D8E">
        <w:rPr>
          <w:i/>
          <w:lang w:val="en-US" w:bidi="fa-IR"/>
        </w:rPr>
        <w:t>d</w:t>
      </w:r>
      <w:r w:rsidR="00064600" w:rsidRPr="00555FD7">
        <w:rPr>
          <w:i/>
          <w:iCs/>
          <w:lang w:val="en-US" w:bidi="fa-IR"/>
        </w:rPr>
        <w:t>irect</w:t>
      </w:r>
      <w:r w:rsidR="00064600" w:rsidRPr="00093455">
        <w:rPr>
          <w:i/>
          <w:lang w:val="en-US" w:bidi="fa-IR"/>
        </w:rPr>
        <w:t xml:space="preserve"> </w:t>
      </w:r>
      <w:r w:rsidR="00064600" w:rsidRPr="00555FD7">
        <w:rPr>
          <w:lang w:val="en-US" w:bidi="fa-IR"/>
        </w:rPr>
        <w:t>architecture provides separation between</w:t>
      </w:r>
      <w:r w:rsidR="009575C0" w:rsidRPr="00555FD7">
        <w:rPr>
          <w:lang w:val="en-US" w:bidi="fa-IR"/>
        </w:rPr>
        <w:t xml:space="preserve"> </w:t>
      </w:r>
      <w:r w:rsidR="00064600" w:rsidRPr="00555FD7">
        <w:rPr>
          <w:lang w:val="en-US" w:bidi="fa-IR"/>
        </w:rPr>
        <w:t xml:space="preserve">sensing </w:t>
      </w:r>
      <w:r w:rsidR="009575C0" w:rsidRPr="00555FD7">
        <w:rPr>
          <w:lang w:val="en-US" w:bidi="fa-IR"/>
        </w:rPr>
        <w:t>service</w:t>
      </w:r>
      <w:r w:rsidR="009F31C6">
        <w:rPr>
          <w:lang w:val="en-US" w:bidi="fa-IR"/>
        </w:rPr>
        <w:t>s</w:t>
      </w:r>
      <w:r w:rsidR="009575C0" w:rsidRPr="00555FD7">
        <w:rPr>
          <w:lang w:val="en-US" w:bidi="fa-IR"/>
        </w:rPr>
        <w:t xml:space="preserve"> </w:t>
      </w:r>
      <w:r w:rsidR="00064600" w:rsidRPr="00555FD7">
        <w:rPr>
          <w:lang w:val="en-US" w:bidi="fa-IR"/>
        </w:rPr>
        <w:t xml:space="preserve">and </w:t>
      </w:r>
      <w:r w:rsidR="005E0241" w:rsidRPr="00555FD7">
        <w:rPr>
          <w:lang w:bidi="fa-IR"/>
        </w:rPr>
        <w:t>the packet data communication service</w:t>
      </w:r>
      <w:r w:rsidR="009F31C6">
        <w:rPr>
          <w:lang w:bidi="fa-IR"/>
        </w:rPr>
        <w:t>s</w:t>
      </w:r>
      <w:r w:rsidR="00064600" w:rsidRPr="00555FD7">
        <w:rPr>
          <w:lang w:val="en-US" w:bidi="fa-IR"/>
        </w:rPr>
        <w:t>, which improves security</w:t>
      </w:r>
      <w:r w:rsidR="006955D8">
        <w:rPr>
          <w:lang w:val="en-US" w:bidi="fa-IR"/>
        </w:rPr>
        <w:t>, scalability</w:t>
      </w:r>
      <w:r w:rsidR="00B55EAE">
        <w:rPr>
          <w:lang w:val="en-US" w:bidi="fa-IR"/>
        </w:rPr>
        <w:t xml:space="preserve"> and independent deployment from packet data communication services</w:t>
      </w:r>
      <w:r w:rsidR="00CE62CA">
        <w:rPr>
          <w:lang w:val="en-US" w:bidi="fa-IR"/>
        </w:rPr>
        <w:t>.</w:t>
      </w:r>
      <w:r w:rsidR="00064600" w:rsidRPr="00555FD7">
        <w:rPr>
          <w:lang w:val="en-US" w:bidi="fa-IR"/>
        </w:rPr>
        <w:t xml:space="preserve"> </w:t>
      </w:r>
    </w:p>
    <w:p w14:paraId="04D8FF0E" w14:textId="2FE02770" w:rsidR="00064600" w:rsidRDefault="00064600" w:rsidP="00E439E2">
      <w:pPr>
        <w:rPr>
          <w:lang w:val="en-US" w:bidi="fa-IR"/>
        </w:rPr>
      </w:pPr>
      <w:bookmarkStart w:id="1" w:name="_Hlk216250630"/>
      <w:r w:rsidRPr="00555FD7">
        <w:rPr>
          <w:b/>
          <w:bCs/>
          <w:lang w:val="en-US" w:bidi="fa-IR"/>
        </w:rPr>
        <w:t xml:space="preserve">Observation </w:t>
      </w:r>
      <w:r w:rsidR="0094732F" w:rsidRPr="00555FD7">
        <w:rPr>
          <w:b/>
          <w:bCs/>
          <w:lang w:val="en-US" w:bidi="fa-IR"/>
        </w:rPr>
        <w:t>5</w:t>
      </w:r>
      <w:r w:rsidRPr="00555FD7">
        <w:rPr>
          <w:b/>
          <w:bCs/>
          <w:lang w:val="en-US" w:bidi="fa-IR"/>
        </w:rPr>
        <w:t xml:space="preserve">: </w:t>
      </w:r>
      <w:r w:rsidR="009959FF" w:rsidRPr="00555FD7">
        <w:rPr>
          <w:lang w:val="en-US" w:bidi="fa-IR"/>
        </w:rPr>
        <w:t>The</w:t>
      </w:r>
      <w:r w:rsidR="009959FF" w:rsidRPr="00555FD7">
        <w:rPr>
          <w:b/>
          <w:bCs/>
          <w:i/>
          <w:iCs/>
          <w:lang w:val="en-US" w:bidi="fa-IR"/>
        </w:rPr>
        <w:t xml:space="preserve"> </w:t>
      </w:r>
      <w:r w:rsidR="007E5055" w:rsidRPr="00555FD7">
        <w:rPr>
          <w:i/>
          <w:iCs/>
          <w:lang w:val="en-US" w:bidi="fa-IR"/>
        </w:rPr>
        <w:t>d</w:t>
      </w:r>
      <w:r w:rsidRPr="00555FD7">
        <w:rPr>
          <w:i/>
          <w:iCs/>
          <w:lang w:val="en-US" w:bidi="fa-IR"/>
        </w:rPr>
        <w:t xml:space="preserve">irect </w:t>
      </w:r>
      <w:r w:rsidRPr="00555FD7">
        <w:rPr>
          <w:lang w:val="en-US" w:bidi="fa-IR"/>
        </w:rPr>
        <w:t xml:space="preserve">architecture </w:t>
      </w:r>
      <w:r w:rsidR="004F7CF8" w:rsidRPr="00555FD7">
        <w:rPr>
          <w:lang w:val="en-US" w:bidi="fa-IR"/>
        </w:rPr>
        <w:t>provides</w:t>
      </w:r>
      <w:r w:rsidRPr="00555FD7">
        <w:rPr>
          <w:lang w:val="en-US" w:bidi="fa-IR"/>
        </w:rPr>
        <w:t xml:space="preserve"> separation between</w:t>
      </w:r>
      <w:r w:rsidR="005524B5" w:rsidRPr="00555FD7">
        <w:rPr>
          <w:lang w:val="en-US" w:bidi="fa-IR"/>
        </w:rPr>
        <w:t xml:space="preserve"> </w:t>
      </w:r>
      <w:r w:rsidRPr="00555FD7">
        <w:rPr>
          <w:lang w:val="en-US" w:bidi="fa-IR"/>
        </w:rPr>
        <w:t xml:space="preserve">sensing </w:t>
      </w:r>
      <w:r w:rsidR="005524B5" w:rsidRPr="00555FD7">
        <w:rPr>
          <w:lang w:val="en-US" w:bidi="fa-IR"/>
        </w:rPr>
        <w:t>service</w:t>
      </w:r>
      <w:r w:rsidR="004C171F">
        <w:rPr>
          <w:lang w:val="en-US" w:bidi="fa-IR"/>
        </w:rPr>
        <w:t>s</w:t>
      </w:r>
      <w:r w:rsidR="005524B5" w:rsidRPr="00555FD7">
        <w:rPr>
          <w:lang w:val="en-US" w:bidi="fa-IR"/>
        </w:rPr>
        <w:t xml:space="preserve"> </w:t>
      </w:r>
      <w:r w:rsidRPr="00555FD7">
        <w:rPr>
          <w:lang w:val="en-US" w:bidi="fa-IR"/>
        </w:rPr>
        <w:t xml:space="preserve">and communication </w:t>
      </w:r>
      <w:r w:rsidR="005524B5" w:rsidRPr="00555FD7">
        <w:rPr>
          <w:lang w:val="en-US" w:bidi="fa-IR"/>
        </w:rPr>
        <w:t>service</w:t>
      </w:r>
      <w:r w:rsidR="004C171F">
        <w:rPr>
          <w:lang w:val="en-US" w:bidi="fa-IR"/>
        </w:rPr>
        <w:t>s</w:t>
      </w:r>
      <w:r w:rsidRPr="00555FD7">
        <w:rPr>
          <w:lang w:val="en-US" w:bidi="fa-IR"/>
        </w:rPr>
        <w:t xml:space="preserve">, which </w:t>
      </w:r>
      <w:r w:rsidR="00F33170">
        <w:rPr>
          <w:lang w:val="en-US" w:bidi="fa-IR"/>
        </w:rPr>
        <w:t>isolates</w:t>
      </w:r>
      <w:r w:rsidR="00125DAA">
        <w:rPr>
          <w:lang w:val="en-US" w:bidi="fa-IR"/>
        </w:rPr>
        <w:t xml:space="preserve"> and</w:t>
      </w:r>
      <w:r w:rsidRPr="00555FD7">
        <w:rPr>
          <w:lang w:val="en-US" w:bidi="fa-IR"/>
        </w:rPr>
        <w:t xml:space="preserve"> improves security </w:t>
      </w:r>
      <w:r w:rsidR="00CC7B50">
        <w:rPr>
          <w:lang w:val="en-US" w:bidi="fa-IR"/>
        </w:rPr>
        <w:t xml:space="preserve">and scalability </w:t>
      </w:r>
      <w:r w:rsidR="00125DAA">
        <w:rPr>
          <w:lang w:val="en-US" w:bidi="fa-IR"/>
        </w:rPr>
        <w:t>aspects for</w:t>
      </w:r>
      <w:r w:rsidR="00E07AA6">
        <w:rPr>
          <w:lang w:val="en-US" w:bidi="fa-IR"/>
        </w:rPr>
        <w:t xml:space="preserve"> </w:t>
      </w:r>
      <w:r w:rsidR="002F205E">
        <w:rPr>
          <w:lang w:val="en-US" w:bidi="fa-IR"/>
        </w:rPr>
        <w:t>both</w:t>
      </w:r>
      <w:r w:rsidR="00E73E11" w:rsidRPr="00555FD7">
        <w:rPr>
          <w:lang w:val="en-US" w:bidi="fa-IR"/>
        </w:rPr>
        <w:t xml:space="preserve"> services</w:t>
      </w:r>
      <w:r w:rsidRPr="00555FD7">
        <w:rPr>
          <w:lang w:val="en-US" w:bidi="fa-IR"/>
        </w:rPr>
        <w:t>.</w:t>
      </w:r>
      <w:bookmarkEnd w:id="1"/>
    </w:p>
    <w:p w14:paraId="7947FE03" w14:textId="61046CF9" w:rsidR="005B27CA" w:rsidRPr="005B27CA" w:rsidRDefault="005B27CA" w:rsidP="002A7E46">
      <w:pPr>
        <w:pStyle w:val="Heading2"/>
        <w:rPr>
          <w:lang w:val="en-US"/>
        </w:rPr>
      </w:pPr>
      <w:r>
        <w:t>1</w:t>
      </w:r>
      <w:r w:rsidR="002A7E46">
        <w:t>.</w:t>
      </w:r>
      <w:r w:rsidR="00362072">
        <w:t>3</w:t>
      </w:r>
      <w:r>
        <w:t xml:space="preserve"> On adopting both alternatives </w:t>
      </w:r>
    </w:p>
    <w:p w14:paraId="59E8B3E5" w14:textId="4F7B671B" w:rsidR="005B27CA" w:rsidRPr="00555FD7" w:rsidRDefault="005B27CA" w:rsidP="005B27CA">
      <w:r w:rsidRPr="00555FD7">
        <w:t xml:space="preserve">Adopting both </w:t>
      </w:r>
      <w:r w:rsidRPr="00555FD7">
        <w:rPr>
          <w:i/>
          <w:iCs/>
        </w:rPr>
        <w:t>direct</w:t>
      </w:r>
      <w:r w:rsidRPr="00555FD7">
        <w:t xml:space="preserve"> and </w:t>
      </w:r>
      <w:r w:rsidRPr="00555FD7">
        <w:rPr>
          <w:i/>
          <w:iCs/>
        </w:rPr>
        <w:t>hybrid</w:t>
      </w:r>
      <w:r w:rsidRPr="00555FD7">
        <w:t xml:space="preserve"> options into the specification requires more standardization effort</w:t>
      </w:r>
      <w:r w:rsidR="0086355E">
        <w:t>s</w:t>
      </w:r>
      <w:r w:rsidRPr="00555FD7">
        <w:t xml:space="preserve"> in SA</w:t>
      </w:r>
      <w:r w:rsidR="6049E99B" w:rsidRPr="00555FD7">
        <w:t>,</w:t>
      </w:r>
      <w:r w:rsidRPr="00555FD7">
        <w:t xml:space="preserve"> </w:t>
      </w:r>
      <w:r w:rsidR="6049E99B" w:rsidRPr="00555FD7">
        <w:t>RAN</w:t>
      </w:r>
      <w:r w:rsidRPr="00555FD7">
        <w:t xml:space="preserve"> and CT </w:t>
      </w:r>
      <w:r w:rsidR="0086355E">
        <w:t>WGs,</w:t>
      </w:r>
      <w:r w:rsidR="0086355E" w:rsidDel="0058792B">
        <w:t xml:space="preserve"> </w:t>
      </w:r>
      <w:r w:rsidR="0058792B">
        <w:t xml:space="preserve">increasing overall </w:t>
      </w:r>
      <w:r w:rsidR="001C59DF">
        <w:t xml:space="preserve">time and efforts and introduces </w:t>
      </w:r>
      <w:r w:rsidR="001F408E">
        <w:t>2</w:t>
      </w:r>
      <w:r w:rsidR="001C59DF">
        <w:t xml:space="preserve"> options for same feature</w:t>
      </w:r>
      <w:r w:rsidRPr="00555FD7">
        <w:t xml:space="preserve">. </w:t>
      </w:r>
      <w:r w:rsidR="00EC4744">
        <w:t>In addition</w:t>
      </w:r>
      <w:r w:rsidRPr="00555FD7">
        <w:t xml:space="preserve">, specifying both solutions leads to ecosystem fragmentation, making it harder for uniform deployment of the feature in RAN and core. Furthermore, multiple standardized options for the interface between RAN and core raises interoperability and operational challenges </w:t>
      </w:r>
      <w:r w:rsidR="006977DD" w:rsidRPr="00555FD7">
        <w:t xml:space="preserve">in multi-operator scenarios such as (5G MOCN), </w:t>
      </w:r>
      <w:r w:rsidRPr="00555FD7">
        <w:t xml:space="preserve">as different operators </w:t>
      </w:r>
      <w:r w:rsidR="003010F8">
        <w:t>and/</w:t>
      </w:r>
      <w:r w:rsidRPr="00555FD7">
        <w:t>or vendors may adopt different options.</w:t>
      </w:r>
    </w:p>
    <w:p w14:paraId="4F4A4D4E" w14:textId="2F7042D5" w:rsidR="005B27CA" w:rsidRPr="00555FD7" w:rsidRDefault="005B27CA" w:rsidP="005B27CA">
      <w:r w:rsidRPr="00555FD7">
        <w:rPr>
          <w:b/>
          <w:bCs/>
        </w:rPr>
        <w:t xml:space="preserve">Observation </w:t>
      </w:r>
      <w:r w:rsidR="0094732F" w:rsidRPr="00555FD7">
        <w:rPr>
          <w:b/>
          <w:bCs/>
        </w:rPr>
        <w:t>6</w:t>
      </w:r>
      <w:r w:rsidRPr="00555FD7">
        <w:rPr>
          <w:b/>
          <w:bCs/>
        </w:rPr>
        <w:t>:</w:t>
      </w:r>
      <w:r w:rsidRPr="00555FD7">
        <w:t xml:space="preserve"> adopting both </w:t>
      </w:r>
      <w:r w:rsidRPr="00555FD7">
        <w:rPr>
          <w:i/>
          <w:iCs/>
        </w:rPr>
        <w:t>direct</w:t>
      </w:r>
      <w:r w:rsidRPr="00555FD7">
        <w:t xml:space="preserve"> and </w:t>
      </w:r>
      <w:r w:rsidRPr="00555FD7">
        <w:rPr>
          <w:i/>
          <w:iCs/>
        </w:rPr>
        <w:t>hybrid</w:t>
      </w:r>
      <w:r w:rsidRPr="00555FD7">
        <w:t xml:space="preserve"> </w:t>
      </w:r>
      <w:r w:rsidR="006977DD">
        <w:t>architec</w:t>
      </w:r>
      <w:r w:rsidR="00FB33C6">
        <w:t>tures</w:t>
      </w:r>
      <w:r w:rsidR="006977DD" w:rsidRPr="00555FD7">
        <w:t xml:space="preserve"> </w:t>
      </w:r>
      <w:r w:rsidRPr="00555FD7">
        <w:t xml:space="preserve">in the standards requires more standardization effort and </w:t>
      </w:r>
      <w:r w:rsidR="00FB33C6">
        <w:t xml:space="preserve">leads to </w:t>
      </w:r>
      <w:r w:rsidRPr="00555FD7">
        <w:t>ecosystem fragmentation and interoperability challenges</w:t>
      </w:r>
      <w:r w:rsidR="00B7412C">
        <w:t xml:space="preserve"> without any tangible </w:t>
      </w:r>
      <w:r w:rsidR="007A5DBB">
        <w:t>benefit</w:t>
      </w:r>
      <w:r w:rsidRPr="00555FD7">
        <w:t xml:space="preserve">. </w:t>
      </w:r>
    </w:p>
    <w:p w14:paraId="70847F80" w14:textId="4E93DE51" w:rsidR="005B27CA" w:rsidRPr="00BE1270" w:rsidRDefault="00BE70BF" w:rsidP="005B27CA">
      <w:pPr>
        <w:rPr>
          <w:lang w:val="en-US"/>
        </w:rPr>
      </w:pPr>
      <w:r>
        <w:t>Moreover, t</w:t>
      </w:r>
      <w:r w:rsidR="006D3FCA">
        <w:t xml:space="preserve">here </w:t>
      </w:r>
      <w:r w:rsidR="00B75778">
        <w:t xml:space="preserve">does not seem to be justifiable </w:t>
      </w:r>
      <w:r w:rsidR="006D3FCA">
        <w:t xml:space="preserve">benefit </w:t>
      </w:r>
      <w:r w:rsidR="001D3BC9">
        <w:t>for</w:t>
      </w:r>
      <w:r w:rsidR="006D3FCA">
        <w:t xml:space="preserve"> deploying both option</w:t>
      </w:r>
      <w:r w:rsidR="001D3BC9">
        <w:t>s in the same network</w:t>
      </w:r>
      <w:r w:rsidR="00F5226B">
        <w:t xml:space="preserve"> for this sensing </w:t>
      </w:r>
      <w:r w:rsidR="008E7E8A">
        <w:t>type and</w:t>
      </w:r>
      <w:r w:rsidR="00A34112" w:rsidDel="00F5226B">
        <w:t xml:space="preserve"> </w:t>
      </w:r>
      <w:r w:rsidR="00A34112">
        <w:t xml:space="preserve">does not </w:t>
      </w:r>
      <w:r w:rsidR="005B27CA" w:rsidRPr="00555FD7">
        <w:t xml:space="preserve">provide </w:t>
      </w:r>
      <w:r w:rsidR="00A34112">
        <w:t>any</w:t>
      </w:r>
      <w:r w:rsidR="005B27CA" w:rsidRPr="00555FD7">
        <w:t xml:space="preserve"> performance benefit</w:t>
      </w:r>
      <w:r w:rsidR="00A2251B">
        <w:t xml:space="preserve"> yet </w:t>
      </w:r>
      <w:r w:rsidR="005B27CA" w:rsidRPr="00555FD7">
        <w:t>increases cost</w:t>
      </w:r>
      <w:r w:rsidR="002307C5" w:rsidRPr="008150D7">
        <w:rPr>
          <w:lang w:val="en-US"/>
        </w:rPr>
        <w:t xml:space="preserve"> </w:t>
      </w:r>
      <w:r w:rsidR="002307C5">
        <w:rPr>
          <w:lang w:val="en-US"/>
        </w:rPr>
        <w:t>and time of</w:t>
      </w:r>
      <w:r w:rsidR="005B27CA" w:rsidRPr="00555FD7">
        <w:t xml:space="preserve"> development</w:t>
      </w:r>
      <w:r w:rsidR="00BC6CAD">
        <w:t xml:space="preserve">, </w:t>
      </w:r>
      <w:r w:rsidR="005B27CA" w:rsidRPr="00555FD7">
        <w:t>validation</w:t>
      </w:r>
      <w:r w:rsidR="005B27CA" w:rsidRPr="0048282B">
        <w:t xml:space="preserve">/test effort, </w:t>
      </w:r>
      <w:r w:rsidR="00E353DD">
        <w:t xml:space="preserve">implementation complexity </w:t>
      </w:r>
      <w:r w:rsidR="005B27CA" w:rsidRPr="0048282B">
        <w:t>and operational complexity.</w:t>
      </w:r>
      <w:r w:rsidR="005B27CA">
        <w:t xml:space="preserve"> </w:t>
      </w:r>
    </w:p>
    <w:p w14:paraId="442F7B0C" w14:textId="641BDD11" w:rsidR="004056F0" w:rsidRDefault="00F27A6D" w:rsidP="002A7E46">
      <w:pPr>
        <w:pStyle w:val="Heading2"/>
        <w:rPr>
          <w:rFonts w:eastAsiaTheme="minorEastAsia"/>
          <w:lang w:eastAsia="zh-CN"/>
        </w:rPr>
      </w:pPr>
      <w:r>
        <w:t>1</w:t>
      </w:r>
      <w:r w:rsidR="00A12547">
        <w:t>.</w:t>
      </w:r>
      <w:r w:rsidR="00362072">
        <w:t>4</w:t>
      </w:r>
      <w:r w:rsidR="00A12547">
        <w:t xml:space="preserve"> Conclusion</w:t>
      </w:r>
    </w:p>
    <w:p w14:paraId="1DD77955" w14:textId="0E21D892" w:rsidR="003A254D" w:rsidRPr="00590F0C" w:rsidRDefault="00647B37" w:rsidP="1F6ADCDD">
      <w:pPr>
        <w:rPr>
          <w:rFonts w:eastAsiaTheme="minorEastAsia"/>
          <w:lang w:eastAsia="zh-CN"/>
        </w:rPr>
      </w:pPr>
      <w:r w:rsidRPr="00590F0C">
        <w:rPr>
          <w:rFonts w:eastAsiaTheme="minorEastAsia"/>
          <w:lang w:eastAsia="zh-CN"/>
        </w:rPr>
        <w:t xml:space="preserve">To summarize, </w:t>
      </w:r>
      <w:r w:rsidR="00094AB1" w:rsidRPr="00590F0C">
        <w:rPr>
          <w:rFonts w:eastAsiaTheme="minorEastAsia"/>
          <w:lang w:eastAsia="zh-CN"/>
        </w:rPr>
        <w:t xml:space="preserve">only </w:t>
      </w:r>
      <w:r w:rsidR="00094AB1" w:rsidRPr="00590F0C">
        <w:rPr>
          <w:rFonts w:eastAsiaTheme="minorEastAsia"/>
          <w:i/>
          <w:iCs/>
          <w:lang w:eastAsia="zh-CN"/>
        </w:rPr>
        <w:t>one</w:t>
      </w:r>
      <w:r w:rsidR="00094AB1" w:rsidRPr="00590F0C">
        <w:rPr>
          <w:rFonts w:eastAsiaTheme="minorEastAsia"/>
          <w:lang w:eastAsia="zh-CN"/>
        </w:rPr>
        <w:t xml:space="preserve"> architecture </w:t>
      </w:r>
      <w:r w:rsidR="002F0E33">
        <w:rPr>
          <w:rFonts w:eastAsiaTheme="minorEastAsia"/>
          <w:lang w:eastAsia="zh-CN"/>
        </w:rPr>
        <w:t>adoption</w:t>
      </w:r>
      <w:r w:rsidR="00094AB1" w:rsidRPr="00590F0C">
        <w:rPr>
          <w:rFonts w:eastAsiaTheme="minorEastAsia"/>
          <w:lang w:eastAsia="zh-CN"/>
        </w:rPr>
        <w:t xml:space="preserve"> in the specification</w:t>
      </w:r>
      <w:r w:rsidR="002F0E33">
        <w:rPr>
          <w:rFonts w:eastAsiaTheme="minorEastAsia"/>
          <w:lang w:eastAsia="zh-CN"/>
        </w:rPr>
        <w:t xml:space="preserve"> is sufficient and</w:t>
      </w:r>
      <w:r w:rsidR="00094AB1" w:rsidRPr="00590F0C">
        <w:rPr>
          <w:rFonts w:eastAsiaTheme="minorEastAsia"/>
          <w:lang w:eastAsia="zh-CN"/>
        </w:rPr>
        <w:t xml:space="preserve"> avoid</w:t>
      </w:r>
      <w:r w:rsidR="002F0E33">
        <w:rPr>
          <w:rFonts w:eastAsiaTheme="minorEastAsia"/>
          <w:lang w:eastAsia="zh-CN"/>
        </w:rPr>
        <w:t>s</w:t>
      </w:r>
      <w:r w:rsidR="00A42653" w:rsidRPr="00590F0C">
        <w:rPr>
          <w:rFonts w:eastAsiaTheme="minorEastAsia"/>
          <w:lang w:eastAsia="zh-CN"/>
        </w:rPr>
        <w:t xml:space="preserve"> ecosystem fragmentation</w:t>
      </w:r>
      <w:r w:rsidR="00E85529" w:rsidRPr="00590F0C">
        <w:rPr>
          <w:rFonts w:eastAsiaTheme="minorEastAsia"/>
          <w:lang w:eastAsia="zh-CN"/>
        </w:rPr>
        <w:t xml:space="preserve"> </w:t>
      </w:r>
      <w:r w:rsidR="00A320C1" w:rsidRPr="00590F0C">
        <w:rPr>
          <w:rFonts w:eastAsiaTheme="minorEastAsia"/>
          <w:lang w:eastAsia="zh-CN"/>
        </w:rPr>
        <w:t>as well as</w:t>
      </w:r>
      <w:r w:rsidR="00464BAE" w:rsidRPr="00590F0C">
        <w:rPr>
          <w:rFonts w:eastAsiaTheme="minorEastAsia"/>
          <w:lang w:eastAsia="zh-CN"/>
        </w:rPr>
        <w:t xml:space="preserve"> excess cost</w:t>
      </w:r>
      <w:r w:rsidR="005E712E" w:rsidRPr="00590F0C">
        <w:rPr>
          <w:rFonts w:eastAsiaTheme="minorEastAsia"/>
          <w:lang w:eastAsia="zh-CN"/>
        </w:rPr>
        <w:t>, c</w:t>
      </w:r>
      <w:r w:rsidR="004744FF" w:rsidRPr="00590F0C">
        <w:rPr>
          <w:rFonts w:eastAsiaTheme="minorEastAsia"/>
          <w:lang w:eastAsia="zh-CN"/>
        </w:rPr>
        <w:t>omplexity</w:t>
      </w:r>
      <w:r w:rsidR="00B50190" w:rsidRPr="00590F0C">
        <w:rPr>
          <w:rFonts w:eastAsiaTheme="minorEastAsia"/>
          <w:lang w:eastAsia="zh-CN"/>
        </w:rPr>
        <w:t xml:space="preserve"> and</w:t>
      </w:r>
      <w:r w:rsidR="005444CE" w:rsidRPr="00590F0C">
        <w:rPr>
          <w:rFonts w:eastAsiaTheme="minorEastAsia"/>
          <w:lang w:eastAsia="zh-CN"/>
        </w:rPr>
        <w:t xml:space="preserve"> </w:t>
      </w:r>
      <w:r w:rsidR="000D33BE" w:rsidRPr="00590F0C">
        <w:rPr>
          <w:rFonts w:eastAsiaTheme="minorEastAsia"/>
          <w:lang w:eastAsia="zh-CN"/>
        </w:rPr>
        <w:t xml:space="preserve">additional </w:t>
      </w:r>
      <w:r w:rsidR="005444CE" w:rsidRPr="00590F0C">
        <w:rPr>
          <w:rFonts w:eastAsiaTheme="minorEastAsia"/>
          <w:lang w:eastAsia="zh-CN"/>
        </w:rPr>
        <w:t>standardization</w:t>
      </w:r>
      <w:r w:rsidR="00B50190" w:rsidRPr="00590F0C">
        <w:rPr>
          <w:rFonts w:eastAsiaTheme="minorEastAsia"/>
          <w:lang w:eastAsia="zh-CN"/>
        </w:rPr>
        <w:t xml:space="preserve"> effort</w:t>
      </w:r>
      <w:r w:rsidR="000D33BE" w:rsidRPr="00590F0C">
        <w:rPr>
          <w:rFonts w:eastAsiaTheme="minorEastAsia"/>
          <w:lang w:eastAsia="zh-CN"/>
        </w:rPr>
        <w:t>s</w:t>
      </w:r>
      <w:r w:rsidR="00464BAE" w:rsidRPr="00590F0C">
        <w:rPr>
          <w:rFonts w:eastAsiaTheme="minorEastAsia"/>
          <w:lang w:eastAsia="zh-CN"/>
        </w:rPr>
        <w:t xml:space="preserve">. </w:t>
      </w:r>
      <w:r w:rsidR="005300E7" w:rsidRPr="00590F0C">
        <w:rPr>
          <w:rFonts w:eastAsiaTheme="minorEastAsia"/>
          <w:lang w:eastAsia="zh-CN"/>
        </w:rPr>
        <w:t>Moreo</w:t>
      </w:r>
      <w:r w:rsidR="0054374D" w:rsidRPr="00590F0C">
        <w:rPr>
          <w:rFonts w:eastAsiaTheme="minorEastAsia"/>
          <w:lang w:eastAsia="zh-CN"/>
        </w:rPr>
        <w:t>ver</w:t>
      </w:r>
      <w:r w:rsidR="00F132A4" w:rsidRPr="00590F0C">
        <w:rPr>
          <w:rFonts w:eastAsiaTheme="minorEastAsia"/>
          <w:lang w:eastAsia="zh-CN"/>
        </w:rPr>
        <w:t xml:space="preserve">, </w:t>
      </w:r>
      <w:r w:rsidR="00BB4074" w:rsidRPr="00590F0C">
        <w:rPr>
          <w:rFonts w:eastAsiaTheme="minorEastAsia"/>
          <w:lang w:eastAsia="zh-CN"/>
        </w:rPr>
        <w:t xml:space="preserve">in contrast to the </w:t>
      </w:r>
      <w:r w:rsidR="00C337ED" w:rsidRPr="00590F0C">
        <w:rPr>
          <w:rFonts w:eastAsiaTheme="minorEastAsia"/>
          <w:i/>
          <w:iCs/>
          <w:lang w:eastAsia="zh-CN"/>
        </w:rPr>
        <w:t>hybrid</w:t>
      </w:r>
      <w:r w:rsidR="00C337ED" w:rsidRPr="00590F0C">
        <w:rPr>
          <w:rFonts w:eastAsiaTheme="minorEastAsia"/>
          <w:lang w:eastAsia="zh-CN"/>
        </w:rPr>
        <w:t xml:space="preserve"> archit</w:t>
      </w:r>
      <w:r w:rsidR="00257CE8" w:rsidRPr="00590F0C">
        <w:rPr>
          <w:rFonts w:eastAsiaTheme="minorEastAsia"/>
          <w:lang w:eastAsia="zh-CN"/>
        </w:rPr>
        <w:t xml:space="preserve">ecture, </w:t>
      </w:r>
      <w:r w:rsidR="00BB4074" w:rsidRPr="00590F0C">
        <w:rPr>
          <w:rFonts w:eastAsiaTheme="minorEastAsia"/>
          <w:lang w:eastAsia="zh-CN"/>
        </w:rPr>
        <w:t xml:space="preserve">the </w:t>
      </w:r>
      <w:r w:rsidR="00A2473A" w:rsidRPr="00590F0C">
        <w:rPr>
          <w:rFonts w:eastAsiaTheme="minorEastAsia"/>
          <w:i/>
          <w:iCs/>
          <w:lang w:eastAsia="zh-CN"/>
        </w:rPr>
        <w:t>direct</w:t>
      </w:r>
      <w:r w:rsidR="00FB7703" w:rsidRPr="00590F0C">
        <w:rPr>
          <w:rFonts w:eastAsiaTheme="minorEastAsia"/>
          <w:lang w:eastAsia="zh-CN"/>
        </w:rPr>
        <w:t xml:space="preserve"> architecture </w:t>
      </w:r>
      <w:r w:rsidR="00E74B69" w:rsidRPr="00590F0C">
        <w:rPr>
          <w:rFonts w:eastAsiaTheme="minorEastAsia"/>
          <w:lang w:eastAsia="zh-CN"/>
        </w:rPr>
        <w:t>avoids AMF impact</w:t>
      </w:r>
      <w:r w:rsidR="2A4B2CBF" w:rsidRPr="1F6ADCDD">
        <w:rPr>
          <w:rFonts w:eastAsiaTheme="minorEastAsia"/>
          <w:lang w:eastAsia="zh-CN"/>
        </w:rPr>
        <w:t xml:space="preserve"> and</w:t>
      </w:r>
      <w:r w:rsidR="00E74B69" w:rsidRPr="00590F0C">
        <w:rPr>
          <w:rFonts w:eastAsiaTheme="minorEastAsia"/>
          <w:lang w:eastAsia="zh-CN"/>
        </w:rPr>
        <w:t xml:space="preserve"> </w:t>
      </w:r>
      <w:r w:rsidR="00580074" w:rsidRPr="00590F0C">
        <w:rPr>
          <w:rFonts w:eastAsiaTheme="minorEastAsia"/>
          <w:lang w:eastAsia="zh-CN"/>
        </w:rPr>
        <w:t xml:space="preserve">reduces </w:t>
      </w:r>
      <w:r w:rsidR="00BE3D9D" w:rsidRPr="00590F0C">
        <w:rPr>
          <w:rFonts w:eastAsiaTheme="minorEastAsia"/>
          <w:lang w:eastAsia="zh-CN"/>
        </w:rPr>
        <w:t xml:space="preserve">solution </w:t>
      </w:r>
      <w:r w:rsidR="005F3D15" w:rsidRPr="00590F0C">
        <w:rPr>
          <w:rFonts w:eastAsiaTheme="minorEastAsia"/>
          <w:lang w:eastAsia="zh-CN"/>
        </w:rPr>
        <w:t>complexity</w:t>
      </w:r>
      <w:r w:rsidR="006F1592" w:rsidRPr="00590F0C">
        <w:rPr>
          <w:rFonts w:eastAsiaTheme="minorEastAsia"/>
          <w:lang w:eastAsia="zh-CN"/>
        </w:rPr>
        <w:t xml:space="preserve">, signalling </w:t>
      </w:r>
      <w:r w:rsidR="00BD2BB2" w:rsidRPr="00590F0C">
        <w:rPr>
          <w:rFonts w:eastAsiaTheme="minorEastAsia"/>
          <w:lang w:eastAsia="zh-CN"/>
        </w:rPr>
        <w:t>latency</w:t>
      </w:r>
      <w:r w:rsidR="003E1A58" w:rsidRPr="00590F0C">
        <w:rPr>
          <w:rFonts w:eastAsiaTheme="minorEastAsia"/>
          <w:lang w:eastAsia="zh-CN"/>
        </w:rPr>
        <w:t>,</w:t>
      </w:r>
      <w:r w:rsidR="00C10B40" w:rsidRPr="00590F0C">
        <w:rPr>
          <w:rFonts w:eastAsiaTheme="minorEastAsia"/>
          <w:lang w:eastAsia="zh-CN"/>
        </w:rPr>
        <w:t xml:space="preserve"> </w:t>
      </w:r>
      <w:r w:rsidR="00CC6D54" w:rsidRPr="00590F0C">
        <w:rPr>
          <w:rFonts w:eastAsiaTheme="minorEastAsia"/>
          <w:lang w:eastAsia="zh-CN"/>
        </w:rPr>
        <w:t xml:space="preserve">and </w:t>
      </w:r>
      <w:r w:rsidR="00D9405B" w:rsidRPr="00590F0C">
        <w:rPr>
          <w:rFonts w:eastAsiaTheme="minorEastAsia"/>
          <w:lang w:eastAsia="zh-CN"/>
        </w:rPr>
        <w:t>processing overhead</w:t>
      </w:r>
      <w:r w:rsidR="00452E58" w:rsidRPr="00590F0C">
        <w:rPr>
          <w:rFonts w:eastAsiaTheme="minorEastAsia"/>
          <w:lang w:eastAsia="zh-CN"/>
        </w:rPr>
        <w:t xml:space="preserve">. </w:t>
      </w:r>
      <w:r w:rsidR="00575D17" w:rsidRPr="00590F0C">
        <w:rPr>
          <w:rFonts w:eastAsiaTheme="minorEastAsia"/>
          <w:lang w:eastAsia="zh-CN"/>
        </w:rPr>
        <w:t xml:space="preserve">Considering </w:t>
      </w:r>
      <w:r w:rsidR="00217418" w:rsidRPr="00590F0C">
        <w:rPr>
          <w:rFonts w:eastAsiaTheme="minorEastAsia"/>
          <w:lang w:eastAsia="zh-CN"/>
        </w:rPr>
        <w:t>these</w:t>
      </w:r>
      <w:r w:rsidR="00681910" w:rsidRPr="00590F0C">
        <w:rPr>
          <w:rFonts w:eastAsiaTheme="minorEastAsia"/>
          <w:lang w:eastAsia="zh-CN"/>
        </w:rPr>
        <w:t xml:space="preserve"> </w:t>
      </w:r>
      <w:r w:rsidR="00B81FF2" w:rsidRPr="00590F0C">
        <w:rPr>
          <w:rFonts w:eastAsiaTheme="minorEastAsia"/>
          <w:lang w:eastAsia="zh-CN"/>
        </w:rPr>
        <w:t xml:space="preserve">advantages, </w:t>
      </w:r>
      <w:r w:rsidR="0082269F" w:rsidRPr="00590F0C">
        <w:rPr>
          <w:rFonts w:eastAsiaTheme="minorEastAsia"/>
          <w:lang w:eastAsia="zh-CN"/>
        </w:rPr>
        <w:t>it is proposed to adopt</w:t>
      </w:r>
      <w:r w:rsidR="00F06E45" w:rsidRPr="00590F0C">
        <w:rPr>
          <w:rFonts w:eastAsiaTheme="minorEastAsia"/>
          <w:lang w:eastAsia="zh-CN"/>
        </w:rPr>
        <w:t xml:space="preserve"> only</w:t>
      </w:r>
      <w:r w:rsidR="00472BB2" w:rsidRPr="00590F0C">
        <w:rPr>
          <w:rFonts w:eastAsiaTheme="minorEastAsia"/>
          <w:lang w:eastAsia="zh-CN"/>
        </w:rPr>
        <w:t xml:space="preserve"> </w:t>
      </w:r>
      <w:r w:rsidR="000808DA" w:rsidRPr="00590F0C">
        <w:rPr>
          <w:rFonts w:eastAsiaTheme="minorEastAsia"/>
          <w:lang w:eastAsia="zh-CN"/>
        </w:rPr>
        <w:t>the</w:t>
      </w:r>
      <w:r w:rsidR="00472BB2" w:rsidRPr="00590F0C">
        <w:rPr>
          <w:rFonts w:eastAsiaTheme="minorEastAsia"/>
          <w:lang w:eastAsia="zh-CN"/>
        </w:rPr>
        <w:t xml:space="preserve"> </w:t>
      </w:r>
      <w:r w:rsidR="0082269F" w:rsidRPr="00590F0C">
        <w:rPr>
          <w:rFonts w:eastAsiaTheme="minorEastAsia"/>
          <w:i/>
          <w:iCs/>
          <w:lang w:eastAsia="zh-CN"/>
        </w:rPr>
        <w:t>direct</w:t>
      </w:r>
      <w:r w:rsidR="0082269F" w:rsidRPr="00590F0C">
        <w:rPr>
          <w:rFonts w:eastAsiaTheme="minorEastAsia"/>
          <w:lang w:eastAsia="zh-CN"/>
        </w:rPr>
        <w:t xml:space="preserve"> archite</w:t>
      </w:r>
      <w:r w:rsidR="00BD52CF" w:rsidRPr="00590F0C">
        <w:rPr>
          <w:rFonts w:eastAsiaTheme="minorEastAsia"/>
          <w:lang w:eastAsia="zh-CN"/>
        </w:rPr>
        <w:t>cture.</w:t>
      </w:r>
    </w:p>
    <w:p w14:paraId="13C444B8" w14:textId="7028CF2B" w:rsidR="00A46404" w:rsidRDefault="00F27A6D" w:rsidP="00A46404">
      <w:pPr>
        <w:pStyle w:val="Heading1"/>
        <w:rPr>
          <w:lang w:eastAsia="zh-CN"/>
        </w:rPr>
      </w:pPr>
      <w:r>
        <w:rPr>
          <w:lang w:eastAsia="zh-CN"/>
        </w:rPr>
        <w:t>2</w:t>
      </w:r>
      <w:r w:rsidR="00A46404" w:rsidRPr="008062F3">
        <w:rPr>
          <w:lang w:eastAsia="zh-CN"/>
        </w:rPr>
        <w:t xml:space="preserve">. </w:t>
      </w:r>
      <w:r w:rsidR="00A46404">
        <w:rPr>
          <w:lang w:eastAsia="zh-CN"/>
        </w:rPr>
        <w:t>Proposal</w:t>
      </w:r>
    </w:p>
    <w:p w14:paraId="2FE55DD3" w14:textId="42A01256" w:rsidR="00A46404" w:rsidRDefault="00740245" w:rsidP="00A46404">
      <w:pPr>
        <w:rPr>
          <w:lang w:eastAsia="zh-CN"/>
        </w:rPr>
      </w:pPr>
      <w:r>
        <w:rPr>
          <w:lang w:eastAsia="zh-CN"/>
        </w:rPr>
        <w:t xml:space="preserve">It is proposed to adopt the </w:t>
      </w:r>
      <w:r w:rsidRPr="001600D3">
        <w:rPr>
          <w:i/>
          <w:iCs/>
          <w:lang w:eastAsia="zh-CN"/>
        </w:rPr>
        <w:t>direct</w:t>
      </w:r>
      <w:r>
        <w:rPr>
          <w:lang w:eastAsia="zh-CN"/>
        </w:rPr>
        <w:t xml:space="preserve"> architecture </w:t>
      </w:r>
      <w:r w:rsidR="00162B85">
        <w:rPr>
          <w:lang w:eastAsia="zh-CN"/>
        </w:rPr>
        <w:t xml:space="preserve">and to </w:t>
      </w:r>
      <w:r w:rsidR="00EF5FCA">
        <w:rPr>
          <w:lang w:eastAsia="zh-CN"/>
        </w:rPr>
        <w:t>include</w:t>
      </w:r>
      <w:r w:rsidR="00A46404">
        <w:rPr>
          <w:lang w:eastAsia="zh-CN"/>
        </w:rPr>
        <w:t xml:space="preserve"> following change</w:t>
      </w:r>
      <w:r w:rsidR="00EF5FCA">
        <w:rPr>
          <w:lang w:eastAsia="zh-CN"/>
        </w:rPr>
        <w:t>s</w:t>
      </w:r>
      <w:r w:rsidR="00A46404">
        <w:rPr>
          <w:lang w:eastAsia="zh-CN"/>
        </w:rPr>
        <w:t xml:space="preserve"> in the TR 23.700-14</w:t>
      </w:r>
      <w:r w:rsidR="00185FD2">
        <w:rPr>
          <w:lang w:eastAsia="zh-CN"/>
        </w:rPr>
        <w:t>.</w:t>
      </w:r>
    </w:p>
    <w:p w14:paraId="4E8FB393" w14:textId="77777777" w:rsidR="00EF5FCA" w:rsidRPr="0031030C" w:rsidRDefault="00EF5FCA" w:rsidP="00F474C5">
      <w:pPr>
        <w:rPr>
          <w:b/>
          <w:lang w:eastAsia="zh-CN"/>
        </w:rPr>
      </w:pPr>
    </w:p>
    <w:p w14:paraId="1C4BE8E2" w14:textId="77777777" w:rsidR="00F474C5" w:rsidRPr="00F773B9" w:rsidRDefault="00F474C5" w:rsidP="00F474C5">
      <w:pPr>
        <w:pBdr>
          <w:top w:val="single" w:sz="4" w:space="1" w:color="auto"/>
          <w:left w:val="single" w:sz="4" w:space="4" w:color="auto"/>
          <w:bottom w:val="single" w:sz="4" w:space="1" w:color="auto"/>
          <w:right w:val="single" w:sz="4" w:space="4" w:color="auto"/>
        </w:pBdr>
        <w:jc w:val="center"/>
        <w:rPr>
          <w:rFonts w:cs="Arial"/>
          <w:color w:val="FF0000"/>
          <w:sz w:val="36"/>
          <w:szCs w:val="36"/>
        </w:rPr>
      </w:pPr>
      <w:r w:rsidRPr="0031030C">
        <w:rPr>
          <w:rFonts w:cs="Arial"/>
          <w:color w:val="FF0000"/>
          <w:sz w:val="36"/>
          <w:szCs w:val="36"/>
        </w:rPr>
        <w:t>&gt;&gt;&gt;&gt; Start of Changes &lt;&lt;&lt;&lt;</w:t>
      </w:r>
    </w:p>
    <w:p w14:paraId="366C401D" w14:textId="77777777" w:rsidR="00D72AE8" w:rsidRDefault="00D72AE8" w:rsidP="004E1F32">
      <w:pPr>
        <w:pStyle w:val="Heading2"/>
        <w:rPr>
          <w:rFonts w:eastAsia="SimSun"/>
          <w:lang w:eastAsia="zh-CN"/>
        </w:rPr>
      </w:pPr>
    </w:p>
    <w:p w14:paraId="74FD1208" w14:textId="77777777" w:rsidR="004E1F32" w:rsidRPr="007B6EEA" w:rsidRDefault="004E1F32" w:rsidP="004E1F32">
      <w:pPr>
        <w:pStyle w:val="Heading2"/>
        <w:rPr>
          <w:rFonts w:eastAsiaTheme="minorEastAsia"/>
          <w:lang w:eastAsia="zh-CN"/>
        </w:rPr>
      </w:pPr>
      <w:bookmarkStart w:id="2" w:name="_Toc215490910"/>
      <w:bookmarkStart w:id="3" w:name="_Toc216676147"/>
      <w:r w:rsidRPr="007B6EEA">
        <w:rPr>
          <w:rFonts w:eastAsia="SimSun"/>
          <w:lang w:eastAsia="zh-CN"/>
        </w:rPr>
        <w:t>8.</w:t>
      </w:r>
      <w:r w:rsidRPr="007B6EEA">
        <w:rPr>
          <w:rFonts w:eastAsia="SimSun" w:hint="eastAsia"/>
          <w:lang w:eastAsia="zh-CN"/>
        </w:rPr>
        <w:t>1</w:t>
      </w:r>
      <w:r w:rsidRPr="007B6EEA">
        <w:rPr>
          <w:rFonts w:eastAsia="SimSun"/>
          <w:lang w:eastAsia="zh-CN"/>
        </w:rPr>
        <w:tab/>
        <w:t>Conclusion for Key Issue #</w:t>
      </w:r>
      <w:r w:rsidRPr="007B6EEA">
        <w:rPr>
          <w:rFonts w:eastAsia="SimSun" w:hint="eastAsia"/>
          <w:lang w:eastAsia="zh-CN"/>
        </w:rPr>
        <w:t>1</w:t>
      </w:r>
      <w:r w:rsidRPr="007B6EEA">
        <w:rPr>
          <w:rFonts w:eastAsia="SimSun"/>
          <w:lang w:eastAsia="zh-CN"/>
        </w:rPr>
        <w:t xml:space="preserve">: </w:t>
      </w:r>
      <w:r w:rsidRPr="007B6EEA">
        <w:t>System Architecture to Support Sensing</w:t>
      </w:r>
      <w:bookmarkEnd w:id="2"/>
      <w:bookmarkEnd w:id="3"/>
    </w:p>
    <w:p w14:paraId="2BA9BD7C" w14:textId="77777777" w:rsidR="004E1F32" w:rsidRPr="007B6EEA" w:rsidRDefault="004E1F32" w:rsidP="004E1F32">
      <w:r w:rsidRPr="007B6EEA">
        <w:t>To support KI#1 System Architecture to Support Sensing, the following principles are concluded:</w:t>
      </w:r>
    </w:p>
    <w:p w14:paraId="29D70C33" w14:textId="77777777" w:rsidR="004E1F32" w:rsidRPr="007B6EEA" w:rsidRDefault="004E1F32" w:rsidP="004E1F32">
      <w:pPr>
        <w:rPr>
          <w:rFonts w:eastAsiaTheme="minorEastAsia"/>
          <w:lang w:eastAsia="zh-CN"/>
        </w:rPr>
      </w:pPr>
      <w:r w:rsidRPr="007B6EEA">
        <w:rPr>
          <w:b/>
          <w:bCs/>
          <w:lang w:eastAsia="zh-CN"/>
        </w:rPr>
        <w:t>Principle 1:</w:t>
      </w:r>
      <w:r w:rsidRPr="007B6EEA">
        <w:rPr>
          <w:lang w:eastAsia="zh-CN"/>
        </w:rPr>
        <w:t xml:space="preserve"> one new Network Function (i.e. Sensing Function, SF) is defined to support Sensing Service. </w:t>
      </w:r>
      <w:r w:rsidRPr="007B6EEA">
        <w:rPr>
          <w:rFonts w:eastAsiaTheme="minorEastAsia"/>
          <w:lang w:eastAsia="zh-CN"/>
        </w:rPr>
        <w:t>the SF may contain Sensing control functionality (SCF) and Sensing Processing functionality (SPF).</w:t>
      </w:r>
    </w:p>
    <w:p w14:paraId="39FBC550" w14:textId="77777777" w:rsidR="004E1F32" w:rsidRPr="007B6EEA" w:rsidRDefault="004E1F32" w:rsidP="004E1F32">
      <w:pPr>
        <w:pStyle w:val="B1"/>
        <w:rPr>
          <w:lang w:eastAsia="zh-CN"/>
        </w:rPr>
      </w:pPr>
      <w:r w:rsidRPr="007B6EEA">
        <w:rPr>
          <w:lang w:eastAsia="zh-CN"/>
        </w:rPr>
        <w:t>-</w:t>
      </w:r>
      <w:r w:rsidRPr="007B6EEA">
        <w:rPr>
          <w:lang w:eastAsia="zh-CN"/>
        </w:rPr>
        <w:tab/>
        <w:t>The functionalities of SCF may support for, e.g. receiving the sensing service request, authorization of the Sensing service request, sending configuration parameters to SE, etc.</w:t>
      </w:r>
    </w:p>
    <w:p w14:paraId="0ACD5E2A" w14:textId="77777777" w:rsidR="004E1F32" w:rsidRPr="007B6EEA" w:rsidRDefault="004E1F32" w:rsidP="004E1F32">
      <w:pPr>
        <w:pStyle w:val="B1"/>
        <w:rPr>
          <w:lang w:eastAsia="zh-CN"/>
        </w:rPr>
      </w:pPr>
      <w:r w:rsidRPr="007B6EEA">
        <w:rPr>
          <w:lang w:eastAsia="zh-CN"/>
        </w:rPr>
        <w:t>-</w:t>
      </w:r>
      <w:r w:rsidRPr="007B6EEA">
        <w:rPr>
          <w:lang w:eastAsia="zh-CN"/>
        </w:rPr>
        <w:tab/>
        <w:t>The functionalities of SPF may support for e.g. sensing data collection, sensing result generation, etc.</w:t>
      </w:r>
    </w:p>
    <w:p w14:paraId="03A22B68" w14:textId="77777777" w:rsidR="004E1F32" w:rsidRPr="007B6EEA" w:rsidRDefault="004E1F32" w:rsidP="004E1F32">
      <w:pPr>
        <w:pStyle w:val="NO"/>
        <w:rPr>
          <w:lang w:eastAsia="zh-CN"/>
        </w:rPr>
      </w:pPr>
      <w:r w:rsidRPr="007B6EEA">
        <w:rPr>
          <w:rFonts w:hint="eastAsia"/>
          <w:lang w:eastAsia="zh-CN"/>
        </w:rPr>
        <w:t>NOTE</w:t>
      </w:r>
      <w:r w:rsidRPr="007B6EEA">
        <w:rPr>
          <w:lang w:eastAsia="zh-CN"/>
        </w:rPr>
        <w:t> </w:t>
      </w:r>
      <w:r w:rsidRPr="007B6EEA">
        <w:rPr>
          <w:rFonts w:hint="eastAsia"/>
          <w:lang w:eastAsia="zh-CN"/>
        </w:rPr>
        <w:t>1:</w:t>
      </w:r>
      <w:r w:rsidRPr="007B6EEA">
        <w:rPr>
          <w:lang w:eastAsia="zh-CN"/>
        </w:rPr>
        <w:tab/>
        <w:t>T</w:t>
      </w:r>
      <w:r w:rsidRPr="007B6EEA">
        <w:rPr>
          <w:rFonts w:hint="eastAsia"/>
          <w:lang w:eastAsia="zh-CN"/>
        </w:rPr>
        <w:t>he details of functionalities of SCF or SPF will be specified during the normative work.</w:t>
      </w:r>
    </w:p>
    <w:p w14:paraId="7F67E675" w14:textId="77777777" w:rsidR="004E1F32" w:rsidRPr="007B6EEA" w:rsidRDefault="004E1F32" w:rsidP="004E1F32">
      <w:pPr>
        <w:pStyle w:val="NO"/>
      </w:pPr>
      <w:r w:rsidRPr="007B6EEA">
        <w:rPr>
          <w:rFonts w:hint="eastAsia"/>
          <w:lang w:eastAsia="zh-CN"/>
        </w:rPr>
        <w:t>N</w:t>
      </w:r>
      <w:r w:rsidRPr="007B6EEA">
        <w:rPr>
          <w:lang w:eastAsia="zh-CN"/>
        </w:rPr>
        <w:t>OTE </w:t>
      </w:r>
      <w:r w:rsidRPr="007B6EEA">
        <w:rPr>
          <w:rFonts w:hint="eastAsia"/>
          <w:lang w:eastAsia="zh-CN"/>
        </w:rPr>
        <w:t>2</w:t>
      </w:r>
      <w:r w:rsidRPr="007B6EEA">
        <w:rPr>
          <w:lang w:eastAsia="zh-CN"/>
        </w:rPr>
        <w:t>:</w:t>
      </w:r>
      <w:r w:rsidRPr="007B6EEA">
        <w:rPr>
          <w:b/>
          <w:bCs/>
          <w:lang w:eastAsia="zh-CN"/>
        </w:rPr>
        <w:tab/>
      </w:r>
      <w:r w:rsidRPr="007B6EEA">
        <w:rPr>
          <w:lang w:eastAsia="zh-CN"/>
        </w:rPr>
        <w:t>There is no standardized interface between the SCF and SPF in Rel-20 5G-A.</w:t>
      </w:r>
    </w:p>
    <w:p w14:paraId="500100C0" w14:textId="77777777" w:rsidR="004E1F32" w:rsidRPr="007B6EEA" w:rsidRDefault="004E1F32" w:rsidP="004E1F32">
      <w:pPr>
        <w:pStyle w:val="NO"/>
      </w:pPr>
      <w:r w:rsidRPr="007B6EEA">
        <w:rPr>
          <w:rStyle w:val="eop"/>
        </w:rPr>
        <w:t>NOTE </w:t>
      </w:r>
      <w:r w:rsidRPr="007B6EEA">
        <w:rPr>
          <w:rStyle w:val="eop"/>
          <w:rFonts w:hint="eastAsia"/>
          <w:lang w:eastAsia="zh-CN"/>
        </w:rPr>
        <w:t>3</w:t>
      </w:r>
      <w:r w:rsidRPr="007B6EEA">
        <w:rPr>
          <w:rStyle w:val="eop"/>
        </w:rPr>
        <w:t>:</w:t>
      </w:r>
      <w:r w:rsidRPr="007B6EEA">
        <w:rPr>
          <w:rStyle w:val="eop"/>
        </w:rPr>
        <w:tab/>
        <w:t>How to capture the deployment options of SP</w:t>
      </w:r>
      <w:r w:rsidRPr="007B6EEA">
        <w:rPr>
          <w:rStyle w:val="eop"/>
          <w:rFonts w:hint="eastAsia"/>
          <w:lang w:eastAsia="zh-CN"/>
        </w:rPr>
        <w:t>F</w:t>
      </w:r>
      <w:r w:rsidRPr="007B6EEA">
        <w:rPr>
          <w:rStyle w:val="eop"/>
          <w:lang w:eastAsia="zh-CN"/>
        </w:rPr>
        <w:t>(s) functionality</w:t>
      </w:r>
      <w:r w:rsidRPr="007B6EEA">
        <w:rPr>
          <w:rStyle w:val="eop"/>
        </w:rPr>
        <w:t xml:space="preserve"> and SCF </w:t>
      </w:r>
      <w:r w:rsidRPr="007B6EEA">
        <w:rPr>
          <w:rStyle w:val="eop"/>
          <w:lang w:eastAsia="zh-CN"/>
        </w:rPr>
        <w:t>functionality</w:t>
      </w:r>
      <w:r w:rsidRPr="007B6EEA">
        <w:rPr>
          <w:rStyle w:val="eop"/>
        </w:rPr>
        <w:t xml:space="preserve"> of the same SF, e.g. co-located or separated, can be discussed during the normative phase.</w:t>
      </w:r>
    </w:p>
    <w:p w14:paraId="5186B578" w14:textId="77777777" w:rsidR="004E1F32" w:rsidRPr="007B6EEA" w:rsidRDefault="004E1F32" w:rsidP="004E1F32">
      <w:pPr>
        <w:pStyle w:val="NO"/>
        <w:rPr>
          <w:b/>
          <w:bCs/>
          <w:lang w:eastAsia="zh-CN"/>
        </w:rPr>
      </w:pPr>
      <w:r w:rsidRPr="007B6EEA">
        <w:rPr>
          <w:lang w:eastAsia="zh-CN"/>
        </w:rPr>
        <w:t>NOTE </w:t>
      </w:r>
      <w:r w:rsidRPr="007B6EEA">
        <w:rPr>
          <w:rFonts w:hint="eastAsia"/>
          <w:lang w:eastAsia="zh-CN"/>
        </w:rPr>
        <w:t>4</w:t>
      </w:r>
      <w:r w:rsidRPr="007B6EEA">
        <w:rPr>
          <w:lang w:eastAsia="zh-CN"/>
        </w:rPr>
        <w:t>:</w:t>
      </w:r>
      <w:r w:rsidRPr="007B6EEA">
        <w:rPr>
          <w:lang w:eastAsia="zh-CN"/>
        </w:rPr>
        <w:tab/>
        <w:t>The final name and Acronym for Sensing Function may need further update if necessary.</w:t>
      </w:r>
    </w:p>
    <w:p w14:paraId="37EC8FC4" w14:textId="77777777" w:rsidR="004E1F32" w:rsidRPr="007B6EEA" w:rsidRDefault="004E1F32" w:rsidP="004E1F32">
      <w:pPr>
        <w:rPr>
          <w:lang w:eastAsia="zh-CN"/>
        </w:rPr>
      </w:pPr>
      <w:r w:rsidRPr="007B6EEA">
        <w:rPr>
          <w:b/>
          <w:bCs/>
          <w:lang w:eastAsia="zh-CN"/>
        </w:rPr>
        <w:t>Principle 2:</w:t>
      </w:r>
      <w:r w:rsidRPr="007B6EEA">
        <w:rPr>
          <w:lang w:eastAsia="zh-CN"/>
        </w:rPr>
        <w:t xml:space="preserve"> No dedicated storage NF is needed to store the Sensing data and Sensing result.</w:t>
      </w:r>
    </w:p>
    <w:p w14:paraId="09541D82" w14:textId="77777777" w:rsidR="004E1F32" w:rsidRPr="007B6EEA" w:rsidRDefault="004E1F32" w:rsidP="004E1F32">
      <w:pPr>
        <w:rPr>
          <w:b/>
          <w:bCs/>
          <w:lang w:eastAsia="zh-CN"/>
        </w:rPr>
      </w:pPr>
      <w:r w:rsidRPr="007B6EEA">
        <w:rPr>
          <w:rFonts w:eastAsiaTheme="minorEastAsia"/>
          <w:b/>
          <w:bCs/>
          <w:lang w:eastAsia="zh-CN"/>
        </w:rPr>
        <w:t>Principle 3:</w:t>
      </w:r>
      <w:r w:rsidRPr="007B6EEA">
        <w:rPr>
          <w:rFonts w:eastAsiaTheme="minorEastAsia"/>
          <w:lang w:eastAsia="zh-CN"/>
        </w:rPr>
        <w:t xml:space="preserve"> In this study, </w:t>
      </w:r>
      <w:r w:rsidRPr="007B6EEA">
        <w:t xml:space="preserve">the </w:t>
      </w:r>
      <w:proofErr w:type="spellStart"/>
      <w:r w:rsidRPr="007B6EEA">
        <w:t>gNB</w:t>
      </w:r>
      <w:proofErr w:type="spellEnd"/>
      <w:r w:rsidRPr="007B6EEA">
        <w:t xml:space="preserve"> is the only entity that acts as the Sensing Entity (SE).</w:t>
      </w:r>
    </w:p>
    <w:p w14:paraId="7AFCCCC1" w14:textId="77777777" w:rsidR="004E1F32" w:rsidRPr="007B6EEA" w:rsidRDefault="004E1F32" w:rsidP="004E1F32">
      <w:pPr>
        <w:pStyle w:val="EditorsNote"/>
        <w:rPr>
          <w:del w:id="4" w:author="Ericsson User KK2" w:date="2026-01-14T14:48:00Z" w16du:dateUtc="2026-01-14T13:48:00Z"/>
          <w:lang w:eastAsia="zh-CN"/>
        </w:rPr>
      </w:pPr>
      <w:del w:id="5" w:author="Ericsson User KK2" w:date="2026-01-14T14:48:00Z" w16du:dateUtc="2026-01-14T13:48:00Z">
        <w:r w:rsidRPr="007B6EEA">
          <w:rPr>
            <w:lang w:eastAsia="zh-CN"/>
          </w:rPr>
          <w:delText>Editor’s Note: whether Sensing control signalling is exchanged between SE and SF directly without AMF involvement</w:delText>
        </w:r>
        <w:r w:rsidR="001557B8" w:rsidDel="002106B6">
          <w:rPr>
            <w:lang w:eastAsia="zh-CN"/>
          </w:rPr>
          <w:delText>, or with AMF involvement,</w:delText>
        </w:r>
        <w:r w:rsidR="001557B8" w:rsidRPr="007B6EEA" w:rsidDel="002106B6">
          <w:rPr>
            <w:lang w:eastAsia="zh-CN"/>
          </w:rPr>
          <w:delText xml:space="preserve"> is FFS and will be resolved in next meeting.</w:delText>
        </w:r>
      </w:del>
    </w:p>
    <w:p w14:paraId="2205A54C" w14:textId="181F3A5D" w:rsidR="002106B6" w:rsidRPr="007B6EEA" w:rsidRDefault="002106B6" w:rsidP="002106B6">
      <w:pPr>
        <w:rPr>
          <w:ins w:id="6" w:author="Ericsson User KK2" w:date="2026-01-14T14:48:00Z" w16du:dateUtc="2026-01-14T13:48:00Z"/>
          <w:lang w:eastAsia="zh-CN"/>
        </w:rPr>
      </w:pPr>
      <w:ins w:id="7" w:author="Ericsson User KK2" w:date="2026-01-14T14:49:00Z" w16du:dateUtc="2026-01-14T13:49:00Z">
        <w:r w:rsidRPr="007B6EEA">
          <w:rPr>
            <w:b/>
            <w:bCs/>
            <w:lang w:eastAsia="zh-CN"/>
          </w:rPr>
          <w:t xml:space="preserve">Principle </w:t>
        </w:r>
        <w:r>
          <w:rPr>
            <w:b/>
            <w:bCs/>
            <w:lang w:eastAsia="zh-CN"/>
          </w:rPr>
          <w:t>4</w:t>
        </w:r>
        <w:r w:rsidRPr="007B6EEA">
          <w:rPr>
            <w:b/>
            <w:bCs/>
            <w:lang w:eastAsia="zh-CN"/>
          </w:rPr>
          <w:t>:</w:t>
        </w:r>
        <w:r w:rsidRPr="007B6EEA">
          <w:rPr>
            <w:lang w:eastAsia="zh-CN"/>
          </w:rPr>
          <w:t xml:space="preserve"> </w:t>
        </w:r>
        <w:r>
          <w:rPr>
            <w:lang w:eastAsia="zh-CN"/>
          </w:rPr>
          <w:t>Control signalling</w:t>
        </w:r>
        <w:r w:rsidRPr="007B6EEA">
          <w:rPr>
            <w:lang w:eastAsia="zh-CN"/>
          </w:rPr>
          <w:t xml:space="preserve"> between SE (i.e. </w:t>
        </w:r>
        <w:proofErr w:type="spellStart"/>
        <w:r w:rsidRPr="007B6EEA">
          <w:rPr>
            <w:lang w:eastAsia="zh-CN"/>
          </w:rPr>
          <w:t>gNB</w:t>
        </w:r>
        <w:proofErr w:type="spellEnd"/>
        <w:r w:rsidRPr="007B6EEA">
          <w:rPr>
            <w:lang w:eastAsia="zh-CN"/>
          </w:rPr>
          <w:t>) and SF is supported via direct connection without AMF involvement.</w:t>
        </w:r>
      </w:ins>
    </w:p>
    <w:p w14:paraId="4F4801B9" w14:textId="13557452" w:rsidR="001557B8" w:rsidRPr="007B6EEA" w:rsidRDefault="001557B8" w:rsidP="001557B8">
      <w:pPr>
        <w:rPr>
          <w:rFonts w:eastAsiaTheme="minorEastAsia"/>
          <w:lang w:eastAsia="zh-CN"/>
        </w:rPr>
      </w:pPr>
      <w:r w:rsidRPr="007B6EEA">
        <w:rPr>
          <w:b/>
          <w:bCs/>
          <w:lang w:eastAsia="zh-CN"/>
        </w:rPr>
        <w:t xml:space="preserve">Principle </w:t>
      </w:r>
      <w:del w:id="8" w:author="Ericsson User KK2" w:date="2026-01-14T14:49:00Z" w16du:dateUtc="2026-01-14T13:49:00Z">
        <w:r w:rsidRPr="007B6EEA" w:rsidDel="002106B6">
          <w:rPr>
            <w:b/>
            <w:bCs/>
            <w:lang w:eastAsia="zh-CN"/>
          </w:rPr>
          <w:delText>4</w:delText>
        </w:r>
      </w:del>
      <w:ins w:id="9" w:author="Ericsson User KK2" w:date="2026-01-14T14:49:00Z" w16du:dateUtc="2026-01-14T13:49:00Z">
        <w:r w:rsidR="002106B6">
          <w:rPr>
            <w:b/>
            <w:bCs/>
            <w:lang w:eastAsia="zh-CN"/>
          </w:rPr>
          <w:t>5</w:t>
        </w:r>
      </w:ins>
      <w:r w:rsidRPr="007B6EEA">
        <w:rPr>
          <w:b/>
          <w:bCs/>
          <w:lang w:eastAsia="zh-CN"/>
        </w:rPr>
        <w:t>:</w:t>
      </w:r>
      <w:r w:rsidRPr="007B6EEA">
        <w:rPr>
          <w:lang w:eastAsia="zh-CN"/>
        </w:rPr>
        <w:t xml:space="preserve"> Sensing data delivery between SE (i.e. </w:t>
      </w:r>
      <w:proofErr w:type="spellStart"/>
      <w:r w:rsidRPr="007B6EEA">
        <w:rPr>
          <w:lang w:eastAsia="zh-CN"/>
        </w:rPr>
        <w:t>gNB</w:t>
      </w:r>
      <w:proofErr w:type="spellEnd"/>
      <w:r w:rsidRPr="007B6EEA">
        <w:rPr>
          <w:lang w:eastAsia="zh-CN"/>
        </w:rPr>
        <w:t>) and SF is supported via direct connection without AMF involvement.</w:t>
      </w:r>
    </w:p>
    <w:p w14:paraId="1876E88E" w14:textId="0709B6C1" w:rsidR="001557B8" w:rsidRPr="007B6EEA" w:rsidRDefault="001557B8" w:rsidP="001557B8">
      <w:pPr>
        <w:rPr>
          <w:rFonts w:eastAsiaTheme="minorEastAsia"/>
          <w:lang w:eastAsia="zh-CN"/>
        </w:rPr>
      </w:pPr>
      <w:r w:rsidRPr="007B6EEA">
        <w:rPr>
          <w:rFonts w:eastAsiaTheme="minorEastAsia" w:hint="eastAsia"/>
          <w:b/>
          <w:bCs/>
          <w:lang w:eastAsia="zh-CN"/>
        </w:rPr>
        <w:t>Principle</w:t>
      </w:r>
      <w:r w:rsidRPr="007B6EEA">
        <w:rPr>
          <w:rFonts w:eastAsiaTheme="minorEastAsia"/>
          <w:b/>
          <w:bCs/>
          <w:lang w:eastAsia="zh-CN"/>
        </w:rPr>
        <w:t xml:space="preserve"> </w:t>
      </w:r>
      <w:del w:id="10" w:author="Ericsson User KK2" w:date="2026-01-14T14:49:00Z" w16du:dateUtc="2026-01-14T13:49:00Z">
        <w:r w:rsidRPr="007B6EEA" w:rsidDel="002106B6">
          <w:rPr>
            <w:rFonts w:eastAsiaTheme="minorEastAsia"/>
            <w:b/>
            <w:bCs/>
            <w:lang w:eastAsia="zh-CN"/>
          </w:rPr>
          <w:delText>5</w:delText>
        </w:r>
      </w:del>
      <w:ins w:id="11" w:author="Ericsson User KK2" w:date="2026-01-14T14:49:00Z" w16du:dateUtc="2026-01-14T13:49:00Z">
        <w:r w:rsidR="002106B6">
          <w:rPr>
            <w:rFonts w:eastAsiaTheme="minorEastAsia"/>
            <w:b/>
            <w:bCs/>
            <w:lang w:eastAsia="zh-CN"/>
          </w:rPr>
          <w:t>6</w:t>
        </w:r>
      </w:ins>
      <w:r w:rsidRPr="007B6EEA">
        <w:rPr>
          <w:rFonts w:eastAsiaTheme="minorEastAsia"/>
          <w:b/>
          <w:bCs/>
          <w:lang w:eastAsia="zh-CN"/>
        </w:rPr>
        <w:t xml:space="preserve">: </w:t>
      </w:r>
      <w:r w:rsidRPr="007B6EEA">
        <w:rPr>
          <w:rFonts w:eastAsiaTheme="minorEastAsia"/>
          <w:lang w:eastAsia="zh-CN"/>
        </w:rPr>
        <w:t>Only one SF is selected to support for one sensing service request in this release.</w:t>
      </w:r>
    </w:p>
    <w:p w14:paraId="24C45AF7" w14:textId="77777777" w:rsidR="004E1F32" w:rsidRPr="007B6EEA" w:rsidRDefault="004E1F32" w:rsidP="004E1F32">
      <w:pPr>
        <w:pStyle w:val="NO"/>
      </w:pPr>
      <w:r w:rsidRPr="007B6EEA">
        <w:t>NOTE </w:t>
      </w:r>
      <w:r w:rsidRPr="007B6EEA">
        <w:rPr>
          <w:rFonts w:hint="eastAsia"/>
          <w:lang w:eastAsia="zh-CN"/>
        </w:rPr>
        <w:t>5</w:t>
      </w:r>
      <w:r w:rsidRPr="007B6EEA">
        <w:t>:</w:t>
      </w:r>
      <w:r w:rsidRPr="007B6EEA">
        <w:tab/>
        <w:t>Privacy protection and other security aspects will be coordinated with SA WG3 and the related impact to architecture enhancement will be based on SA WG3 during the normative phase.</w:t>
      </w:r>
    </w:p>
    <w:p w14:paraId="1BE2853B" w14:textId="77777777" w:rsidR="004E1F32" w:rsidRPr="007B6EEA" w:rsidRDefault="004E1F32" w:rsidP="004E1F32">
      <w:pPr>
        <w:pStyle w:val="NO"/>
      </w:pPr>
      <w:r w:rsidRPr="007B6EEA">
        <w:t>NOTE </w:t>
      </w:r>
      <w:r w:rsidRPr="007B6EEA">
        <w:rPr>
          <w:rFonts w:hint="eastAsia"/>
          <w:lang w:eastAsia="zh-CN"/>
        </w:rPr>
        <w:t>6</w:t>
      </w:r>
      <w:r w:rsidRPr="007B6EEA">
        <w:t>:</w:t>
      </w:r>
      <w:r w:rsidRPr="007B6EEA">
        <w:tab/>
        <w:t>Other KI's conclusions will be aligned with KI#1 conclusions.</w:t>
      </w:r>
    </w:p>
    <w:p w14:paraId="36083C46" w14:textId="77777777" w:rsidR="001557B8" w:rsidRDefault="001557B8" w:rsidP="004E1F32">
      <w:pPr>
        <w:pStyle w:val="Heading2"/>
        <w:rPr>
          <w:rFonts w:eastAsia="SimSun"/>
          <w:lang w:eastAsia="zh-CN"/>
        </w:rPr>
      </w:pPr>
    </w:p>
    <w:p w14:paraId="46410974" w14:textId="7B388A85" w:rsidR="004E1F32" w:rsidRPr="004E1F32" w:rsidRDefault="004E1F32" w:rsidP="004E1F32"/>
    <w:p w14:paraId="066C43DA" w14:textId="3E54C79E" w:rsidR="003A254D" w:rsidRPr="006744EE" w:rsidRDefault="00420C13" w:rsidP="006744EE">
      <w:pPr>
        <w:pBdr>
          <w:top w:val="single" w:sz="4" w:space="1" w:color="auto"/>
          <w:left w:val="single" w:sz="4" w:space="4" w:color="auto"/>
          <w:bottom w:val="single" w:sz="4" w:space="1" w:color="auto"/>
          <w:right w:val="single" w:sz="4" w:space="4" w:color="auto"/>
        </w:pBdr>
        <w:jc w:val="center"/>
        <w:rPr>
          <w:color w:val="FF0000"/>
          <w:lang w:eastAsia="zh-CN"/>
        </w:rPr>
      </w:pPr>
      <w:r w:rsidRPr="0031030C">
        <w:rPr>
          <w:rFonts w:cs="Arial"/>
          <w:color w:val="FF0000"/>
          <w:sz w:val="36"/>
          <w:szCs w:val="36"/>
        </w:rPr>
        <w:t>&gt;&gt;&gt;&gt; End of Changes &lt;&lt;&lt;&lt;</w:t>
      </w:r>
    </w:p>
    <w:sectPr w:rsidR="003A254D" w:rsidRPr="006744EE">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C309" w14:textId="77777777" w:rsidR="00B64474" w:rsidRDefault="00B64474">
      <w:r>
        <w:separator/>
      </w:r>
    </w:p>
    <w:p w14:paraId="0B18DFDA" w14:textId="77777777" w:rsidR="00B64474" w:rsidRDefault="00B64474"/>
  </w:endnote>
  <w:endnote w:type="continuationSeparator" w:id="0">
    <w:p w14:paraId="2CB6DE87" w14:textId="77777777" w:rsidR="00B64474" w:rsidRDefault="00B64474">
      <w:r>
        <w:continuationSeparator/>
      </w:r>
    </w:p>
    <w:p w14:paraId="7E839BC9" w14:textId="77777777" w:rsidR="00B64474" w:rsidRDefault="00B64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932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FB9D15B"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3E3C" w14:textId="77777777" w:rsidR="00B64474" w:rsidRDefault="00B64474">
      <w:r>
        <w:separator/>
      </w:r>
    </w:p>
    <w:p w14:paraId="5DA7570A" w14:textId="77777777" w:rsidR="00B64474" w:rsidRDefault="00B64474"/>
  </w:footnote>
  <w:footnote w:type="continuationSeparator" w:id="0">
    <w:p w14:paraId="11C7027B" w14:textId="77777777" w:rsidR="00B64474" w:rsidRDefault="00B64474">
      <w:r>
        <w:continuationSeparator/>
      </w:r>
    </w:p>
    <w:p w14:paraId="1AB6D605" w14:textId="77777777" w:rsidR="00B64474" w:rsidRDefault="00B64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A368" w14:textId="77777777" w:rsidR="00013A5E" w:rsidRDefault="00013A5E"/>
  <w:p w14:paraId="7A25B53A"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B77"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 xml:space="preserve">SA WG2 </w:t>
    </w:r>
    <w:proofErr w:type="spellStart"/>
    <w:r w:rsidRPr="00AC17AF">
      <w:rPr>
        <w:rFonts w:ascii="Arial" w:hAnsi="Arial" w:cs="Arial"/>
        <w:b/>
        <w:bCs/>
        <w:sz w:val="18"/>
        <w:lang w:val="fr-FR"/>
      </w:rPr>
      <w:t>Temporary</w:t>
    </w:r>
    <w:proofErr w:type="spellEnd"/>
    <w:r w:rsidRPr="00AC17AF">
      <w:rPr>
        <w:rFonts w:ascii="Arial" w:hAnsi="Arial" w:cs="Arial"/>
        <w:b/>
        <w:bCs/>
        <w:sz w:val="18"/>
        <w:lang w:val="fr-FR"/>
      </w:rPr>
      <w:t xml:space="preserve"> Document</w:t>
    </w:r>
  </w:p>
  <w:p w14:paraId="6F46AC1D"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0545C65B"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A0A3A"/>
    <w:multiLevelType w:val="hybridMultilevel"/>
    <w:tmpl w:val="21F29184"/>
    <w:lvl w:ilvl="0" w:tplc="595469C4">
      <w:start w:val="23"/>
      <w:numFmt w:val="bullet"/>
      <w:lvlText w:val="-"/>
      <w:lvlJc w:val="left"/>
      <w:pPr>
        <w:ind w:left="1080" w:hanging="360"/>
      </w:pPr>
      <w:rPr>
        <w:rFonts w:ascii="Times New Roman" w:eastAsia="Malgun Gothic"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19B5248"/>
    <w:multiLevelType w:val="hybridMultilevel"/>
    <w:tmpl w:val="BB1E21F4"/>
    <w:lvl w:ilvl="0" w:tplc="066845F6">
      <w:start w:val="1"/>
      <w:numFmt w:val="decimal"/>
      <w:lvlText w:val="%1."/>
      <w:lvlJc w:val="left"/>
      <w:pPr>
        <w:tabs>
          <w:tab w:val="num" w:pos="720"/>
        </w:tabs>
        <w:ind w:left="720" w:hanging="360"/>
      </w:pPr>
    </w:lvl>
    <w:lvl w:ilvl="1" w:tplc="498C0F0E" w:tentative="1">
      <w:start w:val="1"/>
      <w:numFmt w:val="decimal"/>
      <w:lvlText w:val="%2."/>
      <w:lvlJc w:val="left"/>
      <w:pPr>
        <w:tabs>
          <w:tab w:val="num" w:pos="1440"/>
        </w:tabs>
        <w:ind w:left="1440" w:hanging="360"/>
      </w:pPr>
    </w:lvl>
    <w:lvl w:ilvl="2" w:tplc="DEEEE3D0" w:tentative="1">
      <w:start w:val="1"/>
      <w:numFmt w:val="decimal"/>
      <w:lvlText w:val="%3."/>
      <w:lvlJc w:val="left"/>
      <w:pPr>
        <w:tabs>
          <w:tab w:val="num" w:pos="2160"/>
        </w:tabs>
        <w:ind w:left="2160" w:hanging="360"/>
      </w:pPr>
    </w:lvl>
    <w:lvl w:ilvl="3" w:tplc="5B564A5E" w:tentative="1">
      <w:start w:val="1"/>
      <w:numFmt w:val="decimal"/>
      <w:lvlText w:val="%4."/>
      <w:lvlJc w:val="left"/>
      <w:pPr>
        <w:tabs>
          <w:tab w:val="num" w:pos="2880"/>
        </w:tabs>
        <w:ind w:left="2880" w:hanging="360"/>
      </w:pPr>
    </w:lvl>
    <w:lvl w:ilvl="4" w:tplc="5C48C200" w:tentative="1">
      <w:start w:val="1"/>
      <w:numFmt w:val="decimal"/>
      <w:lvlText w:val="%5."/>
      <w:lvlJc w:val="left"/>
      <w:pPr>
        <w:tabs>
          <w:tab w:val="num" w:pos="3600"/>
        </w:tabs>
        <w:ind w:left="3600" w:hanging="360"/>
      </w:pPr>
    </w:lvl>
    <w:lvl w:ilvl="5" w:tplc="FC665F60" w:tentative="1">
      <w:start w:val="1"/>
      <w:numFmt w:val="decimal"/>
      <w:lvlText w:val="%6."/>
      <w:lvlJc w:val="left"/>
      <w:pPr>
        <w:tabs>
          <w:tab w:val="num" w:pos="4320"/>
        </w:tabs>
        <w:ind w:left="4320" w:hanging="360"/>
      </w:pPr>
    </w:lvl>
    <w:lvl w:ilvl="6" w:tplc="7DA22DD2" w:tentative="1">
      <w:start w:val="1"/>
      <w:numFmt w:val="decimal"/>
      <w:lvlText w:val="%7."/>
      <w:lvlJc w:val="left"/>
      <w:pPr>
        <w:tabs>
          <w:tab w:val="num" w:pos="5040"/>
        </w:tabs>
        <w:ind w:left="5040" w:hanging="360"/>
      </w:pPr>
    </w:lvl>
    <w:lvl w:ilvl="7" w:tplc="1EC4A40A" w:tentative="1">
      <w:start w:val="1"/>
      <w:numFmt w:val="decimal"/>
      <w:lvlText w:val="%8."/>
      <w:lvlJc w:val="left"/>
      <w:pPr>
        <w:tabs>
          <w:tab w:val="num" w:pos="5760"/>
        </w:tabs>
        <w:ind w:left="5760" w:hanging="360"/>
      </w:pPr>
    </w:lvl>
    <w:lvl w:ilvl="8" w:tplc="BE38027A" w:tentative="1">
      <w:start w:val="1"/>
      <w:numFmt w:val="decimal"/>
      <w:lvlText w:val="%9."/>
      <w:lvlJc w:val="left"/>
      <w:pPr>
        <w:tabs>
          <w:tab w:val="num" w:pos="6480"/>
        </w:tabs>
        <w:ind w:left="6480" w:hanging="360"/>
      </w:p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CF4206C"/>
    <w:multiLevelType w:val="hybridMultilevel"/>
    <w:tmpl w:val="1CA098BC"/>
    <w:lvl w:ilvl="0" w:tplc="F84E4C66">
      <w:start w:val="7"/>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AF71D4"/>
    <w:multiLevelType w:val="hybridMultilevel"/>
    <w:tmpl w:val="46ACAAEA"/>
    <w:lvl w:ilvl="0" w:tplc="F84E4C6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142F8"/>
    <w:multiLevelType w:val="hybridMultilevel"/>
    <w:tmpl w:val="ADB2398A"/>
    <w:lvl w:ilvl="0" w:tplc="B1B290BA">
      <w:start w:val="1"/>
      <w:numFmt w:val="bullet"/>
      <w:lvlText w:val=""/>
      <w:lvlJc w:val="left"/>
      <w:pPr>
        <w:ind w:left="1340" w:hanging="360"/>
      </w:pPr>
      <w:rPr>
        <w:rFonts w:ascii="Symbol" w:hAnsi="Symbol"/>
      </w:rPr>
    </w:lvl>
    <w:lvl w:ilvl="1" w:tplc="AFB8C4FA">
      <w:start w:val="1"/>
      <w:numFmt w:val="bullet"/>
      <w:lvlText w:val=""/>
      <w:lvlJc w:val="left"/>
      <w:pPr>
        <w:ind w:left="1340" w:hanging="360"/>
      </w:pPr>
      <w:rPr>
        <w:rFonts w:ascii="Symbol" w:hAnsi="Symbol"/>
      </w:rPr>
    </w:lvl>
    <w:lvl w:ilvl="2" w:tplc="5ED80738">
      <w:start w:val="1"/>
      <w:numFmt w:val="bullet"/>
      <w:lvlText w:val=""/>
      <w:lvlJc w:val="left"/>
      <w:pPr>
        <w:ind w:left="1340" w:hanging="360"/>
      </w:pPr>
      <w:rPr>
        <w:rFonts w:ascii="Symbol" w:hAnsi="Symbol"/>
      </w:rPr>
    </w:lvl>
    <w:lvl w:ilvl="3" w:tplc="45C02B3C">
      <w:start w:val="1"/>
      <w:numFmt w:val="bullet"/>
      <w:lvlText w:val=""/>
      <w:lvlJc w:val="left"/>
      <w:pPr>
        <w:ind w:left="1340" w:hanging="360"/>
      </w:pPr>
      <w:rPr>
        <w:rFonts w:ascii="Symbol" w:hAnsi="Symbol"/>
      </w:rPr>
    </w:lvl>
    <w:lvl w:ilvl="4" w:tplc="1152EB3E">
      <w:start w:val="1"/>
      <w:numFmt w:val="bullet"/>
      <w:lvlText w:val=""/>
      <w:lvlJc w:val="left"/>
      <w:pPr>
        <w:ind w:left="1340" w:hanging="360"/>
      </w:pPr>
      <w:rPr>
        <w:rFonts w:ascii="Symbol" w:hAnsi="Symbol"/>
      </w:rPr>
    </w:lvl>
    <w:lvl w:ilvl="5" w:tplc="3684AE6E">
      <w:start w:val="1"/>
      <w:numFmt w:val="bullet"/>
      <w:lvlText w:val=""/>
      <w:lvlJc w:val="left"/>
      <w:pPr>
        <w:ind w:left="1340" w:hanging="360"/>
      </w:pPr>
      <w:rPr>
        <w:rFonts w:ascii="Symbol" w:hAnsi="Symbol"/>
      </w:rPr>
    </w:lvl>
    <w:lvl w:ilvl="6" w:tplc="38F6A528">
      <w:start w:val="1"/>
      <w:numFmt w:val="bullet"/>
      <w:lvlText w:val=""/>
      <w:lvlJc w:val="left"/>
      <w:pPr>
        <w:ind w:left="1340" w:hanging="360"/>
      </w:pPr>
      <w:rPr>
        <w:rFonts w:ascii="Symbol" w:hAnsi="Symbol"/>
      </w:rPr>
    </w:lvl>
    <w:lvl w:ilvl="7" w:tplc="5FD4BBD0">
      <w:start w:val="1"/>
      <w:numFmt w:val="bullet"/>
      <w:lvlText w:val=""/>
      <w:lvlJc w:val="left"/>
      <w:pPr>
        <w:ind w:left="1340" w:hanging="360"/>
      </w:pPr>
      <w:rPr>
        <w:rFonts w:ascii="Symbol" w:hAnsi="Symbol"/>
      </w:rPr>
    </w:lvl>
    <w:lvl w:ilvl="8" w:tplc="A9B64E82">
      <w:start w:val="1"/>
      <w:numFmt w:val="bullet"/>
      <w:lvlText w:val=""/>
      <w:lvlJc w:val="left"/>
      <w:pPr>
        <w:ind w:left="1340" w:hanging="360"/>
      </w:pPr>
      <w:rPr>
        <w:rFonts w:ascii="Symbol" w:hAnsi="Symbol"/>
      </w:rPr>
    </w:lvl>
  </w:abstractNum>
  <w:abstractNum w:abstractNumId="14"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16689"/>
    <w:multiLevelType w:val="hybridMultilevel"/>
    <w:tmpl w:val="A92C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04D6D"/>
    <w:multiLevelType w:val="hybridMultilevel"/>
    <w:tmpl w:val="F604A698"/>
    <w:lvl w:ilvl="0" w:tplc="595469C4">
      <w:start w:val="2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623671">
    <w:abstractNumId w:val="20"/>
  </w:num>
  <w:num w:numId="2" w16cid:durableId="1433627251">
    <w:abstractNumId w:val="7"/>
  </w:num>
  <w:num w:numId="3" w16cid:durableId="927034243">
    <w:abstractNumId w:val="1"/>
  </w:num>
  <w:num w:numId="4" w16cid:durableId="31619945">
    <w:abstractNumId w:val="5"/>
  </w:num>
  <w:num w:numId="5" w16cid:durableId="4286336">
    <w:abstractNumId w:val="16"/>
  </w:num>
  <w:num w:numId="6" w16cid:durableId="445856682">
    <w:abstractNumId w:val="25"/>
  </w:num>
  <w:num w:numId="7" w16cid:durableId="1267033474">
    <w:abstractNumId w:val="9"/>
  </w:num>
  <w:num w:numId="8" w16cid:durableId="1454327178">
    <w:abstractNumId w:val="15"/>
  </w:num>
  <w:num w:numId="9" w16cid:durableId="554001751">
    <w:abstractNumId w:val="23"/>
  </w:num>
  <w:num w:numId="10" w16cid:durableId="780760081">
    <w:abstractNumId w:val="26"/>
  </w:num>
  <w:num w:numId="11" w16cid:durableId="83915385">
    <w:abstractNumId w:val="10"/>
  </w:num>
  <w:num w:numId="12" w16cid:durableId="1545756391">
    <w:abstractNumId w:val="0"/>
  </w:num>
  <w:num w:numId="13" w16cid:durableId="1274747165">
    <w:abstractNumId w:val="3"/>
  </w:num>
  <w:num w:numId="14" w16cid:durableId="1941792148">
    <w:abstractNumId w:val="11"/>
  </w:num>
  <w:num w:numId="15" w16cid:durableId="337460842">
    <w:abstractNumId w:val="18"/>
  </w:num>
  <w:num w:numId="16" w16cid:durableId="842818685">
    <w:abstractNumId w:val="4"/>
  </w:num>
  <w:num w:numId="17" w16cid:durableId="2059353274">
    <w:abstractNumId w:val="22"/>
  </w:num>
  <w:num w:numId="18" w16cid:durableId="918558231">
    <w:abstractNumId w:val="14"/>
  </w:num>
  <w:num w:numId="19" w16cid:durableId="1981643332">
    <w:abstractNumId w:val="19"/>
  </w:num>
  <w:num w:numId="20" w16cid:durableId="387263164">
    <w:abstractNumId w:val="21"/>
  </w:num>
  <w:num w:numId="21" w16cid:durableId="972367111">
    <w:abstractNumId w:val="6"/>
  </w:num>
  <w:num w:numId="22" w16cid:durableId="1304117160">
    <w:abstractNumId w:val="17"/>
  </w:num>
  <w:num w:numId="23" w16cid:durableId="27217149">
    <w:abstractNumId w:val="12"/>
  </w:num>
  <w:num w:numId="24" w16cid:durableId="1582331603">
    <w:abstractNumId w:val="8"/>
  </w:num>
  <w:num w:numId="25" w16cid:durableId="625163655">
    <w:abstractNumId w:val="24"/>
  </w:num>
  <w:num w:numId="26" w16cid:durableId="1904172892">
    <w:abstractNumId w:val="2"/>
  </w:num>
  <w:num w:numId="27" w16cid:durableId="630791086">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KK2">
    <w15:presenceInfo w15:providerId="None" w15:userId="Ericsson User K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CD6"/>
    <w:rsid w:val="000013DB"/>
    <w:rsid w:val="00001F58"/>
    <w:rsid w:val="00002137"/>
    <w:rsid w:val="00002842"/>
    <w:rsid w:val="00003503"/>
    <w:rsid w:val="00003629"/>
    <w:rsid w:val="0000385B"/>
    <w:rsid w:val="00003FE7"/>
    <w:rsid w:val="000046E3"/>
    <w:rsid w:val="00004E82"/>
    <w:rsid w:val="000051E4"/>
    <w:rsid w:val="00005507"/>
    <w:rsid w:val="00005D97"/>
    <w:rsid w:val="00005E68"/>
    <w:rsid w:val="00006BF9"/>
    <w:rsid w:val="0000723E"/>
    <w:rsid w:val="0000775E"/>
    <w:rsid w:val="000077C5"/>
    <w:rsid w:val="00007C50"/>
    <w:rsid w:val="00010201"/>
    <w:rsid w:val="00010551"/>
    <w:rsid w:val="00010688"/>
    <w:rsid w:val="00010882"/>
    <w:rsid w:val="000110EE"/>
    <w:rsid w:val="00011C40"/>
    <w:rsid w:val="00012C86"/>
    <w:rsid w:val="0001336E"/>
    <w:rsid w:val="00013850"/>
    <w:rsid w:val="00013A5E"/>
    <w:rsid w:val="00013B4B"/>
    <w:rsid w:val="00013CD6"/>
    <w:rsid w:val="0001400A"/>
    <w:rsid w:val="000141F6"/>
    <w:rsid w:val="0001502B"/>
    <w:rsid w:val="000150DA"/>
    <w:rsid w:val="000153C3"/>
    <w:rsid w:val="00015551"/>
    <w:rsid w:val="00015828"/>
    <w:rsid w:val="00015F59"/>
    <w:rsid w:val="00016A41"/>
    <w:rsid w:val="00016A8D"/>
    <w:rsid w:val="0001721F"/>
    <w:rsid w:val="00017D09"/>
    <w:rsid w:val="000201B3"/>
    <w:rsid w:val="00020575"/>
    <w:rsid w:val="000205C4"/>
    <w:rsid w:val="00020851"/>
    <w:rsid w:val="00020AF8"/>
    <w:rsid w:val="000213FF"/>
    <w:rsid w:val="0002155B"/>
    <w:rsid w:val="000216D7"/>
    <w:rsid w:val="000220AC"/>
    <w:rsid w:val="000229F6"/>
    <w:rsid w:val="00023565"/>
    <w:rsid w:val="00023567"/>
    <w:rsid w:val="00023E78"/>
    <w:rsid w:val="0002421C"/>
    <w:rsid w:val="00024280"/>
    <w:rsid w:val="00024628"/>
    <w:rsid w:val="000246BE"/>
    <w:rsid w:val="00024798"/>
    <w:rsid w:val="0002534C"/>
    <w:rsid w:val="00025427"/>
    <w:rsid w:val="00025473"/>
    <w:rsid w:val="0002557C"/>
    <w:rsid w:val="000256F9"/>
    <w:rsid w:val="00025F72"/>
    <w:rsid w:val="00026189"/>
    <w:rsid w:val="000268FB"/>
    <w:rsid w:val="00026AA8"/>
    <w:rsid w:val="00026ADC"/>
    <w:rsid w:val="00027058"/>
    <w:rsid w:val="00027B9C"/>
    <w:rsid w:val="00030235"/>
    <w:rsid w:val="000302C1"/>
    <w:rsid w:val="0003091B"/>
    <w:rsid w:val="00030E70"/>
    <w:rsid w:val="00030FE0"/>
    <w:rsid w:val="0003113E"/>
    <w:rsid w:val="0003172C"/>
    <w:rsid w:val="00031ABE"/>
    <w:rsid w:val="00031B70"/>
    <w:rsid w:val="00032A1E"/>
    <w:rsid w:val="00032C4D"/>
    <w:rsid w:val="00032E1A"/>
    <w:rsid w:val="0003300D"/>
    <w:rsid w:val="000336C0"/>
    <w:rsid w:val="00033A06"/>
    <w:rsid w:val="00033EDE"/>
    <w:rsid w:val="00033F38"/>
    <w:rsid w:val="00033FBB"/>
    <w:rsid w:val="00034D60"/>
    <w:rsid w:val="0003510B"/>
    <w:rsid w:val="000357C7"/>
    <w:rsid w:val="000358DE"/>
    <w:rsid w:val="000359EB"/>
    <w:rsid w:val="00035CD5"/>
    <w:rsid w:val="00035D2A"/>
    <w:rsid w:val="00036465"/>
    <w:rsid w:val="0003663C"/>
    <w:rsid w:val="000366C3"/>
    <w:rsid w:val="00036955"/>
    <w:rsid w:val="00037C9D"/>
    <w:rsid w:val="00040255"/>
    <w:rsid w:val="00040313"/>
    <w:rsid w:val="0004077D"/>
    <w:rsid w:val="00040B51"/>
    <w:rsid w:val="00040C90"/>
    <w:rsid w:val="00040CC2"/>
    <w:rsid w:val="00040E20"/>
    <w:rsid w:val="000410CE"/>
    <w:rsid w:val="00041602"/>
    <w:rsid w:val="00041E52"/>
    <w:rsid w:val="00041E56"/>
    <w:rsid w:val="00041F7E"/>
    <w:rsid w:val="00041FA7"/>
    <w:rsid w:val="000426B9"/>
    <w:rsid w:val="00043303"/>
    <w:rsid w:val="000436AA"/>
    <w:rsid w:val="00044075"/>
    <w:rsid w:val="000442A7"/>
    <w:rsid w:val="00044C0B"/>
    <w:rsid w:val="00044D72"/>
    <w:rsid w:val="00045722"/>
    <w:rsid w:val="000459F4"/>
    <w:rsid w:val="000468AA"/>
    <w:rsid w:val="00047042"/>
    <w:rsid w:val="00047051"/>
    <w:rsid w:val="000477FC"/>
    <w:rsid w:val="00047AB0"/>
    <w:rsid w:val="00047C64"/>
    <w:rsid w:val="00047E2D"/>
    <w:rsid w:val="00050317"/>
    <w:rsid w:val="00050528"/>
    <w:rsid w:val="000509C6"/>
    <w:rsid w:val="00050A6B"/>
    <w:rsid w:val="00050D23"/>
    <w:rsid w:val="000511DE"/>
    <w:rsid w:val="0005155F"/>
    <w:rsid w:val="000517CE"/>
    <w:rsid w:val="000518CA"/>
    <w:rsid w:val="00052BEB"/>
    <w:rsid w:val="00052CB1"/>
    <w:rsid w:val="000536AA"/>
    <w:rsid w:val="000538BF"/>
    <w:rsid w:val="00053B0B"/>
    <w:rsid w:val="00053CC0"/>
    <w:rsid w:val="00054287"/>
    <w:rsid w:val="000549F0"/>
    <w:rsid w:val="00054A86"/>
    <w:rsid w:val="00055187"/>
    <w:rsid w:val="000551AD"/>
    <w:rsid w:val="000559CF"/>
    <w:rsid w:val="00055B94"/>
    <w:rsid w:val="000564A8"/>
    <w:rsid w:val="00056F95"/>
    <w:rsid w:val="0005715C"/>
    <w:rsid w:val="00057DA0"/>
    <w:rsid w:val="00060389"/>
    <w:rsid w:val="000606C5"/>
    <w:rsid w:val="000607A8"/>
    <w:rsid w:val="00060F24"/>
    <w:rsid w:val="00061F78"/>
    <w:rsid w:val="000627A4"/>
    <w:rsid w:val="000629CF"/>
    <w:rsid w:val="00062F11"/>
    <w:rsid w:val="000631E9"/>
    <w:rsid w:val="000632D0"/>
    <w:rsid w:val="00063310"/>
    <w:rsid w:val="00063321"/>
    <w:rsid w:val="0006359A"/>
    <w:rsid w:val="00063700"/>
    <w:rsid w:val="00063EF2"/>
    <w:rsid w:val="00064600"/>
    <w:rsid w:val="000648E7"/>
    <w:rsid w:val="00064FBC"/>
    <w:rsid w:val="0006502B"/>
    <w:rsid w:val="000652A8"/>
    <w:rsid w:val="000654DD"/>
    <w:rsid w:val="00065877"/>
    <w:rsid w:val="00065A7F"/>
    <w:rsid w:val="00065EC7"/>
    <w:rsid w:val="00066759"/>
    <w:rsid w:val="00066AF2"/>
    <w:rsid w:val="00067C55"/>
    <w:rsid w:val="000703D1"/>
    <w:rsid w:val="00070458"/>
    <w:rsid w:val="00070562"/>
    <w:rsid w:val="00070850"/>
    <w:rsid w:val="000708BD"/>
    <w:rsid w:val="00070BF6"/>
    <w:rsid w:val="0007178B"/>
    <w:rsid w:val="000719E1"/>
    <w:rsid w:val="00071A2C"/>
    <w:rsid w:val="00071CC8"/>
    <w:rsid w:val="00071E58"/>
    <w:rsid w:val="00071E90"/>
    <w:rsid w:val="00071FAE"/>
    <w:rsid w:val="00073048"/>
    <w:rsid w:val="0007338E"/>
    <w:rsid w:val="00073412"/>
    <w:rsid w:val="00073BD4"/>
    <w:rsid w:val="000740EB"/>
    <w:rsid w:val="00074480"/>
    <w:rsid w:val="00074578"/>
    <w:rsid w:val="0007536B"/>
    <w:rsid w:val="00075620"/>
    <w:rsid w:val="00075A78"/>
    <w:rsid w:val="00075D9C"/>
    <w:rsid w:val="00075DEB"/>
    <w:rsid w:val="000765F6"/>
    <w:rsid w:val="00076620"/>
    <w:rsid w:val="00076977"/>
    <w:rsid w:val="00076BF9"/>
    <w:rsid w:val="000771D9"/>
    <w:rsid w:val="00077289"/>
    <w:rsid w:val="00077AC8"/>
    <w:rsid w:val="00077FAB"/>
    <w:rsid w:val="000803DA"/>
    <w:rsid w:val="0008048F"/>
    <w:rsid w:val="0008061F"/>
    <w:rsid w:val="000808DA"/>
    <w:rsid w:val="00080DB1"/>
    <w:rsid w:val="00081DF2"/>
    <w:rsid w:val="000821FA"/>
    <w:rsid w:val="00082207"/>
    <w:rsid w:val="00082601"/>
    <w:rsid w:val="000830D4"/>
    <w:rsid w:val="0008332E"/>
    <w:rsid w:val="000837E0"/>
    <w:rsid w:val="0008405D"/>
    <w:rsid w:val="0008457F"/>
    <w:rsid w:val="00084CE9"/>
    <w:rsid w:val="00084E41"/>
    <w:rsid w:val="0008512C"/>
    <w:rsid w:val="000852B4"/>
    <w:rsid w:val="00085367"/>
    <w:rsid w:val="0008537E"/>
    <w:rsid w:val="0008548E"/>
    <w:rsid w:val="0008565B"/>
    <w:rsid w:val="000857BF"/>
    <w:rsid w:val="00085B2B"/>
    <w:rsid w:val="00085D36"/>
    <w:rsid w:val="00085DD6"/>
    <w:rsid w:val="00085FC7"/>
    <w:rsid w:val="00086929"/>
    <w:rsid w:val="00086D72"/>
    <w:rsid w:val="00087B28"/>
    <w:rsid w:val="00087BFB"/>
    <w:rsid w:val="00087CEB"/>
    <w:rsid w:val="00090ABD"/>
    <w:rsid w:val="00090D4D"/>
    <w:rsid w:val="00091816"/>
    <w:rsid w:val="00091BA0"/>
    <w:rsid w:val="00091BE1"/>
    <w:rsid w:val="00091C83"/>
    <w:rsid w:val="00093455"/>
    <w:rsid w:val="00093796"/>
    <w:rsid w:val="000937DB"/>
    <w:rsid w:val="00093866"/>
    <w:rsid w:val="000939EF"/>
    <w:rsid w:val="000942BE"/>
    <w:rsid w:val="000946ED"/>
    <w:rsid w:val="0009483A"/>
    <w:rsid w:val="00094AB1"/>
    <w:rsid w:val="00094B14"/>
    <w:rsid w:val="00094FCB"/>
    <w:rsid w:val="00094FF7"/>
    <w:rsid w:val="00095219"/>
    <w:rsid w:val="000955B8"/>
    <w:rsid w:val="000956DD"/>
    <w:rsid w:val="0009576B"/>
    <w:rsid w:val="00095A37"/>
    <w:rsid w:val="00095AD3"/>
    <w:rsid w:val="00095EA3"/>
    <w:rsid w:val="00095F47"/>
    <w:rsid w:val="00096352"/>
    <w:rsid w:val="00096484"/>
    <w:rsid w:val="000965B7"/>
    <w:rsid w:val="000A100C"/>
    <w:rsid w:val="000A108B"/>
    <w:rsid w:val="000A17CA"/>
    <w:rsid w:val="000A1CE9"/>
    <w:rsid w:val="000A1FBB"/>
    <w:rsid w:val="000A265F"/>
    <w:rsid w:val="000A2B97"/>
    <w:rsid w:val="000A3420"/>
    <w:rsid w:val="000A343C"/>
    <w:rsid w:val="000A3BC6"/>
    <w:rsid w:val="000A3C75"/>
    <w:rsid w:val="000A3E93"/>
    <w:rsid w:val="000A42EE"/>
    <w:rsid w:val="000A4631"/>
    <w:rsid w:val="000A4696"/>
    <w:rsid w:val="000A5BE0"/>
    <w:rsid w:val="000A687C"/>
    <w:rsid w:val="000A6B02"/>
    <w:rsid w:val="000A6F44"/>
    <w:rsid w:val="000A75B1"/>
    <w:rsid w:val="000B103E"/>
    <w:rsid w:val="000B131F"/>
    <w:rsid w:val="000B1493"/>
    <w:rsid w:val="000B1C27"/>
    <w:rsid w:val="000B1D6A"/>
    <w:rsid w:val="000B1E11"/>
    <w:rsid w:val="000B259F"/>
    <w:rsid w:val="000B2BC6"/>
    <w:rsid w:val="000B3913"/>
    <w:rsid w:val="000B3DD5"/>
    <w:rsid w:val="000B50B5"/>
    <w:rsid w:val="000B58A1"/>
    <w:rsid w:val="000B6385"/>
    <w:rsid w:val="000B63C3"/>
    <w:rsid w:val="000B6489"/>
    <w:rsid w:val="000B648E"/>
    <w:rsid w:val="000B75D6"/>
    <w:rsid w:val="000B77DD"/>
    <w:rsid w:val="000B79B7"/>
    <w:rsid w:val="000B7DA2"/>
    <w:rsid w:val="000C026C"/>
    <w:rsid w:val="000C028B"/>
    <w:rsid w:val="000C0426"/>
    <w:rsid w:val="000C05C6"/>
    <w:rsid w:val="000C0B07"/>
    <w:rsid w:val="000C1169"/>
    <w:rsid w:val="000C13A3"/>
    <w:rsid w:val="000C17D8"/>
    <w:rsid w:val="000C1950"/>
    <w:rsid w:val="000C1A0D"/>
    <w:rsid w:val="000C21B5"/>
    <w:rsid w:val="000C29D7"/>
    <w:rsid w:val="000C2C56"/>
    <w:rsid w:val="000C2CB4"/>
    <w:rsid w:val="000C3531"/>
    <w:rsid w:val="000C3BC0"/>
    <w:rsid w:val="000C47AB"/>
    <w:rsid w:val="000C54A8"/>
    <w:rsid w:val="000C55E7"/>
    <w:rsid w:val="000C59BA"/>
    <w:rsid w:val="000C614F"/>
    <w:rsid w:val="000C6BD7"/>
    <w:rsid w:val="000C71AA"/>
    <w:rsid w:val="000C74FC"/>
    <w:rsid w:val="000C77E7"/>
    <w:rsid w:val="000C7E00"/>
    <w:rsid w:val="000C7FDC"/>
    <w:rsid w:val="000D00CB"/>
    <w:rsid w:val="000D0180"/>
    <w:rsid w:val="000D0337"/>
    <w:rsid w:val="000D0CC3"/>
    <w:rsid w:val="000D0F88"/>
    <w:rsid w:val="000D0FDE"/>
    <w:rsid w:val="000D1BFB"/>
    <w:rsid w:val="000D26A7"/>
    <w:rsid w:val="000D29FE"/>
    <w:rsid w:val="000D33BE"/>
    <w:rsid w:val="000D361A"/>
    <w:rsid w:val="000D36DC"/>
    <w:rsid w:val="000D3D50"/>
    <w:rsid w:val="000D3EC8"/>
    <w:rsid w:val="000D40A1"/>
    <w:rsid w:val="000D4483"/>
    <w:rsid w:val="000D4BA8"/>
    <w:rsid w:val="000D59E4"/>
    <w:rsid w:val="000D5A3E"/>
    <w:rsid w:val="000D5EAF"/>
    <w:rsid w:val="000D60BA"/>
    <w:rsid w:val="000D672B"/>
    <w:rsid w:val="000D6802"/>
    <w:rsid w:val="000D6E31"/>
    <w:rsid w:val="000D70EA"/>
    <w:rsid w:val="000D712A"/>
    <w:rsid w:val="000D7A14"/>
    <w:rsid w:val="000E0A21"/>
    <w:rsid w:val="000E2014"/>
    <w:rsid w:val="000E2670"/>
    <w:rsid w:val="000E2903"/>
    <w:rsid w:val="000E2D2A"/>
    <w:rsid w:val="000E2D4F"/>
    <w:rsid w:val="000E32F3"/>
    <w:rsid w:val="000E34FB"/>
    <w:rsid w:val="000E353C"/>
    <w:rsid w:val="000E3988"/>
    <w:rsid w:val="000E44F6"/>
    <w:rsid w:val="000E45B9"/>
    <w:rsid w:val="000E4D8D"/>
    <w:rsid w:val="000E51AD"/>
    <w:rsid w:val="000E5D63"/>
    <w:rsid w:val="000E6055"/>
    <w:rsid w:val="000E667F"/>
    <w:rsid w:val="000E6C6B"/>
    <w:rsid w:val="000E735B"/>
    <w:rsid w:val="000E7AD1"/>
    <w:rsid w:val="000F0450"/>
    <w:rsid w:val="000F06D8"/>
    <w:rsid w:val="000F0855"/>
    <w:rsid w:val="000F161F"/>
    <w:rsid w:val="000F18BF"/>
    <w:rsid w:val="000F19D5"/>
    <w:rsid w:val="000F1AD9"/>
    <w:rsid w:val="000F255B"/>
    <w:rsid w:val="000F2AF3"/>
    <w:rsid w:val="000F2BBD"/>
    <w:rsid w:val="000F2D68"/>
    <w:rsid w:val="000F3035"/>
    <w:rsid w:val="000F3276"/>
    <w:rsid w:val="000F33C1"/>
    <w:rsid w:val="000F3867"/>
    <w:rsid w:val="000F3C3C"/>
    <w:rsid w:val="000F4B76"/>
    <w:rsid w:val="000F517A"/>
    <w:rsid w:val="000F5D71"/>
    <w:rsid w:val="000F5E59"/>
    <w:rsid w:val="000F605F"/>
    <w:rsid w:val="000F60B7"/>
    <w:rsid w:val="000F6287"/>
    <w:rsid w:val="000F67B7"/>
    <w:rsid w:val="000F70EC"/>
    <w:rsid w:val="000F73F9"/>
    <w:rsid w:val="000F77CC"/>
    <w:rsid w:val="000F796F"/>
    <w:rsid w:val="000F7F37"/>
    <w:rsid w:val="0010188C"/>
    <w:rsid w:val="0010191A"/>
    <w:rsid w:val="00101EA4"/>
    <w:rsid w:val="00101FFB"/>
    <w:rsid w:val="001021C1"/>
    <w:rsid w:val="00102F02"/>
    <w:rsid w:val="001030BD"/>
    <w:rsid w:val="00103276"/>
    <w:rsid w:val="0010381B"/>
    <w:rsid w:val="0010395A"/>
    <w:rsid w:val="00103A5E"/>
    <w:rsid w:val="0010430B"/>
    <w:rsid w:val="00104B94"/>
    <w:rsid w:val="00104CDA"/>
    <w:rsid w:val="00104CDC"/>
    <w:rsid w:val="00104F2A"/>
    <w:rsid w:val="00104F68"/>
    <w:rsid w:val="00104FBA"/>
    <w:rsid w:val="001059D1"/>
    <w:rsid w:val="0010637B"/>
    <w:rsid w:val="0010678C"/>
    <w:rsid w:val="00106824"/>
    <w:rsid w:val="00106C8E"/>
    <w:rsid w:val="00106E76"/>
    <w:rsid w:val="00107126"/>
    <w:rsid w:val="001072B1"/>
    <w:rsid w:val="00107413"/>
    <w:rsid w:val="0010795D"/>
    <w:rsid w:val="00107A82"/>
    <w:rsid w:val="00107E22"/>
    <w:rsid w:val="0011019A"/>
    <w:rsid w:val="001104CE"/>
    <w:rsid w:val="00110662"/>
    <w:rsid w:val="001109F1"/>
    <w:rsid w:val="00110B28"/>
    <w:rsid w:val="001114BE"/>
    <w:rsid w:val="00111C99"/>
    <w:rsid w:val="00111E3C"/>
    <w:rsid w:val="00111E98"/>
    <w:rsid w:val="00112A11"/>
    <w:rsid w:val="00112BF1"/>
    <w:rsid w:val="0011303A"/>
    <w:rsid w:val="0011387E"/>
    <w:rsid w:val="00113FAE"/>
    <w:rsid w:val="001142B0"/>
    <w:rsid w:val="001148D4"/>
    <w:rsid w:val="00114D39"/>
    <w:rsid w:val="00114E45"/>
    <w:rsid w:val="00114F2E"/>
    <w:rsid w:val="001150B2"/>
    <w:rsid w:val="00115968"/>
    <w:rsid w:val="00115F63"/>
    <w:rsid w:val="001162FE"/>
    <w:rsid w:val="0011691F"/>
    <w:rsid w:val="00116AF7"/>
    <w:rsid w:val="001171AD"/>
    <w:rsid w:val="00117AB6"/>
    <w:rsid w:val="00117C52"/>
    <w:rsid w:val="0012059B"/>
    <w:rsid w:val="00120763"/>
    <w:rsid w:val="0012113A"/>
    <w:rsid w:val="00121143"/>
    <w:rsid w:val="00121764"/>
    <w:rsid w:val="00121A78"/>
    <w:rsid w:val="00121BAD"/>
    <w:rsid w:val="00122017"/>
    <w:rsid w:val="00122088"/>
    <w:rsid w:val="001229C8"/>
    <w:rsid w:val="00122F37"/>
    <w:rsid w:val="0012352C"/>
    <w:rsid w:val="001236BC"/>
    <w:rsid w:val="00123703"/>
    <w:rsid w:val="00124085"/>
    <w:rsid w:val="001242C5"/>
    <w:rsid w:val="001243B9"/>
    <w:rsid w:val="00124678"/>
    <w:rsid w:val="0012495B"/>
    <w:rsid w:val="00125148"/>
    <w:rsid w:val="0012561F"/>
    <w:rsid w:val="00125A20"/>
    <w:rsid w:val="00125C74"/>
    <w:rsid w:val="00125DAA"/>
    <w:rsid w:val="00125DD0"/>
    <w:rsid w:val="00126388"/>
    <w:rsid w:val="001265BC"/>
    <w:rsid w:val="00126856"/>
    <w:rsid w:val="00126B7B"/>
    <w:rsid w:val="00126BB5"/>
    <w:rsid w:val="00127379"/>
    <w:rsid w:val="0012765B"/>
    <w:rsid w:val="001276F5"/>
    <w:rsid w:val="00127861"/>
    <w:rsid w:val="00127AF7"/>
    <w:rsid w:val="001300B5"/>
    <w:rsid w:val="001305F5"/>
    <w:rsid w:val="00131081"/>
    <w:rsid w:val="0013126E"/>
    <w:rsid w:val="001315DA"/>
    <w:rsid w:val="001316B5"/>
    <w:rsid w:val="00131D3C"/>
    <w:rsid w:val="001324A4"/>
    <w:rsid w:val="001328E1"/>
    <w:rsid w:val="00132B10"/>
    <w:rsid w:val="0013337D"/>
    <w:rsid w:val="0013398C"/>
    <w:rsid w:val="00134444"/>
    <w:rsid w:val="00134A06"/>
    <w:rsid w:val="00134A47"/>
    <w:rsid w:val="00134AF7"/>
    <w:rsid w:val="0013518E"/>
    <w:rsid w:val="00135C63"/>
    <w:rsid w:val="00136010"/>
    <w:rsid w:val="00136292"/>
    <w:rsid w:val="00136A01"/>
    <w:rsid w:val="00136AF2"/>
    <w:rsid w:val="00136D1C"/>
    <w:rsid w:val="001378CD"/>
    <w:rsid w:val="00137A15"/>
    <w:rsid w:val="0014030B"/>
    <w:rsid w:val="0014061E"/>
    <w:rsid w:val="0014072B"/>
    <w:rsid w:val="00140AC7"/>
    <w:rsid w:val="00140F03"/>
    <w:rsid w:val="001411BC"/>
    <w:rsid w:val="001412C9"/>
    <w:rsid w:val="001415AF"/>
    <w:rsid w:val="00141776"/>
    <w:rsid w:val="00141A2D"/>
    <w:rsid w:val="00141A96"/>
    <w:rsid w:val="0014259F"/>
    <w:rsid w:val="00142A26"/>
    <w:rsid w:val="00142ABA"/>
    <w:rsid w:val="0014404D"/>
    <w:rsid w:val="00144117"/>
    <w:rsid w:val="00144559"/>
    <w:rsid w:val="00144CE6"/>
    <w:rsid w:val="0014582F"/>
    <w:rsid w:val="00145E6C"/>
    <w:rsid w:val="0014629D"/>
    <w:rsid w:val="00146517"/>
    <w:rsid w:val="00146826"/>
    <w:rsid w:val="00146F11"/>
    <w:rsid w:val="00147809"/>
    <w:rsid w:val="001479B7"/>
    <w:rsid w:val="00147AFC"/>
    <w:rsid w:val="00147EAA"/>
    <w:rsid w:val="0015011F"/>
    <w:rsid w:val="00150240"/>
    <w:rsid w:val="0015029C"/>
    <w:rsid w:val="001504B2"/>
    <w:rsid w:val="00150673"/>
    <w:rsid w:val="00150D50"/>
    <w:rsid w:val="00150E39"/>
    <w:rsid w:val="001511BA"/>
    <w:rsid w:val="001512CD"/>
    <w:rsid w:val="0015151F"/>
    <w:rsid w:val="00151A7D"/>
    <w:rsid w:val="0015207B"/>
    <w:rsid w:val="001520C4"/>
    <w:rsid w:val="001520C5"/>
    <w:rsid w:val="00152117"/>
    <w:rsid w:val="0015218F"/>
    <w:rsid w:val="00152663"/>
    <w:rsid w:val="00152E53"/>
    <w:rsid w:val="001530E2"/>
    <w:rsid w:val="001533B5"/>
    <w:rsid w:val="001538DF"/>
    <w:rsid w:val="00154270"/>
    <w:rsid w:val="00154294"/>
    <w:rsid w:val="001545D2"/>
    <w:rsid w:val="001545DB"/>
    <w:rsid w:val="001550C8"/>
    <w:rsid w:val="0015550A"/>
    <w:rsid w:val="001557B8"/>
    <w:rsid w:val="00156540"/>
    <w:rsid w:val="00156945"/>
    <w:rsid w:val="00156FE0"/>
    <w:rsid w:val="00157374"/>
    <w:rsid w:val="001575BC"/>
    <w:rsid w:val="00157B03"/>
    <w:rsid w:val="001600D3"/>
    <w:rsid w:val="0016032D"/>
    <w:rsid w:val="001607F9"/>
    <w:rsid w:val="00160B05"/>
    <w:rsid w:val="00161001"/>
    <w:rsid w:val="00161492"/>
    <w:rsid w:val="0016163B"/>
    <w:rsid w:val="001616A1"/>
    <w:rsid w:val="001616F2"/>
    <w:rsid w:val="00161B39"/>
    <w:rsid w:val="001625B6"/>
    <w:rsid w:val="0016261C"/>
    <w:rsid w:val="00162B85"/>
    <w:rsid w:val="00163C76"/>
    <w:rsid w:val="00163E01"/>
    <w:rsid w:val="00163E9C"/>
    <w:rsid w:val="00164AA1"/>
    <w:rsid w:val="001650F0"/>
    <w:rsid w:val="001653D6"/>
    <w:rsid w:val="00165F46"/>
    <w:rsid w:val="00165FB5"/>
    <w:rsid w:val="00166BE8"/>
    <w:rsid w:val="00166C35"/>
    <w:rsid w:val="00166D12"/>
    <w:rsid w:val="001673CA"/>
    <w:rsid w:val="001677D3"/>
    <w:rsid w:val="00167966"/>
    <w:rsid w:val="001679A0"/>
    <w:rsid w:val="00167AF3"/>
    <w:rsid w:val="00167DC1"/>
    <w:rsid w:val="0017014B"/>
    <w:rsid w:val="0017066D"/>
    <w:rsid w:val="00170675"/>
    <w:rsid w:val="00170A00"/>
    <w:rsid w:val="00170A7C"/>
    <w:rsid w:val="00171516"/>
    <w:rsid w:val="001719F3"/>
    <w:rsid w:val="00171D29"/>
    <w:rsid w:val="00171DEB"/>
    <w:rsid w:val="00171F04"/>
    <w:rsid w:val="0017264F"/>
    <w:rsid w:val="00172EB2"/>
    <w:rsid w:val="001736B5"/>
    <w:rsid w:val="00173A57"/>
    <w:rsid w:val="00173CC2"/>
    <w:rsid w:val="00174461"/>
    <w:rsid w:val="00174FDB"/>
    <w:rsid w:val="001750EF"/>
    <w:rsid w:val="00175F55"/>
    <w:rsid w:val="001763DD"/>
    <w:rsid w:val="001765B4"/>
    <w:rsid w:val="00176C0F"/>
    <w:rsid w:val="00176CD0"/>
    <w:rsid w:val="00177508"/>
    <w:rsid w:val="001777F2"/>
    <w:rsid w:val="00177AC1"/>
    <w:rsid w:val="00177D55"/>
    <w:rsid w:val="00177EC4"/>
    <w:rsid w:val="00177EFC"/>
    <w:rsid w:val="001802CC"/>
    <w:rsid w:val="00180386"/>
    <w:rsid w:val="00180584"/>
    <w:rsid w:val="001806F6"/>
    <w:rsid w:val="001807E2"/>
    <w:rsid w:val="00181283"/>
    <w:rsid w:val="001818A7"/>
    <w:rsid w:val="00181CEF"/>
    <w:rsid w:val="00182258"/>
    <w:rsid w:val="0018250F"/>
    <w:rsid w:val="00182E31"/>
    <w:rsid w:val="0018302B"/>
    <w:rsid w:val="001835B3"/>
    <w:rsid w:val="00183E23"/>
    <w:rsid w:val="00184110"/>
    <w:rsid w:val="0018464E"/>
    <w:rsid w:val="001846EE"/>
    <w:rsid w:val="00184886"/>
    <w:rsid w:val="00184908"/>
    <w:rsid w:val="00184A69"/>
    <w:rsid w:val="00184CBF"/>
    <w:rsid w:val="00184D16"/>
    <w:rsid w:val="00185660"/>
    <w:rsid w:val="001857CF"/>
    <w:rsid w:val="00185A31"/>
    <w:rsid w:val="00185C88"/>
    <w:rsid w:val="00185FD2"/>
    <w:rsid w:val="00186C24"/>
    <w:rsid w:val="00186F58"/>
    <w:rsid w:val="001871AE"/>
    <w:rsid w:val="0018739A"/>
    <w:rsid w:val="00187505"/>
    <w:rsid w:val="0018780F"/>
    <w:rsid w:val="00187912"/>
    <w:rsid w:val="00187924"/>
    <w:rsid w:val="00187F8B"/>
    <w:rsid w:val="001900C7"/>
    <w:rsid w:val="0019028A"/>
    <w:rsid w:val="001906C2"/>
    <w:rsid w:val="0019099B"/>
    <w:rsid w:val="00191839"/>
    <w:rsid w:val="00191C9E"/>
    <w:rsid w:val="00191D3E"/>
    <w:rsid w:val="00192840"/>
    <w:rsid w:val="001929DA"/>
    <w:rsid w:val="00192BFA"/>
    <w:rsid w:val="00192D6A"/>
    <w:rsid w:val="00192FC7"/>
    <w:rsid w:val="00193556"/>
    <w:rsid w:val="00193595"/>
    <w:rsid w:val="00193BD0"/>
    <w:rsid w:val="00193C28"/>
    <w:rsid w:val="00193D28"/>
    <w:rsid w:val="001940BC"/>
    <w:rsid w:val="001942CD"/>
    <w:rsid w:val="00194462"/>
    <w:rsid w:val="00194737"/>
    <w:rsid w:val="00194D60"/>
    <w:rsid w:val="001954F9"/>
    <w:rsid w:val="00196013"/>
    <w:rsid w:val="001962BB"/>
    <w:rsid w:val="001963FC"/>
    <w:rsid w:val="0019666E"/>
    <w:rsid w:val="00196818"/>
    <w:rsid w:val="00196B2A"/>
    <w:rsid w:val="0019723A"/>
    <w:rsid w:val="0019736C"/>
    <w:rsid w:val="0019746C"/>
    <w:rsid w:val="00197DD3"/>
    <w:rsid w:val="001A00F2"/>
    <w:rsid w:val="001A022E"/>
    <w:rsid w:val="001A0FD2"/>
    <w:rsid w:val="001A126F"/>
    <w:rsid w:val="001A1508"/>
    <w:rsid w:val="001A162E"/>
    <w:rsid w:val="001A18CC"/>
    <w:rsid w:val="001A37A8"/>
    <w:rsid w:val="001A3A7D"/>
    <w:rsid w:val="001A3E43"/>
    <w:rsid w:val="001A3F90"/>
    <w:rsid w:val="001A3FB4"/>
    <w:rsid w:val="001A414E"/>
    <w:rsid w:val="001A4946"/>
    <w:rsid w:val="001A56A8"/>
    <w:rsid w:val="001A56DB"/>
    <w:rsid w:val="001A5C81"/>
    <w:rsid w:val="001A6207"/>
    <w:rsid w:val="001A6384"/>
    <w:rsid w:val="001A6EAA"/>
    <w:rsid w:val="001A6F74"/>
    <w:rsid w:val="001A7072"/>
    <w:rsid w:val="001A7DDE"/>
    <w:rsid w:val="001B0220"/>
    <w:rsid w:val="001B0256"/>
    <w:rsid w:val="001B0724"/>
    <w:rsid w:val="001B07DF"/>
    <w:rsid w:val="001B0946"/>
    <w:rsid w:val="001B0B8B"/>
    <w:rsid w:val="001B0D21"/>
    <w:rsid w:val="001B1583"/>
    <w:rsid w:val="001B18C2"/>
    <w:rsid w:val="001B193C"/>
    <w:rsid w:val="001B1AFF"/>
    <w:rsid w:val="001B1EB0"/>
    <w:rsid w:val="001B1EDD"/>
    <w:rsid w:val="001B2070"/>
    <w:rsid w:val="001B238A"/>
    <w:rsid w:val="001B2836"/>
    <w:rsid w:val="001B2CFE"/>
    <w:rsid w:val="001B2F89"/>
    <w:rsid w:val="001B3759"/>
    <w:rsid w:val="001B3A9E"/>
    <w:rsid w:val="001B3CD0"/>
    <w:rsid w:val="001B3D20"/>
    <w:rsid w:val="001B3F12"/>
    <w:rsid w:val="001B4DFC"/>
    <w:rsid w:val="001B546B"/>
    <w:rsid w:val="001B5EBE"/>
    <w:rsid w:val="001B5FC7"/>
    <w:rsid w:val="001B6472"/>
    <w:rsid w:val="001B68C1"/>
    <w:rsid w:val="001B7514"/>
    <w:rsid w:val="001B79B7"/>
    <w:rsid w:val="001C01FD"/>
    <w:rsid w:val="001C0699"/>
    <w:rsid w:val="001C0A43"/>
    <w:rsid w:val="001C0DBA"/>
    <w:rsid w:val="001C152A"/>
    <w:rsid w:val="001C17E1"/>
    <w:rsid w:val="001C1FA7"/>
    <w:rsid w:val="001C2C0A"/>
    <w:rsid w:val="001C3B06"/>
    <w:rsid w:val="001C475D"/>
    <w:rsid w:val="001C488F"/>
    <w:rsid w:val="001C4DA7"/>
    <w:rsid w:val="001C4EDA"/>
    <w:rsid w:val="001C50F0"/>
    <w:rsid w:val="001C585F"/>
    <w:rsid w:val="001C5992"/>
    <w:rsid w:val="001C59DF"/>
    <w:rsid w:val="001C6289"/>
    <w:rsid w:val="001C6359"/>
    <w:rsid w:val="001C65F6"/>
    <w:rsid w:val="001C7464"/>
    <w:rsid w:val="001C74D2"/>
    <w:rsid w:val="001C77F4"/>
    <w:rsid w:val="001C790D"/>
    <w:rsid w:val="001C7AA8"/>
    <w:rsid w:val="001C7C8B"/>
    <w:rsid w:val="001D0433"/>
    <w:rsid w:val="001D06A4"/>
    <w:rsid w:val="001D0ECF"/>
    <w:rsid w:val="001D1200"/>
    <w:rsid w:val="001D15DA"/>
    <w:rsid w:val="001D1C0A"/>
    <w:rsid w:val="001D1FB4"/>
    <w:rsid w:val="001D2359"/>
    <w:rsid w:val="001D2833"/>
    <w:rsid w:val="001D2984"/>
    <w:rsid w:val="001D2DF9"/>
    <w:rsid w:val="001D3222"/>
    <w:rsid w:val="001D38E2"/>
    <w:rsid w:val="001D3BC9"/>
    <w:rsid w:val="001D46BF"/>
    <w:rsid w:val="001D4AA2"/>
    <w:rsid w:val="001D4D87"/>
    <w:rsid w:val="001D4EAF"/>
    <w:rsid w:val="001D50C8"/>
    <w:rsid w:val="001D59AD"/>
    <w:rsid w:val="001D5E97"/>
    <w:rsid w:val="001D5F4E"/>
    <w:rsid w:val="001D5F8A"/>
    <w:rsid w:val="001D64B2"/>
    <w:rsid w:val="001D766D"/>
    <w:rsid w:val="001E035D"/>
    <w:rsid w:val="001E0DF5"/>
    <w:rsid w:val="001E125D"/>
    <w:rsid w:val="001E1376"/>
    <w:rsid w:val="001E1F34"/>
    <w:rsid w:val="001E2F04"/>
    <w:rsid w:val="001E35C7"/>
    <w:rsid w:val="001E3896"/>
    <w:rsid w:val="001E3C5C"/>
    <w:rsid w:val="001E3E2D"/>
    <w:rsid w:val="001E4431"/>
    <w:rsid w:val="001E4DFF"/>
    <w:rsid w:val="001E50E4"/>
    <w:rsid w:val="001E5C9E"/>
    <w:rsid w:val="001E6064"/>
    <w:rsid w:val="001E68AC"/>
    <w:rsid w:val="001E7001"/>
    <w:rsid w:val="001E714F"/>
    <w:rsid w:val="001E7979"/>
    <w:rsid w:val="001E7AA2"/>
    <w:rsid w:val="001F0F75"/>
    <w:rsid w:val="001F1523"/>
    <w:rsid w:val="001F1C22"/>
    <w:rsid w:val="001F1E67"/>
    <w:rsid w:val="001F1F3A"/>
    <w:rsid w:val="001F2263"/>
    <w:rsid w:val="001F2899"/>
    <w:rsid w:val="001F2A5B"/>
    <w:rsid w:val="001F320F"/>
    <w:rsid w:val="001F3487"/>
    <w:rsid w:val="001F381B"/>
    <w:rsid w:val="001F408E"/>
    <w:rsid w:val="001F431B"/>
    <w:rsid w:val="001F442B"/>
    <w:rsid w:val="001F4582"/>
    <w:rsid w:val="001F460A"/>
    <w:rsid w:val="001F478B"/>
    <w:rsid w:val="001F4D77"/>
    <w:rsid w:val="001F4E37"/>
    <w:rsid w:val="001F502B"/>
    <w:rsid w:val="001F5984"/>
    <w:rsid w:val="001F5E9A"/>
    <w:rsid w:val="001F64D8"/>
    <w:rsid w:val="001F68A6"/>
    <w:rsid w:val="001F6AA4"/>
    <w:rsid w:val="001F7475"/>
    <w:rsid w:val="001F7918"/>
    <w:rsid w:val="001F7B88"/>
    <w:rsid w:val="001F7F56"/>
    <w:rsid w:val="00200228"/>
    <w:rsid w:val="002009FD"/>
    <w:rsid w:val="00200C7B"/>
    <w:rsid w:val="0020123E"/>
    <w:rsid w:val="00201437"/>
    <w:rsid w:val="0020149F"/>
    <w:rsid w:val="00201759"/>
    <w:rsid w:val="00201800"/>
    <w:rsid w:val="002021FC"/>
    <w:rsid w:val="002027C7"/>
    <w:rsid w:val="00202F48"/>
    <w:rsid w:val="00202F54"/>
    <w:rsid w:val="0020307D"/>
    <w:rsid w:val="00203A91"/>
    <w:rsid w:val="00203B9D"/>
    <w:rsid w:val="00203CDB"/>
    <w:rsid w:val="002043CF"/>
    <w:rsid w:val="00204CE4"/>
    <w:rsid w:val="00205037"/>
    <w:rsid w:val="00205453"/>
    <w:rsid w:val="00205794"/>
    <w:rsid w:val="00205A72"/>
    <w:rsid w:val="00206321"/>
    <w:rsid w:val="00207747"/>
    <w:rsid w:val="00207814"/>
    <w:rsid w:val="00207F20"/>
    <w:rsid w:val="00210006"/>
    <w:rsid w:val="002102F5"/>
    <w:rsid w:val="002104A0"/>
    <w:rsid w:val="002105FB"/>
    <w:rsid w:val="002106B6"/>
    <w:rsid w:val="0021075B"/>
    <w:rsid w:val="00210D05"/>
    <w:rsid w:val="002113F8"/>
    <w:rsid w:val="00211565"/>
    <w:rsid w:val="0021166F"/>
    <w:rsid w:val="0021172B"/>
    <w:rsid w:val="00211F86"/>
    <w:rsid w:val="002122C3"/>
    <w:rsid w:val="002127A0"/>
    <w:rsid w:val="00212A86"/>
    <w:rsid w:val="002133B0"/>
    <w:rsid w:val="00213806"/>
    <w:rsid w:val="0021395C"/>
    <w:rsid w:val="002140BD"/>
    <w:rsid w:val="002149CC"/>
    <w:rsid w:val="00214A95"/>
    <w:rsid w:val="00214E41"/>
    <w:rsid w:val="002154FB"/>
    <w:rsid w:val="0021576A"/>
    <w:rsid w:val="00215B76"/>
    <w:rsid w:val="00216039"/>
    <w:rsid w:val="00217386"/>
    <w:rsid w:val="00217418"/>
    <w:rsid w:val="002174DF"/>
    <w:rsid w:val="00220A71"/>
    <w:rsid w:val="00220AEB"/>
    <w:rsid w:val="002213EC"/>
    <w:rsid w:val="00221426"/>
    <w:rsid w:val="00221C87"/>
    <w:rsid w:val="00221F47"/>
    <w:rsid w:val="0022259F"/>
    <w:rsid w:val="002237F9"/>
    <w:rsid w:val="0022392F"/>
    <w:rsid w:val="00223D76"/>
    <w:rsid w:val="00223E1A"/>
    <w:rsid w:val="00224E22"/>
    <w:rsid w:val="00225518"/>
    <w:rsid w:val="00225C87"/>
    <w:rsid w:val="00225FD9"/>
    <w:rsid w:val="002261A5"/>
    <w:rsid w:val="00227005"/>
    <w:rsid w:val="0022711B"/>
    <w:rsid w:val="00227984"/>
    <w:rsid w:val="002307C5"/>
    <w:rsid w:val="00230A69"/>
    <w:rsid w:val="002313AE"/>
    <w:rsid w:val="00231BEA"/>
    <w:rsid w:val="00231C8F"/>
    <w:rsid w:val="00232071"/>
    <w:rsid w:val="00232554"/>
    <w:rsid w:val="00232A66"/>
    <w:rsid w:val="00233072"/>
    <w:rsid w:val="002330B1"/>
    <w:rsid w:val="00233731"/>
    <w:rsid w:val="00233A50"/>
    <w:rsid w:val="00233F0B"/>
    <w:rsid w:val="0023407B"/>
    <w:rsid w:val="00234321"/>
    <w:rsid w:val="0023501E"/>
    <w:rsid w:val="00235221"/>
    <w:rsid w:val="00235457"/>
    <w:rsid w:val="00235495"/>
    <w:rsid w:val="002357CE"/>
    <w:rsid w:val="00235D63"/>
    <w:rsid w:val="00236234"/>
    <w:rsid w:val="002369C4"/>
    <w:rsid w:val="00236A73"/>
    <w:rsid w:val="00236C6B"/>
    <w:rsid w:val="00236E24"/>
    <w:rsid w:val="002405B8"/>
    <w:rsid w:val="002406EC"/>
    <w:rsid w:val="00240797"/>
    <w:rsid w:val="00240849"/>
    <w:rsid w:val="00240F63"/>
    <w:rsid w:val="002414C4"/>
    <w:rsid w:val="00241550"/>
    <w:rsid w:val="002416A3"/>
    <w:rsid w:val="002417C1"/>
    <w:rsid w:val="00241A90"/>
    <w:rsid w:val="00241D00"/>
    <w:rsid w:val="00241E53"/>
    <w:rsid w:val="00242512"/>
    <w:rsid w:val="00242A2F"/>
    <w:rsid w:val="0024314A"/>
    <w:rsid w:val="002431C9"/>
    <w:rsid w:val="002432F3"/>
    <w:rsid w:val="0024333E"/>
    <w:rsid w:val="00244348"/>
    <w:rsid w:val="00244375"/>
    <w:rsid w:val="0024488D"/>
    <w:rsid w:val="00244AE3"/>
    <w:rsid w:val="00244FFE"/>
    <w:rsid w:val="0024593C"/>
    <w:rsid w:val="00246255"/>
    <w:rsid w:val="002464B3"/>
    <w:rsid w:val="0024657F"/>
    <w:rsid w:val="00246789"/>
    <w:rsid w:val="00246815"/>
    <w:rsid w:val="00246C3B"/>
    <w:rsid w:val="00246DE7"/>
    <w:rsid w:val="002473C7"/>
    <w:rsid w:val="002476B7"/>
    <w:rsid w:val="0024781C"/>
    <w:rsid w:val="00247CAC"/>
    <w:rsid w:val="00247D8B"/>
    <w:rsid w:val="00247FCA"/>
    <w:rsid w:val="00247FFA"/>
    <w:rsid w:val="00250064"/>
    <w:rsid w:val="002503FA"/>
    <w:rsid w:val="00251278"/>
    <w:rsid w:val="002512E2"/>
    <w:rsid w:val="002513F3"/>
    <w:rsid w:val="002518A6"/>
    <w:rsid w:val="00251CD6"/>
    <w:rsid w:val="00252101"/>
    <w:rsid w:val="0025240D"/>
    <w:rsid w:val="002537F7"/>
    <w:rsid w:val="00253AF5"/>
    <w:rsid w:val="00253FC0"/>
    <w:rsid w:val="00254D1A"/>
    <w:rsid w:val="0025520E"/>
    <w:rsid w:val="0025597B"/>
    <w:rsid w:val="00255E08"/>
    <w:rsid w:val="00256545"/>
    <w:rsid w:val="0025696D"/>
    <w:rsid w:val="00256C70"/>
    <w:rsid w:val="0025768E"/>
    <w:rsid w:val="00257C37"/>
    <w:rsid w:val="00257CE8"/>
    <w:rsid w:val="00257E74"/>
    <w:rsid w:val="00257E9A"/>
    <w:rsid w:val="0026012F"/>
    <w:rsid w:val="0026046F"/>
    <w:rsid w:val="00260A35"/>
    <w:rsid w:val="00260C09"/>
    <w:rsid w:val="00260FBA"/>
    <w:rsid w:val="002611D6"/>
    <w:rsid w:val="002612F7"/>
    <w:rsid w:val="00261C81"/>
    <w:rsid w:val="00261D77"/>
    <w:rsid w:val="0026236D"/>
    <w:rsid w:val="00262BEF"/>
    <w:rsid w:val="00262C6D"/>
    <w:rsid w:val="00262D95"/>
    <w:rsid w:val="00263329"/>
    <w:rsid w:val="0026332C"/>
    <w:rsid w:val="00263542"/>
    <w:rsid w:val="00263A61"/>
    <w:rsid w:val="00263AE7"/>
    <w:rsid w:val="00264052"/>
    <w:rsid w:val="0026405C"/>
    <w:rsid w:val="002641D4"/>
    <w:rsid w:val="00264B34"/>
    <w:rsid w:val="00264C09"/>
    <w:rsid w:val="00264E80"/>
    <w:rsid w:val="00265119"/>
    <w:rsid w:val="002653AC"/>
    <w:rsid w:val="00265774"/>
    <w:rsid w:val="002657DD"/>
    <w:rsid w:val="0026599F"/>
    <w:rsid w:val="00265A3D"/>
    <w:rsid w:val="00265A98"/>
    <w:rsid w:val="00265FB6"/>
    <w:rsid w:val="00266102"/>
    <w:rsid w:val="002667B1"/>
    <w:rsid w:val="002668E9"/>
    <w:rsid w:val="002669A0"/>
    <w:rsid w:val="00266B23"/>
    <w:rsid w:val="00266F8A"/>
    <w:rsid w:val="00267B0D"/>
    <w:rsid w:val="00267C2E"/>
    <w:rsid w:val="00267FC8"/>
    <w:rsid w:val="002703A1"/>
    <w:rsid w:val="00270497"/>
    <w:rsid w:val="002707A8"/>
    <w:rsid w:val="00270B62"/>
    <w:rsid w:val="00270D4F"/>
    <w:rsid w:val="00271A3E"/>
    <w:rsid w:val="00272435"/>
    <w:rsid w:val="002725D4"/>
    <w:rsid w:val="00272E73"/>
    <w:rsid w:val="00273295"/>
    <w:rsid w:val="002734CA"/>
    <w:rsid w:val="00273954"/>
    <w:rsid w:val="00273AF8"/>
    <w:rsid w:val="00273D31"/>
    <w:rsid w:val="00273EB2"/>
    <w:rsid w:val="002748B8"/>
    <w:rsid w:val="0027499D"/>
    <w:rsid w:val="00274EB6"/>
    <w:rsid w:val="002755BA"/>
    <w:rsid w:val="002756C1"/>
    <w:rsid w:val="00275FD2"/>
    <w:rsid w:val="00276058"/>
    <w:rsid w:val="00276D27"/>
    <w:rsid w:val="00277AF0"/>
    <w:rsid w:val="0028020F"/>
    <w:rsid w:val="00280456"/>
    <w:rsid w:val="002804F9"/>
    <w:rsid w:val="00280668"/>
    <w:rsid w:val="002806F4"/>
    <w:rsid w:val="0028081B"/>
    <w:rsid w:val="00280862"/>
    <w:rsid w:val="00280CB4"/>
    <w:rsid w:val="00281104"/>
    <w:rsid w:val="00281155"/>
    <w:rsid w:val="00281F13"/>
    <w:rsid w:val="002820D3"/>
    <w:rsid w:val="00282AF5"/>
    <w:rsid w:val="00282E1C"/>
    <w:rsid w:val="00282EAD"/>
    <w:rsid w:val="00283F22"/>
    <w:rsid w:val="00284092"/>
    <w:rsid w:val="00284514"/>
    <w:rsid w:val="0028558A"/>
    <w:rsid w:val="00285692"/>
    <w:rsid w:val="0028569B"/>
    <w:rsid w:val="00285C75"/>
    <w:rsid w:val="00285E0B"/>
    <w:rsid w:val="00286417"/>
    <w:rsid w:val="0028786F"/>
    <w:rsid w:val="00287A12"/>
    <w:rsid w:val="00287B41"/>
    <w:rsid w:val="002902D9"/>
    <w:rsid w:val="00291299"/>
    <w:rsid w:val="00291A53"/>
    <w:rsid w:val="00291C0A"/>
    <w:rsid w:val="00291EC0"/>
    <w:rsid w:val="002920BD"/>
    <w:rsid w:val="00292F8F"/>
    <w:rsid w:val="002930F3"/>
    <w:rsid w:val="0029338F"/>
    <w:rsid w:val="002934C0"/>
    <w:rsid w:val="00293E39"/>
    <w:rsid w:val="002943A4"/>
    <w:rsid w:val="00294502"/>
    <w:rsid w:val="00294A4D"/>
    <w:rsid w:val="00294B58"/>
    <w:rsid w:val="002959FB"/>
    <w:rsid w:val="00295A3B"/>
    <w:rsid w:val="00295D09"/>
    <w:rsid w:val="00295FEC"/>
    <w:rsid w:val="0029673F"/>
    <w:rsid w:val="0029724F"/>
    <w:rsid w:val="00297693"/>
    <w:rsid w:val="002978B0"/>
    <w:rsid w:val="002A0160"/>
    <w:rsid w:val="002A05F3"/>
    <w:rsid w:val="002A062F"/>
    <w:rsid w:val="002A0FB5"/>
    <w:rsid w:val="002A288D"/>
    <w:rsid w:val="002A2F3C"/>
    <w:rsid w:val="002A3656"/>
    <w:rsid w:val="002A3C41"/>
    <w:rsid w:val="002A3D02"/>
    <w:rsid w:val="002A52B4"/>
    <w:rsid w:val="002A5ED7"/>
    <w:rsid w:val="002A6F90"/>
    <w:rsid w:val="002A7929"/>
    <w:rsid w:val="002A7E46"/>
    <w:rsid w:val="002A7E95"/>
    <w:rsid w:val="002B00C8"/>
    <w:rsid w:val="002B04D4"/>
    <w:rsid w:val="002B0CBE"/>
    <w:rsid w:val="002B12E5"/>
    <w:rsid w:val="002B131D"/>
    <w:rsid w:val="002B13CE"/>
    <w:rsid w:val="002B13FF"/>
    <w:rsid w:val="002B18F3"/>
    <w:rsid w:val="002B1D85"/>
    <w:rsid w:val="002B211D"/>
    <w:rsid w:val="002B21E7"/>
    <w:rsid w:val="002B2ABA"/>
    <w:rsid w:val="002B2ED8"/>
    <w:rsid w:val="002B3824"/>
    <w:rsid w:val="002B387E"/>
    <w:rsid w:val="002B3A1B"/>
    <w:rsid w:val="002B3F8E"/>
    <w:rsid w:val="002B3FFA"/>
    <w:rsid w:val="002B469D"/>
    <w:rsid w:val="002B46CE"/>
    <w:rsid w:val="002B46FF"/>
    <w:rsid w:val="002B4A40"/>
    <w:rsid w:val="002B5500"/>
    <w:rsid w:val="002B57B8"/>
    <w:rsid w:val="002B57BE"/>
    <w:rsid w:val="002B5C1D"/>
    <w:rsid w:val="002B5DAE"/>
    <w:rsid w:val="002B60C0"/>
    <w:rsid w:val="002B6238"/>
    <w:rsid w:val="002B62C3"/>
    <w:rsid w:val="002B7144"/>
    <w:rsid w:val="002B72EF"/>
    <w:rsid w:val="002B7B26"/>
    <w:rsid w:val="002B7EDF"/>
    <w:rsid w:val="002C05B8"/>
    <w:rsid w:val="002C06A7"/>
    <w:rsid w:val="002C071F"/>
    <w:rsid w:val="002C0D31"/>
    <w:rsid w:val="002C1170"/>
    <w:rsid w:val="002C12F3"/>
    <w:rsid w:val="002C17E8"/>
    <w:rsid w:val="002C1D72"/>
    <w:rsid w:val="002C2E2C"/>
    <w:rsid w:val="002C3289"/>
    <w:rsid w:val="002C42F2"/>
    <w:rsid w:val="002C4D9A"/>
    <w:rsid w:val="002C512F"/>
    <w:rsid w:val="002C55D4"/>
    <w:rsid w:val="002C58C6"/>
    <w:rsid w:val="002C5CD6"/>
    <w:rsid w:val="002C61F2"/>
    <w:rsid w:val="002C6CD3"/>
    <w:rsid w:val="002C6F50"/>
    <w:rsid w:val="002C7493"/>
    <w:rsid w:val="002C7BE7"/>
    <w:rsid w:val="002C7FC5"/>
    <w:rsid w:val="002D0CC3"/>
    <w:rsid w:val="002D2752"/>
    <w:rsid w:val="002D2BC6"/>
    <w:rsid w:val="002D3BFF"/>
    <w:rsid w:val="002D3E3D"/>
    <w:rsid w:val="002D4952"/>
    <w:rsid w:val="002D4C59"/>
    <w:rsid w:val="002D65B5"/>
    <w:rsid w:val="002D66BF"/>
    <w:rsid w:val="002D7093"/>
    <w:rsid w:val="002D78B0"/>
    <w:rsid w:val="002D79D5"/>
    <w:rsid w:val="002D7DAF"/>
    <w:rsid w:val="002E0162"/>
    <w:rsid w:val="002E05FE"/>
    <w:rsid w:val="002E0975"/>
    <w:rsid w:val="002E09DD"/>
    <w:rsid w:val="002E0A33"/>
    <w:rsid w:val="002E0DAB"/>
    <w:rsid w:val="002E139B"/>
    <w:rsid w:val="002E199D"/>
    <w:rsid w:val="002E1AE1"/>
    <w:rsid w:val="002E1B45"/>
    <w:rsid w:val="002E1FF0"/>
    <w:rsid w:val="002E2018"/>
    <w:rsid w:val="002E2038"/>
    <w:rsid w:val="002E23C2"/>
    <w:rsid w:val="002E24C0"/>
    <w:rsid w:val="002E25AA"/>
    <w:rsid w:val="002E26E1"/>
    <w:rsid w:val="002E26F6"/>
    <w:rsid w:val="002E302D"/>
    <w:rsid w:val="002E38E4"/>
    <w:rsid w:val="002E3B8F"/>
    <w:rsid w:val="002E4026"/>
    <w:rsid w:val="002E49E6"/>
    <w:rsid w:val="002E4AA9"/>
    <w:rsid w:val="002E4E29"/>
    <w:rsid w:val="002E54B2"/>
    <w:rsid w:val="002E54CA"/>
    <w:rsid w:val="002E62D6"/>
    <w:rsid w:val="002E6D0D"/>
    <w:rsid w:val="002E6F7E"/>
    <w:rsid w:val="002E6FB7"/>
    <w:rsid w:val="002E71AC"/>
    <w:rsid w:val="002E77AB"/>
    <w:rsid w:val="002E7D6C"/>
    <w:rsid w:val="002E7F59"/>
    <w:rsid w:val="002F0561"/>
    <w:rsid w:val="002F0809"/>
    <w:rsid w:val="002F0C12"/>
    <w:rsid w:val="002F0E33"/>
    <w:rsid w:val="002F11FC"/>
    <w:rsid w:val="002F1207"/>
    <w:rsid w:val="002F1AAF"/>
    <w:rsid w:val="002F205E"/>
    <w:rsid w:val="002F2AAD"/>
    <w:rsid w:val="002F30E2"/>
    <w:rsid w:val="002F3917"/>
    <w:rsid w:val="002F400D"/>
    <w:rsid w:val="002F4A20"/>
    <w:rsid w:val="002F4B59"/>
    <w:rsid w:val="002F4F84"/>
    <w:rsid w:val="002F5165"/>
    <w:rsid w:val="002F5879"/>
    <w:rsid w:val="002F5BF0"/>
    <w:rsid w:val="002F5D72"/>
    <w:rsid w:val="002F6065"/>
    <w:rsid w:val="002F6097"/>
    <w:rsid w:val="002F67A8"/>
    <w:rsid w:val="002F688C"/>
    <w:rsid w:val="002F69D1"/>
    <w:rsid w:val="002F6CEF"/>
    <w:rsid w:val="002F6D77"/>
    <w:rsid w:val="002F7117"/>
    <w:rsid w:val="002F71E3"/>
    <w:rsid w:val="002F72B7"/>
    <w:rsid w:val="002F739B"/>
    <w:rsid w:val="002F7A8F"/>
    <w:rsid w:val="002F7F76"/>
    <w:rsid w:val="0030069C"/>
    <w:rsid w:val="00300D57"/>
    <w:rsid w:val="00300FB0"/>
    <w:rsid w:val="00300FDA"/>
    <w:rsid w:val="003010F8"/>
    <w:rsid w:val="00301264"/>
    <w:rsid w:val="0030127B"/>
    <w:rsid w:val="00301738"/>
    <w:rsid w:val="00301754"/>
    <w:rsid w:val="00301FC4"/>
    <w:rsid w:val="003028FD"/>
    <w:rsid w:val="00302B99"/>
    <w:rsid w:val="00302BCD"/>
    <w:rsid w:val="003034B2"/>
    <w:rsid w:val="00303637"/>
    <w:rsid w:val="00304052"/>
    <w:rsid w:val="0030461A"/>
    <w:rsid w:val="0030486C"/>
    <w:rsid w:val="003048BC"/>
    <w:rsid w:val="00305CB2"/>
    <w:rsid w:val="00305E48"/>
    <w:rsid w:val="00305ECA"/>
    <w:rsid w:val="0030604C"/>
    <w:rsid w:val="00306DE7"/>
    <w:rsid w:val="00307730"/>
    <w:rsid w:val="00307D2F"/>
    <w:rsid w:val="003101E2"/>
    <w:rsid w:val="00310228"/>
    <w:rsid w:val="00310839"/>
    <w:rsid w:val="00310ADF"/>
    <w:rsid w:val="00310B0A"/>
    <w:rsid w:val="00310F3B"/>
    <w:rsid w:val="003115B0"/>
    <w:rsid w:val="0031175D"/>
    <w:rsid w:val="00311CE0"/>
    <w:rsid w:val="00312459"/>
    <w:rsid w:val="00312E76"/>
    <w:rsid w:val="0031361C"/>
    <w:rsid w:val="00313938"/>
    <w:rsid w:val="003142A3"/>
    <w:rsid w:val="0031461C"/>
    <w:rsid w:val="0031486D"/>
    <w:rsid w:val="00314960"/>
    <w:rsid w:val="00314D46"/>
    <w:rsid w:val="003153C7"/>
    <w:rsid w:val="003154E8"/>
    <w:rsid w:val="00315A8D"/>
    <w:rsid w:val="0031627D"/>
    <w:rsid w:val="00316309"/>
    <w:rsid w:val="00316517"/>
    <w:rsid w:val="00316798"/>
    <w:rsid w:val="00316919"/>
    <w:rsid w:val="0031696F"/>
    <w:rsid w:val="00317BA6"/>
    <w:rsid w:val="00317FC9"/>
    <w:rsid w:val="003201AC"/>
    <w:rsid w:val="00320B2B"/>
    <w:rsid w:val="00320F27"/>
    <w:rsid w:val="0032155D"/>
    <w:rsid w:val="00321883"/>
    <w:rsid w:val="00321F6F"/>
    <w:rsid w:val="003229C9"/>
    <w:rsid w:val="00322DBA"/>
    <w:rsid w:val="00322E01"/>
    <w:rsid w:val="0032300F"/>
    <w:rsid w:val="003231B6"/>
    <w:rsid w:val="00323231"/>
    <w:rsid w:val="00323242"/>
    <w:rsid w:val="00323971"/>
    <w:rsid w:val="00323B91"/>
    <w:rsid w:val="00323E37"/>
    <w:rsid w:val="003242AA"/>
    <w:rsid w:val="00324485"/>
    <w:rsid w:val="003245F6"/>
    <w:rsid w:val="00324642"/>
    <w:rsid w:val="00324712"/>
    <w:rsid w:val="00324F09"/>
    <w:rsid w:val="0032527E"/>
    <w:rsid w:val="00325484"/>
    <w:rsid w:val="00325BE6"/>
    <w:rsid w:val="003264F1"/>
    <w:rsid w:val="00326611"/>
    <w:rsid w:val="003268F0"/>
    <w:rsid w:val="00326B52"/>
    <w:rsid w:val="003273CA"/>
    <w:rsid w:val="0032796E"/>
    <w:rsid w:val="00327BE4"/>
    <w:rsid w:val="00327CA6"/>
    <w:rsid w:val="00327F92"/>
    <w:rsid w:val="00331957"/>
    <w:rsid w:val="00331F83"/>
    <w:rsid w:val="00332BBB"/>
    <w:rsid w:val="003331C5"/>
    <w:rsid w:val="00333278"/>
    <w:rsid w:val="003338BB"/>
    <w:rsid w:val="00334438"/>
    <w:rsid w:val="003349DF"/>
    <w:rsid w:val="00334AD0"/>
    <w:rsid w:val="003356B6"/>
    <w:rsid w:val="0033598A"/>
    <w:rsid w:val="00335D2E"/>
    <w:rsid w:val="00336481"/>
    <w:rsid w:val="00336805"/>
    <w:rsid w:val="00337539"/>
    <w:rsid w:val="003404AD"/>
    <w:rsid w:val="0034141F"/>
    <w:rsid w:val="00341B3D"/>
    <w:rsid w:val="00341FE1"/>
    <w:rsid w:val="00342BD9"/>
    <w:rsid w:val="003431D1"/>
    <w:rsid w:val="00343E31"/>
    <w:rsid w:val="00344825"/>
    <w:rsid w:val="00344EA8"/>
    <w:rsid w:val="003451E6"/>
    <w:rsid w:val="00345264"/>
    <w:rsid w:val="00345D81"/>
    <w:rsid w:val="003463B5"/>
    <w:rsid w:val="00346876"/>
    <w:rsid w:val="0034723D"/>
    <w:rsid w:val="00347802"/>
    <w:rsid w:val="0034781D"/>
    <w:rsid w:val="0034785B"/>
    <w:rsid w:val="00347E7C"/>
    <w:rsid w:val="003500A8"/>
    <w:rsid w:val="003501C8"/>
    <w:rsid w:val="00350290"/>
    <w:rsid w:val="00350918"/>
    <w:rsid w:val="00351DCF"/>
    <w:rsid w:val="00352847"/>
    <w:rsid w:val="00352CA6"/>
    <w:rsid w:val="00353003"/>
    <w:rsid w:val="00353190"/>
    <w:rsid w:val="0035321D"/>
    <w:rsid w:val="00353A33"/>
    <w:rsid w:val="00353E52"/>
    <w:rsid w:val="00353F2B"/>
    <w:rsid w:val="0035420E"/>
    <w:rsid w:val="003542DA"/>
    <w:rsid w:val="00354F67"/>
    <w:rsid w:val="00355186"/>
    <w:rsid w:val="00355242"/>
    <w:rsid w:val="00355704"/>
    <w:rsid w:val="00355E49"/>
    <w:rsid w:val="00356277"/>
    <w:rsid w:val="00356BAF"/>
    <w:rsid w:val="00356CAD"/>
    <w:rsid w:val="00357865"/>
    <w:rsid w:val="00360583"/>
    <w:rsid w:val="003607F8"/>
    <w:rsid w:val="0036091D"/>
    <w:rsid w:val="0036096C"/>
    <w:rsid w:val="00360CF4"/>
    <w:rsid w:val="003612C5"/>
    <w:rsid w:val="003613BE"/>
    <w:rsid w:val="003618B2"/>
    <w:rsid w:val="003619B5"/>
    <w:rsid w:val="00361C57"/>
    <w:rsid w:val="00361D2D"/>
    <w:rsid w:val="00362072"/>
    <w:rsid w:val="003622AF"/>
    <w:rsid w:val="003622DF"/>
    <w:rsid w:val="00362F8E"/>
    <w:rsid w:val="00362FF0"/>
    <w:rsid w:val="003634EC"/>
    <w:rsid w:val="00363BB4"/>
    <w:rsid w:val="00363E9D"/>
    <w:rsid w:val="003644B2"/>
    <w:rsid w:val="0036455C"/>
    <w:rsid w:val="00364C69"/>
    <w:rsid w:val="00364E24"/>
    <w:rsid w:val="003652AE"/>
    <w:rsid w:val="003655BA"/>
    <w:rsid w:val="0036605F"/>
    <w:rsid w:val="003662CE"/>
    <w:rsid w:val="003663B9"/>
    <w:rsid w:val="00367039"/>
    <w:rsid w:val="0036751D"/>
    <w:rsid w:val="0036753E"/>
    <w:rsid w:val="00367599"/>
    <w:rsid w:val="0036777B"/>
    <w:rsid w:val="00367B09"/>
    <w:rsid w:val="003709FD"/>
    <w:rsid w:val="00370A96"/>
    <w:rsid w:val="003711B4"/>
    <w:rsid w:val="0037151E"/>
    <w:rsid w:val="00371A1F"/>
    <w:rsid w:val="00371C7E"/>
    <w:rsid w:val="00372C13"/>
    <w:rsid w:val="00372FE8"/>
    <w:rsid w:val="0037325C"/>
    <w:rsid w:val="003736DF"/>
    <w:rsid w:val="0037382B"/>
    <w:rsid w:val="00373E98"/>
    <w:rsid w:val="00373FE7"/>
    <w:rsid w:val="003742A5"/>
    <w:rsid w:val="003744D1"/>
    <w:rsid w:val="00375686"/>
    <w:rsid w:val="003757F0"/>
    <w:rsid w:val="00375AFF"/>
    <w:rsid w:val="00375C1A"/>
    <w:rsid w:val="00375FDE"/>
    <w:rsid w:val="00376841"/>
    <w:rsid w:val="00376C22"/>
    <w:rsid w:val="00377606"/>
    <w:rsid w:val="00377C9A"/>
    <w:rsid w:val="00377F07"/>
    <w:rsid w:val="0038035D"/>
    <w:rsid w:val="003808D0"/>
    <w:rsid w:val="00380A07"/>
    <w:rsid w:val="00380B9C"/>
    <w:rsid w:val="00380E74"/>
    <w:rsid w:val="00381548"/>
    <w:rsid w:val="00381801"/>
    <w:rsid w:val="00381E7B"/>
    <w:rsid w:val="00383B1B"/>
    <w:rsid w:val="00383F2D"/>
    <w:rsid w:val="0038429C"/>
    <w:rsid w:val="0038458A"/>
    <w:rsid w:val="00384611"/>
    <w:rsid w:val="00384751"/>
    <w:rsid w:val="00384D8F"/>
    <w:rsid w:val="00384EC0"/>
    <w:rsid w:val="00385ED7"/>
    <w:rsid w:val="00386115"/>
    <w:rsid w:val="00386387"/>
    <w:rsid w:val="00386B18"/>
    <w:rsid w:val="00386C01"/>
    <w:rsid w:val="0038795A"/>
    <w:rsid w:val="00387FD3"/>
    <w:rsid w:val="003908AC"/>
    <w:rsid w:val="00390F6C"/>
    <w:rsid w:val="00391008"/>
    <w:rsid w:val="00391116"/>
    <w:rsid w:val="003911E5"/>
    <w:rsid w:val="00391898"/>
    <w:rsid w:val="00391B9A"/>
    <w:rsid w:val="00392AED"/>
    <w:rsid w:val="00392CE8"/>
    <w:rsid w:val="00392EA7"/>
    <w:rsid w:val="00393992"/>
    <w:rsid w:val="0039399B"/>
    <w:rsid w:val="003939C3"/>
    <w:rsid w:val="00393A74"/>
    <w:rsid w:val="00393CCC"/>
    <w:rsid w:val="00393E3F"/>
    <w:rsid w:val="00393E52"/>
    <w:rsid w:val="00393F17"/>
    <w:rsid w:val="00394628"/>
    <w:rsid w:val="003948EF"/>
    <w:rsid w:val="00394E4C"/>
    <w:rsid w:val="00394EC9"/>
    <w:rsid w:val="00395290"/>
    <w:rsid w:val="00395453"/>
    <w:rsid w:val="00395782"/>
    <w:rsid w:val="00395E86"/>
    <w:rsid w:val="0039605B"/>
    <w:rsid w:val="003960DE"/>
    <w:rsid w:val="0039672C"/>
    <w:rsid w:val="00396CFF"/>
    <w:rsid w:val="00396E36"/>
    <w:rsid w:val="003970D5"/>
    <w:rsid w:val="003971AC"/>
    <w:rsid w:val="00397FCF"/>
    <w:rsid w:val="00397FEB"/>
    <w:rsid w:val="003A02E5"/>
    <w:rsid w:val="003A090A"/>
    <w:rsid w:val="003A0A6C"/>
    <w:rsid w:val="003A0A73"/>
    <w:rsid w:val="003A0B7F"/>
    <w:rsid w:val="003A0C9D"/>
    <w:rsid w:val="003A0E66"/>
    <w:rsid w:val="003A11FD"/>
    <w:rsid w:val="003A1587"/>
    <w:rsid w:val="003A254D"/>
    <w:rsid w:val="003A26B6"/>
    <w:rsid w:val="003A2D6F"/>
    <w:rsid w:val="003A306F"/>
    <w:rsid w:val="003A3734"/>
    <w:rsid w:val="003A376F"/>
    <w:rsid w:val="003A399E"/>
    <w:rsid w:val="003A3BC8"/>
    <w:rsid w:val="003A4252"/>
    <w:rsid w:val="003A44AB"/>
    <w:rsid w:val="003A4574"/>
    <w:rsid w:val="003A4ECE"/>
    <w:rsid w:val="003A4F56"/>
    <w:rsid w:val="003A5197"/>
    <w:rsid w:val="003A56E4"/>
    <w:rsid w:val="003A5C65"/>
    <w:rsid w:val="003A66E7"/>
    <w:rsid w:val="003A69B6"/>
    <w:rsid w:val="003A6AB2"/>
    <w:rsid w:val="003A6EBB"/>
    <w:rsid w:val="003A7193"/>
    <w:rsid w:val="003A799E"/>
    <w:rsid w:val="003A7B61"/>
    <w:rsid w:val="003A7C73"/>
    <w:rsid w:val="003B0053"/>
    <w:rsid w:val="003B00A0"/>
    <w:rsid w:val="003B020E"/>
    <w:rsid w:val="003B1239"/>
    <w:rsid w:val="003B128C"/>
    <w:rsid w:val="003B13A1"/>
    <w:rsid w:val="003B1610"/>
    <w:rsid w:val="003B19EE"/>
    <w:rsid w:val="003B2E77"/>
    <w:rsid w:val="003B2F4F"/>
    <w:rsid w:val="003B3358"/>
    <w:rsid w:val="003B35CB"/>
    <w:rsid w:val="003B376C"/>
    <w:rsid w:val="003B38AA"/>
    <w:rsid w:val="003B3933"/>
    <w:rsid w:val="003B3C85"/>
    <w:rsid w:val="003B3CB1"/>
    <w:rsid w:val="003B448C"/>
    <w:rsid w:val="003B4671"/>
    <w:rsid w:val="003B4773"/>
    <w:rsid w:val="003B478E"/>
    <w:rsid w:val="003B4CD0"/>
    <w:rsid w:val="003B5737"/>
    <w:rsid w:val="003B57B0"/>
    <w:rsid w:val="003B5804"/>
    <w:rsid w:val="003B58A0"/>
    <w:rsid w:val="003B59D6"/>
    <w:rsid w:val="003B5C14"/>
    <w:rsid w:val="003B5F97"/>
    <w:rsid w:val="003B6197"/>
    <w:rsid w:val="003B64DE"/>
    <w:rsid w:val="003B6D09"/>
    <w:rsid w:val="003B7424"/>
    <w:rsid w:val="003B7948"/>
    <w:rsid w:val="003C02B3"/>
    <w:rsid w:val="003C1486"/>
    <w:rsid w:val="003C2205"/>
    <w:rsid w:val="003C24F3"/>
    <w:rsid w:val="003C37CB"/>
    <w:rsid w:val="003C4388"/>
    <w:rsid w:val="003C43A9"/>
    <w:rsid w:val="003C44CD"/>
    <w:rsid w:val="003C4CEF"/>
    <w:rsid w:val="003C524B"/>
    <w:rsid w:val="003C5584"/>
    <w:rsid w:val="003C586D"/>
    <w:rsid w:val="003C599D"/>
    <w:rsid w:val="003C6E8D"/>
    <w:rsid w:val="003C7614"/>
    <w:rsid w:val="003C772C"/>
    <w:rsid w:val="003C77BC"/>
    <w:rsid w:val="003C782C"/>
    <w:rsid w:val="003C7DB0"/>
    <w:rsid w:val="003D0325"/>
    <w:rsid w:val="003D08A2"/>
    <w:rsid w:val="003D0980"/>
    <w:rsid w:val="003D0BED"/>
    <w:rsid w:val="003D0FC1"/>
    <w:rsid w:val="003D10C2"/>
    <w:rsid w:val="003D1CC6"/>
    <w:rsid w:val="003D23EF"/>
    <w:rsid w:val="003D2BDA"/>
    <w:rsid w:val="003D3280"/>
    <w:rsid w:val="003D334E"/>
    <w:rsid w:val="003D3661"/>
    <w:rsid w:val="003D3839"/>
    <w:rsid w:val="003D3954"/>
    <w:rsid w:val="003D4052"/>
    <w:rsid w:val="003D44B1"/>
    <w:rsid w:val="003D45D5"/>
    <w:rsid w:val="003D50B1"/>
    <w:rsid w:val="003D51C3"/>
    <w:rsid w:val="003D5484"/>
    <w:rsid w:val="003D5774"/>
    <w:rsid w:val="003D5816"/>
    <w:rsid w:val="003D5A94"/>
    <w:rsid w:val="003D5E36"/>
    <w:rsid w:val="003D61FE"/>
    <w:rsid w:val="003D6219"/>
    <w:rsid w:val="003D63F3"/>
    <w:rsid w:val="003D6607"/>
    <w:rsid w:val="003D66F9"/>
    <w:rsid w:val="003D6794"/>
    <w:rsid w:val="003D7186"/>
    <w:rsid w:val="003D71D5"/>
    <w:rsid w:val="003D752F"/>
    <w:rsid w:val="003D7553"/>
    <w:rsid w:val="003D7EB3"/>
    <w:rsid w:val="003E033E"/>
    <w:rsid w:val="003E07ED"/>
    <w:rsid w:val="003E0AFD"/>
    <w:rsid w:val="003E0B9B"/>
    <w:rsid w:val="003E0F12"/>
    <w:rsid w:val="003E1062"/>
    <w:rsid w:val="003E10AA"/>
    <w:rsid w:val="003E13B1"/>
    <w:rsid w:val="003E17B5"/>
    <w:rsid w:val="003E1A58"/>
    <w:rsid w:val="003E1A66"/>
    <w:rsid w:val="003E1AF6"/>
    <w:rsid w:val="003E2BAC"/>
    <w:rsid w:val="003E343E"/>
    <w:rsid w:val="003E355B"/>
    <w:rsid w:val="003E3BE1"/>
    <w:rsid w:val="003E4C49"/>
    <w:rsid w:val="003E509B"/>
    <w:rsid w:val="003E50DE"/>
    <w:rsid w:val="003E57CD"/>
    <w:rsid w:val="003E5B1C"/>
    <w:rsid w:val="003E6BB7"/>
    <w:rsid w:val="003E6C41"/>
    <w:rsid w:val="003E704E"/>
    <w:rsid w:val="003E71CD"/>
    <w:rsid w:val="003E7535"/>
    <w:rsid w:val="003E7907"/>
    <w:rsid w:val="003E7B49"/>
    <w:rsid w:val="003E7B6E"/>
    <w:rsid w:val="003F06E0"/>
    <w:rsid w:val="003F0BE0"/>
    <w:rsid w:val="003F0D54"/>
    <w:rsid w:val="003F15BB"/>
    <w:rsid w:val="003F17CD"/>
    <w:rsid w:val="003F1984"/>
    <w:rsid w:val="003F1EA3"/>
    <w:rsid w:val="003F23FA"/>
    <w:rsid w:val="003F258A"/>
    <w:rsid w:val="003F2909"/>
    <w:rsid w:val="003F29EB"/>
    <w:rsid w:val="003F2DF7"/>
    <w:rsid w:val="003F3648"/>
    <w:rsid w:val="003F3F06"/>
    <w:rsid w:val="003F3F5A"/>
    <w:rsid w:val="003F461C"/>
    <w:rsid w:val="003F595F"/>
    <w:rsid w:val="003F623F"/>
    <w:rsid w:val="003F6BB9"/>
    <w:rsid w:val="003F71B0"/>
    <w:rsid w:val="003F7C23"/>
    <w:rsid w:val="003F7CBC"/>
    <w:rsid w:val="004003B9"/>
    <w:rsid w:val="004004AF"/>
    <w:rsid w:val="00400D85"/>
    <w:rsid w:val="004011F8"/>
    <w:rsid w:val="0040134B"/>
    <w:rsid w:val="00401590"/>
    <w:rsid w:val="004016D7"/>
    <w:rsid w:val="00401816"/>
    <w:rsid w:val="00401A9B"/>
    <w:rsid w:val="00401B35"/>
    <w:rsid w:val="00401F7E"/>
    <w:rsid w:val="00401FA0"/>
    <w:rsid w:val="004021BE"/>
    <w:rsid w:val="00402449"/>
    <w:rsid w:val="004024ED"/>
    <w:rsid w:val="00402916"/>
    <w:rsid w:val="00402B32"/>
    <w:rsid w:val="00402FD8"/>
    <w:rsid w:val="00403125"/>
    <w:rsid w:val="004035DF"/>
    <w:rsid w:val="004036D4"/>
    <w:rsid w:val="00403F19"/>
    <w:rsid w:val="00403FCF"/>
    <w:rsid w:val="00404271"/>
    <w:rsid w:val="00405227"/>
    <w:rsid w:val="00405614"/>
    <w:rsid w:val="0040561E"/>
    <w:rsid w:val="0040569C"/>
    <w:rsid w:val="004056F0"/>
    <w:rsid w:val="00405F27"/>
    <w:rsid w:val="00405FD3"/>
    <w:rsid w:val="00406A51"/>
    <w:rsid w:val="004070C5"/>
    <w:rsid w:val="0040774D"/>
    <w:rsid w:val="004078D6"/>
    <w:rsid w:val="00407B0D"/>
    <w:rsid w:val="00407DB9"/>
    <w:rsid w:val="0041008F"/>
    <w:rsid w:val="00410791"/>
    <w:rsid w:val="00410878"/>
    <w:rsid w:val="00410E0D"/>
    <w:rsid w:val="0041139C"/>
    <w:rsid w:val="0041176D"/>
    <w:rsid w:val="004118D3"/>
    <w:rsid w:val="00412072"/>
    <w:rsid w:val="00412846"/>
    <w:rsid w:val="00412B8C"/>
    <w:rsid w:val="00412C1D"/>
    <w:rsid w:val="0041308C"/>
    <w:rsid w:val="00413AFE"/>
    <w:rsid w:val="00413F2E"/>
    <w:rsid w:val="004142CD"/>
    <w:rsid w:val="00414916"/>
    <w:rsid w:val="00414D0C"/>
    <w:rsid w:val="004150A9"/>
    <w:rsid w:val="004159A0"/>
    <w:rsid w:val="00415A21"/>
    <w:rsid w:val="00415F00"/>
    <w:rsid w:val="004160FB"/>
    <w:rsid w:val="00416931"/>
    <w:rsid w:val="00416A0A"/>
    <w:rsid w:val="00416A61"/>
    <w:rsid w:val="00416C0A"/>
    <w:rsid w:val="00417940"/>
    <w:rsid w:val="00417989"/>
    <w:rsid w:val="00417BA7"/>
    <w:rsid w:val="00420020"/>
    <w:rsid w:val="004209D1"/>
    <w:rsid w:val="00420C13"/>
    <w:rsid w:val="00422114"/>
    <w:rsid w:val="00422A5F"/>
    <w:rsid w:val="00422FC5"/>
    <w:rsid w:val="0042370F"/>
    <w:rsid w:val="00423BDB"/>
    <w:rsid w:val="00423F36"/>
    <w:rsid w:val="00423F81"/>
    <w:rsid w:val="0042449E"/>
    <w:rsid w:val="00424AB4"/>
    <w:rsid w:val="00424DA5"/>
    <w:rsid w:val="00425581"/>
    <w:rsid w:val="004268FC"/>
    <w:rsid w:val="0042693D"/>
    <w:rsid w:val="00426A48"/>
    <w:rsid w:val="00426A51"/>
    <w:rsid w:val="004270E3"/>
    <w:rsid w:val="0042790B"/>
    <w:rsid w:val="004279FF"/>
    <w:rsid w:val="00427FC0"/>
    <w:rsid w:val="0043031B"/>
    <w:rsid w:val="004307BE"/>
    <w:rsid w:val="00430823"/>
    <w:rsid w:val="004309FB"/>
    <w:rsid w:val="0043110C"/>
    <w:rsid w:val="00431374"/>
    <w:rsid w:val="00431833"/>
    <w:rsid w:val="004324A6"/>
    <w:rsid w:val="0043320B"/>
    <w:rsid w:val="00433668"/>
    <w:rsid w:val="00433A2E"/>
    <w:rsid w:val="00433B5D"/>
    <w:rsid w:val="00434A33"/>
    <w:rsid w:val="00434BDE"/>
    <w:rsid w:val="00435613"/>
    <w:rsid w:val="00435C24"/>
    <w:rsid w:val="004361FA"/>
    <w:rsid w:val="004367C2"/>
    <w:rsid w:val="004372AA"/>
    <w:rsid w:val="00440568"/>
    <w:rsid w:val="00440861"/>
    <w:rsid w:val="00441359"/>
    <w:rsid w:val="004416C5"/>
    <w:rsid w:val="004416EE"/>
    <w:rsid w:val="0044189F"/>
    <w:rsid w:val="00441C32"/>
    <w:rsid w:val="00441E13"/>
    <w:rsid w:val="0044228D"/>
    <w:rsid w:val="00443252"/>
    <w:rsid w:val="004438D7"/>
    <w:rsid w:val="00443F2F"/>
    <w:rsid w:val="00445001"/>
    <w:rsid w:val="004452BF"/>
    <w:rsid w:val="00445B21"/>
    <w:rsid w:val="0044697A"/>
    <w:rsid w:val="00446CAB"/>
    <w:rsid w:val="004478B2"/>
    <w:rsid w:val="004503FD"/>
    <w:rsid w:val="00450E86"/>
    <w:rsid w:val="0045121B"/>
    <w:rsid w:val="0045130B"/>
    <w:rsid w:val="004514CC"/>
    <w:rsid w:val="004516E5"/>
    <w:rsid w:val="00451848"/>
    <w:rsid w:val="0045196B"/>
    <w:rsid w:val="00451B3A"/>
    <w:rsid w:val="00451FA0"/>
    <w:rsid w:val="0045232F"/>
    <w:rsid w:val="004524A0"/>
    <w:rsid w:val="00452548"/>
    <w:rsid w:val="0045292D"/>
    <w:rsid w:val="00452D28"/>
    <w:rsid w:val="00452E58"/>
    <w:rsid w:val="00453633"/>
    <w:rsid w:val="0045374B"/>
    <w:rsid w:val="00453A49"/>
    <w:rsid w:val="00453D72"/>
    <w:rsid w:val="00454067"/>
    <w:rsid w:val="004540AA"/>
    <w:rsid w:val="004540DF"/>
    <w:rsid w:val="0045410E"/>
    <w:rsid w:val="00454427"/>
    <w:rsid w:val="00454741"/>
    <w:rsid w:val="0045489D"/>
    <w:rsid w:val="00454C71"/>
    <w:rsid w:val="00455110"/>
    <w:rsid w:val="004554EE"/>
    <w:rsid w:val="00455755"/>
    <w:rsid w:val="004558EA"/>
    <w:rsid w:val="00456263"/>
    <w:rsid w:val="004565EE"/>
    <w:rsid w:val="00457382"/>
    <w:rsid w:val="0045766A"/>
    <w:rsid w:val="00457D03"/>
    <w:rsid w:val="004603EE"/>
    <w:rsid w:val="00460468"/>
    <w:rsid w:val="004608EF"/>
    <w:rsid w:val="004617FD"/>
    <w:rsid w:val="004618A7"/>
    <w:rsid w:val="0046254E"/>
    <w:rsid w:val="0046289C"/>
    <w:rsid w:val="0046379A"/>
    <w:rsid w:val="004637E0"/>
    <w:rsid w:val="00463B67"/>
    <w:rsid w:val="00464122"/>
    <w:rsid w:val="0046419A"/>
    <w:rsid w:val="004649C0"/>
    <w:rsid w:val="00464BAE"/>
    <w:rsid w:val="00464E4A"/>
    <w:rsid w:val="00465AD0"/>
    <w:rsid w:val="00465B27"/>
    <w:rsid w:val="00466150"/>
    <w:rsid w:val="00466DB1"/>
    <w:rsid w:val="00467C24"/>
    <w:rsid w:val="004700A9"/>
    <w:rsid w:val="00470732"/>
    <w:rsid w:val="00470848"/>
    <w:rsid w:val="00470AB2"/>
    <w:rsid w:val="00470B38"/>
    <w:rsid w:val="00470CA4"/>
    <w:rsid w:val="00470D6C"/>
    <w:rsid w:val="00471838"/>
    <w:rsid w:val="00472142"/>
    <w:rsid w:val="00472BB2"/>
    <w:rsid w:val="00472E7A"/>
    <w:rsid w:val="00473A9A"/>
    <w:rsid w:val="00473AA1"/>
    <w:rsid w:val="00473DB7"/>
    <w:rsid w:val="004743C8"/>
    <w:rsid w:val="004744FF"/>
    <w:rsid w:val="004745FD"/>
    <w:rsid w:val="00474CB0"/>
    <w:rsid w:val="00475298"/>
    <w:rsid w:val="004752B1"/>
    <w:rsid w:val="00475A5E"/>
    <w:rsid w:val="00475F4F"/>
    <w:rsid w:val="00475FE6"/>
    <w:rsid w:val="0047703B"/>
    <w:rsid w:val="004774B4"/>
    <w:rsid w:val="00477905"/>
    <w:rsid w:val="00477D61"/>
    <w:rsid w:val="00480266"/>
    <w:rsid w:val="00480E0C"/>
    <w:rsid w:val="004815CF"/>
    <w:rsid w:val="004816E8"/>
    <w:rsid w:val="00481CD8"/>
    <w:rsid w:val="004821D9"/>
    <w:rsid w:val="0048226B"/>
    <w:rsid w:val="0048229F"/>
    <w:rsid w:val="0048268B"/>
    <w:rsid w:val="0048282B"/>
    <w:rsid w:val="004829C5"/>
    <w:rsid w:val="00482DD7"/>
    <w:rsid w:val="00482F42"/>
    <w:rsid w:val="00483052"/>
    <w:rsid w:val="00483322"/>
    <w:rsid w:val="004838CC"/>
    <w:rsid w:val="00483E3C"/>
    <w:rsid w:val="004853AD"/>
    <w:rsid w:val="00485470"/>
    <w:rsid w:val="00485698"/>
    <w:rsid w:val="00485AE4"/>
    <w:rsid w:val="004862C2"/>
    <w:rsid w:val="0048675E"/>
    <w:rsid w:val="00487162"/>
    <w:rsid w:val="00487278"/>
    <w:rsid w:val="00491461"/>
    <w:rsid w:val="00491877"/>
    <w:rsid w:val="00491AE6"/>
    <w:rsid w:val="00491BBE"/>
    <w:rsid w:val="0049221A"/>
    <w:rsid w:val="00492CA6"/>
    <w:rsid w:val="00492FD4"/>
    <w:rsid w:val="00494686"/>
    <w:rsid w:val="0049476B"/>
    <w:rsid w:val="004948CC"/>
    <w:rsid w:val="00494A47"/>
    <w:rsid w:val="0049690D"/>
    <w:rsid w:val="0049730F"/>
    <w:rsid w:val="004976C1"/>
    <w:rsid w:val="00497DD3"/>
    <w:rsid w:val="004A0C07"/>
    <w:rsid w:val="004A11B0"/>
    <w:rsid w:val="004A172E"/>
    <w:rsid w:val="004A19E1"/>
    <w:rsid w:val="004A1D6F"/>
    <w:rsid w:val="004A26C1"/>
    <w:rsid w:val="004A28DB"/>
    <w:rsid w:val="004A2F64"/>
    <w:rsid w:val="004A3346"/>
    <w:rsid w:val="004A36EC"/>
    <w:rsid w:val="004A3888"/>
    <w:rsid w:val="004A3C02"/>
    <w:rsid w:val="004A4199"/>
    <w:rsid w:val="004A4547"/>
    <w:rsid w:val="004A4BB5"/>
    <w:rsid w:val="004A57A6"/>
    <w:rsid w:val="004A5B3A"/>
    <w:rsid w:val="004A5BEF"/>
    <w:rsid w:val="004A6104"/>
    <w:rsid w:val="004A72A6"/>
    <w:rsid w:val="004A7FA2"/>
    <w:rsid w:val="004B033C"/>
    <w:rsid w:val="004B045C"/>
    <w:rsid w:val="004B08B3"/>
    <w:rsid w:val="004B124C"/>
    <w:rsid w:val="004B259B"/>
    <w:rsid w:val="004B28C5"/>
    <w:rsid w:val="004B28FE"/>
    <w:rsid w:val="004B29FB"/>
    <w:rsid w:val="004B3A9A"/>
    <w:rsid w:val="004B5021"/>
    <w:rsid w:val="004B5181"/>
    <w:rsid w:val="004B58AE"/>
    <w:rsid w:val="004B5FB1"/>
    <w:rsid w:val="004B7262"/>
    <w:rsid w:val="004B7CB0"/>
    <w:rsid w:val="004B7F5D"/>
    <w:rsid w:val="004C025E"/>
    <w:rsid w:val="004C04D2"/>
    <w:rsid w:val="004C0574"/>
    <w:rsid w:val="004C0E91"/>
    <w:rsid w:val="004C13D9"/>
    <w:rsid w:val="004C171F"/>
    <w:rsid w:val="004C1A9C"/>
    <w:rsid w:val="004C1B0B"/>
    <w:rsid w:val="004C1B84"/>
    <w:rsid w:val="004C259B"/>
    <w:rsid w:val="004C25FA"/>
    <w:rsid w:val="004C2661"/>
    <w:rsid w:val="004C2A9C"/>
    <w:rsid w:val="004C32C2"/>
    <w:rsid w:val="004C34BA"/>
    <w:rsid w:val="004C37BE"/>
    <w:rsid w:val="004C3D05"/>
    <w:rsid w:val="004C4058"/>
    <w:rsid w:val="004C40BE"/>
    <w:rsid w:val="004C4795"/>
    <w:rsid w:val="004C4E11"/>
    <w:rsid w:val="004C50B3"/>
    <w:rsid w:val="004C5185"/>
    <w:rsid w:val="004C531F"/>
    <w:rsid w:val="004C57B0"/>
    <w:rsid w:val="004C5C3F"/>
    <w:rsid w:val="004C6214"/>
    <w:rsid w:val="004C6763"/>
    <w:rsid w:val="004C67D9"/>
    <w:rsid w:val="004C6ACF"/>
    <w:rsid w:val="004C738E"/>
    <w:rsid w:val="004C7818"/>
    <w:rsid w:val="004D0285"/>
    <w:rsid w:val="004D0785"/>
    <w:rsid w:val="004D0BB7"/>
    <w:rsid w:val="004D0CAD"/>
    <w:rsid w:val="004D113B"/>
    <w:rsid w:val="004D1877"/>
    <w:rsid w:val="004D1C75"/>
    <w:rsid w:val="004D1D31"/>
    <w:rsid w:val="004D1D8B"/>
    <w:rsid w:val="004D23FA"/>
    <w:rsid w:val="004D2950"/>
    <w:rsid w:val="004D2DFE"/>
    <w:rsid w:val="004D2E8F"/>
    <w:rsid w:val="004D2EF8"/>
    <w:rsid w:val="004D382F"/>
    <w:rsid w:val="004D45F0"/>
    <w:rsid w:val="004D47E0"/>
    <w:rsid w:val="004D5217"/>
    <w:rsid w:val="004D63EC"/>
    <w:rsid w:val="004D64F8"/>
    <w:rsid w:val="004D6700"/>
    <w:rsid w:val="004D729B"/>
    <w:rsid w:val="004D737E"/>
    <w:rsid w:val="004D74AD"/>
    <w:rsid w:val="004D7F55"/>
    <w:rsid w:val="004E033F"/>
    <w:rsid w:val="004E0443"/>
    <w:rsid w:val="004E0687"/>
    <w:rsid w:val="004E0ABD"/>
    <w:rsid w:val="004E1037"/>
    <w:rsid w:val="004E1409"/>
    <w:rsid w:val="004E140E"/>
    <w:rsid w:val="004E144D"/>
    <w:rsid w:val="004E15DB"/>
    <w:rsid w:val="004E16AA"/>
    <w:rsid w:val="004E1958"/>
    <w:rsid w:val="004E1E5B"/>
    <w:rsid w:val="004E1F32"/>
    <w:rsid w:val="004E1FBA"/>
    <w:rsid w:val="004E21C2"/>
    <w:rsid w:val="004E22A0"/>
    <w:rsid w:val="004E2AF2"/>
    <w:rsid w:val="004E2D5E"/>
    <w:rsid w:val="004E3502"/>
    <w:rsid w:val="004E353B"/>
    <w:rsid w:val="004E37E1"/>
    <w:rsid w:val="004E3CA9"/>
    <w:rsid w:val="004E4A9B"/>
    <w:rsid w:val="004E4C60"/>
    <w:rsid w:val="004E4DCD"/>
    <w:rsid w:val="004E59B7"/>
    <w:rsid w:val="004E5C05"/>
    <w:rsid w:val="004E5D4F"/>
    <w:rsid w:val="004E674C"/>
    <w:rsid w:val="004E677B"/>
    <w:rsid w:val="004E6B78"/>
    <w:rsid w:val="004E6DA6"/>
    <w:rsid w:val="004E6FCA"/>
    <w:rsid w:val="004E71ED"/>
    <w:rsid w:val="004E7315"/>
    <w:rsid w:val="004E76AD"/>
    <w:rsid w:val="004E7EBD"/>
    <w:rsid w:val="004F0364"/>
    <w:rsid w:val="004F0B8C"/>
    <w:rsid w:val="004F0C9A"/>
    <w:rsid w:val="004F1856"/>
    <w:rsid w:val="004F1C34"/>
    <w:rsid w:val="004F1F12"/>
    <w:rsid w:val="004F277A"/>
    <w:rsid w:val="004F2FC5"/>
    <w:rsid w:val="004F3028"/>
    <w:rsid w:val="004F3147"/>
    <w:rsid w:val="004F3D4A"/>
    <w:rsid w:val="004F49E9"/>
    <w:rsid w:val="004F4DA2"/>
    <w:rsid w:val="004F5BC2"/>
    <w:rsid w:val="004F6C50"/>
    <w:rsid w:val="004F6C69"/>
    <w:rsid w:val="004F75D0"/>
    <w:rsid w:val="004F7CF8"/>
    <w:rsid w:val="0050023D"/>
    <w:rsid w:val="00500ACA"/>
    <w:rsid w:val="00500DFD"/>
    <w:rsid w:val="0050133F"/>
    <w:rsid w:val="00501524"/>
    <w:rsid w:val="00501824"/>
    <w:rsid w:val="00501F4C"/>
    <w:rsid w:val="00501FF2"/>
    <w:rsid w:val="005021FA"/>
    <w:rsid w:val="0050224E"/>
    <w:rsid w:val="0050232B"/>
    <w:rsid w:val="005027F5"/>
    <w:rsid w:val="0050290A"/>
    <w:rsid w:val="00502B74"/>
    <w:rsid w:val="0050338E"/>
    <w:rsid w:val="00503403"/>
    <w:rsid w:val="00503AFD"/>
    <w:rsid w:val="00503B3A"/>
    <w:rsid w:val="00503C61"/>
    <w:rsid w:val="00504738"/>
    <w:rsid w:val="00504A5E"/>
    <w:rsid w:val="00504C48"/>
    <w:rsid w:val="00504E72"/>
    <w:rsid w:val="005051DE"/>
    <w:rsid w:val="005058F9"/>
    <w:rsid w:val="00505A3D"/>
    <w:rsid w:val="00505FF3"/>
    <w:rsid w:val="00506D4F"/>
    <w:rsid w:val="00506DE5"/>
    <w:rsid w:val="00506FD9"/>
    <w:rsid w:val="0050776C"/>
    <w:rsid w:val="00507B36"/>
    <w:rsid w:val="005104BD"/>
    <w:rsid w:val="0051050A"/>
    <w:rsid w:val="00510668"/>
    <w:rsid w:val="005108F7"/>
    <w:rsid w:val="00511E77"/>
    <w:rsid w:val="00511EE1"/>
    <w:rsid w:val="0051219C"/>
    <w:rsid w:val="00512FC2"/>
    <w:rsid w:val="00513657"/>
    <w:rsid w:val="00513EE0"/>
    <w:rsid w:val="00514BDB"/>
    <w:rsid w:val="00514D5C"/>
    <w:rsid w:val="00514DBB"/>
    <w:rsid w:val="005150F3"/>
    <w:rsid w:val="00515163"/>
    <w:rsid w:val="005157E0"/>
    <w:rsid w:val="00515C05"/>
    <w:rsid w:val="005163F7"/>
    <w:rsid w:val="005166DD"/>
    <w:rsid w:val="005168B9"/>
    <w:rsid w:val="00516D8E"/>
    <w:rsid w:val="005177DB"/>
    <w:rsid w:val="00517888"/>
    <w:rsid w:val="00520451"/>
    <w:rsid w:val="00520618"/>
    <w:rsid w:val="00520AE8"/>
    <w:rsid w:val="0052136C"/>
    <w:rsid w:val="005214F8"/>
    <w:rsid w:val="0052156F"/>
    <w:rsid w:val="0052174F"/>
    <w:rsid w:val="0052177F"/>
    <w:rsid w:val="00521BAC"/>
    <w:rsid w:val="00521CD4"/>
    <w:rsid w:val="00521F8F"/>
    <w:rsid w:val="00522B1F"/>
    <w:rsid w:val="005232DF"/>
    <w:rsid w:val="00523BB9"/>
    <w:rsid w:val="00523C66"/>
    <w:rsid w:val="00523CE9"/>
    <w:rsid w:val="00524196"/>
    <w:rsid w:val="005249A0"/>
    <w:rsid w:val="005260BF"/>
    <w:rsid w:val="005267A2"/>
    <w:rsid w:val="00526A95"/>
    <w:rsid w:val="00526E92"/>
    <w:rsid w:val="00527E9E"/>
    <w:rsid w:val="00527F42"/>
    <w:rsid w:val="005300E7"/>
    <w:rsid w:val="005301AF"/>
    <w:rsid w:val="005302D2"/>
    <w:rsid w:val="005304F4"/>
    <w:rsid w:val="00530D6B"/>
    <w:rsid w:val="005316DB"/>
    <w:rsid w:val="00531F30"/>
    <w:rsid w:val="00532473"/>
    <w:rsid w:val="00532701"/>
    <w:rsid w:val="00532E23"/>
    <w:rsid w:val="0053340E"/>
    <w:rsid w:val="00533684"/>
    <w:rsid w:val="00533891"/>
    <w:rsid w:val="0053392A"/>
    <w:rsid w:val="00533F6F"/>
    <w:rsid w:val="0053432A"/>
    <w:rsid w:val="00534848"/>
    <w:rsid w:val="005348AA"/>
    <w:rsid w:val="00535204"/>
    <w:rsid w:val="00535559"/>
    <w:rsid w:val="00535C60"/>
    <w:rsid w:val="005361A4"/>
    <w:rsid w:val="005365F9"/>
    <w:rsid w:val="00536771"/>
    <w:rsid w:val="00536988"/>
    <w:rsid w:val="005369B4"/>
    <w:rsid w:val="00536E09"/>
    <w:rsid w:val="00537272"/>
    <w:rsid w:val="005372E9"/>
    <w:rsid w:val="0053753C"/>
    <w:rsid w:val="00537640"/>
    <w:rsid w:val="00540888"/>
    <w:rsid w:val="005408D6"/>
    <w:rsid w:val="0054146C"/>
    <w:rsid w:val="00541980"/>
    <w:rsid w:val="00541BB8"/>
    <w:rsid w:val="00541BDE"/>
    <w:rsid w:val="00541E59"/>
    <w:rsid w:val="0054209D"/>
    <w:rsid w:val="00542A94"/>
    <w:rsid w:val="005435F7"/>
    <w:rsid w:val="0054374D"/>
    <w:rsid w:val="00543B7D"/>
    <w:rsid w:val="00543E55"/>
    <w:rsid w:val="00543F19"/>
    <w:rsid w:val="00544200"/>
    <w:rsid w:val="005444CE"/>
    <w:rsid w:val="005446D6"/>
    <w:rsid w:val="0054498A"/>
    <w:rsid w:val="00545995"/>
    <w:rsid w:val="00545ABE"/>
    <w:rsid w:val="005468D3"/>
    <w:rsid w:val="00546BB4"/>
    <w:rsid w:val="00546C2E"/>
    <w:rsid w:val="005510BD"/>
    <w:rsid w:val="0055150E"/>
    <w:rsid w:val="00551B7B"/>
    <w:rsid w:val="00551FC0"/>
    <w:rsid w:val="005521F3"/>
    <w:rsid w:val="005524B5"/>
    <w:rsid w:val="005528D4"/>
    <w:rsid w:val="005529EB"/>
    <w:rsid w:val="00552B30"/>
    <w:rsid w:val="00552EDB"/>
    <w:rsid w:val="0055392F"/>
    <w:rsid w:val="00554C55"/>
    <w:rsid w:val="00554D05"/>
    <w:rsid w:val="00555A38"/>
    <w:rsid w:val="00555C92"/>
    <w:rsid w:val="00555F6C"/>
    <w:rsid w:val="00555FD7"/>
    <w:rsid w:val="00556068"/>
    <w:rsid w:val="005563BC"/>
    <w:rsid w:val="0055749B"/>
    <w:rsid w:val="00557676"/>
    <w:rsid w:val="00557F99"/>
    <w:rsid w:val="00561203"/>
    <w:rsid w:val="00561209"/>
    <w:rsid w:val="005612D1"/>
    <w:rsid w:val="00562255"/>
    <w:rsid w:val="00562450"/>
    <w:rsid w:val="00562A42"/>
    <w:rsid w:val="00562E8F"/>
    <w:rsid w:val="00564401"/>
    <w:rsid w:val="00564524"/>
    <w:rsid w:val="0056459E"/>
    <w:rsid w:val="005647CA"/>
    <w:rsid w:val="00564B6E"/>
    <w:rsid w:val="005654A6"/>
    <w:rsid w:val="005657E5"/>
    <w:rsid w:val="005657F3"/>
    <w:rsid w:val="00565AB5"/>
    <w:rsid w:val="00565EBC"/>
    <w:rsid w:val="00566420"/>
    <w:rsid w:val="00566A2E"/>
    <w:rsid w:val="00566A66"/>
    <w:rsid w:val="00566F09"/>
    <w:rsid w:val="00567317"/>
    <w:rsid w:val="005715C9"/>
    <w:rsid w:val="00572A2D"/>
    <w:rsid w:val="00573304"/>
    <w:rsid w:val="00573844"/>
    <w:rsid w:val="00573C90"/>
    <w:rsid w:val="00573DA7"/>
    <w:rsid w:val="005746B5"/>
    <w:rsid w:val="00574A05"/>
    <w:rsid w:val="00574AA5"/>
    <w:rsid w:val="00574C61"/>
    <w:rsid w:val="00574E67"/>
    <w:rsid w:val="00575D17"/>
    <w:rsid w:val="005767DB"/>
    <w:rsid w:val="0057683F"/>
    <w:rsid w:val="00576F70"/>
    <w:rsid w:val="00577C3B"/>
    <w:rsid w:val="00580074"/>
    <w:rsid w:val="005803AF"/>
    <w:rsid w:val="005806F4"/>
    <w:rsid w:val="00580984"/>
    <w:rsid w:val="00580E98"/>
    <w:rsid w:val="005813F1"/>
    <w:rsid w:val="005819DC"/>
    <w:rsid w:val="00581C35"/>
    <w:rsid w:val="00581DF8"/>
    <w:rsid w:val="00582099"/>
    <w:rsid w:val="00582750"/>
    <w:rsid w:val="005827C3"/>
    <w:rsid w:val="00582896"/>
    <w:rsid w:val="0058296B"/>
    <w:rsid w:val="00582D40"/>
    <w:rsid w:val="00582EAC"/>
    <w:rsid w:val="00583173"/>
    <w:rsid w:val="00583F11"/>
    <w:rsid w:val="0058577F"/>
    <w:rsid w:val="00585FEA"/>
    <w:rsid w:val="005860AC"/>
    <w:rsid w:val="00586333"/>
    <w:rsid w:val="00586397"/>
    <w:rsid w:val="005864AB"/>
    <w:rsid w:val="0058659A"/>
    <w:rsid w:val="00586B21"/>
    <w:rsid w:val="00586C71"/>
    <w:rsid w:val="005874C7"/>
    <w:rsid w:val="00587520"/>
    <w:rsid w:val="0058771A"/>
    <w:rsid w:val="00587852"/>
    <w:rsid w:val="0058792B"/>
    <w:rsid w:val="00590428"/>
    <w:rsid w:val="005907D0"/>
    <w:rsid w:val="0059090D"/>
    <w:rsid w:val="00590F0C"/>
    <w:rsid w:val="005915DD"/>
    <w:rsid w:val="00591A2F"/>
    <w:rsid w:val="00591AC5"/>
    <w:rsid w:val="005928B9"/>
    <w:rsid w:val="005932C8"/>
    <w:rsid w:val="00593984"/>
    <w:rsid w:val="005939DE"/>
    <w:rsid w:val="00593A95"/>
    <w:rsid w:val="00594104"/>
    <w:rsid w:val="0059430C"/>
    <w:rsid w:val="0059463E"/>
    <w:rsid w:val="005950CF"/>
    <w:rsid w:val="0059523C"/>
    <w:rsid w:val="0059529C"/>
    <w:rsid w:val="005953FC"/>
    <w:rsid w:val="005955DC"/>
    <w:rsid w:val="00595A0E"/>
    <w:rsid w:val="00595C4B"/>
    <w:rsid w:val="00596318"/>
    <w:rsid w:val="00596398"/>
    <w:rsid w:val="005964E5"/>
    <w:rsid w:val="00596D25"/>
    <w:rsid w:val="00596FD5"/>
    <w:rsid w:val="00597436"/>
    <w:rsid w:val="005976E8"/>
    <w:rsid w:val="0059773D"/>
    <w:rsid w:val="00597810"/>
    <w:rsid w:val="005A01D1"/>
    <w:rsid w:val="005A026B"/>
    <w:rsid w:val="005A07E7"/>
    <w:rsid w:val="005A0CB6"/>
    <w:rsid w:val="005A1185"/>
    <w:rsid w:val="005A18C9"/>
    <w:rsid w:val="005A1980"/>
    <w:rsid w:val="005A1A60"/>
    <w:rsid w:val="005A1B70"/>
    <w:rsid w:val="005A26B4"/>
    <w:rsid w:val="005A29F2"/>
    <w:rsid w:val="005A2FCD"/>
    <w:rsid w:val="005A47F4"/>
    <w:rsid w:val="005A50D6"/>
    <w:rsid w:val="005A5112"/>
    <w:rsid w:val="005A5CCE"/>
    <w:rsid w:val="005A5E9E"/>
    <w:rsid w:val="005A66B2"/>
    <w:rsid w:val="005A69E3"/>
    <w:rsid w:val="005A6B9F"/>
    <w:rsid w:val="005A6C6A"/>
    <w:rsid w:val="005A74A8"/>
    <w:rsid w:val="005B0114"/>
    <w:rsid w:val="005B02B2"/>
    <w:rsid w:val="005B081E"/>
    <w:rsid w:val="005B0F15"/>
    <w:rsid w:val="005B17F2"/>
    <w:rsid w:val="005B1A07"/>
    <w:rsid w:val="005B1FF8"/>
    <w:rsid w:val="005B278B"/>
    <w:rsid w:val="005B27CA"/>
    <w:rsid w:val="005B2BD0"/>
    <w:rsid w:val="005B3088"/>
    <w:rsid w:val="005B363A"/>
    <w:rsid w:val="005B39D5"/>
    <w:rsid w:val="005B3BA8"/>
    <w:rsid w:val="005B3FB9"/>
    <w:rsid w:val="005B40E2"/>
    <w:rsid w:val="005B455F"/>
    <w:rsid w:val="005B49B5"/>
    <w:rsid w:val="005B57B0"/>
    <w:rsid w:val="005B58EB"/>
    <w:rsid w:val="005B5A4C"/>
    <w:rsid w:val="005B5BFC"/>
    <w:rsid w:val="005B5C22"/>
    <w:rsid w:val="005B605D"/>
    <w:rsid w:val="005B66D3"/>
    <w:rsid w:val="005B6969"/>
    <w:rsid w:val="005B79AD"/>
    <w:rsid w:val="005B7B2E"/>
    <w:rsid w:val="005C04A8"/>
    <w:rsid w:val="005C0709"/>
    <w:rsid w:val="005C0AC3"/>
    <w:rsid w:val="005C1051"/>
    <w:rsid w:val="005C1260"/>
    <w:rsid w:val="005C1795"/>
    <w:rsid w:val="005C1B5B"/>
    <w:rsid w:val="005C1CE7"/>
    <w:rsid w:val="005C2F29"/>
    <w:rsid w:val="005C5A05"/>
    <w:rsid w:val="005C5B01"/>
    <w:rsid w:val="005C5BB7"/>
    <w:rsid w:val="005C5BE7"/>
    <w:rsid w:val="005C5C0D"/>
    <w:rsid w:val="005C5D8C"/>
    <w:rsid w:val="005C6028"/>
    <w:rsid w:val="005C63A7"/>
    <w:rsid w:val="005C6DF0"/>
    <w:rsid w:val="005C73F1"/>
    <w:rsid w:val="005C74B5"/>
    <w:rsid w:val="005C7997"/>
    <w:rsid w:val="005C7D01"/>
    <w:rsid w:val="005C7D5D"/>
    <w:rsid w:val="005D014E"/>
    <w:rsid w:val="005D1081"/>
    <w:rsid w:val="005D12EF"/>
    <w:rsid w:val="005D16FB"/>
    <w:rsid w:val="005D1751"/>
    <w:rsid w:val="005D1773"/>
    <w:rsid w:val="005D1A3B"/>
    <w:rsid w:val="005D1DE8"/>
    <w:rsid w:val="005D2382"/>
    <w:rsid w:val="005D2A0C"/>
    <w:rsid w:val="005D2AE5"/>
    <w:rsid w:val="005D2F05"/>
    <w:rsid w:val="005D3213"/>
    <w:rsid w:val="005D369B"/>
    <w:rsid w:val="005D3840"/>
    <w:rsid w:val="005D3C46"/>
    <w:rsid w:val="005D48A6"/>
    <w:rsid w:val="005D539C"/>
    <w:rsid w:val="005D5FD4"/>
    <w:rsid w:val="005D6412"/>
    <w:rsid w:val="005D644F"/>
    <w:rsid w:val="005D6828"/>
    <w:rsid w:val="005D6939"/>
    <w:rsid w:val="005D6C88"/>
    <w:rsid w:val="005D7455"/>
    <w:rsid w:val="005D767E"/>
    <w:rsid w:val="005D76D7"/>
    <w:rsid w:val="005D7B6A"/>
    <w:rsid w:val="005D7EFA"/>
    <w:rsid w:val="005E0166"/>
    <w:rsid w:val="005E0241"/>
    <w:rsid w:val="005E0279"/>
    <w:rsid w:val="005E044D"/>
    <w:rsid w:val="005E05FD"/>
    <w:rsid w:val="005E0DAA"/>
    <w:rsid w:val="005E0DF5"/>
    <w:rsid w:val="005E1007"/>
    <w:rsid w:val="005E12A6"/>
    <w:rsid w:val="005E1AB9"/>
    <w:rsid w:val="005E20A2"/>
    <w:rsid w:val="005E26F5"/>
    <w:rsid w:val="005E28BC"/>
    <w:rsid w:val="005E3649"/>
    <w:rsid w:val="005E43CA"/>
    <w:rsid w:val="005E449C"/>
    <w:rsid w:val="005E4B3C"/>
    <w:rsid w:val="005E514D"/>
    <w:rsid w:val="005E562A"/>
    <w:rsid w:val="005E5CCF"/>
    <w:rsid w:val="005E656B"/>
    <w:rsid w:val="005E66A1"/>
    <w:rsid w:val="005E6DAE"/>
    <w:rsid w:val="005E712E"/>
    <w:rsid w:val="005E7A4A"/>
    <w:rsid w:val="005F004D"/>
    <w:rsid w:val="005F016B"/>
    <w:rsid w:val="005F08C9"/>
    <w:rsid w:val="005F0ED0"/>
    <w:rsid w:val="005F129D"/>
    <w:rsid w:val="005F184D"/>
    <w:rsid w:val="005F209C"/>
    <w:rsid w:val="005F23C8"/>
    <w:rsid w:val="005F2790"/>
    <w:rsid w:val="005F279B"/>
    <w:rsid w:val="005F2D56"/>
    <w:rsid w:val="005F302E"/>
    <w:rsid w:val="005F33AF"/>
    <w:rsid w:val="005F34D6"/>
    <w:rsid w:val="005F3633"/>
    <w:rsid w:val="005F3777"/>
    <w:rsid w:val="005F3D15"/>
    <w:rsid w:val="005F4064"/>
    <w:rsid w:val="005F4484"/>
    <w:rsid w:val="005F468E"/>
    <w:rsid w:val="005F4C8F"/>
    <w:rsid w:val="005F5128"/>
    <w:rsid w:val="005F59D9"/>
    <w:rsid w:val="005F62D7"/>
    <w:rsid w:val="005F648F"/>
    <w:rsid w:val="005F698B"/>
    <w:rsid w:val="005F698C"/>
    <w:rsid w:val="005F6E21"/>
    <w:rsid w:val="005F6FE9"/>
    <w:rsid w:val="005F76E9"/>
    <w:rsid w:val="005F7D01"/>
    <w:rsid w:val="006007ED"/>
    <w:rsid w:val="006009FA"/>
    <w:rsid w:val="006017B6"/>
    <w:rsid w:val="006017DB"/>
    <w:rsid w:val="00601860"/>
    <w:rsid w:val="00601CC9"/>
    <w:rsid w:val="0060277C"/>
    <w:rsid w:val="00602A26"/>
    <w:rsid w:val="00602CF2"/>
    <w:rsid w:val="00603104"/>
    <w:rsid w:val="0060375E"/>
    <w:rsid w:val="006038AA"/>
    <w:rsid w:val="00603AD7"/>
    <w:rsid w:val="00603FD0"/>
    <w:rsid w:val="00604159"/>
    <w:rsid w:val="006044E6"/>
    <w:rsid w:val="00604CF6"/>
    <w:rsid w:val="00605104"/>
    <w:rsid w:val="00605FA2"/>
    <w:rsid w:val="00606901"/>
    <w:rsid w:val="00606E2E"/>
    <w:rsid w:val="00607422"/>
    <w:rsid w:val="006103B6"/>
    <w:rsid w:val="00610567"/>
    <w:rsid w:val="006105D5"/>
    <w:rsid w:val="006114BF"/>
    <w:rsid w:val="00611B09"/>
    <w:rsid w:val="00611FF4"/>
    <w:rsid w:val="00612490"/>
    <w:rsid w:val="00612AA9"/>
    <w:rsid w:val="00612D1B"/>
    <w:rsid w:val="00612E6A"/>
    <w:rsid w:val="00613159"/>
    <w:rsid w:val="00613274"/>
    <w:rsid w:val="00613A97"/>
    <w:rsid w:val="00613AF8"/>
    <w:rsid w:val="00613CCC"/>
    <w:rsid w:val="006144B9"/>
    <w:rsid w:val="00614D79"/>
    <w:rsid w:val="00614E90"/>
    <w:rsid w:val="00615816"/>
    <w:rsid w:val="00615972"/>
    <w:rsid w:val="00615D97"/>
    <w:rsid w:val="006160B4"/>
    <w:rsid w:val="00616B27"/>
    <w:rsid w:val="00616C77"/>
    <w:rsid w:val="00617470"/>
    <w:rsid w:val="00617E84"/>
    <w:rsid w:val="00620330"/>
    <w:rsid w:val="006203C6"/>
    <w:rsid w:val="00620E20"/>
    <w:rsid w:val="00621494"/>
    <w:rsid w:val="006214D8"/>
    <w:rsid w:val="006215D7"/>
    <w:rsid w:val="006216B3"/>
    <w:rsid w:val="00621D58"/>
    <w:rsid w:val="00621EDE"/>
    <w:rsid w:val="006224D6"/>
    <w:rsid w:val="0062256E"/>
    <w:rsid w:val="0062258D"/>
    <w:rsid w:val="0062302C"/>
    <w:rsid w:val="006238AD"/>
    <w:rsid w:val="00623FAF"/>
    <w:rsid w:val="006240FF"/>
    <w:rsid w:val="0062435A"/>
    <w:rsid w:val="00624416"/>
    <w:rsid w:val="006246F4"/>
    <w:rsid w:val="006248B8"/>
    <w:rsid w:val="00624C27"/>
    <w:rsid w:val="00624FCE"/>
    <w:rsid w:val="00625024"/>
    <w:rsid w:val="00625196"/>
    <w:rsid w:val="00625D74"/>
    <w:rsid w:val="0062695D"/>
    <w:rsid w:val="00626A7B"/>
    <w:rsid w:val="00626B29"/>
    <w:rsid w:val="00626D29"/>
    <w:rsid w:val="00626E21"/>
    <w:rsid w:val="006278F1"/>
    <w:rsid w:val="0063051B"/>
    <w:rsid w:val="006313D2"/>
    <w:rsid w:val="00631719"/>
    <w:rsid w:val="0063220F"/>
    <w:rsid w:val="006322E9"/>
    <w:rsid w:val="00632A55"/>
    <w:rsid w:val="00632E1E"/>
    <w:rsid w:val="00632F1F"/>
    <w:rsid w:val="006341B0"/>
    <w:rsid w:val="00635183"/>
    <w:rsid w:val="00635191"/>
    <w:rsid w:val="006355D2"/>
    <w:rsid w:val="006357BC"/>
    <w:rsid w:val="006358AB"/>
    <w:rsid w:val="00635AB9"/>
    <w:rsid w:val="00635BA5"/>
    <w:rsid w:val="00635FEC"/>
    <w:rsid w:val="00636143"/>
    <w:rsid w:val="00636B44"/>
    <w:rsid w:val="00636D6C"/>
    <w:rsid w:val="00640010"/>
    <w:rsid w:val="00641294"/>
    <w:rsid w:val="0064130B"/>
    <w:rsid w:val="0064146B"/>
    <w:rsid w:val="00641579"/>
    <w:rsid w:val="00642055"/>
    <w:rsid w:val="006421CE"/>
    <w:rsid w:val="006429CB"/>
    <w:rsid w:val="00642E91"/>
    <w:rsid w:val="00643BB7"/>
    <w:rsid w:val="00643D7A"/>
    <w:rsid w:val="00643E6A"/>
    <w:rsid w:val="006443A6"/>
    <w:rsid w:val="00644664"/>
    <w:rsid w:val="00644B01"/>
    <w:rsid w:val="006455ED"/>
    <w:rsid w:val="006459F6"/>
    <w:rsid w:val="0064626B"/>
    <w:rsid w:val="00646281"/>
    <w:rsid w:val="006462C1"/>
    <w:rsid w:val="00646323"/>
    <w:rsid w:val="006464CF"/>
    <w:rsid w:val="00647B37"/>
    <w:rsid w:val="00647C4A"/>
    <w:rsid w:val="00650004"/>
    <w:rsid w:val="00650547"/>
    <w:rsid w:val="00650BD8"/>
    <w:rsid w:val="00650F72"/>
    <w:rsid w:val="00651D13"/>
    <w:rsid w:val="006529B9"/>
    <w:rsid w:val="00652F57"/>
    <w:rsid w:val="00652F8A"/>
    <w:rsid w:val="0065339E"/>
    <w:rsid w:val="006541B9"/>
    <w:rsid w:val="006542BF"/>
    <w:rsid w:val="00654B1A"/>
    <w:rsid w:val="00654B44"/>
    <w:rsid w:val="00654DB1"/>
    <w:rsid w:val="00655280"/>
    <w:rsid w:val="006558CC"/>
    <w:rsid w:val="00655ABE"/>
    <w:rsid w:val="00655FF8"/>
    <w:rsid w:val="00656290"/>
    <w:rsid w:val="00656A6C"/>
    <w:rsid w:val="006576B2"/>
    <w:rsid w:val="00660665"/>
    <w:rsid w:val="006607B7"/>
    <w:rsid w:val="00660DEE"/>
    <w:rsid w:val="006611D6"/>
    <w:rsid w:val="006613A4"/>
    <w:rsid w:val="00661E15"/>
    <w:rsid w:val="00661EDA"/>
    <w:rsid w:val="0066251F"/>
    <w:rsid w:val="00662F1F"/>
    <w:rsid w:val="006636B7"/>
    <w:rsid w:val="00663942"/>
    <w:rsid w:val="00664A54"/>
    <w:rsid w:val="00665688"/>
    <w:rsid w:val="00665B37"/>
    <w:rsid w:val="00666973"/>
    <w:rsid w:val="00666995"/>
    <w:rsid w:val="00666A07"/>
    <w:rsid w:val="00666AAF"/>
    <w:rsid w:val="00666CA4"/>
    <w:rsid w:val="00667346"/>
    <w:rsid w:val="0066757F"/>
    <w:rsid w:val="0066776C"/>
    <w:rsid w:val="00667AAB"/>
    <w:rsid w:val="00667D8F"/>
    <w:rsid w:val="006701F5"/>
    <w:rsid w:val="006708FB"/>
    <w:rsid w:val="00670D34"/>
    <w:rsid w:val="00670FDA"/>
    <w:rsid w:val="006718B9"/>
    <w:rsid w:val="00671B24"/>
    <w:rsid w:val="00671D64"/>
    <w:rsid w:val="00671F5E"/>
    <w:rsid w:val="006722C9"/>
    <w:rsid w:val="006723AE"/>
    <w:rsid w:val="00672944"/>
    <w:rsid w:val="00672975"/>
    <w:rsid w:val="00672D14"/>
    <w:rsid w:val="00672E0F"/>
    <w:rsid w:val="0067349F"/>
    <w:rsid w:val="006734D6"/>
    <w:rsid w:val="00673780"/>
    <w:rsid w:val="00673937"/>
    <w:rsid w:val="00673CB2"/>
    <w:rsid w:val="00673CFE"/>
    <w:rsid w:val="00673E26"/>
    <w:rsid w:val="0067422D"/>
    <w:rsid w:val="0067434D"/>
    <w:rsid w:val="006744EE"/>
    <w:rsid w:val="00674CCA"/>
    <w:rsid w:val="00674EDD"/>
    <w:rsid w:val="00674F9C"/>
    <w:rsid w:val="00675896"/>
    <w:rsid w:val="006759DD"/>
    <w:rsid w:val="00675A74"/>
    <w:rsid w:val="00675B54"/>
    <w:rsid w:val="00676EBD"/>
    <w:rsid w:val="0068026E"/>
    <w:rsid w:val="00680B98"/>
    <w:rsid w:val="006810AB"/>
    <w:rsid w:val="006814BA"/>
    <w:rsid w:val="00681910"/>
    <w:rsid w:val="00682248"/>
    <w:rsid w:val="006822E2"/>
    <w:rsid w:val="0068264E"/>
    <w:rsid w:val="006829D6"/>
    <w:rsid w:val="00682F3E"/>
    <w:rsid w:val="00682F7D"/>
    <w:rsid w:val="006831A9"/>
    <w:rsid w:val="006833A7"/>
    <w:rsid w:val="006834CC"/>
    <w:rsid w:val="00683631"/>
    <w:rsid w:val="0068390C"/>
    <w:rsid w:val="006839CA"/>
    <w:rsid w:val="00684304"/>
    <w:rsid w:val="00684B45"/>
    <w:rsid w:val="00685053"/>
    <w:rsid w:val="00685783"/>
    <w:rsid w:val="006869F6"/>
    <w:rsid w:val="00687125"/>
    <w:rsid w:val="00687720"/>
    <w:rsid w:val="00690245"/>
    <w:rsid w:val="00690B18"/>
    <w:rsid w:val="00690B35"/>
    <w:rsid w:val="00690BBA"/>
    <w:rsid w:val="00691090"/>
    <w:rsid w:val="0069150A"/>
    <w:rsid w:val="006915F4"/>
    <w:rsid w:val="00691976"/>
    <w:rsid w:val="0069256E"/>
    <w:rsid w:val="00692A94"/>
    <w:rsid w:val="00692C7B"/>
    <w:rsid w:val="00692CBA"/>
    <w:rsid w:val="00692EE1"/>
    <w:rsid w:val="006934FB"/>
    <w:rsid w:val="00693AC8"/>
    <w:rsid w:val="00694A27"/>
    <w:rsid w:val="006952D9"/>
    <w:rsid w:val="0069547F"/>
    <w:rsid w:val="006955D8"/>
    <w:rsid w:val="00696162"/>
    <w:rsid w:val="00696865"/>
    <w:rsid w:val="0069689F"/>
    <w:rsid w:val="0069690B"/>
    <w:rsid w:val="00696998"/>
    <w:rsid w:val="006974B0"/>
    <w:rsid w:val="006974E6"/>
    <w:rsid w:val="006976A6"/>
    <w:rsid w:val="006977DD"/>
    <w:rsid w:val="00697933"/>
    <w:rsid w:val="006A1563"/>
    <w:rsid w:val="006A225C"/>
    <w:rsid w:val="006A2C65"/>
    <w:rsid w:val="006A3604"/>
    <w:rsid w:val="006A3DDC"/>
    <w:rsid w:val="006A3E89"/>
    <w:rsid w:val="006A422D"/>
    <w:rsid w:val="006A45BA"/>
    <w:rsid w:val="006A4B39"/>
    <w:rsid w:val="006A5380"/>
    <w:rsid w:val="006A5459"/>
    <w:rsid w:val="006A557B"/>
    <w:rsid w:val="006A60D6"/>
    <w:rsid w:val="006A61C8"/>
    <w:rsid w:val="006A6DF0"/>
    <w:rsid w:val="006A6EA9"/>
    <w:rsid w:val="006A75C1"/>
    <w:rsid w:val="006A770B"/>
    <w:rsid w:val="006B02B8"/>
    <w:rsid w:val="006B043A"/>
    <w:rsid w:val="006B134E"/>
    <w:rsid w:val="006B14DC"/>
    <w:rsid w:val="006B168F"/>
    <w:rsid w:val="006B176A"/>
    <w:rsid w:val="006B2202"/>
    <w:rsid w:val="006B2899"/>
    <w:rsid w:val="006B3143"/>
    <w:rsid w:val="006B32D7"/>
    <w:rsid w:val="006B35D9"/>
    <w:rsid w:val="006B3818"/>
    <w:rsid w:val="006B3A95"/>
    <w:rsid w:val="006B3C39"/>
    <w:rsid w:val="006B4823"/>
    <w:rsid w:val="006B48E8"/>
    <w:rsid w:val="006B57B4"/>
    <w:rsid w:val="006B5CE6"/>
    <w:rsid w:val="006B5D82"/>
    <w:rsid w:val="006B5F05"/>
    <w:rsid w:val="006B6146"/>
    <w:rsid w:val="006B69F3"/>
    <w:rsid w:val="006B6D50"/>
    <w:rsid w:val="006B706F"/>
    <w:rsid w:val="006B729B"/>
    <w:rsid w:val="006B73BE"/>
    <w:rsid w:val="006B74F4"/>
    <w:rsid w:val="006B7646"/>
    <w:rsid w:val="006B7C81"/>
    <w:rsid w:val="006B7DAC"/>
    <w:rsid w:val="006C0260"/>
    <w:rsid w:val="006C02F9"/>
    <w:rsid w:val="006C034D"/>
    <w:rsid w:val="006C042F"/>
    <w:rsid w:val="006C04E6"/>
    <w:rsid w:val="006C051B"/>
    <w:rsid w:val="006C057B"/>
    <w:rsid w:val="006C0A54"/>
    <w:rsid w:val="006C0FFB"/>
    <w:rsid w:val="006C1208"/>
    <w:rsid w:val="006C174D"/>
    <w:rsid w:val="006C18B0"/>
    <w:rsid w:val="006C1AC2"/>
    <w:rsid w:val="006C2633"/>
    <w:rsid w:val="006C2781"/>
    <w:rsid w:val="006C286D"/>
    <w:rsid w:val="006C2EFD"/>
    <w:rsid w:val="006C383E"/>
    <w:rsid w:val="006C38FA"/>
    <w:rsid w:val="006C3CC9"/>
    <w:rsid w:val="006C40BA"/>
    <w:rsid w:val="006C47A1"/>
    <w:rsid w:val="006C6150"/>
    <w:rsid w:val="006C6295"/>
    <w:rsid w:val="006C6597"/>
    <w:rsid w:val="006C6A6B"/>
    <w:rsid w:val="006C6C32"/>
    <w:rsid w:val="006C70F0"/>
    <w:rsid w:val="006C722C"/>
    <w:rsid w:val="006C7993"/>
    <w:rsid w:val="006C7A84"/>
    <w:rsid w:val="006D048F"/>
    <w:rsid w:val="006D091C"/>
    <w:rsid w:val="006D1207"/>
    <w:rsid w:val="006D19AA"/>
    <w:rsid w:val="006D22BF"/>
    <w:rsid w:val="006D2414"/>
    <w:rsid w:val="006D2587"/>
    <w:rsid w:val="006D25A4"/>
    <w:rsid w:val="006D2EFC"/>
    <w:rsid w:val="006D3AE5"/>
    <w:rsid w:val="006D3BEA"/>
    <w:rsid w:val="006D3ED4"/>
    <w:rsid w:val="006D3FCA"/>
    <w:rsid w:val="006D4012"/>
    <w:rsid w:val="006D4044"/>
    <w:rsid w:val="006D442E"/>
    <w:rsid w:val="006D472F"/>
    <w:rsid w:val="006D4B55"/>
    <w:rsid w:val="006D5301"/>
    <w:rsid w:val="006D53D6"/>
    <w:rsid w:val="006D5820"/>
    <w:rsid w:val="006D5996"/>
    <w:rsid w:val="006D5C2C"/>
    <w:rsid w:val="006D5F34"/>
    <w:rsid w:val="006D6005"/>
    <w:rsid w:val="006D6044"/>
    <w:rsid w:val="006D6481"/>
    <w:rsid w:val="006D6B03"/>
    <w:rsid w:val="006D6D91"/>
    <w:rsid w:val="006D739D"/>
    <w:rsid w:val="006D77E5"/>
    <w:rsid w:val="006D7B19"/>
    <w:rsid w:val="006E0515"/>
    <w:rsid w:val="006E0DB3"/>
    <w:rsid w:val="006E17E0"/>
    <w:rsid w:val="006E1967"/>
    <w:rsid w:val="006E1CA0"/>
    <w:rsid w:val="006E262D"/>
    <w:rsid w:val="006E2754"/>
    <w:rsid w:val="006E2BD8"/>
    <w:rsid w:val="006E3599"/>
    <w:rsid w:val="006E3C16"/>
    <w:rsid w:val="006E3F1F"/>
    <w:rsid w:val="006E4A64"/>
    <w:rsid w:val="006E4CC6"/>
    <w:rsid w:val="006E56DD"/>
    <w:rsid w:val="006E64AD"/>
    <w:rsid w:val="006E6CD7"/>
    <w:rsid w:val="006E7FA6"/>
    <w:rsid w:val="006F0412"/>
    <w:rsid w:val="006F0544"/>
    <w:rsid w:val="006F079E"/>
    <w:rsid w:val="006F09B9"/>
    <w:rsid w:val="006F0ECD"/>
    <w:rsid w:val="006F1041"/>
    <w:rsid w:val="006F105F"/>
    <w:rsid w:val="006F119B"/>
    <w:rsid w:val="006F1592"/>
    <w:rsid w:val="006F1E5E"/>
    <w:rsid w:val="006F1F66"/>
    <w:rsid w:val="006F1F6E"/>
    <w:rsid w:val="006F232F"/>
    <w:rsid w:val="006F245A"/>
    <w:rsid w:val="006F2610"/>
    <w:rsid w:val="006F2633"/>
    <w:rsid w:val="006F2A0F"/>
    <w:rsid w:val="006F2B6F"/>
    <w:rsid w:val="006F2BEF"/>
    <w:rsid w:val="006F2E66"/>
    <w:rsid w:val="006F31D8"/>
    <w:rsid w:val="006F364D"/>
    <w:rsid w:val="006F383F"/>
    <w:rsid w:val="006F3C72"/>
    <w:rsid w:val="006F4068"/>
    <w:rsid w:val="006F4480"/>
    <w:rsid w:val="006F4B97"/>
    <w:rsid w:val="006F4C4E"/>
    <w:rsid w:val="006F4C5E"/>
    <w:rsid w:val="006F4D8E"/>
    <w:rsid w:val="006F5303"/>
    <w:rsid w:val="006F5830"/>
    <w:rsid w:val="006F5DD0"/>
    <w:rsid w:val="006F602D"/>
    <w:rsid w:val="006F63D9"/>
    <w:rsid w:val="006F66BD"/>
    <w:rsid w:val="006F71C4"/>
    <w:rsid w:val="006F7205"/>
    <w:rsid w:val="006F7616"/>
    <w:rsid w:val="007009DC"/>
    <w:rsid w:val="0070195F"/>
    <w:rsid w:val="00701EAB"/>
    <w:rsid w:val="00703282"/>
    <w:rsid w:val="0070404B"/>
    <w:rsid w:val="00704663"/>
    <w:rsid w:val="00704F86"/>
    <w:rsid w:val="00705F89"/>
    <w:rsid w:val="0070668F"/>
    <w:rsid w:val="00706881"/>
    <w:rsid w:val="00706E12"/>
    <w:rsid w:val="007077AE"/>
    <w:rsid w:val="00710D73"/>
    <w:rsid w:val="00711CE4"/>
    <w:rsid w:val="00711E56"/>
    <w:rsid w:val="00711F58"/>
    <w:rsid w:val="007124A7"/>
    <w:rsid w:val="00712A2B"/>
    <w:rsid w:val="0071345B"/>
    <w:rsid w:val="007135A5"/>
    <w:rsid w:val="00713D58"/>
    <w:rsid w:val="00713FD9"/>
    <w:rsid w:val="00714386"/>
    <w:rsid w:val="00714EF6"/>
    <w:rsid w:val="007150DA"/>
    <w:rsid w:val="007150F0"/>
    <w:rsid w:val="0071544D"/>
    <w:rsid w:val="007157AB"/>
    <w:rsid w:val="00715B33"/>
    <w:rsid w:val="00715C2C"/>
    <w:rsid w:val="00716932"/>
    <w:rsid w:val="00716A2C"/>
    <w:rsid w:val="00716D5B"/>
    <w:rsid w:val="00716FA9"/>
    <w:rsid w:val="00716FCA"/>
    <w:rsid w:val="00717D60"/>
    <w:rsid w:val="00717FB0"/>
    <w:rsid w:val="007201AD"/>
    <w:rsid w:val="007201CD"/>
    <w:rsid w:val="007204DA"/>
    <w:rsid w:val="00720564"/>
    <w:rsid w:val="007209F3"/>
    <w:rsid w:val="00720DAC"/>
    <w:rsid w:val="00720ED8"/>
    <w:rsid w:val="007213A9"/>
    <w:rsid w:val="00721A8F"/>
    <w:rsid w:val="007227A1"/>
    <w:rsid w:val="00722AC2"/>
    <w:rsid w:val="00722D02"/>
    <w:rsid w:val="00722F8D"/>
    <w:rsid w:val="0072302F"/>
    <w:rsid w:val="00724634"/>
    <w:rsid w:val="00725249"/>
    <w:rsid w:val="00725EC2"/>
    <w:rsid w:val="00725FAD"/>
    <w:rsid w:val="00725FD2"/>
    <w:rsid w:val="007266D9"/>
    <w:rsid w:val="00726AC2"/>
    <w:rsid w:val="00726CD5"/>
    <w:rsid w:val="00726EAD"/>
    <w:rsid w:val="00726F18"/>
    <w:rsid w:val="00727048"/>
    <w:rsid w:val="00727236"/>
    <w:rsid w:val="00727786"/>
    <w:rsid w:val="007304A9"/>
    <w:rsid w:val="007306DE"/>
    <w:rsid w:val="00730760"/>
    <w:rsid w:val="00730B98"/>
    <w:rsid w:val="00731050"/>
    <w:rsid w:val="00731A51"/>
    <w:rsid w:val="0073202C"/>
    <w:rsid w:val="007325A8"/>
    <w:rsid w:val="00732AFF"/>
    <w:rsid w:val="00733039"/>
    <w:rsid w:val="00733AAF"/>
    <w:rsid w:val="00733BD8"/>
    <w:rsid w:val="00733E63"/>
    <w:rsid w:val="00734562"/>
    <w:rsid w:val="00734815"/>
    <w:rsid w:val="0073487C"/>
    <w:rsid w:val="00734DB5"/>
    <w:rsid w:val="00735A00"/>
    <w:rsid w:val="007362CE"/>
    <w:rsid w:val="00736422"/>
    <w:rsid w:val="00736A06"/>
    <w:rsid w:val="007375A8"/>
    <w:rsid w:val="00737642"/>
    <w:rsid w:val="00737AC7"/>
    <w:rsid w:val="007400C2"/>
    <w:rsid w:val="00740245"/>
    <w:rsid w:val="007403DF"/>
    <w:rsid w:val="0074040E"/>
    <w:rsid w:val="0074053A"/>
    <w:rsid w:val="007406AA"/>
    <w:rsid w:val="00740A49"/>
    <w:rsid w:val="00740DC9"/>
    <w:rsid w:val="007412CC"/>
    <w:rsid w:val="00741A0A"/>
    <w:rsid w:val="0074210B"/>
    <w:rsid w:val="00742126"/>
    <w:rsid w:val="0074252E"/>
    <w:rsid w:val="0074256C"/>
    <w:rsid w:val="007426A5"/>
    <w:rsid w:val="0074289F"/>
    <w:rsid w:val="007430AF"/>
    <w:rsid w:val="007430D0"/>
    <w:rsid w:val="00743624"/>
    <w:rsid w:val="00743B56"/>
    <w:rsid w:val="00743EF6"/>
    <w:rsid w:val="007445FE"/>
    <w:rsid w:val="00744FCE"/>
    <w:rsid w:val="00745280"/>
    <w:rsid w:val="0074546F"/>
    <w:rsid w:val="007454A9"/>
    <w:rsid w:val="00745CC1"/>
    <w:rsid w:val="00746265"/>
    <w:rsid w:val="007468BF"/>
    <w:rsid w:val="007469F7"/>
    <w:rsid w:val="007472BC"/>
    <w:rsid w:val="007476B3"/>
    <w:rsid w:val="007503E0"/>
    <w:rsid w:val="00750522"/>
    <w:rsid w:val="00750EEA"/>
    <w:rsid w:val="007518AE"/>
    <w:rsid w:val="00751AE3"/>
    <w:rsid w:val="00751B62"/>
    <w:rsid w:val="00751C4E"/>
    <w:rsid w:val="00751ECE"/>
    <w:rsid w:val="0075219D"/>
    <w:rsid w:val="00752F6A"/>
    <w:rsid w:val="0075381E"/>
    <w:rsid w:val="00753D93"/>
    <w:rsid w:val="00754109"/>
    <w:rsid w:val="00754966"/>
    <w:rsid w:val="00754ADC"/>
    <w:rsid w:val="00754C4F"/>
    <w:rsid w:val="00754CFB"/>
    <w:rsid w:val="0075554C"/>
    <w:rsid w:val="007557AE"/>
    <w:rsid w:val="00755825"/>
    <w:rsid w:val="00756755"/>
    <w:rsid w:val="00756D98"/>
    <w:rsid w:val="00757565"/>
    <w:rsid w:val="007575ED"/>
    <w:rsid w:val="00757F29"/>
    <w:rsid w:val="0076013E"/>
    <w:rsid w:val="007602BE"/>
    <w:rsid w:val="0076063E"/>
    <w:rsid w:val="00760C87"/>
    <w:rsid w:val="00760E28"/>
    <w:rsid w:val="00761748"/>
    <w:rsid w:val="00762063"/>
    <w:rsid w:val="00762143"/>
    <w:rsid w:val="007623E8"/>
    <w:rsid w:val="007624F4"/>
    <w:rsid w:val="00762577"/>
    <w:rsid w:val="00762A9C"/>
    <w:rsid w:val="00763692"/>
    <w:rsid w:val="00763E75"/>
    <w:rsid w:val="0076419C"/>
    <w:rsid w:val="00764530"/>
    <w:rsid w:val="007659E7"/>
    <w:rsid w:val="00765BAC"/>
    <w:rsid w:val="00765EE6"/>
    <w:rsid w:val="0076659A"/>
    <w:rsid w:val="00766670"/>
    <w:rsid w:val="00766D4A"/>
    <w:rsid w:val="0076702C"/>
    <w:rsid w:val="007676B9"/>
    <w:rsid w:val="0076782A"/>
    <w:rsid w:val="00767C2D"/>
    <w:rsid w:val="007701A8"/>
    <w:rsid w:val="0077042B"/>
    <w:rsid w:val="00770465"/>
    <w:rsid w:val="00770819"/>
    <w:rsid w:val="00770A5A"/>
    <w:rsid w:val="00770BC9"/>
    <w:rsid w:val="00770DB0"/>
    <w:rsid w:val="00771181"/>
    <w:rsid w:val="007712FD"/>
    <w:rsid w:val="0077214E"/>
    <w:rsid w:val="00772378"/>
    <w:rsid w:val="00772892"/>
    <w:rsid w:val="00772B46"/>
    <w:rsid w:val="00772B66"/>
    <w:rsid w:val="00772D92"/>
    <w:rsid w:val="00773BC3"/>
    <w:rsid w:val="00773C34"/>
    <w:rsid w:val="00775B0C"/>
    <w:rsid w:val="00775B4C"/>
    <w:rsid w:val="00775FC3"/>
    <w:rsid w:val="00776036"/>
    <w:rsid w:val="007771F0"/>
    <w:rsid w:val="00777AB1"/>
    <w:rsid w:val="00777C55"/>
    <w:rsid w:val="007809B4"/>
    <w:rsid w:val="00780BC8"/>
    <w:rsid w:val="00780EE6"/>
    <w:rsid w:val="007815EB"/>
    <w:rsid w:val="0078168B"/>
    <w:rsid w:val="00781725"/>
    <w:rsid w:val="00782977"/>
    <w:rsid w:val="00782A5A"/>
    <w:rsid w:val="00782B33"/>
    <w:rsid w:val="00782B53"/>
    <w:rsid w:val="00783554"/>
    <w:rsid w:val="00783843"/>
    <w:rsid w:val="00783844"/>
    <w:rsid w:val="007838A4"/>
    <w:rsid w:val="00783A05"/>
    <w:rsid w:val="00783B43"/>
    <w:rsid w:val="00783D05"/>
    <w:rsid w:val="007842C4"/>
    <w:rsid w:val="0078436F"/>
    <w:rsid w:val="007847BF"/>
    <w:rsid w:val="00784D94"/>
    <w:rsid w:val="00784EC5"/>
    <w:rsid w:val="007851C9"/>
    <w:rsid w:val="00785291"/>
    <w:rsid w:val="00785BEA"/>
    <w:rsid w:val="00785C73"/>
    <w:rsid w:val="00785DC6"/>
    <w:rsid w:val="00785E5B"/>
    <w:rsid w:val="00786811"/>
    <w:rsid w:val="007869BD"/>
    <w:rsid w:val="00791C57"/>
    <w:rsid w:val="00791E6F"/>
    <w:rsid w:val="00792449"/>
    <w:rsid w:val="0079297C"/>
    <w:rsid w:val="0079316E"/>
    <w:rsid w:val="0079320E"/>
    <w:rsid w:val="00793959"/>
    <w:rsid w:val="00793ADF"/>
    <w:rsid w:val="00793C7A"/>
    <w:rsid w:val="00793FC3"/>
    <w:rsid w:val="00794069"/>
    <w:rsid w:val="0079471D"/>
    <w:rsid w:val="00794F98"/>
    <w:rsid w:val="00795484"/>
    <w:rsid w:val="007955E4"/>
    <w:rsid w:val="00795B31"/>
    <w:rsid w:val="00795FAF"/>
    <w:rsid w:val="0079605A"/>
    <w:rsid w:val="007964BC"/>
    <w:rsid w:val="00796B0E"/>
    <w:rsid w:val="00796E34"/>
    <w:rsid w:val="00796E8C"/>
    <w:rsid w:val="007972C5"/>
    <w:rsid w:val="00797A15"/>
    <w:rsid w:val="00797B49"/>
    <w:rsid w:val="00797BE2"/>
    <w:rsid w:val="00797F83"/>
    <w:rsid w:val="007A0151"/>
    <w:rsid w:val="007A0EBA"/>
    <w:rsid w:val="007A0FDF"/>
    <w:rsid w:val="007A1695"/>
    <w:rsid w:val="007A1E4B"/>
    <w:rsid w:val="007A2AB7"/>
    <w:rsid w:val="007A2D2B"/>
    <w:rsid w:val="007A2FDA"/>
    <w:rsid w:val="007A31B3"/>
    <w:rsid w:val="007A31EE"/>
    <w:rsid w:val="007A3633"/>
    <w:rsid w:val="007A3C7F"/>
    <w:rsid w:val="007A3E80"/>
    <w:rsid w:val="007A42A5"/>
    <w:rsid w:val="007A435A"/>
    <w:rsid w:val="007A46FE"/>
    <w:rsid w:val="007A4894"/>
    <w:rsid w:val="007A5047"/>
    <w:rsid w:val="007A50EE"/>
    <w:rsid w:val="007A5DBB"/>
    <w:rsid w:val="007A5EDA"/>
    <w:rsid w:val="007A6135"/>
    <w:rsid w:val="007A66F2"/>
    <w:rsid w:val="007A682A"/>
    <w:rsid w:val="007A6A62"/>
    <w:rsid w:val="007A6D57"/>
    <w:rsid w:val="007A70F7"/>
    <w:rsid w:val="007A76D5"/>
    <w:rsid w:val="007A7B69"/>
    <w:rsid w:val="007A7B71"/>
    <w:rsid w:val="007A7E75"/>
    <w:rsid w:val="007A7FC0"/>
    <w:rsid w:val="007B085A"/>
    <w:rsid w:val="007B18A4"/>
    <w:rsid w:val="007B1CE1"/>
    <w:rsid w:val="007B1D42"/>
    <w:rsid w:val="007B1F16"/>
    <w:rsid w:val="007B1FE2"/>
    <w:rsid w:val="007B2021"/>
    <w:rsid w:val="007B2B3B"/>
    <w:rsid w:val="007B2ECC"/>
    <w:rsid w:val="007B3029"/>
    <w:rsid w:val="007B302C"/>
    <w:rsid w:val="007B3378"/>
    <w:rsid w:val="007B414A"/>
    <w:rsid w:val="007B433C"/>
    <w:rsid w:val="007B4713"/>
    <w:rsid w:val="007B4D4B"/>
    <w:rsid w:val="007B558D"/>
    <w:rsid w:val="007B5FD9"/>
    <w:rsid w:val="007B63AA"/>
    <w:rsid w:val="007B6816"/>
    <w:rsid w:val="007B7312"/>
    <w:rsid w:val="007B7B8C"/>
    <w:rsid w:val="007B7E1A"/>
    <w:rsid w:val="007B7ED9"/>
    <w:rsid w:val="007C0714"/>
    <w:rsid w:val="007C0A18"/>
    <w:rsid w:val="007C0FE0"/>
    <w:rsid w:val="007C1086"/>
    <w:rsid w:val="007C128B"/>
    <w:rsid w:val="007C1A81"/>
    <w:rsid w:val="007C1CED"/>
    <w:rsid w:val="007C20B7"/>
    <w:rsid w:val="007C22A7"/>
    <w:rsid w:val="007C2522"/>
    <w:rsid w:val="007C2896"/>
    <w:rsid w:val="007C2972"/>
    <w:rsid w:val="007C2FFF"/>
    <w:rsid w:val="007C34D8"/>
    <w:rsid w:val="007C36FD"/>
    <w:rsid w:val="007C3CDE"/>
    <w:rsid w:val="007C3DDB"/>
    <w:rsid w:val="007C3E15"/>
    <w:rsid w:val="007C3FAC"/>
    <w:rsid w:val="007C4A64"/>
    <w:rsid w:val="007C4BB3"/>
    <w:rsid w:val="007C5B4C"/>
    <w:rsid w:val="007C5BB8"/>
    <w:rsid w:val="007C5E11"/>
    <w:rsid w:val="007C633B"/>
    <w:rsid w:val="007C653B"/>
    <w:rsid w:val="007C681A"/>
    <w:rsid w:val="007C70AC"/>
    <w:rsid w:val="007C71BB"/>
    <w:rsid w:val="007C75CA"/>
    <w:rsid w:val="007D01B3"/>
    <w:rsid w:val="007D06F0"/>
    <w:rsid w:val="007D0B02"/>
    <w:rsid w:val="007D0C0B"/>
    <w:rsid w:val="007D1079"/>
    <w:rsid w:val="007D1201"/>
    <w:rsid w:val="007D1260"/>
    <w:rsid w:val="007D13D5"/>
    <w:rsid w:val="007D154A"/>
    <w:rsid w:val="007D17A7"/>
    <w:rsid w:val="007D1CB3"/>
    <w:rsid w:val="007D3431"/>
    <w:rsid w:val="007D446D"/>
    <w:rsid w:val="007D46D8"/>
    <w:rsid w:val="007D4832"/>
    <w:rsid w:val="007D4A0E"/>
    <w:rsid w:val="007D4E43"/>
    <w:rsid w:val="007D52C9"/>
    <w:rsid w:val="007D572B"/>
    <w:rsid w:val="007D5B54"/>
    <w:rsid w:val="007D62C2"/>
    <w:rsid w:val="007D62D4"/>
    <w:rsid w:val="007D62F4"/>
    <w:rsid w:val="007D771D"/>
    <w:rsid w:val="007D7C85"/>
    <w:rsid w:val="007E00BC"/>
    <w:rsid w:val="007E00CA"/>
    <w:rsid w:val="007E0944"/>
    <w:rsid w:val="007E1010"/>
    <w:rsid w:val="007E12EB"/>
    <w:rsid w:val="007E1692"/>
    <w:rsid w:val="007E177C"/>
    <w:rsid w:val="007E1A00"/>
    <w:rsid w:val="007E1A59"/>
    <w:rsid w:val="007E1D62"/>
    <w:rsid w:val="007E25E7"/>
    <w:rsid w:val="007E2A05"/>
    <w:rsid w:val="007E3565"/>
    <w:rsid w:val="007E3DB4"/>
    <w:rsid w:val="007E3FA7"/>
    <w:rsid w:val="007E435A"/>
    <w:rsid w:val="007E45BB"/>
    <w:rsid w:val="007E49AA"/>
    <w:rsid w:val="007E4BF3"/>
    <w:rsid w:val="007E5055"/>
    <w:rsid w:val="007E522F"/>
    <w:rsid w:val="007E5287"/>
    <w:rsid w:val="007E5AD7"/>
    <w:rsid w:val="007E605A"/>
    <w:rsid w:val="007E63B7"/>
    <w:rsid w:val="007E6655"/>
    <w:rsid w:val="007E6673"/>
    <w:rsid w:val="007E69B4"/>
    <w:rsid w:val="007E69CC"/>
    <w:rsid w:val="007E6FB0"/>
    <w:rsid w:val="007E7190"/>
    <w:rsid w:val="007E74DA"/>
    <w:rsid w:val="007E7FB4"/>
    <w:rsid w:val="007F0ACA"/>
    <w:rsid w:val="007F0D82"/>
    <w:rsid w:val="007F0DCB"/>
    <w:rsid w:val="007F1E68"/>
    <w:rsid w:val="007F20F1"/>
    <w:rsid w:val="007F27E4"/>
    <w:rsid w:val="007F29FC"/>
    <w:rsid w:val="007F2A24"/>
    <w:rsid w:val="007F2AC2"/>
    <w:rsid w:val="007F373F"/>
    <w:rsid w:val="007F3F23"/>
    <w:rsid w:val="007F42A8"/>
    <w:rsid w:val="007F4910"/>
    <w:rsid w:val="007F4F95"/>
    <w:rsid w:val="007F536A"/>
    <w:rsid w:val="007F53F7"/>
    <w:rsid w:val="007F55DD"/>
    <w:rsid w:val="007F5DAF"/>
    <w:rsid w:val="007F6081"/>
    <w:rsid w:val="007F6096"/>
    <w:rsid w:val="007F65C3"/>
    <w:rsid w:val="007F7162"/>
    <w:rsid w:val="007F76F3"/>
    <w:rsid w:val="007F79FA"/>
    <w:rsid w:val="007F7AE1"/>
    <w:rsid w:val="008000F4"/>
    <w:rsid w:val="00800183"/>
    <w:rsid w:val="008001A8"/>
    <w:rsid w:val="0080026A"/>
    <w:rsid w:val="0080058C"/>
    <w:rsid w:val="00800B2A"/>
    <w:rsid w:val="00800E2F"/>
    <w:rsid w:val="00801101"/>
    <w:rsid w:val="0080132B"/>
    <w:rsid w:val="00801464"/>
    <w:rsid w:val="0080174F"/>
    <w:rsid w:val="00801A09"/>
    <w:rsid w:val="00801F3E"/>
    <w:rsid w:val="00802113"/>
    <w:rsid w:val="00802A10"/>
    <w:rsid w:val="00802E9A"/>
    <w:rsid w:val="00804551"/>
    <w:rsid w:val="00805B03"/>
    <w:rsid w:val="00806264"/>
    <w:rsid w:val="008062F3"/>
    <w:rsid w:val="00806A9F"/>
    <w:rsid w:val="00807352"/>
    <w:rsid w:val="00807D9B"/>
    <w:rsid w:val="00807E74"/>
    <w:rsid w:val="00810051"/>
    <w:rsid w:val="008103FE"/>
    <w:rsid w:val="00810E6D"/>
    <w:rsid w:val="008111D3"/>
    <w:rsid w:val="00811981"/>
    <w:rsid w:val="00811E14"/>
    <w:rsid w:val="00812178"/>
    <w:rsid w:val="0081245E"/>
    <w:rsid w:val="00812CCD"/>
    <w:rsid w:val="0081450A"/>
    <w:rsid w:val="00814809"/>
    <w:rsid w:val="00814E3C"/>
    <w:rsid w:val="008150D7"/>
    <w:rsid w:val="00816537"/>
    <w:rsid w:val="00816C85"/>
    <w:rsid w:val="00816D2C"/>
    <w:rsid w:val="00817C20"/>
    <w:rsid w:val="00817F59"/>
    <w:rsid w:val="00817FC1"/>
    <w:rsid w:val="008207FC"/>
    <w:rsid w:val="008218D6"/>
    <w:rsid w:val="00821AE8"/>
    <w:rsid w:val="00821AF6"/>
    <w:rsid w:val="00821DBE"/>
    <w:rsid w:val="00821EA0"/>
    <w:rsid w:val="00821EE4"/>
    <w:rsid w:val="008224A6"/>
    <w:rsid w:val="0082269F"/>
    <w:rsid w:val="008226BE"/>
    <w:rsid w:val="00822C6A"/>
    <w:rsid w:val="0082375F"/>
    <w:rsid w:val="00823A2E"/>
    <w:rsid w:val="00823DAA"/>
    <w:rsid w:val="00823F36"/>
    <w:rsid w:val="00824292"/>
    <w:rsid w:val="0082461B"/>
    <w:rsid w:val="00824DCB"/>
    <w:rsid w:val="00825211"/>
    <w:rsid w:val="008252D8"/>
    <w:rsid w:val="00825805"/>
    <w:rsid w:val="00825910"/>
    <w:rsid w:val="00826481"/>
    <w:rsid w:val="008273A1"/>
    <w:rsid w:val="008274BB"/>
    <w:rsid w:val="008274EF"/>
    <w:rsid w:val="00830163"/>
    <w:rsid w:val="00830698"/>
    <w:rsid w:val="00830A45"/>
    <w:rsid w:val="00830B16"/>
    <w:rsid w:val="00830CDB"/>
    <w:rsid w:val="00830E97"/>
    <w:rsid w:val="008312F5"/>
    <w:rsid w:val="008314D2"/>
    <w:rsid w:val="008318AB"/>
    <w:rsid w:val="00831900"/>
    <w:rsid w:val="0083202C"/>
    <w:rsid w:val="0083204A"/>
    <w:rsid w:val="008329EC"/>
    <w:rsid w:val="008334BF"/>
    <w:rsid w:val="008334DD"/>
    <w:rsid w:val="008335E6"/>
    <w:rsid w:val="00833AC4"/>
    <w:rsid w:val="00833B95"/>
    <w:rsid w:val="00833C49"/>
    <w:rsid w:val="0083401A"/>
    <w:rsid w:val="00834754"/>
    <w:rsid w:val="00834A3B"/>
    <w:rsid w:val="0083534B"/>
    <w:rsid w:val="008355EC"/>
    <w:rsid w:val="00835DA3"/>
    <w:rsid w:val="00835E13"/>
    <w:rsid w:val="008361A7"/>
    <w:rsid w:val="00836449"/>
    <w:rsid w:val="00836BEB"/>
    <w:rsid w:val="00836FCB"/>
    <w:rsid w:val="00837072"/>
    <w:rsid w:val="00837354"/>
    <w:rsid w:val="0083744C"/>
    <w:rsid w:val="00837CEB"/>
    <w:rsid w:val="00840D7A"/>
    <w:rsid w:val="00841927"/>
    <w:rsid w:val="00841CC6"/>
    <w:rsid w:val="00842624"/>
    <w:rsid w:val="00842C2E"/>
    <w:rsid w:val="008433DD"/>
    <w:rsid w:val="00843461"/>
    <w:rsid w:val="00843760"/>
    <w:rsid w:val="00843C6F"/>
    <w:rsid w:val="00843C76"/>
    <w:rsid w:val="008449F4"/>
    <w:rsid w:val="00844B8F"/>
    <w:rsid w:val="00844EC2"/>
    <w:rsid w:val="008450CE"/>
    <w:rsid w:val="0084515B"/>
    <w:rsid w:val="00845E6F"/>
    <w:rsid w:val="00846CFD"/>
    <w:rsid w:val="00847482"/>
    <w:rsid w:val="00847B3A"/>
    <w:rsid w:val="00847C90"/>
    <w:rsid w:val="00847D23"/>
    <w:rsid w:val="00850132"/>
    <w:rsid w:val="0085040C"/>
    <w:rsid w:val="00850C54"/>
    <w:rsid w:val="00851092"/>
    <w:rsid w:val="008512DA"/>
    <w:rsid w:val="0085141B"/>
    <w:rsid w:val="00851E9D"/>
    <w:rsid w:val="00852CDD"/>
    <w:rsid w:val="0085303D"/>
    <w:rsid w:val="008530CD"/>
    <w:rsid w:val="0085360E"/>
    <w:rsid w:val="008537DD"/>
    <w:rsid w:val="00853AE3"/>
    <w:rsid w:val="00854484"/>
    <w:rsid w:val="00854534"/>
    <w:rsid w:val="00854794"/>
    <w:rsid w:val="00854869"/>
    <w:rsid w:val="00854FB4"/>
    <w:rsid w:val="008551E5"/>
    <w:rsid w:val="008552AA"/>
    <w:rsid w:val="00855FD0"/>
    <w:rsid w:val="0085675F"/>
    <w:rsid w:val="00856FC9"/>
    <w:rsid w:val="008574EA"/>
    <w:rsid w:val="00857668"/>
    <w:rsid w:val="0085794D"/>
    <w:rsid w:val="00857FBE"/>
    <w:rsid w:val="00860168"/>
    <w:rsid w:val="008606A9"/>
    <w:rsid w:val="00860A51"/>
    <w:rsid w:val="00860E44"/>
    <w:rsid w:val="00860F37"/>
    <w:rsid w:val="0086196F"/>
    <w:rsid w:val="00861BEF"/>
    <w:rsid w:val="00861C25"/>
    <w:rsid w:val="00862186"/>
    <w:rsid w:val="00862690"/>
    <w:rsid w:val="00862AD6"/>
    <w:rsid w:val="00863231"/>
    <w:rsid w:val="008633BE"/>
    <w:rsid w:val="008633D1"/>
    <w:rsid w:val="0086355E"/>
    <w:rsid w:val="0086377B"/>
    <w:rsid w:val="00863A06"/>
    <w:rsid w:val="00863F56"/>
    <w:rsid w:val="00864050"/>
    <w:rsid w:val="0086410E"/>
    <w:rsid w:val="00865748"/>
    <w:rsid w:val="00865BCA"/>
    <w:rsid w:val="008663C6"/>
    <w:rsid w:val="0086669B"/>
    <w:rsid w:val="008669E9"/>
    <w:rsid w:val="00866CC8"/>
    <w:rsid w:val="00866E00"/>
    <w:rsid w:val="0086771E"/>
    <w:rsid w:val="008677FE"/>
    <w:rsid w:val="00867C49"/>
    <w:rsid w:val="00870377"/>
    <w:rsid w:val="00870652"/>
    <w:rsid w:val="008708AC"/>
    <w:rsid w:val="00870D76"/>
    <w:rsid w:val="008711A2"/>
    <w:rsid w:val="008711C1"/>
    <w:rsid w:val="008714C7"/>
    <w:rsid w:val="00871CB7"/>
    <w:rsid w:val="00872977"/>
    <w:rsid w:val="00872C22"/>
    <w:rsid w:val="00872EB2"/>
    <w:rsid w:val="008735AA"/>
    <w:rsid w:val="008735C7"/>
    <w:rsid w:val="00873EFD"/>
    <w:rsid w:val="00874142"/>
    <w:rsid w:val="00874280"/>
    <w:rsid w:val="00874BC8"/>
    <w:rsid w:val="00874D4C"/>
    <w:rsid w:val="00874FFA"/>
    <w:rsid w:val="008751EA"/>
    <w:rsid w:val="00875D07"/>
    <w:rsid w:val="00876159"/>
    <w:rsid w:val="008767C5"/>
    <w:rsid w:val="00876CD9"/>
    <w:rsid w:val="00876DF9"/>
    <w:rsid w:val="0087777E"/>
    <w:rsid w:val="00877B80"/>
    <w:rsid w:val="00877E3E"/>
    <w:rsid w:val="008800ED"/>
    <w:rsid w:val="00880AA1"/>
    <w:rsid w:val="00880B08"/>
    <w:rsid w:val="0088108C"/>
    <w:rsid w:val="008811B3"/>
    <w:rsid w:val="008814A4"/>
    <w:rsid w:val="0088211C"/>
    <w:rsid w:val="0088283A"/>
    <w:rsid w:val="00882A91"/>
    <w:rsid w:val="00882B11"/>
    <w:rsid w:val="00883EB3"/>
    <w:rsid w:val="00884656"/>
    <w:rsid w:val="00884684"/>
    <w:rsid w:val="00884DF2"/>
    <w:rsid w:val="0088539E"/>
    <w:rsid w:val="008856B9"/>
    <w:rsid w:val="0088596E"/>
    <w:rsid w:val="00885976"/>
    <w:rsid w:val="0088668F"/>
    <w:rsid w:val="008866D7"/>
    <w:rsid w:val="0088672F"/>
    <w:rsid w:val="008868AC"/>
    <w:rsid w:val="008872E1"/>
    <w:rsid w:val="008873AE"/>
    <w:rsid w:val="0088793D"/>
    <w:rsid w:val="008879DA"/>
    <w:rsid w:val="00887B4D"/>
    <w:rsid w:val="00887BAF"/>
    <w:rsid w:val="00887CC2"/>
    <w:rsid w:val="0089071F"/>
    <w:rsid w:val="008907FD"/>
    <w:rsid w:val="00890A69"/>
    <w:rsid w:val="00890F18"/>
    <w:rsid w:val="00891CBF"/>
    <w:rsid w:val="00892063"/>
    <w:rsid w:val="008929FB"/>
    <w:rsid w:val="00892C9D"/>
    <w:rsid w:val="00893C10"/>
    <w:rsid w:val="00893CB7"/>
    <w:rsid w:val="00893F00"/>
    <w:rsid w:val="00893F34"/>
    <w:rsid w:val="008941FF"/>
    <w:rsid w:val="00894642"/>
    <w:rsid w:val="00894752"/>
    <w:rsid w:val="00894AC0"/>
    <w:rsid w:val="008955E4"/>
    <w:rsid w:val="00897053"/>
    <w:rsid w:val="008974D4"/>
    <w:rsid w:val="008A003B"/>
    <w:rsid w:val="008A030C"/>
    <w:rsid w:val="008A05BE"/>
    <w:rsid w:val="008A05F7"/>
    <w:rsid w:val="008A0829"/>
    <w:rsid w:val="008A08EC"/>
    <w:rsid w:val="008A0B5F"/>
    <w:rsid w:val="008A0FD2"/>
    <w:rsid w:val="008A161F"/>
    <w:rsid w:val="008A1825"/>
    <w:rsid w:val="008A1C75"/>
    <w:rsid w:val="008A1C78"/>
    <w:rsid w:val="008A1D38"/>
    <w:rsid w:val="008A234A"/>
    <w:rsid w:val="008A2655"/>
    <w:rsid w:val="008A29E5"/>
    <w:rsid w:val="008A3007"/>
    <w:rsid w:val="008A362D"/>
    <w:rsid w:val="008A4928"/>
    <w:rsid w:val="008A4A5E"/>
    <w:rsid w:val="008A4BED"/>
    <w:rsid w:val="008A5312"/>
    <w:rsid w:val="008A53D4"/>
    <w:rsid w:val="008A59E9"/>
    <w:rsid w:val="008A5C01"/>
    <w:rsid w:val="008A61E9"/>
    <w:rsid w:val="008A66CF"/>
    <w:rsid w:val="008A76E4"/>
    <w:rsid w:val="008A7B64"/>
    <w:rsid w:val="008B14A5"/>
    <w:rsid w:val="008B15E3"/>
    <w:rsid w:val="008B162F"/>
    <w:rsid w:val="008B25B6"/>
    <w:rsid w:val="008B28E4"/>
    <w:rsid w:val="008B2EF7"/>
    <w:rsid w:val="008B3C35"/>
    <w:rsid w:val="008B41AC"/>
    <w:rsid w:val="008B483E"/>
    <w:rsid w:val="008B48C6"/>
    <w:rsid w:val="008B4C27"/>
    <w:rsid w:val="008B5769"/>
    <w:rsid w:val="008B5910"/>
    <w:rsid w:val="008B5ABB"/>
    <w:rsid w:val="008B5E9D"/>
    <w:rsid w:val="008B5F00"/>
    <w:rsid w:val="008B60E9"/>
    <w:rsid w:val="008B61C1"/>
    <w:rsid w:val="008B630F"/>
    <w:rsid w:val="008B70FD"/>
    <w:rsid w:val="008B7108"/>
    <w:rsid w:val="008B769E"/>
    <w:rsid w:val="008B79C5"/>
    <w:rsid w:val="008B7E49"/>
    <w:rsid w:val="008C08FC"/>
    <w:rsid w:val="008C0AF1"/>
    <w:rsid w:val="008C0BB7"/>
    <w:rsid w:val="008C188F"/>
    <w:rsid w:val="008C1CD8"/>
    <w:rsid w:val="008C1FF7"/>
    <w:rsid w:val="008C2013"/>
    <w:rsid w:val="008C23CE"/>
    <w:rsid w:val="008C2B81"/>
    <w:rsid w:val="008C32D5"/>
    <w:rsid w:val="008C362C"/>
    <w:rsid w:val="008C3743"/>
    <w:rsid w:val="008C3A24"/>
    <w:rsid w:val="008C4329"/>
    <w:rsid w:val="008C4952"/>
    <w:rsid w:val="008C4DCF"/>
    <w:rsid w:val="008C5582"/>
    <w:rsid w:val="008C5B59"/>
    <w:rsid w:val="008C622E"/>
    <w:rsid w:val="008C630F"/>
    <w:rsid w:val="008C63F3"/>
    <w:rsid w:val="008C6681"/>
    <w:rsid w:val="008C7720"/>
    <w:rsid w:val="008C7A5F"/>
    <w:rsid w:val="008C7CC0"/>
    <w:rsid w:val="008C7F68"/>
    <w:rsid w:val="008D0486"/>
    <w:rsid w:val="008D050B"/>
    <w:rsid w:val="008D05CE"/>
    <w:rsid w:val="008D064D"/>
    <w:rsid w:val="008D092C"/>
    <w:rsid w:val="008D0B64"/>
    <w:rsid w:val="008D1655"/>
    <w:rsid w:val="008D170E"/>
    <w:rsid w:val="008D1B17"/>
    <w:rsid w:val="008D1D5D"/>
    <w:rsid w:val="008D1DB6"/>
    <w:rsid w:val="008D21F2"/>
    <w:rsid w:val="008D24FE"/>
    <w:rsid w:val="008D25F5"/>
    <w:rsid w:val="008D2876"/>
    <w:rsid w:val="008D2C9C"/>
    <w:rsid w:val="008D2D20"/>
    <w:rsid w:val="008D3964"/>
    <w:rsid w:val="008D3B56"/>
    <w:rsid w:val="008D4291"/>
    <w:rsid w:val="008D4A9C"/>
    <w:rsid w:val="008D511C"/>
    <w:rsid w:val="008D5668"/>
    <w:rsid w:val="008D589E"/>
    <w:rsid w:val="008D6EEB"/>
    <w:rsid w:val="008D72CC"/>
    <w:rsid w:val="008D759D"/>
    <w:rsid w:val="008E0416"/>
    <w:rsid w:val="008E0EB6"/>
    <w:rsid w:val="008E1323"/>
    <w:rsid w:val="008E1EED"/>
    <w:rsid w:val="008E2C98"/>
    <w:rsid w:val="008E34DD"/>
    <w:rsid w:val="008E369D"/>
    <w:rsid w:val="008E3D19"/>
    <w:rsid w:val="008E49EB"/>
    <w:rsid w:val="008E4B9D"/>
    <w:rsid w:val="008E53FB"/>
    <w:rsid w:val="008E54C2"/>
    <w:rsid w:val="008E614A"/>
    <w:rsid w:val="008E6400"/>
    <w:rsid w:val="008E6704"/>
    <w:rsid w:val="008E6CB7"/>
    <w:rsid w:val="008E6DAD"/>
    <w:rsid w:val="008E7113"/>
    <w:rsid w:val="008E760A"/>
    <w:rsid w:val="008E76A6"/>
    <w:rsid w:val="008E7E8A"/>
    <w:rsid w:val="008F0430"/>
    <w:rsid w:val="008F06D2"/>
    <w:rsid w:val="008F092D"/>
    <w:rsid w:val="008F0B57"/>
    <w:rsid w:val="008F197C"/>
    <w:rsid w:val="008F1CF1"/>
    <w:rsid w:val="008F1CFA"/>
    <w:rsid w:val="008F26BC"/>
    <w:rsid w:val="008F2D13"/>
    <w:rsid w:val="008F3008"/>
    <w:rsid w:val="008F324E"/>
    <w:rsid w:val="008F3ECD"/>
    <w:rsid w:val="008F40BD"/>
    <w:rsid w:val="008F44EC"/>
    <w:rsid w:val="008F471C"/>
    <w:rsid w:val="008F49A3"/>
    <w:rsid w:val="008F49A7"/>
    <w:rsid w:val="008F49AE"/>
    <w:rsid w:val="008F4C47"/>
    <w:rsid w:val="008F5DB4"/>
    <w:rsid w:val="008F672C"/>
    <w:rsid w:val="008F69FD"/>
    <w:rsid w:val="008F6A4A"/>
    <w:rsid w:val="008F6FE3"/>
    <w:rsid w:val="008F77A2"/>
    <w:rsid w:val="008F7903"/>
    <w:rsid w:val="008F7D3B"/>
    <w:rsid w:val="008F7D6D"/>
    <w:rsid w:val="0090025D"/>
    <w:rsid w:val="00900BEF"/>
    <w:rsid w:val="009015B4"/>
    <w:rsid w:val="00901851"/>
    <w:rsid w:val="00902263"/>
    <w:rsid w:val="009028D5"/>
    <w:rsid w:val="00902D23"/>
    <w:rsid w:val="00902F8F"/>
    <w:rsid w:val="00903335"/>
    <w:rsid w:val="00903486"/>
    <w:rsid w:val="00903938"/>
    <w:rsid w:val="0090435E"/>
    <w:rsid w:val="009046A1"/>
    <w:rsid w:val="009048F8"/>
    <w:rsid w:val="0090490C"/>
    <w:rsid w:val="0090537A"/>
    <w:rsid w:val="009057AA"/>
    <w:rsid w:val="00905AF9"/>
    <w:rsid w:val="00905D41"/>
    <w:rsid w:val="0090630D"/>
    <w:rsid w:val="0090650A"/>
    <w:rsid w:val="00906662"/>
    <w:rsid w:val="00906EE0"/>
    <w:rsid w:val="009070CD"/>
    <w:rsid w:val="0090740B"/>
    <w:rsid w:val="00907EB0"/>
    <w:rsid w:val="00910398"/>
    <w:rsid w:val="009106FA"/>
    <w:rsid w:val="00910A39"/>
    <w:rsid w:val="00910C3A"/>
    <w:rsid w:val="00911358"/>
    <w:rsid w:val="009115D5"/>
    <w:rsid w:val="00911C82"/>
    <w:rsid w:val="00911EB1"/>
    <w:rsid w:val="0091246A"/>
    <w:rsid w:val="009128D3"/>
    <w:rsid w:val="00912A50"/>
    <w:rsid w:val="00912D32"/>
    <w:rsid w:val="009131B0"/>
    <w:rsid w:val="0091482D"/>
    <w:rsid w:val="00914A1A"/>
    <w:rsid w:val="009151B8"/>
    <w:rsid w:val="00915643"/>
    <w:rsid w:val="00915A42"/>
    <w:rsid w:val="00916C16"/>
    <w:rsid w:val="00917100"/>
    <w:rsid w:val="009173A0"/>
    <w:rsid w:val="0091745A"/>
    <w:rsid w:val="00917540"/>
    <w:rsid w:val="009201FC"/>
    <w:rsid w:val="009203E3"/>
    <w:rsid w:val="009203EC"/>
    <w:rsid w:val="009208BA"/>
    <w:rsid w:val="009209A3"/>
    <w:rsid w:val="009210EF"/>
    <w:rsid w:val="00921CC6"/>
    <w:rsid w:val="00921F78"/>
    <w:rsid w:val="00922087"/>
    <w:rsid w:val="00922E6C"/>
    <w:rsid w:val="0092375A"/>
    <w:rsid w:val="00923842"/>
    <w:rsid w:val="0092384F"/>
    <w:rsid w:val="00923A7D"/>
    <w:rsid w:val="009240A1"/>
    <w:rsid w:val="0092426C"/>
    <w:rsid w:val="00924DAB"/>
    <w:rsid w:val="0092647F"/>
    <w:rsid w:val="00926B89"/>
    <w:rsid w:val="00926C09"/>
    <w:rsid w:val="00927C1B"/>
    <w:rsid w:val="00930024"/>
    <w:rsid w:val="0093005E"/>
    <w:rsid w:val="009302F7"/>
    <w:rsid w:val="0093050C"/>
    <w:rsid w:val="00930E05"/>
    <w:rsid w:val="00930ED2"/>
    <w:rsid w:val="009312F0"/>
    <w:rsid w:val="00931D3F"/>
    <w:rsid w:val="0093256B"/>
    <w:rsid w:val="0093340B"/>
    <w:rsid w:val="009339EA"/>
    <w:rsid w:val="00934371"/>
    <w:rsid w:val="00934470"/>
    <w:rsid w:val="0093479C"/>
    <w:rsid w:val="00934C2E"/>
    <w:rsid w:val="00935157"/>
    <w:rsid w:val="00935344"/>
    <w:rsid w:val="0093589E"/>
    <w:rsid w:val="0093605A"/>
    <w:rsid w:val="0093615C"/>
    <w:rsid w:val="00936292"/>
    <w:rsid w:val="00936D93"/>
    <w:rsid w:val="00937299"/>
    <w:rsid w:val="00937D45"/>
    <w:rsid w:val="00940274"/>
    <w:rsid w:val="00940284"/>
    <w:rsid w:val="00941155"/>
    <w:rsid w:val="00942421"/>
    <w:rsid w:val="00942586"/>
    <w:rsid w:val="00942A8D"/>
    <w:rsid w:val="009437F9"/>
    <w:rsid w:val="00943965"/>
    <w:rsid w:val="009449FD"/>
    <w:rsid w:val="00944B1F"/>
    <w:rsid w:val="00944EA8"/>
    <w:rsid w:val="009452DF"/>
    <w:rsid w:val="009454A7"/>
    <w:rsid w:val="00945C17"/>
    <w:rsid w:val="00945E25"/>
    <w:rsid w:val="00946982"/>
    <w:rsid w:val="00946AC9"/>
    <w:rsid w:val="00947226"/>
    <w:rsid w:val="0094732F"/>
    <w:rsid w:val="009475BC"/>
    <w:rsid w:val="00947C57"/>
    <w:rsid w:val="00947DAD"/>
    <w:rsid w:val="00950198"/>
    <w:rsid w:val="00950B60"/>
    <w:rsid w:val="009512AD"/>
    <w:rsid w:val="00951BDD"/>
    <w:rsid w:val="0095323F"/>
    <w:rsid w:val="00953C09"/>
    <w:rsid w:val="0095413B"/>
    <w:rsid w:val="0095460C"/>
    <w:rsid w:val="00954763"/>
    <w:rsid w:val="009549C1"/>
    <w:rsid w:val="0095559B"/>
    <w:rsid w:val="00955785"/>
    <w:rsid w:val="009558CE"/>
    <w:rsid w:val="0095721F"/>
    <w:rsid w:val="009572DA"/>
    <w:rsid w:val="00957396"/>
    <w:rsid w:val="009575C0"/>
    <w:rsid w:val="009576FB"/>
    <w:rsid w:val="00957A54"/>
    <w:rsid w:val="00957AFC"/>
    <w:rsid w:val="00960288"/>
    <w:rsid w:val="009607AE"/>
    <w:rsid w:val="00960FC9"/>
    <w:rsid w:val="00961022"/>
    <w:rsid w:val="00962926"/>
    <w:rsid w:val="00962DEB"/>
    <w:rsid w:val="00963059"/>
    <w:rsid w:val="00963110"/>
    <w:rsid w:val="00963AAB"/>
    <w:rsid w:val="00963B35"/>
    <w:rsid w:val="00963DF9"/>
    <w:rsid w:val="00964324"/>
    <w:rsid w:val="0096452F"/>
    <w:rsid w:val="009645FD"/>
    <w:rsid w:val="009646AF"/>
    <w:rsid w:val="00964FE8"/>
    <w:rsid w:val="009654CB"/>
    <w:rsid w:val="0096594E"/>
    <w:rsid w:val="009659CC"/>
    <w:rsid w:val="00965CF4"/>
    <w:rsid w:val="00965FEE"/>
    <w:rsid w:val="00966057"/>
    <w:rsid w:val="0096694A"/>
    <w:rsid w:val="009669C0"/>
    <w:rsid w:val="00966A20"/>
    <w:rsid w:val="00966EA4"/>
    <w:rsid w:val="009671FE"/>
    <w:rsid w:val="00967897"/>
    <w:rsid w:val="009700B6"/>
    <w:rsid w:val="00971073"/>
    <w:rsid w:val="009716B1"/>
    <w:rsid w:val="00972044"/>
    <w:rsid w:val="00972CA9"/>
    <w:rsid w:val="00972DA3"/>
    <w:rsid w:val="0097326D"/>
    <w:rsid w:val="00973C53"/>
    <w:rsid w:val="00975720"/>
    <w:rsid w:val="009759D5"/>
    <w:rsid w:val="00975C1D"/>
    <w:rsid w:val="00975CE0"/>
    <w:rsid w:val="009761CF"/>
    <w:rsid w:val="00976391"/>
    <w:rsid w:val="00976715"/>
    <w:rsid w:val="009772F8"/>
    <w:rsid w:val="00980356"/>
    <w:rsid w:val="0098067D"/>
    <w:rsid w:val="009807B3"/>
    <w:rsid w:val="00980867"/>
    <w:rsid w:val="0098121E"/>
    <w:rsid w:val="0098124A"/>
    <w:rsid w:val="009814E8"/>
    <w:rsid w:val="009815B3"/>
    <w:rsid w:val="00981970"/>
    <w:rsid w:val="009819E4"/>
    <w:rsid w:val="00981BB9"/>
    <w:rsid w:val="009820BB"/>
    <w:rsid w:val="00982150"/>
    <w:rsid w:val="009821D2"/>
    <w:rsid w:val="009822BD"/>
    <w:rsid w:val="009825B3"/>
    <w:rsid w:val="0098277D"/>
    <w:rsid w:val="009835D9"/>
    <w:rsid w:val="00983685"/>
    <w:rsid w:val="009839DD"/>
    <w:rsid w:val="00983CA6"/>
    <w:rsid w:val="00983D60"/>
    <w:rsid w:val="00983D61"/>
    <w:rsid w:val="00983E69"/>
    <w:rsid w:val="009845B1"/>
    <w:rsid w:val="00985306"/>
    <w:rsid w:val="0098590B"/>
    <w:rsid w:val="009859B3"/>
    <w:rsid w:val="0098614D"/>
    <w:rsid w:val="009861D7"/>
    <w:rsid w:val="0098652B"/>
    <w:rsid w:val="00986C0C"/>
    <w:rsid w:val="00986CFF"/>
    <w:rsid w:val="009878CE"/>
    <w:rsid w:val="00987A94"/>
    <w:rsid w:val="00987E04"/>
    <w:rsid w:val="009901D5"/>
    <w:rsid w:val="00990BC7"/>
    <w:rsid w:val="00991147"/>
    <w:rsid w:val="00991355"/>
    <w:rsid w:val="009934B9"/>
    <w:rsid w:val="00993749"/>
    <w:rsid w:val="00993BCB"/>
    <w:rsid w:val="00994140"/>
    <w:rsid w:val="00994AE2"/>
    <w:rsid w:val="009952E9"/>
    <w:rsid w:val="0099552A"/>
    <w:rsid w:val="009959FF"/>
    <w:rsid w:val="00995E59"/>
    <w:rsid w:val="0099613D"/>
    <w:rsid w:val="009964C9"/>
    <w:rsid w:val="00996972"/>
    <w:rsid w:val="00996F3E"/>
    <w:rsid w:val="00997FCA"/>
    <w:rsid w:val="009A0807"/>
    <w:rsid w:val="009A0F4A"/>
    <w:rsid w:val="009A15B4"/>
    <w:rsid w:val="009A16CD"/>
    <w:rsid w:val="009A1939"/>
    <w:rsid w:val="009A23B8"/>
    <w:rsid w:val="009A250E"/>
    <w:rsid w:val="009A25B2"/>
    <w:rsid w:val="009A25FC"/>
    <w:rsid w:val="009A2BF4"/>
    <w:rsid w:val="009A306B"/>
    <w:rsid w:val="009A3130"/>
    <w:rsid w:val="009A365F"/>
    <w:rsid w:val="009A36B1"/>
    <w:rsid w:val="009A3B67"/>
    <w:rsid w:val="009A44DE"/>
    <w:rsid w:val="009A4A05"/>
    <w:rsid w:val="009A4A8F"/>
    <w:rsid w:val="009A5784"/>
    <w:rsid w:val="009A671B"/>
    <w:rsid w:val="009A6D46"/>
    <w:rsid w:val="009A708E"/>
    <w:rsid w:val="009A71EE"/>
    <w:rsid w:val="009A7FCC"/>
    <w:rsid w:val="009B0435"/>
    <w:rsid w:val="009B0B65"/>
    <w:rsid w:val="009B10A2"/>
    <w:rsid w:val="009B1531"/>
    <w:rsid w:val="009B18E4"/>
    <w:rsid w:val="009B2855"/>
    <w:rsid w:val="009B28CC"/>
    <w:rsid w:val="009B2A0D"/>
    <w:rsid w:val="009B2E3A"/>
    <w:rsid w:val="009B2F3F"/>
    <w:rsid w:val="009B30C1"/>
    <w:rsid w:val="009B4FF3"/>
    <w:rsid w:val="009B5E67"/>
    <w:rsid w:val="009B62EF"/>
    <w:rsid w:val="009B6488"/>
    <w:rsid w:val="009B64E4"/>
    <w:rsid w:val="009B6804"/>
    <w:rsid w:val="009B6C15"/>
    <w:rsid w:val="009B789C"/>
    <w:rsid w:val="009C0091"/>
    <w:rsid w:val="009C0135"/>
    <w:rsid w:val="009C07F3"/>
    <w:rsid w:val="009C09D6"/>
    <w:rsid w:val="009C0BB3"/>
    <w:rsid w:val="009C1179"/>
    <w:rsid w:val="009C12AB"/>
    <w:rsid w:val="009C14ED"/>
    <w:rsid w:val="009C1668"/>
    <w:rsid w:val="009C1790"/>
    <w:rsid w:val="009C1998"/>
    <w:rsid w:val="009C1FFA"/>
    <w:rsid w:val="009C2C0A"/>
    <w:rsid w:val="009C2D8C"/>
    <w:rsid w:val="009C33F6"/>
    <w:rsid w:val="009C3448"/>
    <w:rsid w:val="009C3530"/>
    <w:rsid w:val="009C3D28"/>
    <w:rsid w:val="009C3FC7"/>
    <w:rsid w:val="009C4574"/>
    <w:rsid w:val="009C45C0"/>
    <w:rsid w:val="009C4821"/>
    <w:rsid w:val="009C4B0C"/>
    <w:rsid w:val="009C4B2E"/>
    <w:rsid w:val="009C4BA7"/>
    <w:rsid w:val="009C4D5E"/>
    <w:rsid w:val="009C500B"/>
    <w:rsid w:val="009C5239"/>
    <w:rsid w:val="009C5473"/>
    <w:rsid w:val="009C55EA"/>
    <w:rsid w:val="009C5A14"/>
    <w:rsid w:val="009C5AAA"/>
    <w:rsid w:val="009C5C1C"/>
    <w:rsid w:val="009C5C95"/>
    <w:rsid w:val="009C609B"/>
    <w:rsid w:val="009C6293"/>
    <w:rsid w:val="009C68C4"/>
    <w:rsid w:val="009C68D1"/>
    <w:rsid w:val="009C6CE7"/>
    <w:rsid w:val="009C6ED8"/>
    <w:rsid w:val="009C7253"/>
    <w:rsid w:val="009C7336"/>
    <w:rsid w:val="009C75DB"/>
    <w:rsid w:val="009C7C67"/>
    <w:rsid w:val="009D0170"/>
    <w:rsid w:val="009D01C2"/>
    <w:rsid w:val="009D04F1"/>
    <w:rsid w:val="009D066E"/>
    <w:rsid w:val="009D123E"/>
    <w:rsid w:val="009D150B"/>
    <w:rsid w:val="009D192B"/>
    <w:rsid w:val="009D193B"/>
    <w:rsid w:val="009D239B"/>
    <w:rsid w:val="009D24B7"/>
    <w:rsid w:val="009D24EC"/>
    <w:rsid w:val="009D2E6B"/>
    <w:rsid w:val="009D361F"/>
    <w:rsid w:val="009D3635"/>
    <w:rsid w:val="009D3850"/>
    <w:rsid w:val="009D3A4F"/>
    <w:rsid w:val="009D3ABE"/>
    <w:rsid w:val="009D4711"/>
    <w:rsid w:val="009D4F9A"/>
    <w:rsid w:val="009D532D"/>
    <w:rsid w:val="009D534A"/>
    <w:rsid w:val="009D5385"/>
    <w:rsid w:val="009D5459"/>
    <w:rsid w:val="009D55C4"/>
    <w:rsid w:val="009D61D7"/>
    <w:rsid w:val="009D63C2"/>
    <w:rsid w:val="009D6D51"/>
    <w:rsid w:val="009D6EB5"/>
    <w:rsid w:val="009D6FD9"/>
    <w:rsid w:val="009D797E"/>
    <w:rsid w:val="009E051A"/>
    <w:rsid w:val="009E0EFC"/>
    <w:rsid w:val="009E1189"/>
    <w:rsid w:val="009E1321"/>
    <w:rsid w:val="009E1896"/>
    <w:rsid w:val="009E2242"/>
    <w:rsid w:val="009E2C52"/>
    <w:rsid w:val="009E3885"/>
    <w:rsid w:val="009E38E2"/>
    <w:rsid w:val="009E3D46"/>
    <w:rsid w:val="009E3D4D"/>
    <w:rsid w:val="009E4567"/>
    <w:rsid w:val="009E4A89"/>
    <w:rsid w:val="009E5815"/>
    <w:rsid w:val="009E5AD2"/>
    <w:rsid w:val="009E5E33"/>
    <w:rsid w:val="009E6745"/>
    <w:rsid w:val="009E6B55"/>
    <w:rsid w:val="009E71AD"/>
    <w:rsid w:val="009E78EE"/>
    <w:rsid w:val="009F00BC"/>
    <w:rsid w:val="009F01FB"/>
    <w:rsid w:val="009F0561"/>
    <w:rsid w:val="009F0BD4"/>
    <w:rsid w:val="009F0D32"/>
    <w:rsid w:val="009F1331"/>
    <w:rsid w:val="009F1B24"/>
    <w:rsid w:val="009F1DF2"/>
    <w:rsid w:val="009F1EB8"/>
    <w:rsid w:val="009F23F3"/>
    <w:rsid w:val="009F26C8"/>
    <w:rsid w:val="009F30FA"/>
    <w:rsid w:val="009F31C6"/>
    <w:rsid w:val="009F48C4"/>
    <w:rsid w:val="009F4B81"/>
    <w:rsid w:val="009F4F45"/>
    <w:rsid w:val="009F5224"/>
    <w:rsid w:val="009F5556"/>
    <w:rsid w:val="009F57A4"/>
    <w:rsid w:val="009F57FB"/>
    <w:rsid w:val="009F5B1D"/>
    <w:rsid w:val="009F603F"/>
    <w:rsid w:val="009F7382"/>
    <w:rsid w:val="009F7604"/>
    <w:rsid w:val="009F7957"/>
    <w:rsid w:val="009F79B5"/>
    <w:rsid w:val="009F7C8A"/>
    <w:rsid w:val="00A005ED"/>
    <w:rsid w:val="00A00B4B"/>
    <w:rsid w:val="00A00D82"/>
    <w:rsid w:val="00A016C5"/>
    <w:rsid w:val="00A017C9"/>
    <w:rsid w:val="00A01876"/>
    <w:rsid w:val="00A01E4A"/>
    <w:rsid w:val="00A01FB3"/>
    <w:rsid w:val="00A0236F"/>
    <w:rsid w:val="00A0240B"/>
    <w:rsid w:val="00A033A4"/>
    <w:rsid w:val="00A0368E"/>
    <w:rsid w:val="00A036D6"/>
    <w:rsid w:val="00A03DCC"/>
    <w:rsid w:val="00A03EBF"/>
    <w:rsid w:val="00A04057"/>
    <w:rsid w:val="00A0477C"/>
    <w:rsid w:val="00A04BC1"/>
    <w:rsid w:val="00A04CFA"/>
    <w:rsid w:val="00A0509F"/>
    <w:rsid w:val="00A05127"/>
    <w:rsid w:val="00A05292"/>
    <w:rsid w:val="00A05937"/>
    <w:rsid w:val="00A05A6B"/>
    <w:rsid w:val="00A05B5D"/>
    <w:rsid w:val="00A05EEF"/>
    <w:rsid w:val="00A06ED1"/>
    <w:rsid w:val="00A07106"/>
    <w:rsid w:val="00A0727E"/>
    <w:rsid w:val="00A079A1"/>
    <w:rsid w:val="00A07C87"/>
    <w:rsid w:val="00A10471"/>
    <w:rsid w:val="00A10508"/>
    <w:rsid w:val="00A10BDE"/>
    <w:rsid w:val="00A1136E"/>
    <w:rsid w:val="00A117FE"/>
    <w:rsid w:val="00A118D1"/>
    <w:rsid w:val="00A11E31"/>
    <w:rsid w:val="00A12547"/>
    <w:rsid w:val="00A12779"/>
    <w:rsid w:val="00A12FDF"/>
    <w:rsid w:val="00A131A8"/>
    <w:rsid w:val="00A13224"/>
    <w:rsid w:val="00A133C8"/>
    <w:rsid w:val="00A135D8"/>
    <w:rsid w:val="00A1368F"/>
    <w:rsid w:val="00A13C1C"/>
    <w:rsid w:val="00A13C8A"/>
    <w:rsid w:val="00A1416A"/>
    <w:rsid w:val="00A14650"/>
    <w:rsid w:val="00A14F26"/>
    <w:rsid w:val="00A151DD"/>
    <w:rsid w:val="00A1569B"/>
    <w:rsid w:val="00A15EE4"/>
    <w:rsid w:val="00A160EE"/>
    <w:rsid w:val="00A168A9"/>
    <w:rsid w:val="00A16C61"/>
    <w:rsid w:val="00A17683"/>
    <w:rsid w:val="00A17EAF"/>
    <w:rsid w:val="00A17FA6"/>
    <w:rsid w:val="00A2017F"/>
    <w:rsid w:val="00A20CB1"/>
    <w:rsid w:val="00A210AA"/>
    <w:rsid w:val="00A21470"/>
    <w:rsid w:val="00A21498"/>
    <w:rsid w:val="00A2251B"/>
    <w:rsid w:val="00A2264D"/>
    <w:rsid w:val="00A228E4"/>
    <w:rsid w:val="00A2296C"/>
    <w:rsid w:val="00A23625"/>
    <w:rsid w:val="00A23868"/>
    <w:rsid w:val="00A23BBA"/>
    <w:rsid w:val="00A23DA4"/>
    <w:rsid w:val="00A23E47"/>
    <w:rsid w:val="00A242CC"/>
    <w:rsid w:val="00A2473A"/>
    <w:rsid w:val="00A24791"/>
    <w:rsid w:val="00A24873"/>
    <w:rsid w:val="00A24F28"/>
    <w:rsid w:val="00A25258"/>
    <w:rsid w:val="00A25288"/>
    <w:rsid w:val="00A2573B"/>
    <w:rsid w:val="00A25915"/>
    <w:rsid w:val="00A25C93"/>
    <w:rsid w:val="00A25F3B"/>
    <w:rsid w:val="00A26434"/>
    <w:rsid w:val="00A26D26"/>
    <w:rsid w:val="00A27543"/>
    <w:rsid w:val="00A27A23"/>
    <w:rsid w:val="00A27BA8"/>
    <w:rsid w:val="00A302D4"/>
    <w:rsid w:val="00A30505"/>
    <w:rsid w:val="00A30A10"/>
    <w:rsid w:val="00A30F82"/>
    <w:rsid w:val="00A31398"/>
    <w:rsid w:val="00A315AB"/>
    <w:rsid w:val="00A31D3C"/>
    <w:rsid w:val="00A31E0A"/>
    <w:rsid w:val="00A320C1"/>
    <w:rsid w:val="00A32335"/>
    <w:rsid w:val="00A32F1A"/>
    <w:rsid w:val="00A33052"/>
    <w:rsid w:val="00A3384D"/>
    <w:rsid w:val="00A33A59"/>
    <w:rsid w:val="00A340A0"/>
    <w:rsid w:val="00A34112"/>
    <w:rsid w:val="00A34195"/>
    <w:rsid w:val="00A34356"/>
    <w:rsid w:val="00A344B0"/>
    <w:rsid w:val="00A345C2"/>
    <w:rsid w:val="00A34DA2"/>
    <w:rsid w:val="00A34E0E"/>
    <w:rsid w:val="00A34EFD"/>
    <w:rsid w:val="00A351F6"/>
    <w:rsid w:val="00A35892"/>
    <w:rsid w:val="00A35BD0"/>
    <w:rsid w:val="00A35FA2"/>
    <w:rsid w:val="00A36010"/>
    <w:rsid w:val="00A36832"/>
    <w:rsid w:val="00A36851"/>
    <w:rsid w:val="00A371E3"/>
    <w:rsid w:val="00A4082F"/>
    <w:rsid w:val="00A411E9"/>
    <w:rsid w:val="00A41432"/>
    <w:rsid w:val="00A4179B"/>
    <w:rsid w:val="00A418DC"/>
    <w:rsid w:val="00A419DB"/>
    <w:rsid w:val="00A41ED3"/>
    <w:rsid w:val="00A42653"/>
    <w:rsid w:val="00A42794"/>
    <w:rsid w:val="00A4281D"/>
    <w:rsid w:val="00A42B7C"/>
    <w:rsid w:val="00A42ED2"/>
    <w:rsid w:val="00A43039"/>
    <w:rsid w:val="00A43593"/>
    <w:rsid w:val="00A437A6"/>
    <w:rsid w:val="00A438D9"/>
    <w:rsid w:val="00A43FD7"/>
    <w:rsid w:val="00A443A9"/>
    <w:rsid w:val="00A44421"/>
    <w:rsid w:val="00A44E11"/>
    <w:rsid w:val="00A45638"/>
    <w:rsid w:val="00A46404"/>
    <w:rsid w:val="00A4658C"/>
    <w:rsid w:val="00A466EE"/>
    <w:rsid w:val="00A46711"/>
    <w:rsid w:val="00A46B5B"/>
    <w:rsid w:val="00A473E4"/>
    <w:rsid w:val="00A47CC6"/>
    <w:rsid w:val="00A47F95"/>
    <w:rsid w:val="00A50B7B"/>
    <w:rsid w:val="00A50C5F"/>
    <w:rsid w:val="00A50D50"/>
    <w:rsid w:val="00A50D57"/>
    <w:rsid w:val="00A51563"/>
    <w:rsid w:val="00A51AC7"/>
    <w:rsid w:val="00A51B7C"/>
    <w:rsid w:val="00A51B92"/>
    <w:rsid w:val="00A53003"/>
    <w:rsid w:val="00A5312A"/>
    <w:rsid w:val="00A5345E"/>
    <w:rsid w:val="00A53A97"/>
    <w:rsid w:val="00A53F1C"/>
    <w:rsid w:val="00A54949"/>
    <w:rsid w:val="00A54DF5"/>
    <w:rsid w:val="00A54DFA"/>
    <w:rsid w:val="00A54F7F"/>
    <w:rsid w:val="00A55145"/>
    <w:rsid w:val="00A55E0A"/>
    <w:rsid w:val="00A5645D"/>
    <w:rsid w:val="00A56A38"/>
    <w:rsid w:val="00A56BCD"/>
    <w:rsid w:val="00A60363"/>
    <w:rsid w:val="00A607C3"/>
    <w:rsid w:val="00A60A11"/>
    <w:rsid w:val="00A60EA9"/>
    <w:rsid w:val="00A61063"/>
    <w:rsid w:val="00A61D90"/>
    <w:rsid w:val="00A623EB"/>
    <w:rsid w:val="00A62702"/>
    <w:rsid w:val="00A62DC4"/>
    <w:rsid w:val="00A62ECF"/>
    <w:rsid w:val="00A63160"/>
    <w:rsid w:val="00A638E1"/>
    <w:rsid w:val="00A63F44"/>
    <w:rsid w:val="00A643FF"/>
    <w:rsid w:val="00A64C7B"/>
    <w:rsid w:val="00A6522C"/>
    <w:rsid w:val="00A655D5"/>
    <w:rsid w:val="00A65A7D"/>
    <w:rsid w:val="00A6603E"/>
    <w:rsid w:val="00A66882"/>
    <w:rsid w:val="00A66A27"/>
    <w:rsid w:val="00A66AAC"/>
    <w:rsid w:val="00A66AFD"/>
    <w:rsid w:val="00A67481"/>
    <w:rsid w:val="00A67570"/>
    <w:rsid w:val="00A67645"/>
    <w:rsid w:val="00A67BDF"/>
    <w:rsid w:val="00A7093E"/>
    <w:rsid w:val="00A70B18"/>
    <w:rsid w:val="00A70E81"/>
    <w:rsid w:val="00A70F8A"/>
    <w:rsid w:val="00A7252C"/>
    <w:rsid w:val="00A72F87"/>
    <w:rsid w:val="00A73557"/>
    <w:rsid w:val="00A73B63"/>
    <w:rsid w:val="00A73BDD"/>
    <w:rsid w:val="00A73E5D"/>
    <w:rsid w:val="00A73EC6"/>
    <w:rsid w:val="00A7456F"/>
    <w:rsid w:val="00A746AE"/>
    <w:rsid w:val="00A74961"/>
    <w:rsid w:val="00A74AAE"/>
    <w:rsid w:val="00A74C25"/>
    <w:rsid w:val="00A751A0"/>
    <w:rsid w:val="00A7585D"/>
    <w:rsid w:val="00A75A41"/>
    <w:rsid w:val="00A75FF4"/>
    <w:rsid w:val="00A76903"/>
    <w:rsid w:val="00A7703D"/>
    <w:rsid w:val="00A7757A"/>
    <w:rsid w:val="00A81224"/>
    <w:rsid w:val="00A8265C"/>
    <w:rsid w:val="00A827C0"/>
    <w:rsid w:val="00A83682"/>
    <w:rsid w:val="00A83733"/>
    <w:rsid w:val="00A83F6E"/>
    <w:rsid w:val="00A8447E"/>
    <w:rsid w:val="00A8472B"/>
    <w:rsid w:val="00A84A79"/>
    <w:rsid w:val="00A8522B"/>
    <w:rsid w:val="00A8555B"/>
    <w:rsid w:val="00A86847"/>
    <w:rsid w:val="00A8692C"/>
    <w:rsid w:val="00A86B4F"/>
    <w:rsid w:val="00A87038"/>
    <w:rsid w:val="00A8734D"/>
    <w:rsid w:val="00A87F6C"/>
    <w:rsid w:val="00A9034E"/>
    <w:rsid w:val="00A90D2B"/>
    <w:rsid w:val="00A911BC"/>
    <w:rsid w:val="00A911DD"/>
    <w:rsid w:val="00A9186F"/>
    <w:rsid w:val="00A9190D"/>
    <w:rsid w:val="00A920CF"/>
    <w:rsid w:val="00A92464"/>
    <w:rsid w:val="00A92481"/>
    <w:rsid w:val="00A92941"/>
    <w:rsid w:val="00A92C67"/>
    <w:rsid w:val="00A92D85"/>
    <w:rsid w:val="00A93620"/>
    <w:rsid w:val="00A944BE"/>
    <w:rsid w:val="00A94865"/>
    <w:rsid w:val="00A948C3"/>
    <w:rsid w:val="00A9514D"/>
    <w:rsid w:val="00A9539F"/>
    <w:rsid w:val="00A95438"/>
    <w:rsid w:val="00A95A81"/>
    <w:rsid w:val="00A96160"/>
    <w:rsid w:val="00A961CD"/>
    <w:rsid w:val="00A964DC"/>
    <w:rsid w:val="00A96D7B"/>
    <w:rsid w:val="00A96E57"/>
    <w:rsid w:val="00A96F26"/>
    <w:rsid w:val="00A97192"/>
    <w:rsid w:val="00A9719F"/>
    <w:rsid w:val="00A971BA"/>
    <w:rsid w:val="00A97CE6"/>
    <w:rsid w:val="00A97E40"/>
    <w:rsid w:val="00AA0654"/>
    <w:rsid w:val="00AA0DDE"/>
    <w:rsid w:val="00AA11D6"/>
    <w:rsid w:val="00AA11D9"/>
    <w:rsid w:val="00AA170E"/>
    <w:rsid w:val="00AA29C7"/>
    <w:rsid w:val="00AA32F7"/>
    <w:rsid w:val="00AA3334"/>
    <w:rsid w:val="00AA41C0"/>
    <w:rsid w:val="00AA42B3"/>
    <w:rsid w:val="00AA45B5"/>
    <w:rsid w:val="00AA49BE"/>
    <w:rsid w:val="00AA4A74"/>
    <w:rsid w:val="00AA51A7"/>
    <w:rsid w:val="00AA57C5"/>
    <w:rsid w:val="00AA5909"/>
    <w:rsid w:val="00AA5C54"/>
    <w:rsid w:val="00AA5E5D"/>
    <w:rsid w:val="00AA61C7"/>
    <w:rsid w:val="00AA6480"/>
    <w:rsid w:val="00AA6F73"/>
    <w:rsid w:val="00AA72D7"/>
    <w:rsid w:val="00AA7468"/>
    <w:rsid w:val="00AA7800"/>
    <w:rsid w:val="00AA7ADE"/>
    <w:rsid w:val="00AA7DDF"/>
    <w:rsid w:val="00AB0D66"/>
    <w:rsid w:val="00AB1026"/>
    <w:rsid w:val="00AB1E11"/>
    <w:rsid w:val="00AB22A5"/>
    <w:rsid w:val="00AB22CC"/>
    <w:rsid w:val="00AB25E8"/>
    <w:rsid w:val="00AB2A78"/>
    <w:rsid w:val="00AB2C09"/>
    <w:rsid w:val="00AB3BD1"/>
    <w:rsid w:val="00AB4361"/>
    <w:rsid w:val="00AB4415"/>
    <w:rsid w:val="00AB442B"/>
    <w:rsid w:val="00AB443B"/>
    <w:rsid w:val="00AB4AFA"/>
    <w:rsid w:val="00AB5046"/>
    <w:rsid w:val="00AB51CF"/>
    <w:rsid w:val="00AB520C"/>
    <w:rsid w:val="00AB59A9"/>
    <w:rsid w:val="00AB5DB5"/>
    <w:rsid w:val="00AB63C3"/>
    <w:rsid w:val="00AB69E6"/>
    <w:rsid w:val="00AB7314"/>
    <w:rsid w:val="00AB7E31"/>
    <w:rsid w:val="00AC0276"/>
    <w:rsid w:val="00AC0322"/>
    <w:rsid w:val="00AC081C"/>
    <w:rsid w:val="00AC082A"/>
    <w:rsid w:val="00AC1116"/>
    <w:rsid w:val="00AC1449"/>
    <w:rsid w:val="00AC1502"/>
    <w:rsid w:val="00AC15BD"/>
    <w:rsid w:val="00AC17AF"/>
    <w:rsid w:val="00AC182D"/>
    <w:rsid w:val="00AC1BAB"/>
    <w:rsid w:val="00AC1F7B"/>
    <w:rsid w:val="00AC246C"/>
    <w:rsid w:val="00AC264E"/>
    <w:rsid w:val="00AC2D32"/>
    <w:rsid w:val="00AC2D93"/>
    <w:rsid w:val="00AC3990"/>
    <w:rsid w:val="00AC39AA"/>
    <w:rsid w:val="00AC3D02"/>
    <w:rsid w:val="00AC450A"/>
    <w:rsid w:val="00AC4A6A"/>
    <w:rsid w:val="00AC4CDB"/>
    <w:rsid w:val="00AC4EB8"/>
    <w:rsid w:val="00AC4F1A"/>
    <w:rsid w:val="00AC50C1"/>
    <w:rsid w:val="00AC5421"/>
    <w:rsid w:val="00AC54CB"/>
    <w:rsid w:val="00AC5656"/>
    <w:rsid w:val="00AC584E"/>
    <w:rsid w:val="00AC6750"/>
    <w:rsid w:val="00AC680A"/>
    <w:rsid w:val="00AC6927"/>
    <w:rsid w:val="00AC6956"/>
    <w:rsid w:val="00AC6B72"/>
    <w:rsid w:val="00AC7A43"/>
    <w:rsid w:val="00AC7ADA"/>
    <w:rsid w:val="00AC7E4F"/>
    <w:rsid w:val="00AC7FB4"/>
    <w:rsid w:val="00AD0290"/>
    <w:rsid w:val="00AD0794"/>
    <w:rsid w:val="00AD07BA"/>
    <w:rsid w:val="00AD0A22"/>
    <w:rsid w:val="00AD0AA1"/>
    <w:rsid w:val="00AD0C21"/>
    <w:rsid w:val="00AD1380"/>
    <w:rsid w:val="00AD1387"/>
    <w:rsid w:val="00AD1948"/>
    <w:rsid w:val="00AD1AEE"/>
    <w:rsid w:val="00AD1CCC"/>
    <w:rsid w:val="00AD29EA"/>
    <w:rsid w:val="00AD2DBF"/>
    <w:rsid w:val="00AD3738"/>
    <w:rsid w:val="00AD379C"/>
    <w:rsid w:val="00AD3CD2"/>
    <w:rsid w:val="00AD4191"/>
    <w:rsid w:val="00AD442F"/>
    <w:rsid w:val="00AD451D"/>
    <w:rsid w:val="00AD4698"/>
    <w:rsid w:val="00AD48C9"/>
    <w:rsid w:val="00AD4E0B"/>
    <w:rsid w:val="00AD67A6"/>
    <w:rsid w:val="00AD67C7"/>
    <w:rsid w:val="00AD6D08"/>
    <w:rsid w:val="00AD6EE7"/>
    <w:rsid w:val="00AD719A"/>
    <w:rsid w:val="00AD71D4"/>
    <w:rsid w:val="00AD75E1"/>
    <w:rsid w:val="00AD779E"/>
    <w:rsid w:val="00AD7A69"/>
    <w:rsid w:val="00AE05FE"/>
    <w:rsid w:val="00AE109D"/>
    <w:rsid w:val="00AE1CA8"/>
    <w:rsid w:val="00AE201C"/>
    <w:rsid w:val="00AE20F4"/>
    <w:rsid w:val="00AE258A"/>
    <w:rsid w:val="00AE2732"/>
    <w:rsid w:val="00AE2E8F"/>
    <w:rsid w:val="00AE32DE"/>
    <w:rsid w:val="00AE4123"/>
    <w:rsid w:val="00AE4E50"/>
    <w:rsid w:val="00AE51ED"/>
    <w:rsid w:val="00AE5317"/>
    <w:rsid w:val="00AE58A6"/>
    <w:rsid w:val="00AE5AE4"/>
    <w:rsid w:val="00AE5D40"/>
    <w:rsid w:val="00AE6C6F"/>
    <w:rsid w:val="00AE6E93"/>
    <w:rsid w:val="00AE7945"/>
    <w:rsid w:val="00AE7A72"/>
    <w:rsid w:val="00AE7C4D"/>
    <w:rsid w:val="00AF0293"/>
    <w:rsid w:val="00AF0655"/>
    <w:rsid w:val="00AF0886"/>
    <w:rsid w:val="00AF09BD"/>
    <w:rsid w:val="00AF1007"/>
    <w:rsid w:val="00AF10E3"/>
    <w:rsid w:val="00AF17AB"/>
    <w:rsid w:val="00AF1C61"/>
    <w:rsid w:val="00AF236B"/>
    <w:rsid w:val="00AF2581"/>
    <w:rsid w:val="00AF287E"/>
    <w:rsid w:val="00AF2E6B"/>
    <w:rsid w:val="00AF3122"/>
    <w:rsid w:val="00AF3346"/>
    <w:rsid w:val="00AF35EC"/>
    <w:rsid w:val="00AF36F1"/>
    <w:rsid w:val="00AF3888"/>
    <w:rsid w:val="00AF3B3F"/>
    <w:rsid w:val="00AF3EBA"/>
    <w:rsid w:val="00AF4A9B"/>
    <w:rsid w:val="00AF4CFF"/>
    <w:rsid w:val="00AF58E3"/>
    <w:rsid w:val="00AF6D40"/>
    <w:rsid w:val="00AF7393"/>
    <w:rsid w:val="00B006A5"/>
    <w:rsid w:val="00B007F4"/>
    <w:rsid w:val="00B00C16"/>
    <w:rsid w:val="00B0128C"/>
    <w:rsid w:val="00B016F5"/>
    <w:rsid w:val="00B01780"/>
    <w:rsid w:val="00B02078"/>
    <w:rsid w:val="00B0228D"/>
    <w:rsid w:val="00B022FB"/>
    <w:rsid w:val="00B02BFC"/>
    <w:rsid w:val="00B03BEB"/>
    <w:rsid w:val="00B03C43"/>
    <w:rsid w:val="00B03C5F"/>
    <w:rsid w:val="00B03D58"/>
    <w:rsid w:val="00B03E15"/>
    <w:rsid w:val="00B03F14"/>
    <w:rsid w:val="00B03F2F"/>
    <w:rsid w:val="00B043BA"/>
    <w:rsid w:val="00B04702"/>
    <w:rsid w:val="00B04A48"/>
    <w:rsid w:val="00B059AF"/>
    <w:rsid w:val="00B05A70"/>
    <w:rsid w:val="00B05AC8"/>
    <w:rsid w:val="00B05B72"/>
    <w:rsid w:val="00B05CFA"/>
    <w:rsid w:val="00B05D23"/>
    <w:rsid w:val="00B061ED"/>
    <w:rsid w:val="00B068A5"/>
    <w:rsid w:val="00B06A93"/>
    <w:rsid w:val="00B06F3E"/>
    <w:rsid w:val="00B073DD"/>
    <w:rsid w:val="00B079F5"/>
    <w:rsid w:val="00B07E81"/>
    <w:rsid w:val="00B07F84"/>
    <w:rsid w:val="00B1009B"/>
    <w:rsid w:val="00B100F6"/>
    <w:rsid w:val="00B10464"/>
    <w:rsid w:val="00B11799"/>
    <w:rsid w:val="00B11AC4"/>
    <w:rsid w:val="00B11C3C"/>
    <w:rsid w:val="00B11CDC"/>
    <w:rsid w:val="00B11D08"/>
    <w:rsid w:val="00B11EFB"/>
    <w:rsid w:val="00B1355D"/>
    <w:rsid w:val="00B139CB"/>
    <w:rsid w:val="00B13D0F"/>
    <w:rsid w:val="00B14249"/>
    <w:rsid w:val="00B15CB4"/>
    <w:rsid w:val="00B15D04"/>
    <w:rsid w:val="00B15F57"/>
    <w:rsid w:val="00B16157"/>
    <w:rsid w:val="00B1622F"/>
    <w:rsid w:val="00B16268"/>
    <w:rsid w:val="00B16325"/>
    <w:rsid w:val="00B164C6"/>
    <w:rsid w:val="00B16CD4"/>
    <w:rsid w:val="00B173F2"/>
    <w:rsid w:val="00B17779"/>
    <w:rsid w:val="00B17968"/>
    <w:rsid w:val="00B17F9E"/>
    <w:rsid w:val="00B20BE8"/>
    <w:rsid w:val="00B20E9E"/>
    <w:rsid w:val="00B20F85"/>
    <w:rsid w:val="00B210D9"/>
    <w:rsid w:val="00B2124E"/>
    <w:rsid w:val="00B21492"/>
    <w:rsid w:val="00B2178D"/>
    <w:rsid w:val="00B2203E"/>
    <w:rsid w:val="00B22834"/>
    <w:rsid w:val="00B22ED3"/>
    <w:rsid w:val="00B230FE"/>
    <w:rsid w:val="00B2484D"/>
    <w:rsid w:val="00B248A6"/>
    <w:rsid w:val="00B24F30"/>
    <w:rsid w:val="00B25925"/>
    <w:rsid w:val="00B259E6"/>
    <w:rsid w:val="00B25D0E"/>
    <w:rsid w:val="00B25EB4"/>
    <w:rsid w:val="00B26143"/>
    <w:rsid w:val="00B264FD"/>
    <w:rsid w:val="00B26544"/>
    <w:rsid w:val="00B26B65"/>
    <w:rsid w:val="00B26E80"/>
    <w:rsid w:val="00B26EF1"/>
    <w:rsid w:val="00B272D5"/>
    <w:rsid w:val="00B272E2"/>
    <w:rsid w:val="00B27DFC"/>
    <w:rsid w:val="00B300BA"/>
    <w:rsid w:val="00B301F7"/>
    <w:rsid w:val="00B30256"/>
    <w:rsid w:val="00B30746"/>
    <w:rsid w:val="00B309C6"/>
    <w:rsid w:val="00B30C26"/>
    <w:rsid w:val="00B314A7"/>
    <w:rsid w:val="00B3212C"/>
    <w:rsid w:val="00B32CA9"/>
    <w:rsid w:val="00B32DC3"/>
    <w:rsid w:val="00B34011"/>
    <w:rsid w:val="00B34070"/>
    <w:rsid w:val="00B3526A"/>
    <w:rsid w:val="00B3593E"/>
    <w:rsid w:val="00B367F4"/>
    <w:rsid w:val="00B369A9"/>
    <w:rsid w:val="00B36A54"/>
    <w:rsid w:val="00B36F45"/>
    <w:rsid w:val="00B37C46"/>
    <w:rsid w:val="00B40F82"/>
    <w:rsid w:val="00B419B4"/>
    <w:rsid w:val="00B41DDA"/>
    <w:rsid w:val="00B41EBC"/>
    <w:rsid w:val="00B41EF0"/>
    <w:rsid w:val="00B42BEA"/>
    <w:rsid w:val="00B43176"/>
    <w:rsid w:val="00B435BF"/>
    <w:rsid w:val="00B438A2"/>
    <w:rsid w:val="00B444C8"/>
    <w:rsid w:val="00B44FFE"/>
    <w:rsid w:val="00B45D8B"/>
    <w:rsid w:val="00B45F7F"/>
    <w:rsid w:val="00B4629A"/>
    <w:rsid w:val="00B464DA"/>
    <w:rsid w:val="00B4657F"/>
    <w:rsid w:val="00B465C1"/>
    <w:rsid w:val="00B469A9"/>
    <w:rsid w:val="00B4724F"/>
    <w:rsid w:val="00B4739E"/>
    <w:rsid w:val="00B47691"/>
    <w:rsid w:val="00B4781C"/>
    <w:rsid w:val="00B47C34"/>
    <w:rsid w:val="00B47E11"/>
    <w:rsid w:val="00B50190"/>
    <w:rsid w:val="00B50610"/>
    <w:rsid w:val="00B50815"/>
    <w:rsid w:val="00B5096F"/>
    <w:rsid w:val="00B51450"/>
    <w:rsid w:val="00B51FF2"/>
    <w:rsid w:val="00B526DF"/>
    <w:rsid w:val="00B52A83"/>
    <w:rsid w:val="00B52BC6"/>
    <w:rsid w:val="00B5315C"/>
    <w:rsid w:val="00B53762"/>
    <w:rsid w:val="00B53CE1"/>
    <w:rsid w:val="00B548AD"/>
    <w:rsid w:val="00B54F53"/>
    <w:rsid w:val="00B55111"/>
    <w:rsid w:val="00B558B3"/>
    <w:rsid w:val="00B55BE9"/>
    <w:rsid w:val="00B55EAE"/>
    <w:rsid w:val="00B560D2"/>
    <w:rsid w:val="00B561C1"/>
    <w:rsid w:val="00B56A21"/>
    <w:rsid w:val="00B57355"/>
    <w:rsid w:val="00B57439"/>
    <w:rsid w:val="00B5769D"/>
    <w:rsid w:val="00B57B4F"/>
    <w:rsid w:val="00B60251"/>
    <w:rsid w:val="00B606D9"/>
    <w:rsid w:val="00B609F9"/>
    <w:rsid w:val="00B60C9E"/>
    <w:rsid w:val="00B60D3C"/>
    <w:rsid w:val="00B61BA6"/>
    <w:rsid w:val="00B61BD2"/>
    <w:rsid w:val="00B61E12"/>
    <w:rsid w:val="00B624E2"/>
    <w:rsid w:val="00B62735"/>
    <w:rsid w:val="00B627C1"/>
    <w:rsid w:val="00B62BEF"/>
    <w:rsid w:val="00B62DFE"/>
    <w:rsid w:val="00B632A5"/>
    <w:rsid w:val="00B6361C"/>
    <w:rsid w:val="00B63C3A"/>
    <w:rsid w:val="00B63D05"/>
    <w:rsid w:val="00B64474"/>
    <w:rsid w:val="00B64948"/>
    <w:rsid w:val="00B65A6B"/>
    <w:rsid w:val="00B663D0"/>
    <w:rsid w:val="00B66508"/>
    <w:rsid w:val="00B66786"/>
    <w:rsid w:val="00B66BA1"/>
    <w:rsid w:val="00B670B4"/>
    <w:rsid w:val="00B67EFE"/>
    <w:rsid w:val="00B700BE"/>
    <w:rsid w:val="00B702BB"/>
    <w:rsid w:val="00B7071D"/>
    <w:rsid w:val="00B70A74"/>
    <w:rsid w:val="00B71042"/>
    <w:rsid w:val="00B71814"/>
    <w:rsid w:val="00B71914"/>
    <w:rsid w:val="00B71E39"/>
    <w:rsid w:val="00B72140"/>
    <w:rsid w:val="00B722EE"/>
    <w:rsid w:val="00B7255A"/>
    <w:rsid w:val="00B725BE"/>
    <w:rsid w:val="00B7268D"/>
    <w:rsid w:val="00B72CC6"/>
    <w:rsid w:val="00B739B5"/>
    <w:rsid w:val="00B73CBB"/>
    <w:rsid w:val="00B73EB6"/>
    <w:rsid w:val="00B7412C"/>
    <w:rsid w:val="00B74160"/>
    <w:rsid w:val="00B741F2"/>
    <w:rsid w:val="00B748B4"/>
    <w:rsid w:val="00B755C5"/>
    <w:rsid w:val="00B75778"/>
    <w:rsid w:val="00B75784"/>
    <w:rsid w:val="00B75989"/>
    <w:rsid w:val="00B75C36"/>
    <w:rsid w:val="00B75E5F"/>
    <w:rsid w:val="00B75F17"/>
    <w:rsid w:val="00B75F25"/>
    <w:rsid w:val="00B7677E"/>
    <w:rsid w:val="00B77466"/>
    <w:rsid w:val="00B77B34"/>
    <w:rsid w:val="00B77F8C"/>
    <w:rsid w:val="00B80444"/>
    <w:rsid w:val="00B80B13"/>
    <w:rsid w:val="00B80DC6"/>
    <w:rsid w:val="00B8103E"/>
    <w:rsid w:val="00B81E96"/>
    <w:rsid w:val="00B81FF2"/>
    <w:rsid w:val="00B82235"/>
    <w:rsid w:val="00B82343"/>
    <w:rsid w:val="00B827D4"/>
    <w:rsid w:val="00B82D7C"/>
    <w:rsid w:val="00B8312C"/>
    <w:rsid w:val="00B83BE8"/>
    <w:rsid w:val="00B84109"/>
    <w:rsid w:val="00B84687"/>
    <w:rsid w:val="00B84718"/>
    <w:rsid w:val="00B85847"/>
    <w:rsid w:val="00B85BB1"/>
    <w:rsid w:val="00B85E6B"/>
    <w:rsid w:val="00B8630B"/>
    <w:rsid w:val="00B8633D"/>
    <w:rsid w:val="00B905FB"/>
    <w:rsid w:val="00B90A18"/>
    <w:rsid w:val="00B90A1F"/>
    <w:rsid w:val="00B90BC4"/>
    <w:rsid w:val="00B90E9E"/>
    <w:rsid w:val="00B90FCB"/>
    <w:rsid w:val="00B91779"/>
    <w:rsid w:val="00B91E98"/>
    <w:rsid w:val="00B92093"/>
    <w:rsid w:val="00B9223C"/>
    <w:rsid w:val="00B92603"/>
    <w:rsid w:val="00B92D50"/>
    <w:rsid w:val="00B944BA"/>
    <w:rsid w:val="00B9467E"/>
    <w:rsid w:val="00B94B7F"/>
    <w:rsid w:val="00B94E22"/>
    <w:rsid w:val="00B95DC8"/>
    <w:rsid w:val="00B9643B"/>
    <w:rsid w:val="00B968C2"/>
    <w:rsid w:val="00B97329"/>
    <w:rsid w:val="00B975C5"/>
    <w:rsid w:val="00B97AD9"/>
    <w:rsid w:val="00B97DDC"/>
    <w:rsid w:val="00BA00DE"/>
    <w:rsid w:val="00BA0A93"/>
    <w:rsid w:val="00BA0BE7"/>
    <w:rsid w:val="00BA0CAF"/>
    <w:rsid w:val="00BA1539"/>
    <w:rsid w:val="00BA213C"/>
    <w:rsid w:val="00BA234A"/>
    <w:rsid w:val="00BA2D81"/>
    <w:rsid w:val="00BA2F3F"/>
    <w:rsid w:val="00BA3200"/>
    <w:rsid w:val="00BA345C"/>
    <w:rsid w:val="00BA38F7"/>
    <w:rsid w:val="00BA3ECC"/>
    <w:rsid w:val="00BA4763"/>
    <w:rsid w:val="00BA4779"/>
    <w:rsid w:val="00BA52B7"/>
    <w:rsid w:val="00BA54EF"/>
    <w:rsid w:val="00BA5E7E"/>
    <w:rsid w:val="00BA6114"/>
    <w:rsid w:val="00BA71B4"/>
    <w:rsid w:val="00BA7455"/>
    <w:rsid w:val="00BA7676"/>
    <w:rsid w:val="00BA7AC1"/>
    <w:rsid w:val="00BA7C4D"/>
    <w:rsid w:val="00BA7D5A"/>
    <w:rsid w:val="00BB02B7"/>
    <w:rsid w:val="00BB032B"/>
    <w:rsid w:val="00BB089A"/>
    <w:rsid w:val="00BB0C50"/>
    <w:rsid w:val="00BB0FB1"/>
    <w:rsid w:val="00BB130D"/>
    <w:rsid w:val="00BB16F4"/>
    <w:rsid w:val="00BB23B7"/>
    <w:rsid w:val="00BB2751"/>
    <w:rsid w:val="00BB3C2D"/>
    <w:rsid w:val="00BB4074"/>
    <w:rsid w:val="00BB4C83"/>
    <w:rsid w:val="00BB51D0"/>
    <w:rsid w:val="00BB53F2"/>
    <w:rsid w:val="00BB5567"/>
    <w:rsid w:val="00BB5A41"/>
    <w:rsid w:val="00BB5B6F"/>
    <w:rsid w:val="00BB63DC"/>
    <w:rsid w:val="00BB69FE"/>
    <w:rsid w:val="00BC0F1D"/>
    <w:rsid w:val="00BC1955"/>
    <w:rsid w:val="00BC19AC"/>
    <w:rsid w:val="00BC1A6E"/>
    <w:rsid w:val="00BC23D0"/>
    <w:rsid w:val="00BC2519"/>
    <w:rsid w:val="00BC28CC"/>
    <w:rsid w:val="00BC2C75"/>
    <w:rsid w:val="00BC2FB8"/>
    <w:rsid w:val="00BC320B"/>
    <w:rsid w:val="00BC3455"/>
    <w:rsid w:val="00BC34D0"/>
    <w:rsid w:val="00BC38BB"/>
    <w:rsid w:val="00BC3A71"/>
    <w:rsid w:val="00BC3E5F"/>
    <w:rsid w:val="00BC4025"/>
    <w:rsid w:val="00BC487D"/>
    <w:rsid w:val="00BC53AB"/>
    <w:rsid w:val="00BC59A3"/>
    <w:rsid w:val="00BC5C96"/>
    <w:rsid w:val="00BC61AD"/>
    <w:rsid w:val="00BC645C"/>
    <w:rsid w:val="00BC67BD"/>
    <w:rsid w:val="00BC692F"/>
    <w:rsid w:val="00BC6B80"/>
    <w:rsid w:val="00BC6CAD"/>
    <w:rsid w:val="00BC7090"/>
    <w:rsid w:val="00BC70F7"/>
    <w:rsid w:val="00BC7710"/>
    <w:rsid w:val="00BC7DE9"/>
    <w:rsid w:val="00BD003F"/>
    <w:rsid w:val="00BD0133"/>
    <w:rsid w:val="00BD0E19"/>
    <w:rsid w:val="00BD0F71"/>
    <w:rsid w:val="00BD1573"/>
    <w:rsid w:val="00BD1864"/>
    <w:rsid w:val="00BD2443"/>
    <w:rsid w:val="00BD2527"/>
    <w:rsid w:val="00BD2553"/>
    <w:rsid w:val="00BD265B"/>
    <w:rsid w:val="00BD2BB2"/>
    <w:rsid w:val="00BD2DA1"/>
    <w:rsid w:val="00BD2EAF"/>
    <w:rsid w:val="00BD31A0"/>
    <w:rsid w:val="00BD31DA"/>
    <w:rsid w:val="00BD3756"/>
    <w:rsid w:val="00BD472D"/>
    <w:rsid w:val="00BD4940"/>
    <w:rsid w:val="00BD50EF"/>
    <w:rsid w:val="00BD52CF"/>
    <w:rsid w:val="00BD535A"/>
    <w:rsid w:val="00BD5AA0"/>
    <w:rsid w:val="00BD5BCA"/>
    <w:rsid w:val="00BD6387"/>
    <w:rsid w:val="00BD6438"/>
    <w:rsid w:val="00BD65B5"/>
    <w:rsid w:val="00BD7CC2"/>
    <w:rsid w:val="00BE03D3"/>
    <w:rsid w:val="00BE044F"/>
    <w:rsid w:val="00BE0710"/>
    <w:rsid w:val="00BE0FB0"/>
    <w:rsid w:val="00BE1270"/>
    <w:rsid w:val="00BE1A5A"/>
    <w:rsid w:val="00BE231E"/>
    <w:rsid w:val="00BE256F"/>
    <w:rsid w:val="00BE2828"/>
    <w:rsid w:val="00BE2B0A"/>
    <w:rsid w:val="00BE3026"/>
    <w:rsid w:val="00BE3468"/>
    <w:rsid w:val="00BE3D9D"/>
    <w:rsid w:val="00BE3F6B"/>
    <w:rsid w:val="00BE42F2"/>
    <w:rsid w:val="00BE433F"/>
    <w:rsid w:val="00BE485E"/>
    <w:rsid w:val="00BE488F"/>
    <w:rsid w:val="00BE4B35"/>
    <w:rsid w:val="00BE4DF7"/>
    <w:rsid w:val="00BE4F2F"/>
    <w:rsid w:val="00BE5583"/>
    <w:rsid w:val="00BE5BFF"/>
    <w:rsid w:val="00BE662B"/>
    <w:rsid w:val="00BE70BF"/>
    <w:rsid w:val="00BE7103"/>
    <w:rsid w:val="00BE738B"/>
    <w:rsid w:val="00BE75AF"/>
    <w:rsid w:val="00BE7D37"/>
    <w:rsid w:val="00BE7F17"/>
    <w:rsid w:val="00BE7FD8"/>
    <w:rsid w:val="00BF01D5"/>
    <w:rsid w:val="00BF0322"/>
    <w:rsid w:val="00BF05A7"/>
    <w:rsid w:val="00BF0D2F"/>
    <w:rsid w:val="00BF117E"/>
    <w:rsid w:val="00BF126A"/>
    <w:rsid w:val="00BF1E2A"/>
    <w:rsid w:val="00BF2204"/>
    <w:rsid w:val="00BF2243"/>
    <w:rsid w:val="00BF26AF"/>
    <w:rsid w:val="00BF3056"/>
    <w:rsid w:val="00BF31C4"/>
    <w:rsid w:val="00BF345E"/>
    <w:rsid w:val="00BF396E"/>
    <w:rsid w:val="00BF3B6F"/>
    <w:rsid w:val="00BF3DFC"/>
    <w:rsid w:val="00BF3F55"/>
    <w:rsid w:val="00BF431F"/>
    <w:rsid w:val="00BF4820"/>
    <w:rsid w:val="00BF4942"/>
    <w:rsid w:val="00BF4DA6"/>
    <w:rsid w:val="00BF51D4"/>
    <w:rsid w:val="00BF5250"/>
    <w:rsid w:val="00BF53FF"/>
    <w:rsid w:val="00BF5CE8"/>
    <w:rsid w:val="00BF63D2"/>
    <w:rsid w:val="00BF6EA1"/>
    <w:rsid w:val="00BF7078"/>
    <w:rsid w:val="00BF7149"/>
    <w:rsid w:val="00BF7835"/>
    <w:rsid w:val="00BF7AB3"/>
    <w:rsid w:val="00BF7F67"/>
    <w:rsid w:val="00C0026F"/>
    <w:rsid w:val="00C004B5"/>
    <w:rsid w:val="00C0083B"/>
    <w:rsid w:val="00C01033"/>
    <w:rsid w:val="00C0156F"/>
    <w:rsid w:val="00C01634"/>
    <w:rsid w:val="00C01BAC"/>
    <w:rsid w:val="00C02062"/>
    <w:rsid w:val="00C0214E"/>
    <w:rsid w:val="00C0236F"/>
    <w:rsid w:val="00C0280E"/>
    <w:rsid w:val="00C02871"/>
    <w:rsid w:val="00C02A79"/>
    <w:rsid w:val="00C03038"/>
    <w:rsid w:val="00C034A9"/>
    <w:rsid w:val="00C03BC6"/>
    <w:rsid w:val="00C03C8F"/>
    <w:rsid w:val="00C04422"/>
    <w:rsid w:val="00C054E3"/>
    <w:rsid w:val="00C06005"/>
    <w:rsid w:val="00C061C2"/>
    <w:rsid w:val="00C0676D"/>
    <w:rsid w:val="00C06875"/>
    <w:rsid w:val="00C06DE7"/>
    <w:rsid w:val="00C10329"/>
    <w:rsid w:val="00C107BF"/>
    <w:rsid w:val="00C10B40"/>
    <w:rsid w:val="00C1102C"/>
    <w:rsid w:val="00C1170A"/>
    <w:rsid w:val="00C1178E"/>
    <w:rsid w:val="00C11ACF"/>
    <w:rsid w:val="00C137F5"/>
    <w:rsid w:val="00C140B7"/>
    <w:rsid w:val="00C1420B"/>
    <w:rsid w:val="00C14303"/>
    <w:rsid w:val="00C14C14"/>
    <w:rsid w:val="00C14C9D"/>
    <w:rsid w:val="00C14CAD"/>
    <w:rsid w:val="00C14FDB"/>
    <w:rsid w:val="00C1540D"/>
    <w:rsid w:val="00C154B3"/>
    <w:rsid w:val="00C15640"/>
    <w:rsid w:val="00C1578A"/>
    <w:rsid w:val="00C158D6"/>
    <w:rsid w:val="00C158DF"/>
    <w:rsid w:val="00C15BFE"/>
    <w:rsid w:val="00C1607A"/>
    <w:rsid w:val="00C16303"/>
    <w:rsid w:val="00C16A47"/>
    <w:rsid w:val="00C170C7"/>
    <w:rsid w:val="00C20299"/>
    <w:rsid w:val="00C2083F"/>
    <w:rsid w:val="00C20A36"/>
    <w:rsid w:val="00C20C3D"/>
    <w:rsid w:val="00C20DDF"/>
    <w:rsid w:val="00C20F69"/>
    <w:rsid w:val="00C215AE"/>
    <w:rsid w:val="00C217DD"/>
    <w:rsid w:val="00C21B0B"/>
    <w:rsid w:val="00C21C81"/>
    <w:rsid w:val="00C21D3A"/>
    <w:rsid w:val="00C223D2"/>
    <w:rsid w:val="00C22434"/>
    <w:rsid w:val="00C22759"/>
    <w:rsid w:val="00C22BC2"/>
    <w:rsid w:val="00C231AA"/>
    <w:rsid w:val="00C23AF0"/>
    <w:rsid w:val="00C23B05"/>
    <w:rsid w:val="00C23C8B"/>
    <w:rsid w:val="00C24035"/>
    <w:rsid w:val="00C24285"/>
    <w:rsid w:val="00C248DE"/>
    <w:rsid w:val="00C24B5B"/>
    <w:rsid w:val="00C260B7"/>
    <w:rsid w:val="00C2621D"/>
    <w:rsid w:val="00C26D12"/>
    <w:rsid w:val="00C2770A"/>
    <w:rsid w:val="00C279A3"/>
    <w:rsid w:val="00C27B02"/>
    <w:rsid w:val="00C30381"/>
    <w:rsid w:val="00C31277"/>
    <w:rsid w:val="00C3209E"/>
    <w:rsid w:val="00C3212E"/>
    <w:rsid w:val="00C32558"/>
    <w:rsid w:val="00C3271D"/>
    <w:rsid w:val="00C32F76"/>
    <w:rsid w:val="00C3359A"/>
    <w:rsid w:val="00C337ED"/>
    <w:rsid w:val="00C33F00"/>
    <w:rsid w:val="00C3474C"/>
    <w:rsid w:val="00C34C12"/>
    <w:rsid w:val="00C34F3A"/>
    <w:rsid w:val="00C35168"/>
    <w:rsid w:val="00C3559A"/>
    <w:rsid w:val="00C35BB0"/>
    <w:rsid w:val="00C35CB5"/>
    <w:rsid w:val="00C36144"/>
    <w:rsid w:val="00C362CF"/>
    <w:rsid w:val="00C36359"/>
    <w:rsid w:val="00C367A4"/>
    <w:rsid w:val="00C368BB"/>
    <w:rsid w:val="00C36979"/>
    <w:rsid w:val="00C36E24"/>
    <w:rsid w:val="00C37160"/>
    <w:rsid w:val="00C37DD4"/>
    <w:rsid w:val="00C40177"/>
    <w:rsid w:val="00C404C0"/>
    <w:rsid w:val="00C413C0"/>
    <w:rsid w:val="00C418C8"/>
    <w:rsid w:val="00C41901"/>
    <w:rsid w:val="00C4214A"/>
    <w:rsid w:val="00C42557"/>
    <w:rsid w:val="00C42EDF"/>
    <w:rsid w:val="00C43193"/>
    <w:rsid w:val="00C433AE"/>
    <w:rsid w:val="00C43418"/>
    <w:rsid w:val="00C43604"/>
    <w:rsid w:val="00C4361F"/>
    <w:rsid w:val="00C4371E"/>
    <w:rsid w:val="00C43881"/>
    <w:rsid w:val="00C4434F"/>
    <w:rsid w:val="00C44C38"/>
    <w:rsid w:val="00C45656"/>
    <w:rsid w:val="00C456F5"/>
    <w:rsid w:val="00C45A3F"/>
    <w:rsid w:val="00C45DF3"/>
    <w:rsid w:val="00C46228"/>
    <w:rsid w:val="00C46572"/>
    <w:rsid w:val="00C46B63"/>
    <w:rsid w:val="00C47B3F"/>
    <w:rsid w:val="00C47EB7"/>
    <w:rsid w:val="00C502C3"/>
    <w:rsid w:val="00C508C0"/>
    <w:rsid w:val="00C517A0"/>
    <w:rsid w:val="00C520D5"/>
    <w:rsid w:val="00C52444"/>
    <w:rsid w:val="00C52C13"/>
    <w:rsid w:val="00C52C89"/>
    <w:rsid w:val="00C530DD"/>
    <w:rsid w:val="00C53298"/>
    <w:rsid w:val="00C53324"/>
    <w:rsid w:val="00C53431"/>
    <w:rsid w:val="00C53707"/>
    <w:rsid w:val="00C53871"/>
    <w:rsid w:val="00C53A3C"/>
    <w:rsid w:val="00C53F29"/>
    <w:rsid w:val="00C541F2"/>
    <w:rsid w:val="00C54376"/>
    <w:rsid w:val="00C548C2"/>
    <w:rsid w:val="00C54910"/>
    <w:rsid w:val="00C549D4"/>
    <w:rsid w:val="00C5511B"/>
    <w:rsid w:val="00C55399"/>
    <w:rsid w:val="00C55EA2"/>
    <w:rsid w:val="00C5636B"/>
    <w:rsid w:val="00C57135"/>
    <w:rsid w:val="00C57253"/>
    <w:rsid w:val="00C578D2"/>
    <w:rsid w:val="00C601F0"/>
    <w:rsid w:val="00C607D4"/>
    <w:rsid w:val="00C607F6"/>
    <w:rsid w:val="00C60F8A"/>
    <w:rsid w:val="00C61122"/>
    <w:rsid w:val="00C61956"/>
    <w:rsid w:val="00C61B3A"/>
    <w:rsid w:val="00C61E1D"/>
    <w:rsid w:val="00C62524"/>
    <w:rsid w:val="00C634D4"/>
    <w:rsid w:val="00C641C4"/>
    <w:rsid w:val="00C64546"/>
    <w:rsid w:val="00C64736"/>
    <w:rsid w:val="00C648AC"/>
    <w:rsid w:val="00C65131"/>
    <w:rsid w:val="00C651BB"/>
    <w:rsid w:val="00C6579C"/>
    <w:rsid w:val="00C65B9C"/>
    <w:rsid w:val="00C65CAA"/>
    <w:rsid w:val="00C66615"/>
    <w:rsid w:val="00C66BCD"/>
    <w:rsid w:val="00C66C55"/>
    <w:rsid w:val="00C67526"/>
    <w:rsid w:val="00C67561"/>
    <w:rsid w:val="00C6780A"/>
    <w:rsid w:val="00C67AC5"/>
    <w:rsid w:val="00C67DA6"/>
    <w:rsid w:val="00C70037"/>
    <w:rsid w:val="00C70206"/>
    <w:rsid w:val="00C7020F"/>
    <w:rsid w:val="00C70320"/>
    <w:rsid w:val="00C70A69"/>
    <w:rsid w:val="00C7114A"/>
    <w:rsid w:val="00C71E03"/>
    <w:rsid w:val="00C71E0D"/>
    <w:rsid w:val="00C7263C"/>
    <w:rsid w:val="00C72F55"/>
    <w:rsid w:val="00C73661"/>
    <w:rsid w:val="00C737E5"/>
    <w:rsid w:val="00C74201"/>
    <w:rsid w:val="00C74904"/>
    <w:rsid w:val="00C74B22"/>
    <w:rsid w:val="00C75219"/>
    <w:rsid w:val="00C75299"/>
    <w:rsid w:val="00C75804"/>
    <w:rsid w:val="00C7599B"/>
    <w:rsid w:val="00C75EEC"/>
    <w:rsid w:val="00C76599"/>
    <w:rsid w:val="00C76BBA"/>
    <w:rsid w:val="00C76C21"/>
    <w:rsid w:val="00C76DE8"/>
    <w:rsid w:val="00C775F6"/>
    <w:rsid w:val="00C77E48"/>
    <w:rsid w:val="00C80BE3"/>
    <w:rsid w:val="00C80EAD"/>
    <w:rsid w:val="00C812DA"/>
    <w:rsid w:val="00C81350"/>
    <w:rsid w:val="00C816E9"/>
    <w:rsid w:val="00C81E54"/>
    <w:rsid w:val="00C82032"/>
    <w:rsid w:val="00C82538"/>
    <w:rsid w:val="00C825F4"/>
    <w:rsid w:val="00C83646"/>
    <w:rsid w:val="00C83657"/>
    <w:rsid w:val="00C83CA4"/>
    <w:rsid w:val="00C83D2F"/>
    <w:rsid w:val="00C83E9D"/>
    <w:rsid w:val="00C8433D"/>
    <w:rsid w:val="00C845DE"/>
    <w:rsid w:val="00C856E7"/>
    <w:rsid w:val="00C85FF4"/>
    <w:rsid w:val="00C876FE"/>
    <w:rsid w:val="00C87EF3"/>
    <w:rsid w:val="00C9045E"/>
    <w:rsid w:val="00C90938"/>
    <w:rsid w:val="00C910E9"/>
    <w:rsid w:val="00C91321"/>
    <w:rsid w:val="00C92674"/>
    <w:rsid w:val="00C9334B"/>
    <w:rsid w:val="00C933AE"/>
    <w:rsid w:val="00C93857"/>
    <w:rsid w:val="00C93C88"/>
    <w:rsid w:val="00C948FD"/>
    <w:rsid w:val="00C94AC3"/>
    <w:rsid w:val="00C95E37"/>
    <w:rsid w:val="00C96FEF"/>
    <w:rsid w:val="00C97195"/>
    <w:rsid w:val="00C9729C"/>
    <w:rsid w:val="00C9791E"/>
    <w:rsid w:val="00C97CBA"/>
    <w:rsid w:val="00C97FEC"/>
    <w:rsid w:val="00CA0156"/>
    <w:rsid w:val="00CA0B4B"/>
    <w:rsid w:val="00CA0BD7"/>
    <w:rsid w:val="00CA10B2"/>
    <w:rsid w:val="00CA1524"/>
    <w:rsid w:val="00CA1995"/>
    <w:rsid w:val="00CA1F7A"/>
    <w:rsid w:val="00CA1FA7"/>
    <w:rsid w:val="00CA21AA"/>
    <w:rsid w:val="00CA2450"/>
    <w:rsid w:val="00CA2D07"/>
    <w:rsid w:val="00CA375A"/>
    <w:rsid w:val="00CA4B17"/>
    <w:rsid w:val="00CA4B83"/>
    <w:rsid w:val="00CA531A"/>
    <w:rsid w:val="00CA57B9"/>
    <w:rsid w:val="00CA5B19"/>
    <w:rsid w:val="00CA6354"/>
    <w:rsid w:val="00CA6A05"/>
    <w:rsid w:val="00CA7003"/>
    <w:rsid w:val="00CA7F63"/>
    <w:rsid w:val="00CB04A1"/>
    <w:rsid w:val="00CB061B"/>
    <w:rsid w:val="00CB0BCD"/>
    <w:rsid w:val="00CB285D"/>
    <w:rsid w:val="00CB3022"/>
    <w:rsid w:val="00CB32EE"/>
    <w:rsid w:val="00CB354A"/>
    <w:rsid w:val="00CB38B1"/>
    <w:rsid w:val="00CB3F50"/>
    <w:rsid w:val="00CB4516"/>
    <w:rsid w:val="00CB4608"/>
    <w:rsid w:val="00CB529A"/>
    <w:rsid w:val="00CB56DC"/>
    <w:rsid w:val="00CB56F9"/>
    <w:rsid w:val="00CB5807"/>
    <w:rsid w:val="00CB5D0C"/>
    <w:rsid w:val="00CB61BF"/>
    <w:rsid w:val="00CB6658"/>
    <w:rsid w:val="00CB7676"/>
    <w:rsid w:val="00CB7BF6"/>
    <w:rsid w:val="00CB7E1C"/>
    <w:rsid w:val="00CC08D6"/>
    <w:rsid w:val="00CC0E52"/>
    <w:rsid w:val="00CC14A5"/>
    <w:rsid w:val="00CC1541"/>
    <w:rsid w:val="00CC1697"/>
    <w:rsid w:val="00CC1841"/>
    <w:rsid w:val="00CC1C06"/>
    <w:rsid w:val="00CC1C81"/>
    <w:rsid w:val="00CC2320"/>
    <w:rsid w:val="00CC2621"/>
    <w:rsid w:val="00CC2697"/>
    <w:rsid w:val="00CC270A"/>
    <w:rsid w:val="00CC2796"/>
    <w:rsid w:val="00CC2889"/>
    <w:rsid w:val="00CC2CB6"/>
    <w:rsid w:val="00CC2DBE"/>
    <w:rsid w:val="00CC3178"/>
    <w:rsid w:val="00CC3691"/>
    <w:rsid w:val="00CC3816"/>
    <w:rsid w:val="00CC3AB1"/>
    <w:rsid w:val="00CC3CAD"/>
    <w:rsid w:val="00CC4984"/>
    <w:rsid w:val="00CC5B92"/>
    <w:rsid w:val="00CC6878"/>
    <w:rsid w:val="00CC6919"/>
    <w:rsid w:val="00CC698A"/>
    <w:rsid w:val="00CC6D45"/>
    <w:rsid w:val="00CC6D54"/>
    <w:rsid w:val="00CC7627"/>
    <w:rsid w:val="00CC7751"/>
    <w:rsid w:val="00CC77FF"/>
    <w:rsid w:val="00CC780F"/>
    <w:rsid w:val="00CC7935"/>
    <w:rsid w:val="00CC7B05"/>
    <w:rsid w:val="00CC7B50"/>
    <w:rsid w:val="00CC7F9E"/>
    <w:rsid w:val="00CD00C3"/>
    <w:rsid w:val="00CD02B7"/>
    <w:rsid w:val="00CD0B1D"/>
    <w:rsid w:val="00CD0E9E"/>
    <w:rsid w:val="00CD27F3"/>
    <w:rsid w:val="00CD2B2E"/>
    <w:rsid w:val="00CD2EC3"/>
    <w:rsid w:val="00CD33D0"/>
    <w:rsid w:val="00CD39F8"/>
    <w:rsid w:val="00CD4473"/>
    <w:rsid w:val="00CD4A74"/>
    <w:rsid w:val="00CD4A81"/>
    <w:rsid w:val="00CD4B24"/>
    <w:rsid w:val="00CD516C"/>
    <w:rsid w:val="00CD597B"/>
    <w:rsid w:val="00CD65EA"/>
    <w:rsid w:val="00CD6D86"/>
    <w:rsid w:val="00CD6F50"/>
    <w:rsid w:val="00CD761C"/>
    <w:rsid w:val="00CD791E"/>
    <w:rsid w:val="00CD799D"/>
    <w:rsid w:val="00CD7CB6"/>
    <w:rsid w:val="00CD7D58"/>
    <w:rsid w:val="00CD7F52"/>
    <w:rsid w:val="00CE00FD"/>
    <w:rsid w:val="00CE016B"/>
    <w:rsid w:val="00CE034E"/>
    <w:rsid w:val="00CE0369"/>
    <w:rsid w:val="00CE14C8"/>
    <w:rsid w:val="00CE14DF"/>
    <w:rsid w:val="00CE159E"/>
    <w:rsid w:val="00CE1D8F"/>
    <w:rsid w:val="00CE1DAD"/>
    <w:rsid w:val="00CE2B15"/>
    <w:rsid w:val="00CE2EB4"/>
    <w:rsid w:val="00CE2F41"/>
    <w:rsid w:val="00CE34A4"/>
    <w:rsid w:val="00CE4220"/>
    <w:rsid w:val="00CE460C"/>
    <w:rsid w:val="00CE4A6B"/>
    <w:rsid w:val="00CE4A82"/>
    <w:rsid w:val="00CE4E68"/>
    <w:rsid w:val="00CE4FE5"/>
    <w:rsid w:val="00CE59C7"/>
    <w:rsid w:val="00CE6084"/>
    <w:rsid w:val="00CE62CA"/>
    <w:rsid w:val="00CE67C6"/>
    <w:rsid w:val="00CE682B"/>
    <w:rsid w:val="00CE6A60"/>
    <w:rsid w:val="00CE6C10"/>
    <w:rsid w:val="00CE6D1F"/>
    <w:rsid w:val="00CE6E79"/>
    <w:rsid w:val="00CE73D7"/>
    <w:rsid w:val="00CE74F3"/>
    <w:rsid w:val="00CE75A3"/>
    <w:rsid w:val="00CE7C8A"/>
    <w:rsid w:val="00CF0032"/>
    <w:rsid w:val="00CF087D"/>
    <w:rsid w:val="00CF0977"/>
    <w:rsid w:val="00CF0C6F"/>
    <w:rsid w:val="00CF0D06"/>
    <w:rsid w:val="00CF1285"/>
    <w:rsid w:val="00CF1311"/>
    <w:rsid w:val="00CF194B"/>
    <w:rsid w:val="00CF1BB6"/>
    <w:rsid w:val="00CF1BD8"/>
    <w:rsid w:val="00CF1D60"/>
    <w:rsid w:val="00CF1F85"/>
    <w:rsid w:val="00CF2575"/>
    <w:rsid w:val="00CF2669"/>
    <w:rsid w:val="00CF2684"/>
    <w:rsid w:val="00CF2C80"/>
    <w:rsid w:val="00CF2DBC"/>
    <w:rsid w:val="00CF2E66"/>
    <w:rsid w:val="00CF3D97"/>
    <w:rsid w:val="00CF3E36"/>
    <w:rsid w:val="00CF41E5"/>
    <w:rsid w:val="00CF467F"/>
    <w:rsid w:val="00CF4BF4"/>
    <w:rsid w:val="00CF4C5E"/>
    <w:rsid w:val="00CF4D16"/>
    <w:rsid w:val="00CF5694"/>
    <w:rsid w:val="00CF571A"/>
    <w:rsid w:val="00CF5721"/>
    <w:rsid w:val="00CF5B56"/>
    <w:rsid w:val="00CF65AA"/>
    <w:rsid w:val="00CF7207"/>
    <w:rsid w:val="00CF7310"/>
    <w:rsid w:val="00CF780B"/>
    <w:rsid w:val="00CF788B"/>
    <w:rsid w:val="00CF7E42"/>
    <w:rsid w:val="00D0003C"/>
    <w:rsid w:val="00D007F3"/>
    <w:rsid w:val="00D00F28"/>
    <w:rsid w:val="00D0122C"/>
    <w:rsid w:val="00D016E6"/>
    <w:rsid w:val="00D02BA7"/>
    <w:rsid w:val="00D03451"/>
    <w:rsid w:val="00D035A6"/>
    <w:rsid w:val="00D047B0"/>
    <w:rsid w:val="00D0487D"/>
    <w:rsid w:val="00D048B6"/>
    <w:rsid w:val="00D06A04"/>
    <w:rsid w:val="00D06D39"/>
    <w:rsid w:val="00D07514"/>
    <w:rsid w:val="00D07CBB"/>
    <w:rsid w:val="00D1035B"/>
    <w:rsid w:val="00D109F0"/>
    <w:rsid w:val="00D114F2"/>
    <w:rsid w:val="00D1165A"/>
    <w:rsid w:val="00D11830"/>
    <w:rsid w:val="00D123C7"/>
    <w:rsid w:val="00D12C49"/>
    <w:rsid w:val="00D12D08"/>
    <w:rsid w:val="00D13132"/>
    <w:rsid w:val="00D1331A"/>
    <w:rsid w:val="00D1334E"/>
    <w:rsid w:val="00D133A7"/>
    <w:rsid w:val="00D136B8"/>
    <w:rsid w:val="00D1382A"/>
    <w:rsid w:val="00D14072"/>
    <w:rsid w:val="00D14793"/>
    <w:rsid w:val="00D1496F"/>
    <w:rsid w:val="00D14F00"/>
    <w:rsid w:val="00D1621C"/>
    <w:rsid w:val="00D175DD"/>
    <w:rsid w:val="00D17C37"/>
    <w:rsid w:val="00D200A2"/>
    <w:rsid w:val="00D20628"/>
    <w:rsid w:val="00D20784"/>
    <w:rsid w:val="00D20919"/>
    <w:rsid w:val="00D20B1B"/>
    <w:rsid w:val="00D20B4C"/>
    <w:rsid w:val="00D21661"/>
    <w:rsid w:val="00D218AA"/>
    <w:rsid w:val="00D21F5F"/>
    <w:rsid w:val="00D21FA0"/>
    <w:rsid w:val="00D2231F"/>
    <w:rsid w:val="00D226CE"/>
    <w:rsid w:val="00D22825"/>
    <w:rsid w:val="00D22E63"/>
    <w:rsid w:val="00D237E7"/>
    <w:rsid w:val="00D2392B"/>
    <w:rsid w:val="00D24832"/>
    <w:rsid w:val="00D24E74"/>
    <w:rsid w:val="00D2591A"/>
    <w:rsid w:val="00D26055"/>
    <w:rsid w:val="00D2624F"/>
    <w:rsid w:val="00D26EA7"/>
    <w:rsid w:val="00D27255"/>
    <w:rsid w:val="00D272A9"/>
    <w:rsid w:val="00D27516"/>
    <w:rsid w:val="00D279D6"/>
    <w:rsid w:val="00D27A9C"/>
    <w:rsid w:val="00D27AAA"/>
    <w:rsid w:val="00D30863"/>
    <w:rsid w:val="00D30A53"/>
    <w:rsid w:val="00D31708"/>
    <w:rsid w:val="00D31C0B"/>
    <w:rsid w:val="00D31DC4"/>
    <w:rsid w:val="00D3274C"/>
    <w:rsid w:val="00D328F9"/>
    <w:rsid w:val="00D32CAC"/>
    <w:rsid w:val="00D32F06"/>
    <w:rsid w:val="00D3371A"/>
    <w:rsid w:val="00D338FF"/>
    <w:rsid w:val="00D33A80"/>
    <w:rsid w:val="00D3404D"/>
    <w:rsid w:val="00D3410A"/>
    <w:rsid w:val="00D34676"/>
    <w:rsid w:val="00D347B2"/>
    <w:rsid w:val="00D354A9"/>
    <w:rsid w:val="00D35813"/>
    <w:rsid w:val="00D36BB8"/>
    <w:rsid w:val="00D36CCD"/>
    <w:rsid w:val="00D36E18"/>
    <w:rsid w:val="00D36FF7"/>
    <w:rsid w:val="00D370C0"/>
    <w:rsid w:val="00D37BF9"/>
    <w:rsid w:val="00D37C3E"/>
    <w:rsid w:val="00D40041"/>
    <w:rsid w:val="00D400AC"/>
    <w:rsid w:val="00D400DA"/>
    <w:rsid w:val="00D40430"/>
    <w:rsid w:val="00D40631"/>
    <w:rsid w:val="00D4072A"/>
    <w:rsid w:val="00D407C3"/>
    <w:rsid w:val="00D407EA"/>
    <w:rsid w:val="00D40844"/>
    <w:rsid w:val="00D4139C"/>
    <w:rsid w:val="00D41D91"/>
    <w:rsid w:val="00D42D99"/>
    <w:rsid w:val="00D42F7D"/>
    <w:rsid w:val="00D4330C"/>
    <w:rsid w:val="00D448A4"/>
    <w:rsid w:val="00D44A0B"/>
    <w:rsid w:val="00D44E9B"/>
    <w:rsid w:val="00D44FF5"/>
    <w:rsid w:val="00D4537D"/>
    <w:rsid w:val="00D455F8"/>
    <w:rsid w:val="00D458D4"/>
    <w:rsid w:val="00D460BF"/>
    <w:rsid w:val="00D46838"/>
    <w:rsid w:val="00D469AD"/>
    <w:rsid w:val="00D46AB4"/>
    <w:rsid w:val="00D46C0B"/>
    <w:rsid w:val="00D46E60"/>
    <w:rsid w:val="00D4793E"/>
    <w:rsid w:val="00D47A5E"/>
    <w:rsid w:val="00D51C24"/>
    <w:rsid w:val="00D51D29"/>
    <w:rsid w:val="00D529A9"/>
    <w:rsid w:val="00D52BF8"/>
    <w:rsid w:val="00D52E2D"/>
    <w:rsid w:val="00D52EBC"/>
    <w:rsid w:val="00D52F34"/>
    <w:rsid w:val="00D535D0"/>
    <w:rsid w:val="00D55084"/>
    <w:rsid w:val="00D555A6"/>
    <w:rsid w:val="00D5683B"/>
    <w:rsid w:val="00D579EB"/>
    <w:rsid w:val="00D57C51"/>
    <w:rsid w:val="00D609BD"/>
    <w:rsid w:val="00D60FE3"/>
    <w:rsid w:val="00D614D5"/>
    <w:rsid w:val="00D616A6"/>
    <w:rsid w:val="00D616DE"/>
    <w:rsid w:val="00D62584"/>
    <w:rsid w:val="00D632F2"/>
    <w:rsid w:val="00D6339A"/>
    <w:rsid w:val="00D637BD"/>
    <w:rsid w:val="00D64365"/>
    <w:rsid w:val="00D64BFB"/>
    <w:rsid w:val="00D650B0"/>
    <w:rsid w:val="00D65F6F"/>
    <w:rsid w:val="00D66453"/>
    <w:rsid w:val="00D66CB5"/>
    <w:rsid w:val="00D6736F"/>
    <w:rsid w:val="00D67793"/>
    <w:rsid w:val="00D67CDD"/>
    <w:rsid w:val="00D7038F"/>
    <w:rsid w:val="00D710EE"/>
    <w:rsid w:val="00D7132C"/>
    <w:rsid w:val="00D71368"/>
    <w:rsid w:val="00D71566"/>
    <w:rsid w:val="00D72284"/>
    <w:rsid w:val="00D722C0"/>
    <w:rsid w:val="00D72AE8"/>
    <w:rsid w:val="00D72E2D"/>
    <w:rsid w:val="00D732DF"/>
    <w:rsid w:val="00D733BE"/>
    <w:rsid w:val="00D7341D"/>
    <w:rsid w:val="00D73824"/>
    <w:rsid w:val="00D738BB"/>
    <w:rsid w:val="00D73A0F"/>
    <w:rsid w:val="00D74170"/>
    <w:rsid w:val="00D7448E"/>
    <w:rsid w:val="00D74B6A"/>
    <w:rsid w:val="00D74C69"/>
    <w:rsid w:val="00D74CF5"/>
    <w:rsid w:val="00D75B32"/>
    <w:rsid w:val="00D7606D"/>
    <w:rsid w:val="00D765CA"/>
    <w:rsid w:val="00D76D03"/>
    <w:rsid w:val="00D76D21"/>
    <w:rsid w:val="00D76D25"/>
    <w:rsid w:val="00D774F9"/>
    <w:rsid w:val="00D779B6"/>
    <w:rsid w:val="00D80624"/>
    <w:rsid w:val="00D80AF2"/>
    <w:rsid w:val="00D80BF3"/>
    <w:rsid w:val="00D81AF3"/>
    <w:rsid w:val="00D822AD"/>
    <w:rsid w:val="00D82406"/>
    <w:rsid w:val="00D82A84"/>
    <w:rsid w:val="00D82F56"/>
    <w:rsid w:val="00D83241"/>
    <w:rsid w:val="00D841E6"/>
    <w:rsid w:val="00D842D4"/>
    <w:rsid w:val="00D8457A"/>
    <w:rsid w:val="00D84DCF"/>
    <w:rsid w:val="00D85505"/>
    <w:rsid w:val="00D8551B"/>
    <w:rsid w:val="00D859F0"/>
    <w:rsid w:val="00D87D07"/>
    <w:rsid w:val="00D9022E"/>
    <w:rsid w:val="00D902CA"/>
    <w:rsid w:val="00D919F3"/>
    <w:rsid w:val="00D929FE"/>
    <w:rsid w:val="00D92DD2"/>
    <w:rsid w:val="00D93D2F"/>
    <w:rsid w:val="00D9405B"/>
    <w:rsid w:val="00D941C0"/>
    <w:rsid w:val="00D944B1"/>
    <w:rsid w:val="00D947D8"/>
    <w:rsid w:val="00D94F20"/>
    <w:rsid w:val="00D95377"/>
    <w:rsid w:val="00D96E0E"/>
    <w:rsid w:val="00D96FEE"/>
    <w:rsid w:val="00D96FF5"/>
    <w:rsid w:val="00D9725E"/>
    <w:rsid w:val="00D97282"/>
    <w:rsid w:val="00D973A5"/>
    <w:rsid w:val="00D97B99"/>
    <w:rsid w:val="00D97D3A"/>
    <w:rsid w:val="00DA1289"/>
    <w:rsid w:val="00DA1707"/>
    <w:rsid w:val="00DA1961"/>
    <w:rsid w:val="00DA2150"/>
    <w:rsid w:val="00DA2184"/>
    <w:rsid w:val="00DA29C3"/>
    <w:rsid w:val="00DA29D5"/>
    <w:rsid w:val="00DA2AA6"/>
    <w:rsid w:val="00DA325C"/>
    <w:rsid w:val="00DA365D"/>
    <w:rsid w:val="00DA3AEF"/>
    <w:rsid w:val="00DA4330"/>
    <w:rsid w:val="00DA4A95"/>
    <w:rsid w:val="00DA4BED"/>
    <w:rsid w:val="00DA52EE"/>
    <w:rsid w:val="00DA54F5"/>
    <w:rsid w:val="00DA58CF"/>
    <w:rsid w:val="00DA5A11"/>
    <w:rsid w:val="00DA5C7E"/>
    <w:rsid w:val="00DA5E2A"/>
    <w:rsid w:val="00DA618C"/>
    <w:rsid w:val="00DA7316"/>
    <w:rsid w:val="00DB0A43"/>
    <w:rsid w:val="00DB19A6"/>
    <w:rsid w:val="00DB1C5D"/>
    <w:rsid w:val="00DB218A"/>
    <w:rsid w:val="00DB284E"/>
    <w:rsid w:val="00DB322D"/>
    <w:rsid w:val="00DB32FC"/>
    <w:rsid w:val="00DB3614"/>
    <w:rsid w:val="00DB3845"/>
    <w:rsid w:val="00DB38B6"/>
    <w:rsid w:val="00DB3D78"/>
    <w:rsid w:val="00DB417B"/>
    <w:rsid w:val="00DB4181"/>
    <w:rsid w:val="00DB4212"/>
    <w:rsid w:val="00DB42ED"/>
    <w:rsid w:val="00DB46DC"/>
    <w:rsid w:val="00DB49C7"/>
    <w:rsid w:val="00DB4D35"/>
    <w:rsid w:val="00DB4FB0"/>
    <w:rsid w:val="00DB5B57"/>
    <w:rsid w:val="00DB5F70"/>
    <w:rsid w:val="00DB614D"/>
    <w:rsid w:val="00DB6CA6"/>
    <w:rsid w:val="00DB6F2C"/>
    <w:rsid w:val="00DB6FED"/>
    <w:rsid w:val="00DB785A"/>
    <w:rsid w:val="00DB7B28"/>
    <w:rsid w:val="00DB7D5F"/>
    <w:rsid w:val="00DB7DE9"/>
    <w:rsid w:val="00DC01AE"/>
    <w:rsid w:val="00DC05E2"/>
    <w:rsid w:val="00DC0A91"/>
    <w:rsid w:val="00DC12F0"/>
    <w:rsid w:val="00DC1357"/>
    <w:rsid w:val="00DC18DB"/>
    <w:rsid w:val="00DC209F"/>
    <w:rsid w:val="00DC2DEE"/>
    <w:rsid w:val="00DC31CB"/>
    <w:rsid w:val="00DC3BE6"/>
    <w:rsid w:val="00DC3C9F"/>
    <w:rsid w:val="00DC4247"/>
    <w:rsid w:val="00DC439D"/>
    <w:rsid w:val="00DC4945"/>
    <w:rsid w:val="00DC4A42"/>
    <w:rsid w:val="00DC4B70"/>
    <w:rsid w:val="00DC4CBE"/>
    <w:rsid w:val="00DC5335"/>
    <w:rsid w:val="00DC5AA9"/>
    <w:rsid w:val="00DC66C7"/>
    <w:rsid w:val="00DC6736"/>
    <w:rsid w:val="00DC73DB"/>
    <w:rsid w:val="00DC7A6A"/>
    <w:rsid w:val="00DC7C9C"/>
    <w:rsid w:val="00DC7E89"/>
    <w:rsid w:val="00DC7FC5"/>
    <w:rsid w:val="00DD0671"/>
    <w:rsid w:val="00DD1FA5"/>
    <w:rsid w:val="00DD2131"/>
    <w:rsid w:val="00DD285A"/>
    <w:rsid w:val="00DD29B9"/>
    <w:rsid w:val="00DD2B73"/>
    <w:rsid w:val="00DD3042"/>
    <w:rsid w:val="00DD3249"/>
    <w:rsid w:val="00DD37DA"/>
    <w:rsid w:val="00DD37FC"/>
    <w:rsid w:val="00DD47B2"/>
    <w:rsid w:val="00DD4BEC"/>
    <w:rsid w:val="00DD5B62"/>
    <w:rsid w:val="00DD658A"/>
    <w:rsid w:val="00DD69CF"/>
    <w:rsid w:val="00DD6A08"/>
    <w:rsid w:val="00DD6D22"/>
    <w:rsid w:val="00DD759B"/>
    <w:rsid w:val="00DE04D6"/>
    <w:rsid w:val="00DE05F9"/>
    <w:rsid w:val="00DE0E03"/>
    <w:rsid w:val="00DE1873"/>
    <w:rsid w:val="00DE2777"/>
    <w:rsid w:val="00DE2914"/>
    <w:rsid w:val="00DE2B7E"/>
    <w:rsid w:val="00DE2D20"/>
    <w:rsid w:val="00DE325F"/>
    <w:rsid w:val="00DE3E6B"/>
    <w:rsid w:val="00DE43BB"/>
    <w:rsid w:val="00DE4468"/>
    <w:rsid w:val="00DE495D"/>
    <w:rsid w:val="00DE4D23"/>
    <w:rsid w:val="00DE4F53"/>
    <w:rsid w:val="00DE4FE3"/>
    <w:rsid w:val="00DE55A3"/>
    <w:rsid w:val="00DE6603"/>
    <w:rsid w:val="00DE6908"/>
    <w:rsid w:val="00DE6A12"/>
    <w:rsid w:val="00DE7385"/>
    <w:rsid w:val="00DE73FE"/>
    <w:rsid w:val="00DE7624"/>
    <w:rsid w:val="00DE76E5"/>
    <w:rsid w:val="00DE77E2"/>
    <w:rsid w:val="00DE7993"/>
    <w:rsid w:val="00DE7FA1"/>
    <w:rsid w:val="00DF01FE"/>
    <w:rsid w:val="00DF0B65"/>
    <w:rsid w:val="00DF0C0F"/>
    <w:rsid w:val="00DF1A03"/>
    <w:rsid w:val="00DF1A53"/>
    <w:rsid w:val="00DF204F"/>
    <w:rsid w:val="00DF2E05"/>
    <w:rsid w:val="00DF2F7C"/>
    <w:rsid w:val="00DF3288"/>
    <w:rsid w:val="00DF34BC"/>
    <w:rsid w:val="00DF459E"/>
    <w:rsid w:val="00DF46C9"/>
    <w:rsid w:val="00DF54A8"/>
    <w:rsid w:val="00DF5EEC"/>
    <w:rsid w:val="00DF65BD"/>
    <w:rsid w:val="00DF6B07"/>
    <w:rsid w:val="00DF6E9D"/>
    <w:rsid w:val="00DF74CC"/>
    <w:rsid w:val="00DF7AE0"/>
    <w:rsid w:val="00DF7E23"/>
    <w:rsid w:val="00E00136"/>
    <w:rsid w:val="00E01BFB"/>
    <w:rsid w:val="00E01E30"/>
    <w:rsid w:val="00E0312B"/>
    <w:rsid w:val="00E03B05"/>
    <w:rsid w:val="00E03C2D"/>
    <w:rsid w:val="00E03E2F"/>
    <w:rsid w:val="00E03E96"/>
    <w:rsid w:val="00E0434F"/>
    <w:rsid w:val="00E04A70"/>
    <w:rsid w:val="00E04B01"/>
    <w:rsid w:val="00E04CEE"/>
    <w:rsid w:val="00E04DF6"/>
    <w:rsid w:val="00E04EDF"/>
    <w:rsid w:val="00E04FDB"/>
    <w:rsid w:val="00E05828"/>
    <w:rsid w:val="00E059BE"/>
    <w:rsid w:val="00E05A11"/>
    <w:rsid w:val="00E05B52"/>
    <w:rsid w:val="00E05D7F"/>
    <w:rsid w:val="00E06CF7"/>
    <w:rsid w:val="00E07151"/>
    <w:rsid w:val="00E0753B"/>
    <w:rsid w:val="00E0784B"/>
    <w:rsid w:val="00E07AA6"/>
    <w:rsid w:val="00E07AAF"/>
    <w:rsid w:val="00E07DF2"/>
    <w:rsid w:val="00E07F98"/>
    <w:rsid w:val="00E1063B"/>
    <w:rsid w:val="00E107A8"/>
    <w:rsid w:val="00E10CF7"/>
    <w:rsid w:val="00E116B7"/>
    <w:rsid w:val="00E11791"/>
    <w:rsid w:val="00E117CB"/>
    <w:rsid w:val="00E132A5"/>
    <w:rsid w:val="00E136FF"/>
    <w:rsid w:val="00E13BF6"/>
    <w:rsid w:val="00E13F8F"/>
    <w:rsid w:val="00E14809"/>
    <w:rsid w:val="00E15C61"/>
    <w:rsid w:val="00E167EA"/>
    <w:rsid w:val="00E16F68"/>
    <w:rsid w:val="00E16F6D"/>
    <w:rsid w:val="00E17492"/>
    <w:rsid w:val="00E17E31"/>
    <w:rsid w:val="00E20D88"/>
    <w:rsid w:val="00E20EA1"/>
    <w:rsid w:val="00E210B3"/>
    <w:rsid w:val="00E215AC"/>
    <w:rsid w:val="00E216D4"/>
    <w:rsid w:val="00E217AF"/>
    <w:rsid w:val="00E217FF"/>
    <w:rsid w:val="00E21E7A"/>
    <w:rsid w:val="00E2205A"/>
    <w:rsid w:val="00E221DB"/>
    <w:rsid w:val="00E2227B"/>
    <w:rsid w:val="00E223FC"/>
    <w:rsid w:val="00E225DD"/>
    <w:rsid w:val="00E225F1"/>
    <w:rsid w:val="00E22D3B"/>
    <w:rsid w:val="00E2329E"/>
    <w:rsid w:val="00E234A4"/>
    <w:rsid w:val="00E234EE"/>
    <w:rsid w:val="00E23B89"/>
    <w:rsid w:val="00E23E4F"/>
    <w:rsid w:val="00E23F70"/>
    <w:rsid w:val="00E242E4"/>
    <w:rsid w:val="00E2447A"/>
    <w:rsid w:val="00E24A4E"/>
    <w:rsid w:val="00E24E93"/>
    <w:rsid w:val="00E25148"/>
    <w:rsid w:val="00E256F5"/>
    <w:rsid w:val="00E25BC5"/>
    <w:rsid w:val="00E25FC8"/>
    <w:rsid w:val="00E2601E"/>
    <w:rsid w:val="00E269C9"/>
    <w:rsid w:val="00E26B50"/>
    <w:rsid w:val="00E26D39"/>
    <w:rsid w:val="00E27034"/>
    <w:rsid w:val="00E27300"/>
    <w:rsid w:val="00E2760C"/>
    <w:rsid w:val="00E277E2"/>
    <w:rsid w:val="00E2783F"/>
    <w:rsid w:val="00E27CBF"/>
    <w:rsid w:val="00E27D0C"/>
    <w:rsid w:val="00E27F61"/>
    <w:rsid w:val="00E302F9"/>
    <w:rsid w:val="00E30341"/>
    <w:rsid w:val="00E3119C"/>
    <w:rsid w:val="00E311F4"/>
    <w:rsid w:val="00E3142E"/>
    <w:rsid w:val="00E31777"/>
    <w:rsid w:val="00E317FE"/>
    <w:rsid w:val="00E31B77"/>
    <w:rsid w:val="00E31C47"/>
    <w:rsid w:val="00E322DE"/>
    <w:rsid w:val="00E32803"/>
    <w:rsid w:val="00E32F93"/>
    <w:rsid w:val="00E332E9"/>
    <w:rsid w:val="00E3417D"/>
    <w:rsid w:val="00E34219"/>
    <w:rsid w:val="00E344CB"/>
    <w:rsid w:val="00E34C3B"/>
    <w:rsid w:val="00E34DD8"/>
    <w:rsid w:val="00E353DD"/>
    <w:rsid w:val="00E35975"/>
    <w:rsid w:val="00E3608C"/>
    <w:rsid w:val="00E36ECD"/>
    <w:rsid w:val="00E36FEE"/>
    <w:rsid w:val="00E37807"/>
    <w:rsid w:val="00E378A4"/>
    <w:rsid w:val="00E379A6"/>
    <w:rsid w:val="00E37B0A"/>
    <w:rsid w:val="00E400A9"/>
    <w:rsid w:val="00E40998"/>
    <w:rsid w:val="00E41059"/>
    <w:rsid w:val="00E414A3"/>
    <w:rsid w:val="00E4178A"/>
    <w:rsid w:val="00E417E6"/>
    <w:rsid w:val="00E41AA7"/>
    <w:rsid w:val="00E41B93"/>
    <w:rsid w:val="00E41B98"/>
    <w:rsid w:val="00E4287B"/>
    <w:rsid w:val="00E42CC4"/>
    <w:rsid w:val="00E42EF4"/>
    <w:rsid w:val="00E43253"/>
    <w:rsid w:val="00E439E2"/>
    <w:rsid w:val="00E43A6D"/>
    <w:rsid w:val="00E4513F"/>
    <w:rsid w:val="00E45525"/>
    <w:rsid w:val="00E45BB5"/>
    <w:rsid w:val="00E46282"/>
    <w:rsid w:val="00E462D7"/>
    <w:rsid w:val="00E46ECD"/>
    <w:rsid w:val="00E46FFA"/>
    <w:rsid w:val="00E4724A"/>
    <w:rsid w:val="00E47474"/>
    <w:rsid w:val="00E47632"/>
    <w:rsid w:val="00E47ACE"/>
    <w:rsid w:val="00E509BC"/>
    <w:rsid w:val="00E50E82"/>
    <w:rsid w:val="00E513ED"/>
    <w:rsid w:val="00E52155"/>
    <w:rsid w:val="00E5312D"/>
    <w:rsid w:val="00E53201"/>
    <w:rsid w:val="00E53953"/>
    <w:rsid w:val="00E53F56"/>
    <w:rsid w:val="00E541E3"/>
    <w:rsid w:val="00E5444C"/>
    <w:rsid w:val="00E54D1D"/>
    <w:rsid w:val="00E55670"/>
    <w:rsid w:val="00E55CA3"/>
    <w:rsid w:val="00E56516"/>
    <w:rsid w:val="00E56653"/>
    <w:rsid w:val="00E570F8"/>
    <w:rsid w:val="00E5767E"/>
    <w:rsid w:val="00E57CA8"/>
    <w:rsid w:val="00E57EDA"/>
    <w:rsid w:val="00E60682"/>
    <w:rsid w:val="00E60908"/>
    <w:rsid w:val="00E60B33"/>
    <w:rsid w:val="00E60C60"/>
    <w:rsid w:val="00E614C7"/>
    <w:rsid w:val="00E614CD"/>
    <w:rsid w:val="00E615B4"/>
    <w:rsid w:val="00E61830"/>
    <w:rsid w:val="00E61944"/>
    <w:rsid w:val="00E61E02"/>
    <w:rsid w:val="00E6240A"/>
    <w:rsid w:val="00E62510"/>
    <w:rsid w:val="00E62A63"/>
    <w:rsid w:val="00E62C28"/>
    <w:rsid w:val="00E62C31"/>
    <w:rsid w:val="00E63645"/>
    <w:rsid w:val="00E63679"/>
    <w:rsid w:val="00E636FF"/>
    <w:rsid w:val="00E639B0"/>
    <w:rsid w:val="00E643F5"/>
    <w:rsid w:val="00E65B41"/>
    <w:rsid w:val="00E65B67"/>
    <w:rsid w:val="00E662F7"/>
    <w:rsid w:val="00E66966"/>
    <w:rsid w:val="00E6696D"/>
    <w:rsid w:val="00E677A0"/>
    <w:rsid w:val="00E67CCB"/>
    <w:rsid w:val="00E67DA1"/>
    <w:rsid w:val="00E7008B"/>
    <w:rsid w:val="00E700A7"/>
    <w:rsid w:val="00E7089E"/>
    <w:rsid w:val="00E71223"/>
    <w:rsid w:val="00E71705"/>
    <w:rsid w:val="00E71802"/>
    <w:rsid w:val="00E71C5F"/>
    <w:rsid w:val="00E71C8B"/>
    <w:rsid w:val="00E71DE2"/>
    <w:rsid w:val="00E72128"/>
    <w:rsid w:val="00E72A6B"/>
    <w:rsid w:val="00E72A92"/>
    <w:rsid w:val="00E72C53"/>
    <w:rsid w:val="00E72CF4"/>
    <w:rsid w:val="00E733D4"/>
    <w:rsid w:val="00E738C9"/>
    <w:rsid w:val="00E73C17"/>
    <w:rsid w:val="00E73D12"/>
    <w:rsid w:val="00E73E11"/>
    <w:rsid w:val="00E73FC0"/>
    <w:rsid w:val="00E73FF9"/>
    <w:rsid w:val="00E746F1"/>
    <w:rsid w:val="00E74A85"/>
    <w:rsid w:val="00E74ACF"/>
    <w:rsid w:val="00E74B69"/>
    <w:rsid w:val="00E74F16"/>
    <w:rsid w:val="00E75607"/>
    <w:rsid w:val="00E75C05"/>
    <w:rsid w:val="00E767EE"/>
    <w:rsid w:val="00E76B75"/>
    <w:rsid w:val="00E76BF0"/>
    <w:rsid w:val="00E76DC0"/>
    <w:rsid w:val="00E76EA8"/>
    <w:rsid w:val="00E7788F"/>
    <w:rsid w:val="00E80D0E"/>
    <w:rsid w:val="00E80F49"/>
    <w:rsid w:val="00E8111F"/>
    <w:rsid w:val="00E81225"/>
    <w:rsid w:val="00E81533"/>
    <w:rsid w:val="00E818DE"/>
    <w:rsid w:val="00E82315"/>
    <w:rsid w:val="00E82993"/>
    <w:rsid w:val="00E8347A"/>
    <w:rsid w:val="00E8348F"/>
    <w:rsid w:val="00E83779"/>
    <w:rsid w:val="00E83D09"/>
    <w:rsid w:val="00E84E20"/>
    <w:rsid w:val="00E8541D"/>
    <w:rsid w:val="00E85529"/>
    <w:rsid w:val="00E8578D"/>
    <w:rsid w:val="00E85C62"/>
    <w:rsid w:val="00E86C33"/>
    <w:rsid w:val="00E86F8F"/>
    <w:rsid w:val="00E873F8"/>
    <w:rsid w:val="00E87452"/>
    <w:rsid w:val="00E879AF"/>
    <w:rsid w:val="00E87C20"/>
    <w:rsid w:val="00E908C6"/>
    <w:rsid w:val="00E91026"/>
    <w:rsid w:val="00E91093"/>
    <w:rsid w:val="00E911EE"/>
    <w:rsid w:val="00E91498"/>
    <w:rsid w:val="00E91691"/>
    <w:rsid w:val="00E92097"/>
    <w:rsid w:val="00E92C8C"/>
    <w:rsid w:val="00E92D5D"/>
    <w:rsid w:val="00E92E83"/>
    <w:rsid w:val="00E930DB"/>
    <w:rsid w:val="00E93E3F"/>
    <w:rsid w:val="00E94683"/>
    <w:rsid w:val="00E94931"/>
    <w:rsid w:val="00E950F2"/>
    <w:rsid w:val="00E958DD"/>
    <w:rsid w:val="00E95A08"/>
    <w:rsid w:val="00E95BA9"/>
    <w:rsid w:val="00E9637F"/>
    <w:rsid w:val="00E965CD"/>
    <w:rsid w:val="00E96858"/>
    <w:rsid w:val="00E97821"/>
    <w:rsid w:val="00E97A46"/>
    <w:rsid w:val="00EA043C"/>
    <w:rsid w:val="00EA0572"/>
    <w:rsid w:val="00EA0602"/>
    <w:rsid w:val="00EA0C70"/>
    <w:rsid w:val="00EA1013"/>
    <w:rsid w:val="00EA14B7"/>
    <w:rsid w:val="00EA17E6"/>
    <w:rsid w:val="00EA1AA4"/>
    <w:rsid w:val="00EA1D56"/>
    <w:rsid w:val="00EA20ED"/>
    <w:rsid w:val="00EA28B3"/>
    <w:rsid w:val="00EA2FC1"/>
    <w:rsid w:val="00EA3201"/>
    <w:rsid w:val="00EA3458"/>
    <w:rsid w:val="00EA34FE"/>
    <w:rsid w:val="00EA36BB"/>
    <w:rsid w:val="00EA3F7C"/>
    <w:rsid w:val="00EA41CD"/>
    <w:rsid w:val="00EA4289"/>
    <w:rsid w:val="00EA4F84"/>
    <w:rsid w:val="00EA52BE"/>
    <w:rsid w:val="00EA581F"/>
    <w:rsid w:val="00EA58DB"/>
    <w:rsid w:val="00EA595D"/>
    <w:rsid w:val="00EA5A46"/>
    <w:rsid w:val="00EA5B04"/>
    <w:rsid w:val="00EA7174"/>
    <w:rsid w:val="00EA76AD"/>
    <w:rsid w:val="00EB0711"/>
    <w:rsid w:val="00EB09DB"/>
    <w:rsid w:val="00EB0A63"/>
    <w:rsid w:val="00EB0BA3"/>
    <w:rsid w:val="00EB0FA8"/>
    <w:rsid w:val="00EB164E"/>
    <w:rsid w:val="00EB25FE"/>
    <w:rsid w:val="00EB2C57"/>
    <w:rsid w:val="00EB3176"/>
    <w:rsid w:val="00EB31F9"/>
    <w:rsid w:val="00EB331E"/>
    <w:rsid w:val="00EB33D4"/>
    <w:rsid w:val="00EB37E4"/>
    <w:rsid w:val="00EB4652"/>
    <w:rsid w:val="00EB46A5"/>
    <w:rsid w:val="00EB5F15"/>
    <w:rsid w:val="00EB6158"/>
    <w:rsid w:val="00EB63C5"/>
    <w:rsid w:val="00EB7014"/>
    <w:rsid w:val="00EB702C"/>
    <w:rsid w:val="00EB7363"/>
    <w:rsid w:val="00EC0380"/>
    <w:rsid w:val="00EC04CA"/>
    <w:rsid w:val="00EC052E"/>
    <w:rsid w:val="00EC0E5D"/>
    <w:rsid w:val="00EC137E"/>
    <w:rsid w:val="00EC1440"/>
    <w:rsid w:val="00EC19CE"/>
    <w:rsid w:val="00EC1D40"/>
    <w:rsid w:val="00EC1EA9"/>
    <w:rsid w:val="00EC1EF6"/>
    <w:rsid w:val="00EC22E1"/>
    <w:rsid w:val="00EC27E9"/>
    <w:rsid w:val="00EC2D71"/>
    <w:rsid w:val="00EC2FDE"/>
    <w:rsid w:val="00EC36C0"/>
    <w:rsid w:val="00EC4397"/>
    <w:rsid w:val="00EC442F"/>
    <w:rsid w:val="00EC4457"/>
    <w:rsid w:val="00EC4515"/>
    <w:rsid w:val="00EC4744"/>
    <w:rsid w:val="00EC487A"/>
    <w:rsid w:val="00EC4939"/>
    <w:rsid w:val="00EC4EA5"/>
    <w:rsid w:val="00EC4F75"/>
    <w:rsid w:val="00EC5039"/>
    <w:rsid w:val="00EC53AC"/>
    <w:rsid w:val="00EC5A4A"/>
    <w:rsid w:val="00EC5B05"/>
    <w:rsid w:val="00EC5CAD"/>
    <w:rsid w:val="00EC6253"/>
    <w:rsid w:val="00EC6EB1"/>
    <w:rsid w:val="00EC75FE"/>
    <w:rsid w:val="00EC78F4"/>
    <w:rsid w:val="00EC7D54"/>
    <w:rsid w:val="00ED0096"/>
    <w:rsid w:val="00ED012F"/>
    <w:rsid w:val="00ED046F"/>
    <w:rsid w:val="00ED0B5C"/>
    <w:rsid w:val="00ED0FF1"/>
    <w:rsid w:val="00ED1092"/>
    <w:rsid w:val="00ED1257"/>
    <w:rsid w:val="00ED129B"/>
    <w:rsid w:val="00ED23D8"/>
    <w:rsid w:val="00ED2DEC"/>
    <w:rsid w:val="00ED2EC4"/>
    <w:rsid w:val="00ED3CF0"/>
    <w:rsid w:val="00ED4324"/>
    <w:rsid w:val="00ED45FE"/>
    <w:rsid w:val="00ED484D"/>
    <w:rsid w:val="00ED4E38"/>
    <w:rsid w:val="00ED5538"/>
    <w:rsid w:val="00ED5DA1"/>
    <w:rsid w:val="00ED6071"/>
    <w:rsid w:val="00ED72F5"/>
    <w:rsid w:val="00ED7311"/>
    <w:rsid w:val="00EE005E"/>
    <w:rsid w:val="00EE07B0"/>
    <w:rsid w:val="00EE098E"/>
    <w:rsid w:val="00EE0AAA"/>
    <w:rsid w:val="00EE0CCC"/>
    <w:rsid w:val="00EE0DFF"/>
    <w:rsid w:val="00EE1219"/>
    <w:rsid w:val="00EE1DDC"/>
    <w:rsid w:val="00EE1ECD"/>
    <w:rsid w:val="00EE22D0"/>
    <w:rsid w:val="00EE2FD9"/>
    <w:rsid w:val="00EE30F3"/>
    <w:rsid w:val="00EE32EF"/>
    <w:rsid w:val="00EE3396"/>
    <w:rsid w:val="00EE381B"/>
    <w:rsid w:val="00EE3AAC"/>
    <w:rsid w:val="00EE3F71"/>
    <w:rsid w:val="00EE4061"/>
    <w:rsid w:val="00EE42CC"/>
    <w:rsid w:val="00EE443B"/>
    <w:rsid w:val="00EE45D2"/>
    <w:rsid w:val="00EE4662"/>
    <w:rsid w:val="00EE4CBE"/>
    <w:rsid w:val="00EE5E74"/>
    <w:rsid w:val="00EE5F7D"/>
    <w:rsid w:val="00EE6381"/>
    <w:rsid w:val="00EE66DA"/>
    <w:rsid w:val="00EE6717"/>
    <w:rsid w:val="00EE6854"/>
    <w:rsid w:val="00EE6A2D"/>
    <w:rsid w:val="00EE7352"/>
    <w:rsid w:val="00EE778C"/>
    <w:rsid w:val="00EE78B6"/>
    <w:rsid w:val="00EE78EC"/>
    <w:rsid w:val="00EE7E32"/>
    <w:rsid w:val="00EF097E"/>
    <w:rsid w:val="00EF0CB6"/>
    <w:rsid w:val="00EF104F"/>
    <w:rsid w:val="00EF15C1"/>
    <w:rsid w:val="00EF19F9"/>
    <w:rsid w:val="00EF1F0D"/>
    <w:rsid w:val="00EF20F7"/>
    <w:rsid w:val="00EF2A45"/>
    <w:rsid w:val="00EF2A87"/>
    <w:rsid w:val="00EF3D08"/>
    <w:rsid w:val="00EF4047"/>
    <w:rsid w:val="00EF41DF"/>
    <w:rsid w:val="00EF48DB"/>
    <w:rsid w:val="00EF4A41"/>
    <w:rsid w:val="00EF4DC3"/>
    <w:rsid w:val="00EF4E42"/>
    <w:rsid w:val="00EF5381"/>
    <w:rsid w:val="00EF59E7"/>
    <w:rsid w:val="00EF5B3B"/>
    <w:rsid w:val="00EF5FCA"/>
    <w:rsid w:val="00EF6C9D"/>
    <w:rsid w:val="00EF6CE8"/>
    <w:rsid w:val="00EF75EA"/>
    <w:rsid w:val="00EF7A35"/>
    <w:rsid w:val="00EF7BFA"/>
    <w:rsid w:val="00EF7EF6"/>
    <w:rsid w:val="00F0019D"/>
    <w:rsid w:val="00F003A1"/>
    <w:rsid w:val="00F00A06"/>
    <w:rsid w:val="00F010D7"/>
    <w:rsid w:val="00F016D8"/>
    <w:rsid w:val="00F01EB7"/>
    <w:rsid w:val="00F01F2A"/>
    <w:rsid w:val="00F02431"/>
    <w:rsid w:val="00F02727"/>
    <w:rsid w:val="00F03889"/>
    <w:rsid w:val="00F038A4"/>
    <w:rsid w:val="00F03CB9"/>
    <w:rsid w:val="00F04025"/>
    <w:rsid w:val="00F0450C"/>
    <w:rsid w:val="00F048C6"/>
    <w:rsid w:val="00F04E9D"/>
    <w:rsid w:val="00F0612B"/>
    <w:rsid w:val="00F0628A"/>
    <w:rsid w:val="00F0699E"/>
    <w:rsid w:val="00F06E45"/>
    <w:rsid w:val="00F0700B"/>
    <w:rsid w:val="00F07895"/>
    <w:rsid w:val="00F07A65"/>
    <w:rsid w:val="00F07B8D"/>
    <w:rsid w:val="00F1002C"/>
    <w:rsid w:val="00F10420"/>
    <w:rsid w:val="00F113EE"/>
    <w:rsid w:val="00F117CA"/>
    <w:rsid w:val="00F1185A"/>
    <w:rsid w:val="00F118CC"/>
    <w:rsid w:val="00F11BA9"/>
    <w:rsid w:val="00F12026"/>
    <w:rsid w:val="00F12167"/>
    <w:rsid w:val="00F12512"/>
    <w:rsid w:val="00F12572"/>
    <w:rsid w:val="00F127D9"/>
    <w:rsid w:val="00F12A97"/>
    <w:rsid w:val="00F12E55"/>
    <w:rsid w:val="00F12F7E"/>
    <w:rsid w:val="00F132A4"/>
    <w:rsid w:val="00F13729"/>
    <w:rsid w:val="00F1442A"/>
    <w:rsid w:val="00F148EB"/>
    <w:rsid w:val="00F151BF"/>
    <w:rsid w:val="00F15688"/>
    <w:rsid w:val="00F15999"/>
    <w:rsid w:val="00F15F41"/>
    <w:rsid w:val="00F15F5D"/>
    <w:rsid w:val="00F1611D"/>
    <w:rsid w:val="00F16B11"/>
    <w:rsid w:val="00F170D8"/>
    <w:rsid w:val="00F17430"/>
    <w:rsid w:val="00F174FE"/>
    <w:rsid w:val="00F17AF8"/>
    <w:rsid w:val="00F20241"/>
    <w:rsid w:val="00F20510"/>
    <w:rsid w:val="00F208A6"/>
    <w:rsid w:val="00F20992"/>
    <w:rsid w:val="00F20A03"/>
    <w:rsid w:val="00F20A8B"/>
    <w:rsid w:val="00F20C71"/>
    <w:rsid w:val="00F20F97"/>
    <w:rsid w:val="00F21320"/>
    <w:rsid w:val="00F21B41"/>
    <w:rsid w:val="00F22028"/>
    <w:rsid w:val="00F22328"/>
    <w:rsid w:val="00F2234C"/>
    <w:rsid w:val="00F22CEE"/>
    <w:rsid w:val="00F230D9"/>
    <w:rsid w:val="00F2358C"/>
    <w:rsid w:val="00F23B28"/>
    <w:rsid w:val="00F2422D"/>
    <w:rsid w:val="00F246C1"/>
    <w:rsid w:val="00F24BD0"/>
    <w:rsid w:val="00F250C4"/>
    <w:rsid w:val="00F250F9"/>
    <w:rsid w:val="00F25F12"/>
    <w:rsid w:val="00F261CF"/>
    <w:rsid w:val="00F266B9"/>
    <w:rsid w:val="00F26ADD"/>
    <w:rsid w:val="00F27276"/>
    <w:rsid w:val="00F27607"/>
    <w:rsid w:val="00F27A6D"/>
    <w:rsid w:val="00F27D3F"/>
    <w:rsid w:val="00F30A3A"/>
    <w:rsid w:val="00F31924"/>
    <w:rsid w:val="00F31A12"/>
    <w:rsid w:val="00F31B5A"/>
    <w:rsid w:val="00F31C9F"/>
    <w:rsid w:val="00F31FC9"/>
    <w:rsid w:val="00F326D3"/>
    <w:rsid w:val="00F327FC"/>
    <w:rsid w:val="00F32969"/>
    <w:rsid w:val="00F32C00"/>
    <w:rsid w:val="00F32D14"/>
    <w:rsid w:val="00F32EAA"/>
    <w:rsid w:val="00F33170"/>
    <w:rsid w:val="00F331F5"/>
    <w:rsid w:val="00F33597"/>
    <w:rsid w:val="00F339B2"/>
    <w:rsid w:val="00F33D8E"/>
    <w:rsid w:val="00F3413D"/>
    <w:rsid w:val="00F342C8"/>
    <w:rsid w:val="00F35355"/>
    <w:rsid w:val="00F35680"/>
    <w:rsid w:val="00F358B2"/>
    <w:rsid w:val="00F3597A"/>
    <w:rsid w:val="00F366B4"/>
    <w:rsid w:val="00F36872"/>
    <w:rsid w:val="00F36E18"/>
    <w:rsid w:val="00F36FFC"/>
    <w:rsid w:val="00F3799B"/>
    <w:rsid w:val="00F40115"/>
    <w:rsid w:val="00F404A5"/>
    <w:rsid w:val="00F406D8"/>
    <w:rsid w:val="00F40889"/>
    <w:rsid w:val="00F40B63"/>
    <w:rsid w:val="00F40DCF"/>
    <w:rsid w:val="00F41AB6"/>
    <w:rsid w:val="00F429BE"/>
    <w:rsid w:val="00F42B29"/>
    <w:rsid w:val="00F42F52"/>
    <w:rsid w:val="00F43A1D"/>
    <w:rsid w:val="00F43A28"/>
    <w:rsid w:val="00F43B74"/>
    <w:rsid w:val="00F44AF0"/>
    <w:rsid w:val="00F44BFB"/>
    <w:rsid w:val="00F44DF6"/>
    <w:rsid w:val="00F44F62"/>
    <w:rsid w:val="00F44FB3"/>
    <w:rsid w:val="00F4502C"/>
    <w:rsid w:val="00F45049"/>
    <w:rsid w:val="00F450C9"/>
    <w:rsid w:val="00F4547A"/>
    <w:rsid w:val="00F45577"/>
    <w:rsid w:val="00F46295"/>
    <w:rsid w:val="00F4677B"/>
    <w:rsid w:val="00F470DD"/>
    <w:rsid w:val="00F4738E"/>
    <w:rsid w:val="00F474C5"/>
    <w:rsid w:val="00F4771F"/>
    <w:rsid w:val="00F47B98"/>
    <w:rsid w:val="00F47C2B"/>
    <w:rsid w:val="00F5112E"/>
    <w:rsid w:val="00F51262"/>
    <w:rsid w:val="00F5132B"/>
    <w:rsid w:val="00F51C3D"/>
    <w:rsid w:val="00F51F96"/>
    <w:rsid w:val="00F52212"/>
    <w:rsid w:val="00F5226B"/>
    <w:rsid w:val="00F523F4"/>
    <w:rsid w:val="00F52BC6"/>
    <w:rsid w:val="00F52BF4"/>
    <w:rsid w:val="00F52C95"/>
    <w:rsid w:val="00F52E29"/>
    <w:rsid w:val="00F53119"/>
    <w:rsid w:val="00F5313B"/>
    <w:rsid w:val="00F53417"/>
    <w:rsid w:val="00F535CE"/>
    <w:rsid w:val="00F536C2"/>
    <w:rsid w:val="00F537F6"/>
    <w:rsid w:val="00F5422F"/>
    <w:rsid w:val="00F54328"/>
    <w:rsid w:val="00F546A9"/>
    <w:rsid w:val="00F5484C"/>
    <w:rsid w:val="00F549D1"/>
    <w:rsid w:val="00F54AB2"/>
    <w:rsid w:val="00F550D1"/>
    <w:rsid w:val="00F55732"/>
    <w:rsid w:val="00F55950"/>
    <w:rsid w:val="00F5596B"/>
    <w:rsid w:val="00F55CDB"/>
    <w:rsid w:val="00F55E99"/>
    <w:rsid w:val="00F566A0"/>
    <w:rsid w:val="00F56A58"/>
    <w:rsid w:val="00F56A83"/>
    <w:rsid w:val="00F56BB9"/>
    <w:rsid w:val="00F56EE0"/>
    <w:rsid w:val="00F56F6F"/>
    <w:rsid w:val="00F572B5"/>
    <w:rsid w:val="00F5748C"/>
    <w:rsid w:val="00F60740"/>
    <w:rsid w:val="00F61070"/>
    <w:rsid w:val="00F61E5F"/>
    <w:rsid w:val="00F62FE9"/>
    <w:rsid w:val="00F63733"/>
    <w:rsid w:val="00F63981"/>
    <w:rsid w:val="00F6406C"/>
    <w:rsid w:val="00F64B9B"/>
    <w:rsid w:val="00F65A1B"/>
    <w:rsid w:val="00F65C25"/>
    <w:rsid w:val="00F668DD"/>
    <w:rsid w:val="00F669DC"/>
    <w:rsid w:val="00F66A5E"/>
    <w:rsid w:val="00F66C8A"/>
    <w:rsid w:val="00F66CBF"/>
    <w:rsid w:val="00F66F12"/>
    <w:rsid w:val="00F6712A"/>
    <w:rsid w:val="00F67522"/>
    <w:rsid w:val="00F67578"/>
    <w:rsid w:val="00F67C3F"/>
    <w:rsid w:val="00F70E7F"/>
    <w:rsid w:val="00F71571"/>
    <w:rsid w:val="00F723CE"/>
    <w:rsid w:val="00F72A7D"/>
    <w:rsid w:val="00F72B8D"/>
    <w:rsid w:val="00F73154"/>
    <w:rsid w:val="00F73E3C"/>
    <w:rsid w:val="00F73F19"/>
    <w:rsid w:val="00F7446B"/>
    <w:rsid w:val="00F74879"/>
    <w:rsid w:val="00F74A77"/>
    <w:rsid w:val="00F74E6C"/>
    <w:rsid w:val="00F75177"/>
    <w:rsid w:val="00F75337"/>
    <w:rsid w:val="00F75A6C"/>
    <w:rsid w:val="00F75A87"/>
    <w:rsid w:val="00F761D4"/>
    <w:rsid w:val="00F76339"/>
    <w:rsid w:val="00F766E6"/>
    <w:rsid w:val="00F76E47"/>
    <w:rsid w:val="00F77118"/>
    <w:rsid w:val="00F7714E"/>
    <w:rsid w:val="00F77425"/>
    <w:rsid w:val="00F774E1"/>
    <w:rsid w:val="00F7750B"/>
    <w:rsid w:val="00F80955"/>
    <w:rsid w:val="00F80E63"/>
    <w:rsid w:val="00F8116D"/>
    <w:rsid w:val="00F81180"/>
    <w:rsid w:val="00F82571"/>
    <w:rsid w:val="00F82967"/>
    <w:rsid w:val="00F830E3"/>
    <w:rsid w:val="00F837B0"/>
    <w:rsid w:val="00F83D97"/>
    <w:rsid w:val="00F84102"/>
    <w:rsid w:val="00F84446"/>
    <w:rsid w:val="00F84933"/>
    <w:rsid w:val="00F84B8E"/>
    <w:rsid w:val="00F84D8C"/>
    <w:rsid w:val="00F851E5"/>
    <w:rsid w:val="00F853A4"/>
    <w:rsid w:val="00F8543B"/>
    <w:rsid w:val="00F8552E"/>
    <w:rsid w:val="00F85923"/>
    <w:rsid w:val="00F859F6"/>
    <w:rsid w:val="00F85E26"/>
    <w:rsid w:val="00F861C4"/>
    <w:rsid w:val="00F862E7"/>
    <w:rsid w:val="00F86445"/>
    <w:rsid w:val="00F86866"/>
    <w:rsid w:val="00F872F6"/>
    <w:rsid w:val="00F877DB"/>
    <w:rsid w:val="00F87C7B"/>
    <w:rsid w:val="00F901CA"/>
    <w:rsid w:val="00F90AD9"/>
    <w:rsid w:val="00F90BF4"/>
    <w:rsid w:val="00F90FFA"/>
    <w:rsid w:val="00F929A8"/>
    <w:rsid w:val="00F934BB"/>
    <w:rsid w:val="00F935F4"/>
    <w:rsid w:val="00F93893"/>
    <w:rsid w:val="00F941E8"/>
    <w:rsid w:val="00F94F1D"/>
    <w:rsid w:val="00F950EB"/>
    <w:rsid w:val="00F95BD6"/>
    <w:rsid w:val="00F95E12"/>
    <w:rsid w:val="00F967AE"/>
    <w:rsid w:val="00F96E5A"/>
    <w:rsid w:val="00F977B3"/>
    <w:rsid w:val="00F97C7B"/>
    <w:rsid w:val="00FA018C"/>
    <w:rsid w:val="00FA02D8"/>
    <w:rsid w:val="00FA08EA"/>
    <w:rsid w:val="00FA096A"/>
    <w:rsid w:val="00FA0C90"/>
    <w:rsid w:val="00FA132B"/>
    <w:rsid w:val="00FA1412"/>
    <w:rsid w:val="00FA19E8"/>
    <w:rsid w:val="00FA1A93"/>
    <w:rsid w:val="00FA1BEF"/>
    <w:rsid w:val="00FA217D"/>
    <w:rsid w:val="00FA2AE0"/>
    <w:rsid w:val="00FA31FF"/>
    <w:rsid w:val="00FA43EE"/>
    <w:rsid w:val="00FA44A3"/>
    <w:rsid w:val="00FA4BD4"/>
    <w:rsid w:val="00FA4C99"/>
    <w:rsid w:val="00FA4F45"/>
    <w:rsid w:val="00FA5573"/>
    <w:rsid w:val="00FA5790"/>
    <w:rsid w:val="00FA5942"/>
    <w:rsid w:val="00FA5DBD"/>
    <w:rsid w:val="00FA6606"/>
    <w:rsid w:val="00FA692A"/>
    <w:rsid w:val="00FA6C94"/>
    <w:rsid w:val="00FA7241"/>
    <w:rsid w:val="00FA73F2"/>
    <w:rsid w:val="00FA7431"/>
    <w:rsid w:val="00FA7ACC"/>
    <w:rsid w:val="00FB03C3"/>
    <w:rsid w:val="00FB041C"/>
    <w:rsid w:val="00FB08DA"/>
    <w:rsid w:val="00FB0E25"/>
    <w:rsid w:val="00FB0E95"/>
    <w:rsid w:val="00FB0ED2"/>
    <w:rsid w:val="00FB1849"/>
    <w:rsid w:val="00FB1B73"/>
    <w:rsid w:val="00FB20E7"/>
    <w:rsid w:val="00FB2293"/>
    <w:rsid w:val="00FB25C4"/>
    <w:rsid w:val="00FB2EB7"/>
    <w:rsid w:val="00FB3105"/>
    <w:rsid w:val="00FB329D"/>
    <w:rsid w:val="00FB33C6"/>
    <w:rsid w:val="00FB36C9"/>
    <w:rsid w:val="00FB3E75"/>
    <w:rsid w:val="00FB3FD0"/>
    <w:rsid w:val="00FB460D"/>
    <w:rsid w:val="00FB5464"/>
    <w:rsid w:val="00FB5F59"/>
    <w:rsid w:val="00FB6742"/>
    <w:rsid w:val="00FB6842"/>
    <w:rsid w:val="00FB69D9"/>
    <w:rsid w:val="00FB6A91"/>
    <w:rsid w:val="00FB6C2B"/>
    <w:rsid w:val="00FB6D54"/>
    <w:rsid w:val="00FB6DF2"/>
    <w:rsid w:val="00FB7703"/>
    <w:rsid w:val="00FB7BFF"/>
    <w:rsid w:val="00FB7E90"/>
    <w:rsid w:val="00FB7FB4"/>
    <w:rsid w:val="00FC011A"/>
    <w:rsid w:val="00FC09AA"/>
    <w:rsid w:val="00FC11C8"/>
    <w:rsid w:val="00FC1A42"/>
    <w:rsid w:val="00FC1B87"/>
    <w:rsid w:val="00FC1D97"/>
    <w:rsid w:val="00FC1DE9"/>
    <w:rsid w:val="00FC290B"/>
    <w:rsid w:val="00FC2973"/>
    <w:rsid w:val="00FC2C86"/>
    <w:rsid w:val="00FC317C"/>
    <w:rsid w:val="00FC34C6"/>
    <w:rsid w:val="00FC3694"/>
    <w:rsid w:val="00FC36B0"/>
    <w:rsid w:val="00FC3717"/>
    <w:rsid w:val="00FC3D4A"/>
    <w:rsid w:val="00FC3DC6"/>
    <w:rsid w:val="00FC4F8A"/>
    <w:rsid w:val="00FC5552"/>
    <w:rsid w:val="00FC57DF"/>
    <w:rsid w:val="00FC5A46"/>
    <w:rsid w:val="00FC5D09"/>
    <w:rsid w:val="00FC647A"/>
    <w:rsid w:val="00FC74CA"/>
    <w:rsid w:val="00FC7B11"/>
    <w:rsid w:val="00FD0C1C"/>
    <w:rsid w:val="00FD10AF"/>
    <w:rsid w:val="00FD18E6"/>
    <w:rsid w:val="00FD1BF8"/>
    <w:rsid w:val="00FD1C3B"/>
    <w:rsid w:val="00FD1E9F"/>
    <w:rsid w:val="00FD2291"/>
    <w:rsid w:val="00FD298F"/>
    <w:rsid w:val="00FD2C9B"/>
    <w:rsid w:val="00FD2CCB"/>
    <w:rsid w:val="00FD2E4D"/>
    <w:rsid w:val="00FD33DD"/>
    <w:rsid w:val="00FD373A"/>
    <w:rsid w:val="00FD3790"/>
    <w:rsid w:val="00FD3C50"/>
    <w:rsid w:val="00FD3CB6"/>
    <w:rsid w:val="00FD44AD"/>
    <w:rsid w:val="00FD5A22"/>
    <w:rsid w:val="00FD5E62"/>
    <w:rsid w:val="00FD6292"/>
    <w:rsid w:val="00FD653D"/>
    <w:rsid w:val="00FD65E2"/>
    <w:rsid w:val="00FD75A1"/>
    <w:rsid w:val="00FE0235"/>
    <w:rsid w:val="00FE040F"/>
    <w:rsid w:val="00FE0CCE"/>
    <w:rsid w:val="00FE10D4"/>
    <w:rsid w:val="00FE1233"/>
    <w:rsid w:val="00FE1BF7"/>
    <w:rsid w:val="00FE1F7B"/>
    <w:rsid w:val="00FE21DE"/>
    <w:rsid w:val="00FE2907"/>
    <w:rsid w:val="00FE2A82"/>
    <w:rsid w:val="00FE2EF0"/>
    <w:rsid w:val="00FE367E"/>
    <w:rsid w:val="00FE40D1"/>
    <w:rsid w:val="00FE44F0"/>
    <w:rsid w:val="00FE4E3F"/>
    <w:rsid w:val="00FE60EB"/>
    <w:rsid w:val="00FE670B"/>
    <w:rsid w:val="00FE68D0"/>
    <w:rsid w:val="00FE6998"/>
    <w:rsid w:val="00FE7296"/>
    <w:rsid w:val="00FE74AB"/>
    <w:rsid w:val="00FE7DEA"/>
    <w:rsid w:val="00FF0203"/>
    <w:rsid w:val="00FF0320"/>
    <w:rsid w:val="00FF0E90"/>
    <w:rsid w:val="00FF0FB6"/>
    <w:rsid w:val="00FF1552"/>
    <w:rsid w:val="00FF1A27"/>
    <w:rsid w:val="00FF1A37"/>
    <w:rsid w:val="00FF1AAA"/>
    <w:rsid w:val="00FF1B1B"/>
    <w:rsid w:val="00FF1B8B"/>
    <w:rsid w:val="00FF2476"/>
    <w:rsid w:val="00FF257F"/>
    <w:rsid w:val="00FF27F4"/>
    <w:rsid w:val="00FF40CB"/>
    <w:rsid w:val="00FF41A4"/>
    <w:rsid w:val="00FF4956"/>
    <w:rsid w:val="00FF4AF5"/>
    <w:rsid w:val="00FF5DF3"/>
    <w:rsid w:val="00FF6068"/>
    <w:rsid w:val="00FF61E8"/>
    <w:rsid w:val="00FF65F3"/>
    <w:rsid w:val="00FF6974"/>
    <w:rsid w:val="00FF71C8"/>
    <w:rsid w:val="00FF7DA9"/>
    <w:rsid w:val="00FF7FCB"/>
    <w:rsid w:val="01502A9E"/>
    <w:rsid w:val="01A95D62"/>
    <w:rsid w:val="02312F5A"/>
    <w:rsid w:val="03182786"/>
    <w:rsid w:val="0468AF43"/>
    <w:rsid w:val="046E5FA7"/>
    <w:rsid w:val="0470DF79"/>
    <w:rsid w:val="048E4A39"/>
    <w:rsid w:val="0547447C"/>
    <w:rsid w:val="0594F710"/>
    <w:rsid w:val="05ABD1DB"/>
    <w:rsid w:val="05E0E934"/>
    <w:rsid w:val="06E0E7E6"/>
    <w:rsid w:val="07478359"/>
    <w:rsid w:val="08E7B421"/>
    <w:rsid w:val="0906BE98"/>
    <w:rsid w:val="093B4EC4"/>
    <w:rsid w:val="09CF2D33"/>
    <w:rsid w:val="09F43BA6"/>
    <w:rsid w:val="0AED0F47"/>
    <w:rsid w:val="0B9C69C5"/>
    <w:rsid w:val="0BA21EC2"/>
    <w:rsid w:val="0BE0DCB0"/>
    <w:rsid w:val="0C1D8656"/>
    <w:rsid w:val="0C329594"/>
    <w:rsid w:val="0C395E8D"/>
    <w:rsid w:val="0E694B09"/>
    <w:rsid w:val="0EEAA4BE"/>
    <w:rsid w:val="0FA9010A"/>
    <w:rsid w:val="0FCD9AC6"/>
    <w:rsid w:val="108705CE"/>
    <w:rsid w:val="10E1221E"/>
    <w:rsid w:val="11713085"/>
    <w:rsid w:val="1192A989"/>
    <w:rsid w:val="1199CD4E"/>
    <w:rsid w:val="1221C2A9"/>
    <w:rsid w:val="127C0C77"/>
    <w:rsid w:val="12B6D2F3"/>
    <w:rsid w:val="1301A6FC"/>
    <w:rsid w:val="13492E58"/>
    <w:rsid w:val="135ECBC8"/>
    <w:rsid w:val="13A84D2C"/>
    <w:rsid w:val="14DDDBC4"/>
    <w:rsid w:val="1573D3D2"/>
    <w:rsid w:val="1585B8D1"/>
    <w:rsid w:val="161BDF19"/>
    <w:rsid w:val="165779B8"/>
    <w:rsid w:val="17A8E660"/>
    <w:rsid w:val="18CC79E1"/>
    <w:rsid w:val="19D01FED"/>
    <w:rsid w:val="19D90973"/>
    <w:rsid w:val="1A5F3973"/>
    <w:rsid w:val="1B7E46CB"/>
    <w:rsid w:val="1B931809"/>
    <w:rsid w:val="1BB4B572"/>
    <w:rsid w:val="1D27BE2E"/>
    <w:rsid w:val="1D429A5B"/>
    <w:rsid w:val="1DA937B7"/>
    <w:rsid w:val="1E2F4837"/>
    <w:rsid w:val="1EAD2FA3"/>
    <w:rsid w:val="1EF99B3B"/>
    <w:rsid w:val="1F28B0B4"/>
    <w:rsid w:val="1F6ADCDD"/>
    <w:rsid w:val="1FB3A27E"/>
    <w:rsid w:val="1FF1D9D6"/>
    <w:rsid w:val="20FE8122"/>
    <w:rsid w:val="22417E90"/>
    <w:rsid w:val="22A142F0"/>
    <w:rsid w:val="23BA8F76"/>
    <w:rsid w:val="23E5B062"/>
    <w:rsid w:val="23FC7C9F"/>
    <w:rsid w:val="23FDD36C"/>
    <w:rsid w:val="24A05F5B"/>
    <w:rsid w:val="24BD2047"/>
    <w:rsid w:val="258D9269"/>
    <w:rsid w:val="260D6829"/>
    <w:rsid w:val="269B80F8"/>
    <w:rsid w:val="26DF46BA"/>
    <w:rsid w:val="270C72A9"/>
    <w:rsid w:val="27CAC094"/>
    <w:rsid w:val="2843BBA9"/>
    <w:rsid w:val="2877F8F5"/>
    <w:rsid w:val="288084A7"/>
    <w:rsid w:val="28AAE5C4"/>
    <w:rsid w:val="2A4B2CBF"/>
    <w:rsid w:val="2AAF0053"/>
    <w:rsid w:val="2ADAD6DF"/>
    <w:rsid w:val="2B0D0ADC"/>
    <w:rsid w:val="2B9BE600"/>
    <w:rsid w:val="2BB64472"/>
    <w:rsid w:val="2C056DAF"/>
    <w:rsid w:val="2C35CE11"/>
    <w:rsid w:val="2C477848"/>
    <w:rsid w:val="2C6AD85A"/>
    <w:rsid w:val="2CEF10CC"/>
    <w:rsid w:val="2D0AB3C4"/>
    <w:rsid w:val="2D7307C5"/>
    <w:rsid w:val="2DB9B062"/>
    <w:rsid w:val="2DDC30AA"/>
    <w:rsid w:val="2E257D6A"/>
    <w:rsid w:val="2E777D8F"/>
    <w:rsid w:val="2F7F57F4"/>
    <w:rsid w:val="2F992871"/>
    <w:rsid w:val="2FEB4BD9"/>
    <w:rsid w:val="30022793"/>
    <w:rsid w:val="304BEF66"/>
    <w:rsid w:val="30B42F6D"/>
    <w:rsid w:val="3129C52F"/>
    <w:rsid w:val="3146F322"/>
    <w:rsid w:val="321F330D"/>
    <w:rsid w:val="330398ED"/>
    <w:rsid w:val="3357B3C4"/>
    <w:rsid w:val="34750F10"/>
    <w:rsid w:val="34CCDC76"/>
    <w:rsid w:val="351BCA49"/>
    <w:rsid w:val="352AB132"/>
    <w:rsid w:val="365E6954"/>
    <w:rsid w:val="36787AA5"/>
    <w:rsid w:val="36B7A093"/>
    <w:rsid w:val="371C86DD"/>
    <w:rsid w:val="38CDAE15"/>
    <w:rsid w:val="3918858E"/>
    <w:rsid w:val="3A37C042"/>
    <w:rsid w:val="3A43C8E4"/>
    <w:rsid w:val="3ABA1DDA"/>
    <w:rsid w:val="3B2DD369"/>
    <w:rsid w:val="3B365DDA"/>
    <w:rsid w:val="3BF89D06"/>
    <w:rsid w:val="3C4630BB"/>
    <w:rsid w:val="3D4E9868"/>
    <w:rsid w:val="3E7C0193"/>
    <w:rsid w:val="3E9A64FE"/>
    <w:rsid w:val="3EC1DCE5"/>
    <w:rsid w:val="3F2076E9"/>
    <w:rsid w:val="3F462901"/>
    <w:rsid w:val="3F6FC3E9"/>
    <w:rsid w:val="3F7E0D97"/>
    <w:rsid w:val="3FA6CF27"/>
    <w:rsid w:val="401234AF"/>
    <w:rsid w:val="40A59D24"/>
    <w:rsid w:val="41EB327B"/>
    <w:rsid w:val="424D5E82"/>
    <w:rsid w:val="42FF7B65"/>
    <w:rsid w:val="434BA657"/>
    <w:rsid w:val="4391FA23"/>
    <w:rsid w:val="43A28966"/>
    <w:rsid w:val="43FAAE18"/>
    <w:rsid w:val="45B263AA"/>
    <w:rsid w:val="469FA51B"/>
    <w:rsid w:val="4806B596"/>
    <w:rsid w:val="484AA505"/>
    <w:rsid w:val="487A6156"/>
    <w:rsid w:val="4BD382F0"/>
    <w:rsid w:val="4C0FDEE7"/>
    <w:rsid w:val="4C140506"/>
    <w:rsid w:val="4C24054C"/>
    <w:rsid w:val="4C4CF81A"/>
    <w:rsid w:val="4C57681D"/>
    <w:rsid w:val="4C7C634F"/>
    <w:rsid w:val="4C7CB83E"/>
    <w:rsid w:val="4D83CB01"/>
    <w:rsid w:val="4E55171B"/>
    <w:rsid w:val="4E7DCBBC"/>
    <w:rsid w:val="4ED8DA3A"/>
    <w:rsid w:val="4F0EB2BA"/>
    <w:rsid w:val="4FA12728"/>
    <w:rsid w:val="50B9BC98"/>
    <w:rsid w:val="514B8978"/>
    <w:rsid w:val="51B4A895"/>
    <w:rsid w:val="51B9B15D"/>
    <w:rsid w:val="520BD1F4"/>
    <w:rsid w:val="52715BB0"/>
    <w:rsid w:val="52B4CAA6"/>
    <w:rsid w:val="5392D0F9"/>
    <w:rsid w:val="53B9ABC5"/>
    <w:rsid w:val="54C108A4"/>
    <w:rsid w:val="55180E6E"/>
    <w:rsid w:val="571E8511"/>
    <w:rsid w:val="5807B983"/>
    <w:rsid w:val="58918968"/>
    <w:rsid w:val="58C18D32"/>
    <w:rsid w:val="5940EB3B"/>
    <w:rsid w:val="59C55388"/>
    <w:rsid w:val="5A35B2A9"/>
    <w:rsid w:val="5B0FDAE0"/>
    <w:rsid w:val="5B4270B5"/>
    <w:rsid w:val="5B6E5546"/>
    <w:rsid w:val="5BB02ACA"/>
    <w:rsid w:val="5D4EEF18"/>
    <w:rsid w:val="5DFF80D1"/>
    <w:rsid w:val="5E9B42AF"/>
    <w:rsid w:val="5F446D0C"/>
    <w:rsid w:val="5F92E7C3"/>
    <w:rsid w:val="5FDCF46B"/>
    <w:rsid w:val="6049E99B"/>
    <w:rsid w:val="6125A36A"/>
    <w:rsid w:val="61B7D967"/>
    <w:rsid w:val="62119413"/>
    <w:rsid w:val="622E671E"/>
    <w:rsid w:val="62791624"/>
    <w:rsid w:val="62B63506"/>
    <w:rsid w:val="63BFE632"/>
    <w:rsid w:val="63F693B6"/>
    <w:rsid w:val="645C9E09"/>
    <w:rsid w:val="658E2F05"/>
    <w:rsid w:val="660334E2"/>
    <w:rsid w:val="66135048"/>
    <w:rsid w:val="6664F642"/>
    <w:rsid w:val="666A8F85"/>
    <w:rsid w:val="66BCDC61"/>
    <w:rsid w:val="67B08EE8"/>
    <w:rsid w:val="67B2BADB"/>
    <w:rsid w:val="67B7903F"/>
    <w:rsid w:val="67D15311"/>
    <w:rsid w:val="67E266DF"/>
    <w:rsid w:val="68357523"/>
    <w:rsid w:val="694B1B4F"/>
    <w:rsid w:val="6982CBC7"/>
    <w:rsid w:val="69E65793"/>
    <w:rsid w:val="6A0CDB83"/>
    <w:rsid w:val="6AC0BDE0"/>
    <w:rsid w:val="6CD42C6B"/>
    <w:rsid w:val="6D3BDD44"/>
    <w:rsid w:val="6D465492"/>
    <w:rsid w:val="6DA7C3A2"/>
    <w:rsid w:val="6DEB3BA5"/>
    <w:rsid w:val="6E457CD6"/>
    <w:rsid w:val="6F1360F3"/>
    <w:rsid w:val="6F6B4B57"/>
    <w:rsid w:val="7004EA02"/>
    <w:rsid w:val="701CF24B"/>
    <w:rsid w:val="707A65FF"/>
    <w:rsid w:val="70A990F3"/>
    <w:rsid w:val="70ABA1B5"/>
    <w:rsid w:val="710B951E"/>
    <w:rsid w:val="7131024C"/>
    <w:rsid w:val="725E216A"/>
    <w:rsid w:val="72D0542F"/>
    <w:rsid w:val="7308E9CA"/>
    <w:rsid w:val="7320A4EE"/>
    <w:rsid w:val="73CEE6AE"/>
    <w:rsid w:val="745C5023"/>
    <w:rsid w:val="74641C4F"/>
    <w:rsid w:val="74717778"/>
    <w:rsid w:val="75B5B07D"/>
    <w:rsid w:val="75B5B4DE"/>
    <w:rsid w:val="76CC16EC"/>
    <w:rsid w:val="771560E5"/>
    <w:rsid w:val="7716E867"/>
    <w:rsid w:val="777669F0"/>
    <w:rsid w:val="77C11062"/>
    <w:rsid w:val="77CECA13"/>
    <w:rsid w:val="7815E9F3"/>
    <w:rsid w:val="78A773BD"/>
    <w:rsid w:val="78C1AE8F"/>
    <w:rsid w:val="791030B1"/>
    <w:rsid w:val="79BF29FE"/>
    <w:rsid w:val="7AFD2135"/>
    <w:rsid w:val="7B1E4D0F"/>
    <w:rsid w:val="7B80C1EF"/>
    <w:rsid w:val="7C173FF4"/>
    <w:rsid w:val="7C732991"/>
    <w:rsid w:val="7D1453DB"/>
    <w:rsid w:val="7DB5C156"/>
    <w:rsid w:val="7DC31D71"/>
    <w:rsid w:val="7EA56151"/>
    <w:rsid w:val="7F6C1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88D5B08"/>
  <w15:chartTrackingRefBased/>
  <w15:docId w15:val="{E107E4D8-6D72-4B8F-ADD4-2CDCB6C9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F32"/>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qFormat/>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uiPriority w:val="39"/>
    <w:rsid w:val="001B1EDD"/>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table" w:customStyle="1" w:styleId="table">
    <w:name w:val="table"/>
    <w:basedOn w:val="TableProfessional"/>
    <w:rsid w:val="00F5132B"/>
    <w:pPr>
      <w:widowControl w:val="0"/>
      <w:overflowPunct/>
      <w:autoSpaceDE/>
      <w:autoSpaceDN/>
      <w:adjustRightInd/>
      <w:spacing w:after="0"/>
      <w:jc w:val="both"/>
      <w:textAlignment w:val="auto"/>
    </w:pPr>
    <w:rPr>
      <w:rFonts w:eastAsia="Times New Roman" w:cs="Arial"/>
      <w:lang w:val="sv-SE" w:eastAsia="en-US"/>
    </w:rPr>
    <w:tblPr/>
    <w:tblStylePr w:type="firstRow">
      <w:rPr>
        <w:b w:val="0"/>
        <w:bCs w:val="0"/>
        <w:i w:val="0"/>
        <w:iCs w:val="0"/>
        <w:color w:val="auto"/>
        <w:sz w:val="20"/>
        <w:szCs w:val="20"/>
      </w:rPr>
    </w:tblStylePr>
  </w:style>
  <w:style w:type="table" w:styleId="TableProfessional">
    <w:name w:val="Table Professional"/>
    <w:basedOn w:val="TableNormal"/>
    <w:semiHidden/>
    <w:unhideWhenUsed/>
    <w:rsid w:val="00F5132B"/>
    <w:pPr>
      <w:overflowPunct w:val="0"/>
      <w:autoSpaceDE w:val="0"/>
      <w:autoSpaceDN w:val="0"/>
      <w:adjustRightInd w:val="0"/>
      <w:spacing w:after="180"/>
      <w:textAlignment w:val="baseline"/>
    </w:pPr>
    <w:tblPr/>
    <w:tblStylePr w:type="firstRow">
      <w:rPr>
        <w:b/>
        <w:bCs/>
        <w:color w:val="auto"/>
      </w:rPr>
    </w:tblStylePr>
  </w:style>
  <w:style w:type="character" w:styleId="UnresolvedMention">
    <w:name w:val="Unresolved Mention"/>
    <w:basedOn w:val="DefaultParagraphFont"/>
    <w:uiPriority w:val="99"/>
    <w:semiHidden/>
    <w:unhideWhenUsed/>
    <w:rsid w:val="002A288D"/>
    <w:rPr>
      <w:color w:val="605E5C"/>
      <w:shd w:val="clear" w:color="auto" w:fill="E1DFDD"/>
    </w:rPr>
  </w:style>
  <w:style w:type="character" w:customStyle="1" w:styleId="EXChar">
    <w:name w:val="EX Char"/>
    <w:link w:val="EX"/>
    <w:locked/>
    <w:rsid w:val="004C57B0"/>
    <w:rPr>
      <w:rFonts w:eastAsia="Times New Roman"/>
      <w:color w:val="000000"/>
      <w:lang w:val="en-GB" w:eastAsia="ja-JP"/>
    </w:rPr>
  </w:style>
  <w:style w:type="character" w:customStyle="1" w:styleId="eop">
    <w:name w:val="eop"/>
    <w:basedOn w:val="DefaultParagraphFont"/>
    <w:qFormat/>
    <w:rsid w:val="008D2C9C"/>
  </w:style>
  <w:style w:type="character" w:styleId="Mention">
    <w:name w:val="Mention"/>
    <w:basedOn w:val="DefaultParagraphFont"/>
    <w:uiPriority w:val="99"/>
    <w:unhideWhenUsed/>
    <w:rsid w:val="00AB1026"/>
    <w:rPr>
      <w:color w:val="2B579A"/>
      <w:shd w:val="clear" w:color="auto" w:fill="E1DFDD"/>
    </w:rPr>
  </w:style>
  <w:style w:type="paragraph" w:styleId="FootnoteText">
    <w:name w:val="footnote text"/>
    <w:basedOn w:val="Normal"/>
    <w:link w:val="FootnoteTextChar"/>
    <w:rsid w:val="00E41AA7"/>
    <w:pPr>
      <w:spacing w:after="0"/>
    </w:pPr>
  </w:style>
  <w:style w:type="character" w:customStyle="1" w:styleId="FootnoteTextChar">
    <w:name w:val="Footnote Text Char"/>
    <w:basedOn w:val="DefaultParagraphFont"/>
    <w:link w:val="FootnoteText"/>
    <w:rsid w:val="00E41AA7"/>
    <w:rPr>
      <w:color w:val="000000"/>
      <w:lang w:val="en-GB" w:eastAsia="ja-JP"/>
    </w:rPr>
  </w:style>
  <w:style w:type="character" w:styleId="FootnoteReference">
    <w:name w:val="footnote reference"/>
    <w:basedOn w:val="DefaultParagraphFont"/>
    <w:rsid w:val="00E41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2674926">
      <w:bodyDiv w:val="1"/>
      <w:marLeft w:val="0"/>
      <w:marRight w:val="0"/>
      <w:marTop w:val="0"/>
      <w:marBottom w:val="0"/>
      <w:divBdr>
        <w:top w:val="none" w:sz="0" w:space="0" w:color="auto"/>
        <w:left w:val="none" w:sz="0" w:space="0" w:color="auto"/>
        <w:bottom w:val="none" w:sz="0" w:space="0" w:color="auto"/>
        <w:right w:val="none" w:sz="0" w:space="0" w:color="auto"/>
      </w:divBdr>
    </w:div>
    <w:div w:id="44840861">
      <w:bodyDiv w:val="1"/>
      <w:marLeft w:val="0"/>
      <w:marRight w:val="0"/>
      <w:marTop w:val="0"/>
      <w:marBottom w:val="0"/>
      <w:divBdr>
        <w:top w:val="none" w:sz="0" w:space="0" w:color="auto"/>
        <w:left w:val="none" w:sz="0" w:space="0" w:color="auto"/>
        <w:bottom w:val="none" w:sz="0" w:space="0" w:color="auto"/>
        <w:right w:val="none" w:sz="0" w:space="0" w:color="auto"/>
      </w:divBdr>
    </w:div>
    <w:div w:id="61955373">
      <w:bodyDiv w:val="1"/>
      <w:marLeft w:val="0"/>
      <w:marRight w:val="0"/>
      <w:marTop w:val="0"/>
      <w:marBottom w:val="0"/>
      <w:divBdr>
        <w:top w:val="none" w:sz="0" w:space="0" w:color="auto"/>
        <w:left w:val="none" w:sz="0" w:space="0" w:color="auto"/>
        <w:bottom w:val="none" w:sz="0" w:space="0" w:color="auto"/>
        <w:right w:val="none" w:sz="0" w:space="0" w:color="auto"/>
      </w:divBdr>
    </w:div>
    <w:div w:id="67509277">
      <w:bodyDiv w:val="1"/>
      <w:marLeft w:val="0"/>
      <w:marRight w:val="0"/>
      <w:marTop w:val="0"/>
      <w:marBottom w:val="0"/>
      <w:divBdr>
        <w:top w:val="none" w:sz="0" w:space="0" w:color="auto"/>
        <w:left w:val="none" w:sz="0" w:space="0" w:color="auto"/>
        <w:bottom w:val="none" w:sz="0" w:space="0" w:color="auto"/>
        <w:right w:val="none" w:sz="0" w:space="0" w:color="auto"/>
      </w:divBdr>
      <w:divsChild>
        <w:div w:id="241766678">
          <w:marLeft w:val="1800"/>
          <w:marRight w:val="0"/>
          <w:marTop w:val="12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13060192">
      <w:bodyDiv w:val="1"/>
      <w:marLeft w:val="0"/>
      <w:marRight w:val="0"/>
      <w:marTop w:val="0"/>
      <w:marBottom w:val="0"/>
      <w:divBdr>
        <w:top w:val="none" w:sz="0" w:space="0" w:color="auto"/>
        <w:left w:val="none" w:sz="0" w:space="0" w:color="auto"/>
        <w:bottom w:val="none" w:sz="0" w:space="0" w:color="auto"/>
        <w:right w:val="none" w:sz="0" w:space="0" w:color="auto"/>
      </w:divBdr>
      <w:divsChild>
        <w:div w:id="368846817">
          <w:marLeft w:val="547"/>
          <w:marRight w:val="0"/>
          <w:marTop w:val="40"/>
          <w:marBottom w:val="40"/>
          <w:divBdr>
            <w:top w:val="none" w:sz="0" w:space="0" w:color="auto"/>
            <w:left w:val="none" w:sz="0" w:space="0" w:color="auto"/>
            <w:bottom w:val="none" w:sz="0" w:space="0" w:color="auto"/>
            <w:right w:val="none" w:sz="0" w:space="0" w:color="auto"/>
          </w:divBdr>
        </w:div>
        <w:div w:id="875118299">
          <w:marLeft w:val="547"/>
          <w:marRight w:val="0"/>
          <w:marTop w:val="40"/>
          <w:marBottom w:val="40"/>
          <w:divBdr>
            <w:top w:val="none" w:sz="0" w:space="0" w:color="auto"/>
            <w:left w:val="none" w:sz="0" w:space="0" w:color="auto"/>
            <w:bottom w:val="none" w:sz="0" w:space="0" w:color="auto"/>
            <w:right w:val="none" w:sz="0" w:space="0" w:color="auto"/>
          </w:divBdr>
        </w:div>
        <w:div w:id="2087679912">
          <w:marLeft w:val="547"/>
          <w:marRight w:val="0"/>
          <w:marTop w:val="40"/>
          <w:marBottom w:val="40"/>
          <w:divBdr>
            <w:top w:val="none" w:sz="0" w:space="0" w:color="auto"/>
            <w:left w:val="none" w:sz="0" w:space="0" w:color="auto"/>
            <w:bottom w:val="none" w:sz="0" w:space="0" w:color="auto"/>
            <w:right w:val="none" w:sz="0" w:space="0" w:color="auto"/>
          </w:divBdr>
        </w:div>
      </w:divsChild>
    </w:div>
    <w:div w:id="113982491">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50948475">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2887693">
      <w:bodyDiv w:val="1"/>
      <w:marLeft w:val="0"/>
      <w:marRight w:val="0"/>
      <w:marTop w:val="0"/>
      <w:marBottom w:val="0"/>
      <w:divBdr>
        <w:top w:val="none" w:sz="0" w:space="0" w:color="auto"/>
        <w:left w:val="none" w:sz="0" w:space="0" w:color="auto"/>
        <w:bottom w:val="none" w:sz="0" w:space="0" w:color="auto"/>
        <w:right w:val="none" w:sz="0" w:space="0" w:color="auto"/>
      </w:divBdr>
    </w:div>
    <w:div w:id="282158747">
      <w:bodyDiv w:val="1"/>
      <w:marLeft w:val="0"/>
      <w:marRight w:val="0"/>
      <w:marTop w:val="0"/>
      <w:marBottom w:val="0"/>
      <w:divBdr>
        <w:top w:val="none" w:sz="0" w:space="0" w:color="auto"/>
        <w:left w:val="none" w:sz="0" w:space="0" w:color="auto"/>
        <w:bottom w:val="none" w:sz="0" w:space="0" w:color="auto"/>
        <w:right w:val="none" w:sz="0" w:space="0" w:color="auto"/>
      </w:divBdr>
      <w:divsChild>
        <w:div w:id="1549220852">
          <w:marLeft w:val="1800"/>
          <w:marRight w:val="0"/>
          <w:marTop w:val="120"/>
          <w:marBottom w:val="60"/>
          <w:divBdr>
            <w:top w:val="none" w:sz="0" w:space="0" w:color="auto"/>
            <w:left w:val="none" w:sz="0" w:space="0" w:color="auto"/>
            <w:bottom w:val="none" w:sz="0" w:space="0" w:color="auto"/>
            <w:right w:val="none" w:sz="0" w:space="0" w:color="auto"/>
          </w:divBdr>
        </w:div>
        <w:div w:id="1770344310">
          <w:marLeft w:val="2520"/>
          <w:marRight w:val="0"/>
          <w:marTop w:val="120"/>
          <w:marBottom w:val="60"/>
          <w:divBdr>
            <w:top w:val="none" w:sz="0" w:space="0" w:color="auto"/>
            <w:left w:val="none" w:sz="0" w:space="0" w:color="auto"/>
            <w:bottom w:val="none" w:sz="0" w:space="0" w:color="auto"/>
            <w:right w:val="none" w:sz="0" w:space="0" w:color="auto"/>
          </w:divBdr>
        </w:div>
        <w:div w:id="2032029519">
          <w:marLeft w:val="2520"/>
          <w:marRight w:val="0"/>
          <w:marTop w:val="120"/>
          <w:marBottom w:val="60"/>
          <w:divBdr>
            <w:top w:val="none" w:sz="0" w:space="0" w:color="auto"/>
            <w:left w:val="none" w:sz="0" w:space="0" w:color="auto"/>
            <w:bottom w:val="none" w:sz="0" w:space="0" w:color="auto"/>
            <w:right w:val="none" w:sz="0" w:space="0" w:color="auto"/>
          </w:divBdr>
        </w:div>
      </w:divsChild>
    </w:div>
    <w:div w:id="318533748">
      <w:bodyDiv w:val="1"/>
      <w:marLeft w:val="0"/>
      <w:marRight w:val="0"/>
      <w:marTop w:val="0"/>
      <w:marBottom w:val="0"/>
      <w:divBdr>
        <w:top w:val="none" w:sz="0" w:space="0" w:color="auto"/>
        <w:left w:val="none" w:sz="0" w:space="0" w:color="auto"/>
        <w:bottom w:val="none" w:sz="0" w:space="0" w:color="auto"/>
        <w:right w:val="none" w:sz="0" w:space="0" w:color="auto"/>
      </w:divBdr>
    </w:div>
    <w:div w:id="332416812">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9157096">
      <w:bodyDiv w:val="1"/>
      <w:marLeft w:val="0"/>
      <w:marRight w:val="0"/>
      <w:marTop w:val="0"/>
      <w:marBottom w:val="0"/>
      <w:divBdr>
        <w:top w:val="none" w:sz="0" w:space="0" w:color="auto"/>
        <w:left w:val="none" w:sz="0" w:space="0" w:color="auto"/>
        <w:bottom w:val="none" w:sz="0" w:space="0" w:color="auto"/>
        <w:right w:val="none" w:sz="0" w:space="0" w:color="auto"/>
      </w:divBdr>
    </w:div>
    <w:div w:id="45175270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0942965">
      <w:bodyDiv w:val="1"/>
      <w:marLeft w:val="0"/>
      <w:marRight w:val="0"/>
      <w:marTop w:val="0"/>
      <w:marBottom w:val="0"/>
      <w:divBdr>
        <w:top w:val="none" w:sz="0" w:space="0" w:color="auto"/>
        <w:left w:val="none" w:sz="0" w:space="0" w:color="auto"/>
        <w:bottom w:val="none" w:sz="0" w:space="0" w:color="auto"/>
        <w:right w:val="none" w:sz="0" w:space="0" w:color="auto"/>
      </w:divBdr>
    </w:div>
    <w:div w:id="525487420">
      <w:bodyDiv w:val="1"/>
      <w:marLeft w:val="0"/>
      <w:marRight w:val="0"/>
      <w:marTop w:val="0"/>
      <w:marBottom w:val="0"/>
      <w:divBdr>
        <w:top w:val="none" w:sz="0" w:space="0" w:color="auto"/>
        <w:left w:val="none" w:sz="0" w:space="0" w:color="auto"/>
        <w:bottom w:val="none" w:sz="0" w:space="0" w:color="auto"/>
        <w:right w:val="none" w:sz="0" w:space="0" w:color="auto"/>
      </w:divBdr>
    </w:div>
    <w:div w:id="53897640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20570723">
      <w:bodyDiv w:val="1"/>
      <w:marLeft w:val="0"/>
      <w:marRight w:val="0"/>
      <w:marTop w:val="0"/>
      <w:marBottom w:val="0"/>
      <w:divBdr>
        <w:top w:val="none" w:sz="0" w:space="0" w:color="auto"/>
        <w:left w:val="none" w:sz="0" w:space="0" w:color="auto"/>
        <w:bottom w:val="none" w:sz="0" w:space="0" w:color="auto"/>
        <w:right w:val="none" w:sz="0" w:space="0" w:color="auto"/>
      </w:divBdr>
    </w:div>
    <w:div w:id="775562168">
      <w:bodyDiv w:val="1"/>
      <w:marLeft w:val="0"/>
      <w:marRight w:val="0"/>
      <w:marTop w:val="0"/>
      <w:marBottom w:val="0"/>
      <w:divBdr>
        <w:top w:val="none" w:sz="0" w:space="0" w:color="auto"/>
        <w:left w:val="none" w:sz="0" w:space="0" w:color="auto"/>
        <w:bottom w:val="none" w:sz="0" w:space="0" w:color="auto"/>
        <w:right w:val="none" w:sz="0" w:space="0" w:color="auto"/>
      </w:divBdr>
    </w:div>
    <w:div w:id="799348567">
      <w:bodyDiv w:val="1"/>
      <w:marLeft w:val="0"/>
      <w:marRight w:val="0"/>
      <w:marTop w:val="0"/>
      <w:marBottom w:val="0"/>
      <w:divBdr>
        <w:top w:val="none" w:sz="0" w:space="0" w:color="auto"/>
        <w:left w:val="none" w:sz="0" w:space="0" w:color="auto"/>
        <w:bottom w:val="none" w:sz="0" w:space="0" w:color="auto"/>
        <w:right w:val="none" w:sz="0" w:space="0" w:color="auto"/>
      </w:divBdr>
      <w:divsChild>
        <w:div w:id="523255550">
          <w:marLeft w:val="1800"/>
          <w:marRight w:val="0"/>
          <w:marTop w:val="120"/>
          <w:marBottom w:val="60"/>
          <w:divBdr>
            <w:top w:val="none" w:sz="0" w:space="0" w:color="auto"/>
            <w:left w:val="none" w:sz="0" w:space="0" w:color="auto"/>
            <w:bottom w:val="none" w:sz="0" w:space="0" w:color="auto"/>
            <w:right w:val="none" w:sz="0" w:space="0" w:color="auto"/>
          </w:divBdr>
        </w:div>
      </w:divsChild>
    </w:div>
    <w:div w:id="871114033">
      <w:bodyDiv w:val="1"/>
      <w:marLeft w:val="0"/>
      <w:marRight w:val="0"/>
      <w:marTop w:val="0"/>
      <w:marBottom w:val="0"/>
      <w:divBdr>
        <w:top w:val="none" w:sz="0" w:space="0" w:color="auto"/>
        <w:left w:val="none" w:sz="0" w:space="0" w:color="auto"/>
        <w:bottom w:val="none" w:sz="0" w:space="0" w:color="auto"/>
        <w:right w:val="none" w:sz="0" w:space="0" w:color="auto"/>
      </w:divBdr>
    </w:div>
    <w:div w:id="885533391">
      <w:bodyDiv w:val="1"/>
      <w:marLeft w:val="0"/>
      <w:marRight w:val="0"/>
      <w:marTop w:val="0"/>
      <w:marBottom w:val="0"/>
      <w:divBdr>
        <w:top w:val="none" w:sz="0" w:space="0" w:color="auto"/>
        <w:left w:val="none" w:sz="0" w:space="0" w:color="auto"/>
        <w:bottom w:val="none" w:sz="0" w:space="0" w:color="auto"/>
        <w:right w:val="none" w:sz="0" w:space="0" w:color="auto"/>
      </w:divBdr>
    </w:div>
    <w:div w:id="928387759">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273303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5922738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13497093">
      <w:bodyDiv w:val="1"/>
      <w:marLeft w:val="0"/>
      <w:marRight w:val="0"/>
      <w:marTop w:val="0"/>
      <w:marBottom w:val="0"/>
      <w:divBdr>
        <w:top w:val="none" w:sz="0" w:space="0" w:color="auto"/>
        <w:left w:val="none" w:sz="0" w:space="0" w:color="auto"/>
        <w:bottom w:val="none" w:sz="0" w:space="0" w:color="auto"/>
        <w:right w:val="none" w:sz="0" w:space="0" w:color="auto"/>
      </w:divBdr>
    </w:div>
    <w:div w:id="1234194911">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93709365">
      <w:bodyDiv w:val="1"/>
      <w:marLeft w:val="0"/>
      <w:marRight w:val="0"/>
      <w:marTop w:val="0"/>
      <w:marBottom w:val="0"/>
      <w:divBdr>
        <w:top w:val="none" w:sz="0" w:space="0" w:color="auto"/>
        <w:left w:val="none" w:sz="0" w:space="0" w:color="auto"/>
        <w:bottom w:val="none" w:sz="0" w:space="0" w:color="auto"/>
        <w:right w:val="none" w:sz="0" w:space="0" w:color="auto"/>
      </w:divBdr>
    </w:div>
    <w:div w:id="1410155110">
      <w:bodyDiv w:val="1"/>
      <w:marLeft w:val="0"/>
      <w:marRight w:val="0"/>
      <w:marTop w:val="0"/>
      <w:marBottom w:val="0"/>
      <w:divBdr>
        <w:top w:val="none" w:sz="0" w:space="0" w:color="auto"/>
        <w:left w:val="none" w:sz="0" w:space="0" w:color="auto"/>
        <w:bottom w:val="none" w:sz="0" w:space="0" w:color="auto"/>
        <w:right w:val="none" w:sz="0" w:space="0" w:color="auto"/>
      </w:divBdr>
    </w:div>
    <w:div w:id="1425805577">
      <w:bodyDiv w:val="1"/>
      <w:marLeft w:val="0"/>
      <w:marRight w:val="0"/>
      <w:marTop w:val="0"/>
      <w:marBottom w:val="0"/>
      <w:divBdr>
        <w:top w:val="none" w:sz="0" w:space="0" w:color="auto"/>
        <w:left w:val="none" w:sz="0" w:space="0" w:color="auto"/>
        <w:bottom w:val="none" w:sz="0" w:space="0" w:color="auto"/>
        <w:right w:val="none" w:sz="0" w:space="0" w:color="auto"/>
      </w:divBdr>
    </w:div>
    <w:div w:id="1444108015">
      <w:bodyDiv w:val="1"/>
      <w:marLeft w:val="0"/>
      <w:marRight w:val="0"/>
      <w:marTop w:val="0"/>
      <w:marBottom w:val="0"/>
      <w:divBdr>
        <w:top w:val="none" w:sz="0" w:space="0" w:color="auto"/>
        <w:left w:val="none" w:sz="0" w:space="0" w:color="auto"/>
        <w:bottom w:val="none" w:sz="0" w:space="0" w:color="auto"/>
        <w:right w:val="none" w:sz="0" w:space="0" w:color="auto"/>
      </w:divBdr>
    </w:div>
    <w:div w:id="1470053425">
      <w:bodyDiv w:val="1"/>
      <w:marLeft w:val="0"/>
      <w:marRight w:val="0"/>
      <w:marTop w:val="0"/>
      <w:marBottom w:val="0"/>
      <w:divBdr>
        <w:top w:val="none" w:sz="0" w:space="0" w:color="auto"/>
        <w:left w:val="none" w:sz="0" w:space="0" w:color="auto"/>
        <w:bottom w:val="none" w:sz="0" w:space="0" w:color="auto"/>
        <w:right w:val="none" w:sz="0" w:space="0" w:color="auto"/>
      </w:divBdr>
    </w:div>
    <w:div w:id="1472022139">
      <w:bodyDiv w:val="1"/>
      <w:marLeft w:val="0"/>
      <w:marRight w:val="0"/>
      <w:marTop w:val="0"/>
      <w:marBottom w:val="0"/>
      <w:divBdr>
        <w:top w:val="none" w:sz="0" w:space="0" w:color="auto"/>
        <w:left w:val="none" w:sz="0" w:space="0" w:color="auto"/>
        <w:bottom w:val="none" w:sz="0" w:space="0" w:color="auto"/>
        <w:right w:val="none" w:sz="0" w:space="0" w:color="auto"/>
      </w:divBdr>
    </w:div>
    <w:div w:id="148184824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06833513">
      <w:bodyDiv w:val="1"/>
      <w:marLeft w:val="0"/>
      <w:marRight w:val="0"/>
      <w:marTop w:val="0"/>
      <w:marBottom w:val="0"/>
      <w:divBdr>
        <w:top w:val="none" w:sz="0" w:space="0" w:color="auto"/>
        <w:left w:val="none" w:sz="0" w:space="0" w:color="auto"/>
        <w:bottom w:val="none" w:sz="0" w:space="0" w:color="auto"/>
        <w:right w:val="none" w:sz="0" w:space="0" w:color="auto"/>
      </w:divBdr>
    </w:div>
    <w:div w:id="170848876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67937070">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83002906">
      <w:bodyDiv w:val="1"/>
      <w:marLeft w:val="0"/>
      <w:marRight w:val="0"/>
      <w:marTop w:val="0"/>
      <w:marBottom w:val="0"/>
      <w:divBdr>
        <w:top w:val="none" w:sz="0" w:space="0" w:color="auto"/>
        <w:left w:val="none" w:sz="0" w:space="0" w:color="auto"/>
        <w:bottom w:val="none" w:sz="0" w:space="0" w:color="auto"/>
        <w:right w:val="none" w:sz="0" w:space="0" w:color="auto"/>
      </w:divBdr>
    </w:div>
    <w:div w:id="2079857658">
      <w:bodyDiv w:val="1"/>
      <w:marLeft w:val="0"/>
      <w:marRight w:val="0"/>
      <w:marTop w:val="0"/>
      <w:marBottom w:val="0"/>
      <w:divBdr>
        <w:top w:val="none" w:sz="0" w:space="0" w:color="auto"/>
        <w:left w:val="none" w:sz="0" w:space="0" w:color="auto"/>
        <w:bottom w:val="none" w:sz="0" w:space="0" w:color="auto"/>
        <w:right w:val="none" w:sz="0" w:space="0" w:color="auto"/>
      </w:divBdr>
    </w:div>
    <w:div w:id="2091659287">
      <w:bodyDiv w:val="1"/>
      <w:marLeft w:val="0"/>
      <w:marRight w:val="0"/>
      <w:marTop w:val="0"/>
      <w:marBottom w:val="0"/>
      <w:divBdr>
        <w:top w:val="none" w:sz="0" w:space="0" w:color="auto"/>
        <w:left w:val="none" w:sz="0" w:space="0" w:color="auto"/>
        <w:bottom w:val="none" w:sz="0" w:space="0" w:color="auto"/>
        <w:right w:val="none" w:sz="0" w:space="0" w:color="auto"/>
      </w:divBdr>
    </w:div>
    <w:div w:id="2124961075">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52C989E36A64FA4C867F80EAE525D" ma:contentTypeVersion="11" ma:contentTypeDescription="Create a new document." ma:contentTypeScope="" ma:versionID="fe4f4295610031e359e055c5d9aa814c">
  <xsd:schema xmlns:xsd="http://www.w3.org/2001/XMLSchema" xmlns:xs="http://www.w3.org/2001/XMLSchema" xmlns:p="http://schemas.microsoft.com/office/2006/metadata/properties" xmlns:ns2="cf5f7a9b-93dc-4699-9658-56d9b9443298" xmlns:ns3="4e704a2f-e697-437b-a0d6-d8837d9da343" targetNamespace="http://schemas.microsoft.com/office/2006/metadata/properties" ma:root="true" ma:fieldsID="3ca0efe6711d9bb567e3ab5bf5424433" ns2:_="" ns3:_="">
    <xsd:import namespace="cf5f7a9b-93dc-4699-9658-56d9b9443298"/>
    <xsd:import namespace="4e704a2f-e697-437b-a0d6-d8837d9da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f7a9b-93dc-4699-9658-56d9b944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704a2f-e697-437b-a0d6-d8837d9da3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d305c2-5469-4cf3-96e5-11c7152f8c7a}" ma:internalName="TaxCatchAll" ma:showField="CatchAllData" ma:web="4e704a2f-e697-437b-a0d6-d8837d9da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e704a2f-e697-437b-a0d6-d8837d9da343" xsi:nil="true"/>
    <lcf76f155ced4ddcb4097134ff3c332f xmlns="cf5f7a9b-93dc-4699-9658-56d9b9443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20201-0EA9-461B-9C79-6E362D42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f7a9b-93dc-4699-9658-56d9b9443298"/>
    <ds:schemaRef ds:uri="4e704a2f-e697-437b-a0d6-d8837d9da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CB76A2C3-A5B9-47E1-9BAA-2121F481957F}">
  <ds:schemaRefs>
    <ds:schemaRef ds:uri="http://schemas.openxmlformats.org/officeDocument/2006/bibliography"/>
  </ds:schemaRefs>
</ds:datastoreItem>
</file>

<file path=customXml/itemProps5.xml><?xml version="1.0" encoding="utf-8"?>
<ds:datastoreItem xmlns:ds="http://schemas.openxmlformats.org/officeDocument/2006/customXml" ds:itemID="{788A80BA-54BC-4C61-8546-3F3E1B270F3C}">
  <ds:schemaRefs>
    <ds:schemaRef ds:uri="http://www.w3.org/XML/1998/namespace"/>
    <ds:schemaRef ds:uri="http://purl.org/dc/dcmitype/"/>
    <ds:schemaRef ds:uri="http://purl.org/dc/terms/"/>
    <ds:schemaRef ds:uri="http://purl.org/dc/elements/1.1/"/>
    <ds:schemaRef ds:uri="4e704a2f-e697-437b-a0d6-d8837d9da34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f5f7a9b-93dc-4699-9658-56d9b9443298"/>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1070</Words>
  <Characters>6243</Characters>
  <Application>Microsoft Office Word</Application>
  <DocSecurity>0</DocSecurity>
  <Lines>52</Lines>
  <Paragraphs>14</Paragraphs>
  <ScaleCrop>false</ScaleCrop>
  <Company>Huawei</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Meng Li</dc:creator>
  <cp:keywords/>
  <cp:lastModifiedBy>Shabnam</cp:lastModifiedBy>
  <cp:revision>5</cp:revision>
  <cp:lastPrinted>2018-08-18T22:59:00Z</cp:lastPrinted>
  <dcterms:created xsi:type="dcterms:W3CDTF">2026-01-20T16:11:00Z</dcterms:created>
  <dcterms:modified xsi:type="dcterms:W3CDTF">2026-01-20T16:14:00Z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ContentTypeId">
    <vt:lpwstr>0x010100AEB52C989E36A64FA4C867F80EAE525D</vt:lpwstr>
  </property>
  <property fmtid="{D5CDD505-2E9C-101B-9397-08002B2CF9AE}" pid="16" name="MediaServiceImageTags">
    <vt:lpwstr/>
  </property>
  <property fmtid="{D5CDD505-2E9C-101B-9397-08002B2CF9AE}" pid="17" name="docLang">
    <vt:lpwstr>en</vt:lpwstr>
  </property>
</Properties>
</file>