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CE50" w14:textId="77777777" w:rsidR="00774551"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#173</w:t>
      </w:r>
      <w:r w:rsidRPr="0046289C">
        <w:rPr>
          <w:rFonts w:ascii="Arial" w:eastAsia="Arial Unicode MS" w:hAnsi="Arial" w:cs="Arial"/>
          <w:b/>
          <w:bCs/>
          <w:sz w:val="24"/>
        </w:rPr>
        <w:tab/>
      </w:r>
      <w:r w:rsidRPr="00211565">
        <w:rPr>
          <w:rFonts w:ascii="Arial" w:eastAsia="Arial Unicode MS" w:hAnsi="Arial" w:cs="Arial"/>
          <w:b/>
          <w:bCs/>
          <w:i/>
          <w:sz w:val="28"/>
        </w:rPr>
        <w:t>S2-2</w:t>
      </w:r>
      <w:r>
        <w:rPr>
          <w:rFonts w:ascii="Arial" w:eastAsia="Arial Unicode MS" w:hAnsi="Arial" w:cs="Arial"/>
          <w:b/>
          <w:bCs/>
          <w:i/>
          <w:sz w:val="28"/>
        </w:rPr>
        <w:t>60</w:t>
      </w:r>
      <w:r w:rsidRPr="00211565">
        <w:rPr>
          <w:rFonts w:ascii="Arial" w:eastAsia="Arial Unicode MS" w:hAnsi="Arial" w:cs="Arial"/>
          <w:b/>
          <w:bCs/>
          <w:i/>
          <w:sz w:val="28"/>
          <w:highlight w:val="green"/>
        </w:rPr>
        <w:t>xxxx</w:t>
      </w:r>
    </w:p>
    <w:p w14:paraId="6CDA89C2" w14:textId="77777777" w:rsidR="00774551" w:rsidRPr="00927C1B" w:rsidRDefault="00774551" w:rsidP="00774551">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 IN</w:t>
      </w:r>
      <w:r w:rsidRPr="00F4738E">
        <w:rPr>
          <w:rFonts w:ascii="Arial" w:eastAsia="Arial Unicode MS" w:hAnsi="Arial" w:cs="Arial"/>
          <w:b/>
          <w:bCs/>
          <w:sz w:val="24"/>
        </w:rPr>
        <w:t xml:space="preserve">, </w:t>
      </w:r>
      <w:r>
        <w:rPr>
          <w:rFonts w:ascii="Arial" w:eastAsia="Arial Unicode MS" w:hAnsi="Arial" w:cs="Arial"/>
          <w:b/>
          <w:bCs/>
          <w:sz w:val="24"/>
        </w:rPr>
        <w:t>9</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 13</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w:t>
      </w:r>
      <w:r w:rsidRPr="009B64E4">
        <w:rPr>
          <w:rFonts w:ascii="Arial" w:eastAsia="Arial Unicode MS" w:hAnsi="Arial" w:cs="Arial"/>
          <w:b/>
          <w:bCs/>
          <w:sz w:val="24"/>
        </w:rPr>
        <w:t>202</w:t>
      </w:r>
      <w:r>
        <w:rPr>
          <w:rFonts w:ascii="Arial" w:eastAsia="Arial Unicode MS" w:hAnsi="Arial" w:cs="Arial"/>
          <w:b/>
          <w:bCs/>
          <w:sz w:val="24"/>
        </w:rPr>
        <w:t>6</w:t>
      </w:r>
      <w:r w:rsidRPr="00927C1B">
        <w:rPr>
          <w:rFonts w:ascii="Arial" w:eastAsia="Arial Unicode MS" w:hAnsi="Arial" w:cs="Arial"/>
          <w:b/>
          <w:bCs/>
        </w:rPr>
        <w:tab/>
      </w:r>
      <w:r>
        <w:rPr>
          <w:rFonts w:ascii="Arial" w:hAnsi="Arial" w:cs="Arial"/>
          <w:b/>
          <w:bCs/>
          <w:color w:val="0000FF"/>
        </w:rPr>
        <w:t>(revision of S2-260</w:t>
      </w:r>
      <w:r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6C60AB3E" w14:textId="5120687A" w:rsidR="007C2972" w:rsidRPr="008123BF" w:rsidRDefault="00A24F28" w:rsidP="00A24F28">
      <w:pPr>
        <w:ind w:left="2127" w:hanging="2127"/>
        <w:rPr>
          <w:rFonts w:ascii="Arial" w:eastAsiaTheme="minorEastAsia" w:hAnsi="Arial" w:cs="Arial"/>
          <w:b/>
          <w:lang w:eastAsia="zh-CN"/>
        </w:rPr>
      </w:pPr>
      <w:r w:rsidRPr="00927C1B">
        <w:rPr>
          <w:rFonts w:ascii="Arial" w:hAnsi="Arial" w:cs="Arial"/>
          <w:b/>
        </w:rPr>
        <w:t>Title:</w:t>
      </w:r>
      <w:r w:rsidRPr="00927C1B">
        <w:rPr>
          <w:rFonts w:ascii="Arial" w:hAnsi="Arial" w:cs="Arial"/>
          <w:b/>
        </w:rPr>
        <w:tab/>
      </w:r>
      <w:r w:rsidR="00351F66">
        <w:rPr>
          <w:rFonts w:ascii="Arial" w:hAnsi="Arial" w:cs="Arial"/>
          <w:b/>
        </w:rPr>
        <w:t>KI#1</w:t>
      </w:r>
      <w:r w:rsidR="008123BF">
        <w:rPr>
          <w:rFonts w:ascii="Arial" w:eastAsiaTheme="minorEastAsia" w:hAnsi="Arial" w:cs="Arial" w:hint="eastAsia"/>
          <w:b/>
          <w:lang w:eastAsia="zh-CN"/>
        </w:rPr>
        <w:t>:</w:t>
      </w:r>
      <w:r w:rsidR="00351F66">
        <w:rPr>
          <w:rFonts w:ascii="Arial" w:hAnsi="Arial" w:cs="Arial"/>
          <w:b/>
        </w:rPr>
        <w:t xml:space="preserve"> </w:t>
      </w:r>
      <w:r w:rsidR="008123BF">
        <w:rPr>
          <w:rFonts w:ascii="Arial" w:eastAsiaTheme="minorEastAsia" w:hAnsi="Arial" w:cs="Arial" w:hint="eastAsia"/>
          <w:b/>
          <w:lang w:eastAsia="zh-CN"/>
        </w:rPr>
        <w:t>C</w:t>
      </w:r>
      <w:r w:rsidR="008123BF">
        <w:rPr>
          <w:rFonts w:ascii="Arial" w:hAnsi="Arial" w:cs="Arial"/>
          <w:b/>
        </w:rPr>
        <w:t>onclusion</w:t>
      </w:r>
      <w:r w:rsidR="008123BF">
        <w:rPr>
          <w:rFonts w:ascii="Arial" w:eastAsiaTheme="minorEastAsia" w:hAnsi="Arial" w:cs="Arial" w:hint="eastAsia"/>
          <w:b/>
          <w:lang w:eastAsia="zh-CN"/>
        </w:rPr>
        <w:t xml:space="preserve"> update</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6309B800"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351F66">
        <w:rPr>
          <w:rFonts w:ascii="Arial" w:hAnsi="Arial" w:cs="Arial"/>
          <w:b/>
        </w:rPr>
        <w:t>20.2.1</w:t>
      </w:r>
    </w:p>
    <w:p w14:paraId="50306FB0" w14:textId="47BA93D2"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351F66" w:rsidRPr="009B1A0D">
        <w:rPr>
          <w:rFonts w:ascii="Arial" w:hAnsi="Arial" w:cs="Arial"/>
          <w:b/>
        </w:rPr>
        <w:t>FS_</w:t>
      </w:r>
      <w:r w:rsidR="00351F66">
        <w:rPr>
          <w:rFonts w:ascii="Arial" w:hAnsi="Arial" w:cs="Arial"/>
          <w:b/>
        </w:rPr>
        <w:t>Sensing_ARC</w:t>
      </w:r>
      <w:r w:rsidR="00462B3D" w:rsidRPr="00CA76A1">
        <w:rPr>
          <w:rFonts w:ascii="Arial" w:hAnsi="Arial" w:cs="Arial"/>
          <w:b/>
        </w:rPr>
        <w:t>/ Rel-</w:t>
      </w:r>
      <w:r w:rsidR="00647BA2">
        <w:rPr>
          <w:rFonts w:ascii="Arial" w:hAnsi="Arial" w:cs="Arial"/>
          <w:b/>
        </w:rPr>
        <w:t>20</w:t>
      </w:r>
    </w:p>
    <w:p w14:paraId="6D39A49A" w14:textId="2A20A06B" w:rsidR="00EF48DB" w:rsidRPr="008123BF" w:rsidRDefault="00A24F28" w:rsidP="00EC53AC">
      <w:pPr>
        <w:jc w:val="both"/>
        <w:rPr>
          <w:rFonts w:ascii="Arial" w:eastAsiaTheme="minorEastAsia" w:hAnsi="Arial" w:cs="Arial"/>
          <w:i/>
          <w:lang w:eastAsia="zh-CN"/>
        </w:rPr>
      </w:pPr>
      <w:r w:rsidRPr="00927C1B">
        <w:rPr>
          <w:rFonts w:ascii="Arial" w:hAnsi="Arial" w:cs="Arial"/>
          <w:i/>
        </w:rPr>
        <w:t xml:space="preserve">Abstract: </w:t>
      </w:r>
      <w:r w:rsidR="008123BF">
        <w:rPr>
          <w:rFonts w:ascii="Arial" w:eastAsiaTheme="minorEastAsia" w:hAnsi="Arial" w:cs="Arial" w:hint="eastAsia"/>
          <w:i/>
          <w:lang w:eastAsia="zh-CN"/>
        </w:rPr>
        <w:t>This document proposes to update conclusion description for KI#1 on the AMF involvement aspect.</w:t>
      </w:r>
    </w:p>
    <w:p w14:paraId="576C96D7" w14:textId="43A2E352" w:rsidR="00A93620" w:rsidRPr="00927C1B" w:rsidRDefault="00B3593E" w:rsidP="00B3593E">
      <w:pPr>
        <w:pStyle w:val="1"/>
      </w:pPr>
      <w:r w:rsidRPr="002F6A3F">
        <w:t xml:space="preserve">1. </w:t>
      </w:r>
      <w:r w:rsidR="00BE6AFC" w:rsidRPr="002F6A3F">
        <w:t>Discussion</w:t>
      </w:r>
    </w:p>
    <w:p w14:paraId="7126562E" w14:textId="5AF79FA6" w:rsidR="00351F66" w:rsidRDefault="008123BF" w:rsidP="008754B1">
      <w:pPr>
        <w:jc w:val="both"/>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 xml:space="preserve">ere had been a wide discussion </w:t>
      </w:r>
      <w:r>
        <w:rPr>
          <w:rFonts w:eastAsiaTheme="minorEastAsia"/>
          <w:lang w:eastAsia="zh-CN"/>
        </w:rPr>
        <w:t>regarding</w:t>
      </w:r>
      <w:r>
        <w:rPr>
          <w:rFonts w:eastAsiaTheme="minorEastAsia" w:hint="eastAsia"/>
          <w:lang w:eastAsia="zh-CN"/>
        </w:rPr>
        <w:t xml:space="preserve"> the AMF involvement in KI#1</w:t>
      </w:r>
      <w:r w:rsidR="00E35BF2">
        <w:rPr>
          <w:rFonts w:eastAsiaTheme="minorEastAsia" w:hint="eastAsia"/>
          <w:lang w:eastAsia="zh-CN"/>
        </w:rPr>
        <w:t xml:space="preserve"> in SA2</w:t>
      </w:r>
      <w:r>
        <w:rPr>
          <w:rFonts w:eastAsiaTheme="minorEastAsia" w:hint="eastAsia"/>
          <w:lang w:eastAsia="zh-CN"/>
        </w:rPr>
        <w:t xml:space="preserve">. </w:t>
      </w:r>
      <w:r w:rsidR="00E35BF2">
        <w:rPr>
          <w:rFonts w:eastAsiaTheme="minorEastAsia" w:hint="eastAsia"/>
          <w:lang w:eastAsia="zh-CN"/>
        </w:rPr>
        <w:t>In summary, the merits of having a direct connection are as follows:</w:t>
      </w:r>
    </w:p>
    <w:p w14:paraId="5B6464E8" w14:textId="7F2B33AF" w:rsidR="00E35BF2" w:rsidRPr="002F6A3F" w:rsidRDefault="00E35BF2" w:rsidP="002F6A3F">
      <w:pPr>
        <w:pStyle w:val="B1"/>
        <w:rPr>
          <w:rFonts w:eastAsiaTheme="minorEastAsia"/>
          <w:lang w:eastAsia="zh-CN"/>
        </w:rPr>
      </w:pPr>
      <w:r>
        <w:rPr>
          <w:rFonts w:eastAsiaTheme="minorEastAsia" w:hint="eastAsia"/>
          <w:lang w:eastAsia="zh-CN"/>
        </w:rPr>
        <w:t>-</w:t>
      </w:r>
      <w:r>
        <w:rPr>
          <w:rFonts w:eastAsiaTheme="minorEastAsia"/>
          <w:lang w:eastAsia="zh-CN"/>
        </w:rPr>
        <w:tab/>
      </w:r>
      <w:r>
        <w:rPr>
          <w:lang w:eastAsia="zh-CN"/>
        </w:rPr>
        <w:t xml:space="preserve">The AMF is typically deployed at a </w:t>
      </w:r>
      <w:r>
        <w:rPr>
          <w:rFonts w:eastAsiaTheme="minorEastAsia" w:hint="eastAsia"/>
          <w:lang w:eastAsia="zh-CN"/>
        </w:rPr>
        <w:t>centralized position</w:t>
      </w:r>
      <w:r>
        <w:rPr>
          <w:lang w:eastAsia="zh-CN"/>
        </w:rPr>
        <w:t>, which introduces additional signalling latency. Sensing services are generally local and do not require a roundabout path for configuration and exposure.</w:t>
      </w:r>
    </w:p>
    <w:p w14:paraId="08B79E18" w14:textId="4DC8DE93" w:rsidR="00E35BF2" w:rsidRPr="002F6A3F" w:rsidRDefault="00E35BF2" w:rsidP="002F6A3F">
      <w:pPr>
        <w:pStyle w:val="B1"/>
        <w:rPr>
          <w:rFonts w:eastAsiaTheme="minorEastAsia"/>
          <w:lang w:eastAsia="zh-CN"/>
        </w:rPr>
      </w:pPr>
      <w:r>
        <w:rPr>
          <w:rFonts w:eastAsiaTheme="minorEastAsia" w:hint="eastAsia"/>
          <w:lang w:eastAsia="zh-CN"/>
        </w:rPr>
        <w:t>-</w:t>
      </w:r>
      <w:r>
        <w:rPr>
          <w:rFonts w:eastAsiaTheme="minorEastAsia"/>
          <w:lang w:eastAsia="zh-CN"/>
        </w:rPr>
        <w:tab/>
      </w:r>
      <w:r>
        <w:rPr>
          <w:lang w:eastAsia="zh-CN"/>
        </w:rPr>
        <w:t xml:space="preserve">The indirect </w:t>
      </w:r>
      <w:r>
        <w:rPr>
          <w:rFonts w:eastAsiaTheme="minorEastAsia" w:hint="eastAsia"/>
          <w:lang w:eastAsia="zh-CN"/>
        </w:rPr>
        <w:t>option</w:t>
      </w:r>
      <w:r>
        <w:rPr>
          <w:lang w:eastAsia="zh-CN"/>
        </w:rPr>
        <w:t xml:space="preserve"> is not ideal for easy deployment, as it requires a full AMF that includes many unused </w:t>
      </w:r>
      <w:r>
        <w:rPr>
          <w:rFonts w:eastAsiaTheme="minorEastAsia" w:hint="eastAsia"/>
          <w:lang w:eastAsia="zh-CN"/>
        </w:rPr>
        <w:t>functionalities</w:t>
      </w:r>
      <w:r>
        <w:rPr>
          <w:lang w:eastAsia="zh-CN"/>
        </w:rPr>
        <w:t>. For sensing, the AMF would only be used to route N2 messages.</w:t>
      </w:r>
    </w:p>
    <w:p w14:paraId="22F112AB" w14:textId="229C3EAB" w:rsidR="00E35BF2" w:rsidRPr="002F6A3F" w:rsidRDefault="00E35BF2" w:rsidP="002F6A3F">
      <w:pPr>
        <w:pStyle w:val="B1"/>
        <w:rPr>
          <w:rFonts w:eastAsiaTheme="minorEastAsia"/>
          <w:lang w:eastAsia="zh-CN"/>
        </w:rPr>
      </w:pPr>
      <w:r>
        <w:rPr>
          <w:rFonts w:eastAsiaTheme="minorEastAsia" w:hint="eastAsia"/>
          <w:lang w:eastAsia="zh-CN"/>
        </w:rPr>
        <w:t>-</w:t>
      </w:r>
      <w:r>
        <w:rPr>
          <w:rFonts w:eastAsiaTheme="minorEastAsia"/>
          <w:lang w:eastAsia="zh-CN"/>
        </w:rPr>
        <w:tab/>
      </w:r>
      <w:r>
        <w:rPr>
          <w:lang w:eastAsia="zh-CN"/>
        </w:rPr>
        <w:t>This approach would require the AMF to support a new or enhanced service</w:t>
      </w:r>
      <w:r>
        <w:rPr>
          <w:rFonts w:eastAsiaTheme="minorEastAsia" w:hint="eastAsia"/>
          <w:lang w:eastAsia="zh-CN"/>
        </w:rPr>
        <w:t xml:space="preserve"> (between Sensing Function and AMF)</w:t>
      </w:r>
      <w:r>
        <w:rPr>
          <w:lang w:eastAsia="zh-CN"/>
        </w:rPr>
        <w:t xml:space="preserve">, </w:t>
      </w:r>
      <w:r>
        <w:rPr>
          <w:rFonts w:eastAsiaTheme="minorEastAsia" w:hint="eastAsia"/>
          <w:lang w:eastAsia="zh-CN"/>
        </w:rPr>
        <w:t xml:space="preserve">which </w:t>
      </w:r>
      <w:r>
        <w:rPr>
          <w:lang w:eastAsia="zh-CN"/>
        </w:rPr>
        <w:t>add</w:t>
      </w:r>
      <w:r>
        <w:rPr>
          <w:rFonts w:eastAsiaTheme="minorEastAsia" w:hint="eastAsia"/>
          <w:lang w:eastAsia="zh-CN"/>
        </w:rPr>
        <w:t>s</w:t>
      </w:r>
      <w:r>
        <w:rPr>
          <w:lang w:eastAsia="zh-CN"/>
        </w:rPr>
        <w:t xml:space="preserve"> complexity to the solution. It could also affect current operator deployments.</w:t>
      </w:r>
    </w:p>
    <w:p w14:paraId="03799FA6" w14:textId="079DF5A4" w:rsidR="00E35BF2" w:rsidRPr="002F6A3F" w:rsidRDefault="00E35BF2" w:rsidP="002F6A3F">
      <w:pPr>
        <w:pStyle w:val="B1"/>
        <w:rPr>
          <w:rFonts w:eastAsiaTheme="minorEastAsia"/>
          <w:lang w:eastAsia="zh-CN"/>
        </w:rPr>
      </w:pPr>
      <w:r>
        <w:rPr>
          <w:rFonts w:eastAsiaTheme="minorEastAsia" w:hint="eastAsia"/>
          <w:lang w:eastAsia="zh-CN"/>
        </w:rPr>
        <w:t>-</w:t>
      </w:r>
      <w:r>
        <w:rPr>
          <w:rFonts w:eastAsiaTheme="minorEastAsia"/>
          <w:lang w:eastAsia="zh-CN"/>
        </w:rPr>
        <w:tab/>
      </w:r>
      <w:r>
        <w:rPr>
          <w:lang w:eastAsia="zh-CN"/>
        </w:rPr>
        <w:t>The indirect option complicates AMF discovery because the service area for sensing differs from tracking areas used for discovery.</w:t>
      </w:r>
    </w:p>
    <w:p w14:paraId="0D8EF1A0" w14:textId="330577FF" w:rsidR="00E35BF2" w:rsidRDefault="00E35BF2" w:rsidP="002F6A3F">
      <w:pPr>
        <w:pStyle w:val="B1"/>
        <w:rPr>
          <w:lang w:eastAsia="zh-CN"/>
        </w:rPr>
      </w:pPr>
      <w:r>
        <w:rPr>
          <w:rFonts w:eastAsiaTheme="minorEastAsia" w:hint="eastAsia"/>
          <w:lang w:eastAsia="zh-CN"/>
        </w:rPr>
        <w:t>-</w:t>
      </w:r>
      <w:r>
        <w:rPr>
          <w:rFonts w:eastAsiaTheme="minorEastAsia"/>
          <w:lang w:eastAsia="zh-CN"/>
        </w:rPr>
        <w:tab/>
      </w:r>
      <w:r>
        <w:rPr>
          <w:lang w:eastAsia="zh-CN"/>
        </w:rPr>
        <w:t xml:space="preserve">The AMF is primarily designed to manage access and mobility per UE and relay UE-specific signalling to other network functions, not to handle large volumes of </w:t>
      </w:r>
      <w:r w:rsidR="000D2048">
        <w:rPr>
          <w:rFonts w:eastAsiaTheme="minorEastAsia" w:hint="eastAsia"/>
          <w:lang w:eastAsia="zh-CN"/>
        </w:rPr>
        <w:t>S</w:t>
      </w:r>
      <w:r>
        <w:rPr>
          <w:lang w:eastAsia="zh-CN"/>
        </w:rPr>
        <w:t xml:space="preserve">ensing </w:t>
      </w:r>
      <w:r w:rsidR="000D2048">
        <w:rPr>
          <w:rFonts w:eastAsiaTheme="minorEastAsia" w:hint="eastAsia"/>
          <w:lang w:eastAsia="zh-CN"/>
        </w:rPr>
        <w:t>D</w:t>
      </w:r>
      <w:r>
        <w:rPr>
          <w:lang w:eastAsia="zh-CN"/>
        </w:rPr>
        <w:t>ata.</w:t>
      </w:r>
      <w:r w:rsidR="006B2FEA">
        <w:rPr>
          <w:rFonts w:eastAsiaTheme="minorEastAsia" w:hint="eastAsia"/>
          <w:lang w:eastAsia="zh-CN"/>
        </w:rPr>
        <w:t xml:space="preserve"> And c</w:t>
      </w:r>
      <w:r>
        <w:rPr>
          <w:lang w:eastAsia="zh-CN"/>
        </w:rPr>
        <w:t>urrent AMF messaging is designed for signalling, not for continuous "stream-like" sensing data. Introducing new signalling types would further impact the AMF.</w:t>
      </w:r>
    </w:p>
    <w:p w14:paraId="67158CAB" w14:textId="16E6617F" w:rsidR="00E35BF2" w:rsidRDefault="00E35BF2" w:rsidP="00E35BF2">
      <w:pPr>
        <w:pStyle w:val="B1"/>
        <w:rPr>
          <w:rFonts w:eastAsiaTheme="minorEastAsia"/>
          <w:lang w:eastAsia="zh-CN"/>
        </w:rPr>
      </w:pPr>
      <w:r>
        <w:rPr>
          <w:rFonts w:eastAsiaTheme="minorEastAsia" w:hint="eastAsia"/>
          <w:lang w:eastAsia="zh-CN"/>
        </w:rPr>
        <w:t>-</w:t>
      </w:r>
      <w:r>
        <w:rPr>
          <w:rFonts w:eastAsiaTheme="minorEastAsia"/>
          <w:lang w:eastAsia="zh-CN"/>
        </w:rPr>
        <w:tab/>
      </w:r>
      <w:r w:rsidR="00565AC1">
        <w:rPr>
          <w:rFonts w:eastAsiaTheme="minorEastAsia" w:hint="eastAsia"/>
          <w:lang w:eastAsia="zh-CN"/>
        </w:rPr>
        <w:t>It is true that t</w:t>
      </w:r>
      <w:r w:rsidRPr="002F6A3F">
        <w:rPr>
          <w:rFonts w:eastAsiaTheme="minorEastAsia"/>
          <w:lang w:eastAsia="zh-CN"/>
        </w:rPr>
        <w:t>he direct connection option requires establishing a new link between the RAN and the sensing function. However, the main impact on the RAN comes from obtaining sensing measurements—not from setting up this link.</w:t>
      </w:r>
    </w:p>
    <w:p w14:paraId="17690DF1" w14:textId="7852122F" w:rsidR="00E35BF2" w:rsidRPr="002F6A3F" w:rsidRDefault="00E35BF2" w:rsidP="006B2FEA">
      <w:pPr>
        <w:jc w:val="both"/>
        <w:rPr>
          <w:rFonts w:eastAsiaTheme="minorEastAsia"/>
          <w:lang w:eastAsia="zh-CN"/>
        </w:rPr>
      </w:pPr>
      <w:r>
        <w:rPr>
          <w:rFonts w:eastAsiaTheme="minorEastAsia" w:hint="eastAsia"/>
          <w:lang w:eastAsia="zh-CN"/>
        </w:rPr>
        <w:t xml:space="preserve">As such, </w:t>
      </w:r>
      <w:r w:rsidR="002F6A3F">
        <w:rPr>
          <w:rFonts w:eastAsiaTheme="minorEastAsia" w:hint="eastAsia"/>
          <w:lang w:eastAsia="zh-CN"/>
        </w:rPr>
        <w:t>i</w:t>
      </w:r>
      <w:r w:rsidR="006B2FEA">
        <w:rPr>
          <w:rFonts w:eastAsiaTheme="minorEastAsia" w:hint="eastAsia"/>
          <w:lang w:eastAsia="zh-CN"/>
        </w:rPr>
        <w:t xml:space="preserve">t is proposed to include the direction connection option in the conclusion. </w:t>
      </w:r>
      <w:r>
        <w:rPr>
          <w:rFonts w:eastAsiaTheme="minorEastAsia" w:hint="eastAsia"/>
          <w:lang w:eastAsia="zh-CN"/>
        </w:rPr>
        <w:t xml:space="preserve"> </w:t>
      </w:r>
    </w:p>
    <w:p w14:paraId="631913F7" w14:textId="77777777" w:rsidR="00CA6115" w:rsidRPr="00927C1B" w:rsidRDefault="00CA6115" w:rsidP="00CA6115">
      <w:pPr>
        <w:pStyle w:val="1"/>
      </w:pPr>
      <w:r>
        <w:t>2</w:t>
      </w:r>
      <w:r w:rsidRPr="00927C1B">
        <w:t xml:space="preserve">. </w:t>
      </w:r>
      <w:r>
        <w:t>Text Proposal</w:t>
      </w:r>
    </w:p>
    <w:p w14:paraId="541FD5A7" w14:textId="57FF00D8" w:rsidR="00CA6115" w:rsidRPr="00813D73" w:rsidRDefault="00F40EE5" w:rsidP="008754B1">
      <w:pPr>
        <w:jc w:val="both"/>
        <w:rPr>
          <w:lang w:eastAsia="zh-CN"/>
        </w:rPr>
      </w:pPr>
      <w:r>
        <w:rPr>
          <w:lang w:eastAsia="zh-CN"/>
        </w:rPr>
        <w:t xml:space="preserve">It is proposed to capture the following changes vs. </w:t>
      </w:r>
      <w:r w:rsidRPr="008123BF">
        <w:rPr>
          <w:lang w:eastAsia="zh-CN"/>
        </w:rPr>
        <w:t>TR</w:t>
      </w:r>
      <w:r w:rsidR="00B7146B" w:rsidRPr="008123BF">
        <w:t> </w:t>
      </w:r>
      <w:r w:rsidRPr="008123BF">
        <w:rPr>
          <w:lang w:eastAsia="zh-CN"/>
        </w:rPr>
        <w:t>23.</w:t>
      </w:r>
      <w:r w:rsidR="00AE0B99" w:rsidRPr="008123BF">
        <w:rPr>
          <w:lang w:eastAsia="zh-CN"/>
        </w:rPr>
        <w:t>700-</w:t>
      </w:r>
      <w:r w:rsidR="008123BF" w:rsidRPr="008123BF">
        <w:rPr>
          <w:rFonts w:eastAsiaTheme="minorEastAsia" w:hint="eastAsia"/>
          <w:lang w:eastAsia="zh-CN"/>
        </w:rPr>
        <w:t>14</w:t>
      </w:r>
      <w:r w:rsidRPr="008123BF">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0713D4A4" w14:textId="77777777" w:rsidR="00351F66" w:rsidRPr="007B6EEA" w:rsidRDefault="00351F66" w:rsidP="00351F66">
      <w:pPr>
        <w:pStyle w:val="2"/>
        <w:rPr>
          <w:rFonts w:eastAsiaTheme="minorEastAsia"/>
          <w:lang w:eastAsia="zh-CN"/>
        </w:rPr>
      </w:pPr>
      <w:bookmarkStart w:id="2" w:name="_Toc216676147"/>
      <w:bookmarkEnd w:id="1"/>
      <w:r w:rsidRPr="007B6EEA">
        <w:rPr>
          <w:rFonts w:eastAsia="宋体"/>
          <w:lang w:eastAsia="zh-CN"/>
        </w:rPr>
        <w:t>8.</w:t>
      </w:r>
      <w:r w:rsidRPr="007B6EEA">
        <w:rPr>
          <w:rFonts w:eastAsia="宋体" w:hint="eastAsia"/>
          <w:lang w:eastAsia="zh-CN"/>
        </w:rPr>
        <w:t>1</w:t>
      </w:r>
      <w:r w:rsidRPr="007B6EEA">
        <w:rPr>
          <w:rFonts w:eastAsia="宋体"/>
          <w:lang w:eastAsia="zh-CN"/>
        </w:rPr>
        <w:tab/>
        <w:t>Conclusion for Key Issue #</w:t>
      </w:r>
      <w:r w:rsidRPr="007B6EEA">
        <w:rPr>
          <w:rFonts w:eastAsia="宋体" w:hint="eastAsia"/>
          <w:lang w:eastAsia="zh-CN"/>
        </w:rPr>
        <w:t>1</w:t>
      </w:r>
      <w:r w:rsidRPr="007B6EEA">
        <w:rPr>
          <w:rFonts w:eastAsia="宋体"/>
          <w:lang w:eastAsia="zh-CN"/>
        </w:rPr>
        <w:t xml:space="preserve">: </w:t>
      </w:r>
      <w:r w:rsidRPr="007B6EEA">
        <w:t>System Architecture to Support Sensing</w:t>
      </w:r>
      <w:bookmarkEnd w:id="2"/>
    </w:p>
    <w:p w14:paraId="1ED14B5B" w14:textId="77777777" w:rsidR="00351F66" w:rsidRPr="007B6EEA" w:rsidRDefault="00351F66" w:rsidP="00351F66">
      <w:r w:rsidRPr="007B6EEA">
        <w:t>To support KI#1 System Architecture to Support Sensing, the following principles are concluded:</w:t>
      </w:r>
    </w:p>
    <w:p w14:paraId="5E44A93D" w14:textId="77777777" w:rsidR="00351F66" w:rsidRPr="007B6EEA" w:rsidRDefault="00351F66" w:rsidP="00351F66">
      <w:pPr>
        <w:rPr>
          <w:rFonts w:eastAsiaTheme="minorEastAsia"/>
          <w:lang w:eastAsia="zh-CN"/>
        </w:rPr>
      </w:pPr>
      <w:r w:rsidRPr="007B6EEA">
        <w:rPr>
          <w:b/>
          <w:bCs/>
          <w:lang w:eastAsia="zh-CN"/>
        </w:rPr>
        <w:t>Principle 1:</w:t>
      </w:r>
      <w:r w:rsidRPr="007B6EEA">
        <w:rPr>
          <w:lang w:eastAsia="zh-CN"/>
        </w:rPr>
        <w:t xml:space="preserve"> one new Network Function (i.e. Sensing Function, SF) is defined to support Sensing Service. </w:t>
      </w:r>
      <w:r w:rsidRPr="007B6EEA">
        <w:rPr>
          <w:rFonts w:eastAsiaTheme="minorEastAsia"/>
          <w:lang w:eastAsia="zh-CN"/>
        </w:rPr>
        <w:t>the SF may contain Sensing control functionality (SCF) and Sensing Processing functionality (SPF).</w:t>
      </w:r>
    </w:p>
    <w:p w14:paraId="0B1D786F" w14:textId="77777777" w:rsidR="00351F66" w:rsidRPr="007B6EEA" w:rsidRDefault="00351F66" w:rsidP="00351F66">
      <w:pPr>
        <w:pStyle w:val="B1"/>
        <w:rPr>
          <w:lang w:eastAsia="zh-CN"/>
        </w:rPr>
      </w:pPr>
      <w:r w:rsidRPr="007B6EEA">
        <w:rPr>
          <w:lang w:eastAsia="zh-CN"/>
        </w:rPr>
        <w:t>-</w:t>
      </w:r>
      <w:r w:rsidRPr="007B6EEA">
        <w:rPr>
          <w:lang w:eastAsia="zh-CN"/>
        </w:rPr>
        <w:tab/>
        <w:t>The functionalities of SCF may support for, e.g. receiving the sensing service request, authorization of the Sensing service request, sending configuration parameters to SE, etc.</w:t>
      </w:r>
    </w:p>
    <w:p w14:paraId="04A1E3B0" w14:textId="77777777" w:rsidR="00351F66" w:rsidRPr="007B6EEA" w:rsidRDefault="00351F66" w:rsidP="00351F66">
      <w:pPr>
        <w:pStyle w:val="B1"/>
        <w:rPr>
          <w:lang w:eastAsia="zh-CN"/>
        </w:rPr>
      </w:pPr>
      <w:r w:rsidRPr="007B6EEA">
        <w:rPr>
          <w:lang w:eastAsia="zh-CN"/>
        </w:rPr>
        <w:lastRenderedPageBreak/>
        <w:t>-</w:t>
      </w:r>
      <w:r w:rsidRPr="007B6EEA">
        <w:rPr>
          <w:lang w:eastAsia="zh-CN"/>
        </w:rPr>
        <w:tab/>
        <w:t>The functionalities of SPF may support for e.g. sensing data collection, sensing result generation, etc.</w:t>
      </w:r>
    </w:p>
    <w:p w14:paraId="51A8949A" w14:textId="77777777" w:rsidR="00351F66" w:rsidRPr="007B6EEA" w:rsidRDefault="00351F66" w:rsidP="00351F66">
      <w:pPr>
        <w:pStyle w:val="NO"/>
        <w:rPr>
          <w:lang w:eastAsia="zh-CN"/>
        </w:rPr>
      </w:pPr>
      <w:r w:rsidRPr="007B6EEA">
        <w:rPr>
          <w:rFonts w:hint="eastAsia"/>
          <w:lang w:eastAsia="zh-CN"/>
        </w:rPr>
        <w:t>NOTE</w:t>
      </w:r>
      <w:r w:rsidRPr="007B6EEA">
        <w:rPr>
          <w:lang w:eastAsia="zh-CN"/>
        </w:rPr>
        <w:t> </w:t>
      </w:r>
      <w:r w:rsidRPr="007B6EEA">
        <w:rPr>
          <w:rFonts w:hint="eastAsia"/>
          <w:lang w:eastAsia="zh-CN"/>
        </w:rPr>
        <w:t>1:</w:t>
      </w:r>
      <w:r w:rsidRPr="007B6EEA">
        <w:rPr>
          <w:lang w:eastAsia="zh-CN"/>
        </w:rPr>
        <w:tab/>
        <w:t>T</w:t>
      </w:r>
      <w:r w:rsidRPr="007B6EEA">
        <w:rPr>
          <w:rFonts w:hint="eastAsia"/>
          <w:lang w:eastAsia="zh-CN"/>
        </w:rPr>
        <w:t>he details of functionalities of SCF or SPF will be specified during the normative work.</w:t>
      </w:r>
    </w:p>
    <w:p w14:paraId="4B59C497" w14:textId="77777777" w:rsidR="00351F66" w:rsidRPr="007B6EEA" w:rsidRDefault="00351F66" w:rsidP="00351F66">
      <w:pPr>
        <w:pStyle w:val="NO"/>
      </w:pPr>
      <w:r w:rsidRPr="007B6EEA">
        <w:rPr>
          <w:rFonts w:hint="eastAsia"/>
          <w:lang w:eastAsia="zh-CN"/>
        </w:rPr>
        <w:t>N</w:t>
      </w:r>
      <w:r w:rsidRPr="007B6EEA">
        <w:rPr>
          <w:lang w:eastAsia="zh-CN"/>
        </w:rPr>
        <w:t>OTE </w:t>
      </w:r>
      <w:r w:rsidRPr="007B6EEA">
        <w:rPr>
          <w:rFonts w:hint="eastAsia"/>
          <w:lang w:eastAsia="zh-CN"/>
        </w:rPr>
        <w:t>2</w:t>
      </w:r>
      <w:r w:rsidRPr="007B6EEA">
        <w:rPr>
          <w:lang w:eastAsia="zh-CN"/>
        </w:rPr>
        <w:t>:</w:t>
      </w:r>
      <w:r w:rsidRPr="007B6EEA">
        <w:rPr>
          <w:b/>
          <w:bCs/>
          <w:lang w:eastAsia="zh-CN"/>
        </w:rPr>
        <w:tab/>
      </w:r>
      <w:r w:rsidRPr="007B6EEA">
        <w:rPr>
          <w:lang w:eastAsia="zh-CN"/>
        </w:rPr>
        <w:t>There is no standardized interface between the SCF and SPF in Rel-20 5G-A.</w:t>
      </w:r>
    </w:p>
    <w:p w14:paraId="4DD7BD3B" w14:textId="77777777" w:rsidR="00351F66" w:rsidRPr="007B6EEA" w:rsidRDefault="00351F66" w:rsidP="00351F66">
      <w:pPr>
        <w:pStyle w:val="NO"/>
      </w:pPr>
      <w:r w:rsidRPr="007B6EEA">
        <w:rPr>
          <w:rStyle w:val="eop"/>
        </w:rPr>
        <w:t>NOTE </w:t>
      </w:r>
      <w:r w:rsidRPr="007B6EEA">
        <w:rPr>
          <w:rStyle w:val="eop"/>
          <w:rFonts w:hint="eastAsia"/>
          <w:lang w:eastAsia="zh-CN"/>
        </w:rPr>
        <w:t>3</w:t>
      </w:r>
      <w:r w:rsidRPr="007B6EEA">
        <w:rPr>
          <w:rStyle w:val="eop"/>
        </w:rPr>
        <w:t>:</w:t>
      </w:r>
      <w:r w:rsidRPr="007B6EEA">
        <w:rPr>
          <w:rStyle w:val="eop"/>
        </w:rPr>
        <w:tab/>
        <w:t>How to capture the deployment options of SP</w:t>
      </w:r>
      <w:r w:rsidRPr="007B6EEA">
        <w:rPr>
          <w:rStyle w:val="eop"/>
          <w:rFonts w:hint="eastAsia"/>
          <w:lang w:eastAsia="zh-CN"/>
        </w:rPr>
        <w:t>F</w:t>
      </w:r>
      <w:r w:rsidRPr="007B6EEA">
        <w:rPr>
          <w:rStyle w:val="eop"/>
          <w:lang w:eastAsia="zh-CN"/>
        </w:rPr>
        <w:t>(s) functionality</w:t>
      </w:r>
      <w:r w:rsidRPr="007B6EEA">
        <w:rPr>
          <w:rStyle w:val="eop"/>
        </w:rPr>
        <w:t xml:space="preserve"> and SCF </w:t>
      </w:r>
      <w:r w:rsidRPr="007B6EEA">
        <w:rPr>
          <w:rStyle w:val="eop"/>
          <w:lang w:eastAsia="zh-CN"/>
        </w:rPr>
        <w:t>functionality</w:t>
      </w:r>
      <w:r w:rsidRPr="007B6EEA">
        <w:rPr>
          <w:rStyle w:val="eop"/>
        </w:rPr>
        <w:t xml:space="preserve"> of the same SF, e.g. co-located or separated, can be discussed during the normative phase.</w:t>
      </w:r>
    </w:p>
    <w:p w14:paraId="68835B3F" w14:textId="77777777" w:rsidR="00351F66" w:rsidRPr="007B6EEA" w:rsidRDefault="00351F66" w:rsidP="00351F66">
      <w:pPr>
        <w:pStyle w:val="NO"/>
        <w:rPr>
          <w:b/>
          <w:bCs/>
          <w:lang w:eastAsia="zh-CN"/>
        </w:rPr>
      </w:pPr>
      <w:r w:rsidRPr="007B6EEA">
        <w:rPr>
          <w:lang w:eastAsia="zh-CN"/>
        </w:rPr>
        <w:t>NOTE </w:t>
      </w:r>
      <w:r w:rsidRPr="007B6EEA">
        <w:rPr>
          <w:rFonts w:hint="eastAsia"/>
          <w:lang w:eastAsia="zh-CN"/>
        </w:rPr>
        <w:t>4</w:t>
      </w:r>
      <w:r w:rsidRPr="007B6EEA">
        <w:rPr>
          <w:lang w:eastAsia="zh-CN"/>
        </w:rPr>
        <w:t>:</w:t>
      </w:r>
      <w:r w:rsidRPr="007B6EEA">
        <w:rPr>
          <w:lang w:eastAsia="zh-CN"/>
        </w:rPr>
        <w:tab/>
        <w:t>The final name and Acronym for Sensing Function may need further update if necessary.</w:t>
      </w:r>
    </w:p>
    <w:p w14:paraId="12505F6C" w14:textId="77777777" w:rsidR="00351F66" w:rsidRPr="007B6EEA" w:rsidRDefault="00351F66" w:rsidP="00351F66">
      <w:pPr>
        <w:rPr>
          <w:lang w:eastAsia="zh-CN"/>
        </w:rPr>
      </w:pPr>
      <w:r w:rsidRPr="007B6EEA">
        <w:rPr>
          <w:b/>
          <w:bCs/>
          <w:lang w:eastAsia="zh-CN"/>
        </w:rPr>
        <w:t>Principle 2:</w:t>
      </w:r>
      <w:r w:rsidRPr="007B6EEA">
        <w:rPr>
          <w:lang w:eastAsia="zh-CN"/>
        </w:rPr>
        <w:t xml:space="preserve"> No dedicated storage NF is needed to store the Sensing data and Sensing result.</w:t>
      </w:r>
    </w:p>
    <w:p w14:paraId="30697C6A" w14:textId="7986B8F9" w:rsidR="00351F66" w:rsidRDefault="00351F66" w:rsidP="00351F66">
      <w:r w:rsidRPr="007B6EEA">
        <w:rPr>
          <w:rFonts w:eastAsiaTheme="minorEastAsia"/>
          <w:b/>
          <w:bCs/>
          <w:lang w:eastAsia="zh-CN"/>
        </w:rPr>
        <w:t>Principle 3:</w:t>
      </w:r>
      <w:r w:rsidRPr="007B6EEA">
        <w:rPr>
          <w:rFonts w:eastAsiaTheme="minorEastAsia"/>
          <w:lang w:eastAsia="zh-CN"/>
        </w:rPr>
        <w:t xml:space="preserve"> In this study, </w:t>
      </w:r>
      <w:r w:rsidRPr="007B6EEA">
        <w:t>the gNB is the only entity that acts as the Sensing Entity (SE).</w:t>
      </w:r>
    </w:p>
    <w:p w14:paraId="59D6C19A" w14:textId="3FFE7123" w:rsidR="00351F66" w:rsidRPr="007B6EEA" w:rsidDel="00351F66" w:rsidRDefault="00351F66" w:rsidP="00351F66">
      <w:pPr>
        <w:pStyle w:val="EditorsNote"/>
        <w:rPr>
          <w:del w:id="3" w:author="Huawei1" w:date="2026-01-09T16:45:00Z"/>
          <w:lang w:eastAsia="zh-CN"/>
        </w:rPr>
      </w:pPr>
      <w:del w:id="4" w:author="Huawei1" w:date="2026-01-09T16:45:00Z">
        <w:r w:rsidRPr="007B6EEA" w:rsidDel="00351F66">
          <w:rPr>
            <w:lang w:eastAsia="zh-CN"/>
          </w:rPr>
          <w:delText>Editor’s Note: whether Sensing control signalling is exchanged between SE and SF directly without AMF involvement</w:delText>
        </w:r>
        <w:r w:rsidDel="00351F66">
          <w:rPr>
            <w:lang w:eastAsia="zh-CN"/>
          </w:rPr>
          <w:delText>, or with AMF involvement,</w:delText>
        </w:r>
        <w:r w:rsidRPr="007B6EEA" w:rsidDel="00351F66">
          <w:rPr>
            <w:lang w:eastAsia="zh-CN"/>
          </w:rPr>
          <w:delText xml:space="preserve"> is FFS and will be resolved in next meeting.</w:delText>
        </w:r>
      </w:del>
    </w:p>
    <w:p w14:paraId="1ECE1BA5" w14:textId="1F47348B" w:rsidR="00351F66" w:rsidRPr="007B6EEA" w:rsidRDefault="00351F66" w:rsidP="00351F66">
      <w:pPr>
        <w:rPr>
          <w:rFonts w:eastAsiaTheme="minorEastAsia"/>
          <w:lang w:eastAsia="zh-CN"/>
        </w:rPr>
      </w:pPr>
      <w:r w:rsidRPr="007B6EEA">
        <w:rPr>
          <w:b/>
          <w:bCs/>
          <w:lang w:eastAsia="zh-CN"/>
        </w:rPr>
        <w:t>Principle 4:</w:t>
      </w:r>
      <w:r w:rsidRPr="007B6EEA">
        <w:rPr>
          <w:lang w:eastAsia="zh-CN"/>
        </w:rPr>
        <w:t xml:space="preserve"> Sensing data delivery between SE (i.e. gNB) and SF is supported via direct connection without AMF involvement.</w:t>
      </w:r>
    </w:p>
    <w:p w14:paraId="64075597" w14:textId="77777777" w:rsidR="00351F66" w:rsidRPr="007B6EEA" w:rsidRDefault="00351F66" w:rsidP="00351F66">
      <w:pPr>
        <w:rPr>
          <w:rFonts w:eastAsiaTheme="minorEastAsia"/>
          <w:lang w:eastAsia="zh-CN"/>
        </w:rPr>
      </w:pPr>
      <w:r w:rsidRPr="007B6EEA">
        <w:rPr>
          <w:rFonts w:eastAsiaTheme="minorEastAsia" w:hint="eastAsia"/>
          <w:b/>
          <w:bCs/>
          <w:lang w:eastAsia="zh-CN"/>
        </w:rPr>
        <w:t>Principle</w:t>
      </w:r>
      <w:r w:rsidRPr="007B6EEA">
        <w:rPr>
          <w:rFonts w:eastAsiaTheme="minorEastAsia"/>
          <w:b/>
          <w:bCs/>
          <w:lang w:eastAsia="zh-CN"/>
        </w:rPr>
        <w:t xml:space="preserve"> 5: </w:t>
      </w:r>
      <w:r w:rsidRPr="007B6EEA">
        <w:rPr>
          <w:rFonts w:eastAsiaTheme="minorEastAsia"/>
          <w:lang w:eastAsia="zh-CN"/>
        </w:rPr>
        <w:t>Only one SF is selected to support for one sensing service request in this release.</w:t>
      </w:r>
    </w:p>
    <w:p w14:paraId="086B7B18" w14:textId="77777777" w:rsidR="00351F66" w:rsidRPr="007B6EEA" w:rsidRDefault="00351F66" w:rsidP="00351F66">
      <w:pPr>
        <w:pStyle w:val="NO"/>
      </w:pPr>
      <w:r w:rsidRPr="007B6EEA">
        <w:t>NOTE </w:t>
      </w:r>
      <w:r w:rsidRPr="007B6EEA">
        <w:rPr>
          <w:rFonts w:hint="eastAsia"/>
          <w:lang w:eastAsia="zh-CN"/>
        </w:rPr>
        <w:t>5</w:t>
      </w:r>
      <w:r w:rsidRPr="007B6EEA">
        <w:t>:</w:t>
      </w:r>
      <w:r w:rsidRPr="007B6EEA">
        <w:tab/>
        <w:t>Privacy protection and other security aspects will be coordinated with SA WG3 and the related impact to architecture enhancement will be based on SA WG3 during the normative phase.</w:t>
      </w:r>
    </w:p>
    <w:p w14:paraId="1E5DF727" w14:textId="77777777" w:rsidR="00351F66" w:rsidRPr="007B6EEA" w:rsidRDefault="00351F66" w:rsidP="00351F66">
      <w:pPr>
        <w:pStyle w:val="NO"/>
      </w:pPr>
      <w:r w:rsidRPr="007B6EEA">
        <w:t>NOTE </w:t>
      </w:r>
      <w:r w:rsidRPr="007B6EEA">
        <w:rPr>
          <w:rFonts w:hint="eastAsia"/>
          <w:lang w:eastAsia="zh-CN"/>
        </w:rPr>
        <w:t>6</w:t>
      </w:r>
      <w:r w:rsidRPr="007B6EEA">
        <w:t>:</w:t>
      </w:r>
      <w:r w:rsidRPr="007B6EEA">
        <w:tab/>
        <w:t>Other KI's conclusions will be aligned with KI#1 conclusions.</w:t>
      </w:r>
    </w:p>
    <w:p w14:paraId="6FE01C5B" w14:textId="6881D5D1" w:rsidR="00CB690A" w:rsidRPr="0042466D" w:rsidDel="002A7F95" w:rsidRDefault="00351F66" w:rsidP="008A2F22">
      <w:pPr>
        <w:rPr>
          <w:del w:id="5" w:author="limeng (U)" w:date="2026-01-12T14:34:00Z"/>
          <w:rFonts w:ascii="Arial" w:hAnsi="Arial" w:cs="Arial"/>
          <w:color w:val="FF0000"/>
          <w:sz w:val="28"/>
          <w:szCs w:val="28"/>
          <w:lang w:val="en-US"/>
        </w:rPr>
      </w:pPr>
      <w:ins w:id="6" w:author="Huawei1" w:date="2026-01-09T16:45:00Z">
        <w:r>
          <w:rPr>
            <w:b/>
            <w:bCs/>
            <w:highlight w:val="yellow"/>
            <w:lang w:eastAsia="zh-CN"/>
          </w:rPr>
          <w:t xml:space="preserve">Principle 6: </w:t>
        </w:r>
        <w:r w:rsidRPr="00FC117E">
          <w:rPr>
            <w:highlight w:val="yellow"/>
            <w:lang w:eastAsia="zh-CN"/>
          </w:rPr>
          <w:t>Sensing control signalling is exchanged between SE and SF directly</w:t>
        </w:r>
      </w:ins>
      <w:r w:rsidR="00BB79CF">
        <w:rPr>
          <w:highlight w:val="yellow"/>
          <w:lang w:eastAsia="zh-CN"/>
        </w:rPr>
        <w:t>.</w:t>
      </w:r>
    </w:p>
    <w:p w14:paraId="16395EDE"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0"/>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40D5A" w14:textId="77777777" w:rsidR="00722BFC" w:rsidRDefault="00722BFC">
      <w:r>
        <w:separator/>
      </w:r>
    </w:p>
    <w:p w14:paraId="7E51021E" w14:textId="77777777" w:rsidR="00722BFC" w:rsidRDefault="00722BFC"/>
  </w:endnote>
  <w:endnote w:type="continuationSeparator" w:id="0">
    <w:p w14:paraId="04ECDA17" w14:textId="77777777" w:rsidR="00722BFC" w:rsidRDefault="00722BFC">
      <w:r>
        <w:continuationSeparator/>
      </w:r>
    </w:p>
    <w:p w14:paraId="0D775CDB" w14:textId="77777777" w:rsidR="00722BFC" w:rsidRDefault="00722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01A56" w14:textId="77777777" w:rsidR="00722BFC" w:rsidRDefault="00722BFC">
      <w:r>
        <w:separator/>
      </w:r>
    </w:p>
    <w:p w14:paraId="6C0F111C" w14:textId="77777777" w:rsidR="00722BFC" w:rsidRDefault="00722BFC"/>
  </w:footnote>
  <w:footnote w:type="continuationSeparator" w:id="0">
    <w:p w14:paraId="1F289140" w14:textId="77777777" w:rsidR="00722BFC" w:rsidRDefault="00722BFC">
      <w:r>
        <w:continuationSeparator/>
      </w:r>
    </w:p>
    <w:p w14:paraId="7258FDA4" w14:textId="77777777" w:rsidR="00722BFC" w:rsidRDefault="00722B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14" type="#_x0000_t75" style="width:16.65pt;height:16.6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4956886">
    <w:abstractNumId w:val="10"/>
  </w:num>
  <w:num w:numId="2" w16cid:durableId="524909157">
    <w:abstractNumId w:val="4"/>
  </w:num>
  <w:num w:numId="3" w16cid:durableId="1607927593">
    <w:abstractNumId w:val="1"/>
  </w:num>
  <w:num w:numId="4" w16cid:durableId="1157457237">
    <w:abstractNumId w:val="3"/>
  </w:num>
  <w:num w:numId="5" w16cid:durableId="1026099079">
    <w:abstractNumId w:val="9"/>
  </w:num>
  <w:num w:numId="6" w16cid:durableId="804542826">
    <w:abstractNumId w:val="13"/>
  </w:num>
  <w:num w:numId="7" w16cid:durableId="1261834033">
    <w:abstractNumId w:val="5"/>
  </w:num>
  <w:num w:numId="8" w16cid:durableId="1453478880">
    <w:abstractNumId w:val="8"/>
  </w:num>
  <w:num w:numId="9" w16cid:durableId="1768235914">
    <w:abstractNumId w:val="11"/>
  </w:num>
  <w:num w:numId="10" w16cid:durableId="806238413">
    <w:abstractNumId w:val="14"/>
  </w:num>
  <w:num w:numId="11" w16cid:durableId="1259604187">
    <w:abstractNumId w:val="6"/>
  </w:num>
  <w:num w:numId="12" w16cid:durableId="1139109735">
    <w:abstractNumId w:val="0"/>
  </w:num>
  <w:num w:numId="13" w16cid:durableId="462188336">
    <w:abstractNumId w:val="2"/>
  </w:num>
  <w:num w:numId="14" w16cid:durableId="680007147">
    <w:abstractNumId w:val="7"/>
  </w:num>
  <w:num w:numId="15" w16cid:durableId="786780147">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limeng (U)">
    <w15:presenceInfo w15:providerId="AD" w15:userId="S-1-5-21-147214757-305610072-1517763936-4212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483"/>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048"/>
    <w:rsid w:val="000D2E76"/>
    <w:rsid w:val="000D40A1"/>
    <w:rsid w:val="000D48B4"/>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494"/>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4445"/>
    <w:rsid w:val="001C488F"/>
    <w:rsid w:val="001C50F0"/>
    <w:rsid w:val="001C6359"/>
    <w:rsid w:val="001C672D"/>
    <w:rsid w:val="001C74D2"/>
    <w:rsid w:val="001C7721"/>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A7F95"/>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6A3F"/>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7FA"/>
    <w:rsid w:val="00351F66"/>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6D1C"/>
    <w:rsid w:val="004774B4"/>
    <w:rsid w:val="00481CD8"/>
    <w:rsid w:val="004821D9"/>
    <w:rsid w:val="00482C6C"/>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892"/>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3E55"/>
    <w:rsid w:val="00543F19"/>
    <w:rsid w:val="005446D6"/>
    <w:rsid w:val="0055150E"/>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5AC1"/>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47BA2"/>
    <w:rsid w:val="00651D13"/>
    <w:rsid w:val="0065267B"/>
    <w:rsid w:val="0065339E"/>
    <w:rsid w:val="006539B5"/>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2FEA"/>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1F58"/>
    <w:rsid w:val="00713FD9"/>
    <w:rsid w:val="00714EF6"/>
    <w:rsid w:val="007150F0"/>
    <w:rsid w:val="0071544D"/>
    <w:rsid w:val="007165E0"/>
    <w:rsid w:val="00717D60"/>
    <w:rsid w:val="007201AD"/>
    <w:rsid w:val="007209F3"/>
    <w:rsid w:val="00721A8F"/>
    <w:rsid w:val="00721E46"/>
    <w:rsid w:val="00722AC2"/>
    <w:rsid w:val="00722BFC"/>
    <w:rsid w:val="00722D02"/>
    <w:rsid w:val="00722F8D"/>
    <w:rsid w:val="00723554"/>
    <w:rsid w:val="00725A0B"/>
    <w:rsid w:val="00725EC2"/>
    <w:rsid w:val="007266D9"/>
    <w:rsid w:val="00726AC2"/>
    <w:rsid w:val="00726CD5"/>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4551"/>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3BF"/>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2F22"/>
    <w:rsid w:val="008A37FF"/>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0605"/>
    <w:rsid w:val="008F197C"/>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72E7"/>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1FEA"/>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4A84"/>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050C"/>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7B34"/>
    <w:rsid w:val="00B80DC6"/>
    <w:rsid w:val="00B81E96"/>
    <w:rsid w:val="00B82343"/>
    <w:rsid w:val="00B829D5"/>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B79CF"/>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2EF6"/>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0EF8"/>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5BE1"/>
    <w:rsid w:val="00D26EA7"/>
    <w:rsid w:val="00D27255"/>
    <w:rsid w:val="00D27516"/>
    <w:rsid w:val="00D27A9C"/>
    <w:rsid w:val="00D30686"/>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01F"/>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697"/>
    <w:rsid w:val="00D93D2F"/>
    <w:rsid w:val="00D95377"/>
    <w:rsid w:val="00D96806"/>
    <w:rsid w:val="00D96E0E"/>
    <w:rsid w:val="00D96FF5"/>
    <w:rsid w:val="00D97F1A"/>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975"/>
    <w:rsid w:val="00DC4A42"/>
    <w:rsid w:val="00DC5335"/>
    <w:rsid w:val="00DC66C7"/>
    <w:rsid w:val="00DC7E89"/>
    <w:rsid w:val="00DD0926"/>
    <w:rsid w:val="00DD1FA5"/>
    <w:rsid w:val="00DD278C"/>
    <w:rsid w:val="00DD2B73"/>
    <w:rsid w:val="00DD47B2"/>
    <w:rsid w:val="00DD5B62"/>
    <w:rsid w:val="00DD6A08"/>
    <w:rsid w:val="00DE2B7E"/>
    <w:rsid w:val="00DE325F"/>
    <w:rsid w:val="00DE4468"/>
    <w:rsid w:val="00DE4D23"/>
    <w:rsid w:val="00DE4FE3"/>
    <w:rsid w:val="00DE65D2"/>
    <w:rsid w:val="00DE7993"/>
    <w:rsid w:val="00DF0A26"/>
    <w:rsid w:val="00DF1A53"/>
    <w:rsid w:val="00DF2E05"/>
    <w:rsid w:val="00DF35F4"/>
    <w:rsid w:val="00DF54A8"/>
    <w:rsid w:val="00DF649F"/>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5BF2"/>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0544"/>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8EE"/>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eop">
    <w:name w:val="eop"/>
    <w:basedOn w:val="a0"/>
    <w:qFormat/>
    <w:rsid w:val="00351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13969135">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42395574">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3486</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Revision</cp:lastModifiedBy>
  <cp:revision>6</cp:revision>
  <cp:lastPrinted>2018-08-13T16:59:00Z</cp:lastPrinted>
  <dcterms:created xsi:type="dcterms:W3CDTF">2026-01-12T06:34:00Z</dcterms:created>
  <dcterms:modified xsi:type="dcterms:W3CDTF">2026-01-20T23:51:00Z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