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2F0D6D6E" w:rsidR="009B3FEA" w:rsidRPr="00D54187" w:rsidRDefault="009B3FEA" w:rsidP="009B3FEA">
      <w:pPr>
        <w:pStyle w:val="Header"/>
        <w:pBdr>
          <w:bottom w:val="single" w:sz="4" w:space="1" w:color="auto"/>
        </w:pBdr>
        <w:tabs>
          <w:tab w:val="right" w:pos="9638"/>
        </w:tabs>
        <w:ind w:right="-57"/>
        <w:rPr>
          <w:rFonts w:eastAsia="Arial Unicode MS" w:cs="Arial"/>
          <w:bCs/>
          <w:sz w:val="24"/>
          <w:lang w:val="sv-FI"/>
        </w:rPr>
      </w:pPr>
      <w:r w:rsidRPr="00D54187">
        <w:rPr>
          <w:rFonts w:eastAsia="Arial Unicode MS" w:cs="Arial"/>
          <w:bCs/>
          <w:sz w:val="24"/>
          <w:lang w:val="sv-FI"/>
        </w:rPr>
        <w:t>3GPP TSG-SA WG2#</w:t>
      </w:r>
      <w:r w:rsidR="00D54187" w:rsidRPr="00D54187">
        <w:rPr>
          <w:rFonts w:eastAsia="Arial Unicode MS" w:cs="Arial"/>
          <w:bCs/>
          <w:sz w:val="24"/>
          <w:lang w:val="sv-FI"/>
        </w:rPr>
        <w:t>1</w:t>
      </w:r>
      <w:r w:rsidR="008370B3">
        <w:rPr>
          <w:rFonts w:eastAsia="Arial Unicode MS" w:cs="Arial"/>
          <w:bCs/>
          <w:sz w:val="24"/>
          <w:lang w:val="sv-FI"/>
        </w:rPr>
        <w:t>7</w:t>
      </w:r>
      <w:r w:rsidR="00C74307">
        <w:rPr>
          <w:rFonts w:eastAsia="Arial Unicode MS" w:cs="Arial"/>
          <w:bCs/>
          <w:sz w:val="24"/>
          <w:lang w:val="sv-FI"/>
        </w:rPr>
        <w:t>3</w:t>
      </w:r>
      <w:r w:rsidRPr="00D54187">
        <w:rPr>
          <w:rFonts w:eastAsia="Arial Unicode MS" w:cs="Arial"/>
          <w:bCs/>
          <w:sz w:val="24"/>
          <w:lang w:val="sv-FI"/>
        </w:rPr>
        <w:tab/>
      </w:r>
      <w:r w:rsidR="006C6B84" w:rsidRPr="00D54187">
        <w:rPr>
          <w:rFonts w:eastAsia="Arial Unicode MS" w:cs="Arial"/>
          <w:bCs/>
          <w:sz w:val="24"/>
          <w:lang w:val="sv-FI"/>
        </w:rPr>
        <w:t>S2-2</w:t>
      </w:r>
      <w:r w:rsidR="00C74307">
        <w:rPr>
          <w:rFonts w:eastAsia="Arial Unicode MS" w:cs="Arial"/>
          <w:bCs/>
          <w:sz w:val="24"/>
          <w:lang w:val="sv-FI"/>
        </w:rPr>
        <w:t>6</w:t>
      </w:r>
      <w:r w:rsidR="006C6B84" w:rsidRPr="00D54187">
        <w:rPr>
          <w:rFonts w:eastAsia="Arial Unicode MS" w:cs="Arial"/>
          <w:bCs/>
          <w:sz w:val="24"/>
          <w:lang w:val="sv-FI"/>
        </w:rPr>
        <w:t>0</w:t>
      </w:r>
      <w:r w:rsidR="00514162" w:rsidRPr="00D54187">
        <w:rPr>
          <w:rFonts w:eastAsia="Arial Unicode MS" w:cs="Arial"/>
          <w:bCs/>
          <w:sz w:val="24"/>
          <w:lang w:val="sv-FI"/>
        </w:rPr>
        <w:t>xxxx</w:t>
      </w:r>
    </w:p>
    <w:p w14:paraId="03EC003B" w14:textId="7AAD3038" w:rsidR="00602CFF" w:rsidRPr="00602CFF" w:rsidRDefault="001354AD" w:rsidP="009B3FEA">
      <w:pPr>
        <w:pStyle w:val="Header"/>
        <w:pBdr>
          <w:bottom w:val="single" w:sz="4" w:space="1" w:color="auto"/>
        </w:pBdr>
        <w:tabs>
          <w:tab w:val="right" w:pos="9638"/>
        </w:tabs>
        <w:ind w:right="-57"/>
        <w:rPr>
          <w:rFonts w:eastAsia="Arial Unicode MS" w:cs="Arial"/>
          <w:bCs/>
          <w:sz w:val="24"/>
        </w:rPr>
      </w:pPr>
      <w:r>
        <w:rPr>
          <w:rFonts w:eastAsia="Arial Unicode MS" w:cs="Arial"/>
          <w:bCs/>
          <w:sz w:val="24"/>
        </w:rPr>
        <w:t>Goa</w:t>
      </w:r>
      <w:r w:rsidR="00771A57">
        <w:rPr>
          <w:rFonts w:eastAsia="Arial Unicode MS" w:cs="Arial"/>
          <w:bCs/>
          <w:sz w:val="24"/>
        </w:rPr>
        <w:t xml:space="preserve">, </w:t>
      </w:r>
      <w:r>
        <w:rPr>
          <w:rFonts w:eastAsia="Arial Unicode MS" w:cs="Arial"/>
          <w:bCs/>
          <w:sz w:val="24"/>
        </w:rPr>
        <w:t>I</w:t>
      </w:r>
      <w:r w:rsidR="00334D72">
        <w:rPr>
          <w:rFonts w:eastAsia="Arial Unicode MS" w:cs="Arial"/>
          <w:bCs/>
          <w:sz w:val="24"/>
        </w:rPr>
        <w:t>ndia</w:t>
      </w:r>
      <w:r w:rsidR="00E04479">
        <w:rPr>
          <w:rFonts w:eastAsia="Arial Unicode MS" w:cs="Arial"/>
          <w:bCs/>
          <w:sz w:val="24"/>
        </w:rPr>
        <w:t>,</w:t>
      </w:r>
      <w:r w:rsidR="00331CF2">
        <w:rPr>
          <w:rFonts w:eastAsia="Arial Unicode MS" w:cs="Arial"/>
          <w:bCs/>
          <w:sz w:val="24"/>
        </w:rPr>
        <w:t xml:space="preserve"> </w:t>
      </w:r>
      <w:r>
        <w:rPr>
          <w:rFonts w:eastAsia="Arial Unicode MS" w:cs="Arial"/>
          <w:bCs/>
          <w:sz w:val="24"/>
        </w:rPr>
        <w:t>9 - 13</w:t>
      </w:r>
      <w:r w:rsidR="007E2FAB">
        <w:rPr>
          <w:rFonts w:eastAsia="Arial Unicode MS" w:cs="Arial"/>
          <w:bCs/>
          <w:sz w:val="24"/>
        </w:rPr>
        <w:t xml:space="preserve"> </w:t>
      </w:r>
      <w:r>
        <w:rPr>
          <w:rFonts w:eastAsia="Arial Unicode MS" w:cs="Arial"/>
          <w:bCs/>
          <w:sz w:val="24"/>
        </w:rPr>
        <w:t>February 2026</w:t>
      </w:r>
      <w:r w:rsidR="00602CFF" w:rsidRPr="00602CFF">
        <w:rPr>
          <w:rFonts w:eastAsia="Arial Unicode MS" w:cs="Arial"/>
          <w:bCs/>
        </w:rPr>
        <w:tab/>
        <w:t>(was S2-</w:t>
      </w:r>
      <w:r w:rsidR="00A803B5">
        <w:rPr>
          <w:rFonts w:eastAsia="Arial Unicode MS" w:cs="Arial"/>
          <w:bCs/>
        </w:rPr>
        <w:t>2</w:t>
      </w:r>
      <w:r w:rsidR="00C74307">
        <w:rPr>
          <w:rFonts w:eastAsia="Arial Unicode MS" w:cs="Arial"/>
          <w:bCs/>
        </w:rPr>
        <w:t>6</w:t>
      </w:r>
      <w:r w:rsidR="00A803B5">
        <w:rPr>
          <w:rFonts w:eastAsia="Arial Unicode MS" w:cs="Arial"/>
          <w:bCs/>
        </w:rPr>
        <w:t>0</w:t>
      </w:r>
      <w:r w:rsidR="00602CFF" w:rsidRPr="00602CFF">
        <w:rPr>
          <w:rFonts w:eastAsia="Arial Unicode MS" w:cs="Arial"/>
          <w:bCs/>
        </w:rPr>
        <w:t>xxxx)</w:t>
      </w:r>
    </w:p>
    <w:p w14:paraId="0FD19BB2" w14:textId="77777777" w:rsidR="00602CFF" w:rsidRDefault="00602CFF" w:rsidP="00602CFF">
      <w:pPr>
        <w:rPr>
          <w:rFonts w:ascii="Arial" w:hAnsi="Arial" w:cs="Arial"/>
        </w:rPr>
      </w:pPr>
    </w:p>
    <w:p w14:paraId="774EC158" w14:textId="00684A0C"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p>
    <w:p w14:paraId="235C4A53" w14:textId="7313BB56"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proofErr w:type="spellStart"/>
      <w:r w:rsidR="00664EC2">
        <w:rPr>
          <w:rFonts w:ascii="Arial" w:hAnsi="Arial" w:cs="Arial"/>
          <w:b/>
        </w:rPr>
        <w:t>FS_Sensing_ARC</w:t>
      </w:r>
      <w:proofErr w:type="spellEnd"/>
      <w:r w:rsidR="00664EC2">
        <w:rPr>
          <w:rFonts w:ascii="Arial" w:hAnsi="Arial" w:cs="Arial"/>
          <w:b/>
        </w:rPr>
        <w:t xml:space="preserve">: </w:t>
      </w:r>
      <w:r w:rsidR="004D7288">
        <w:rPr>
          <w:rFonts w:ascii="Arial" w:hAnsi="Arial" w:cs="Arial"/>
          <w:b/>
        </w:rPr>
        <w:t>Resolution to open issues of</w:t>
      </w:r>
      <w:r w:rsidR="00664EC2">
        <w:rPr>
          <w:rFonts w:ascii="Arial" w:hAnsi="Arial" w:cs="Arial"/>
          <w:b/>
        </w:rPr>
        <w:t xml:space="preserve"> KI#1 on system architecture to support sensing</w:t>
      </w:r>
    </w:p>
    <w:p w14:paraId="269C27A6" w14:textId="6B83F19F"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Approval</w:t>
      </w:r>
    </w:p>
    <w:p w14:paraId="4FA9C872" w14:textId="2C2EF740"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664EC2">
        <w:rPr>
          <w:rFonts w:ascii="Arial" w:hAnsi="Arial" w:cs="Arial"/>
          <w:b/>
        </w:rPr>
        <w:t>20.2.1</w:t>
      </w:r>
    </w:p>
    <w:p w14:paraId="3F7B9FA5" w14:textId="3047164D"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proofErr w:type="spellStart"/>
      <w:r w:rsidR="00664EC2">
        <w:rPr>
          <w:rFonts w:ascii="Arial" w:hAnsi="Arial" w:cs="Arial"/>
          <w:b/>
        </w:rPr>
        <w:t>FS_Sensing_Arc</w:t>
      </w:r>
      <w:proofErr w:type="spellEnd"/>
      <w:r w:rsidR="00664EC2">
        <w:rPr>
          <w:rFonts w:ascii="Arial" w:hAnsi="Arial" w:cs="Arial"/>
          <w:b/>
        </w:rPr>
        <w:t xml:space="preserve"> / Rel-20</w:t>
      </w:r>
    </w:p>
    <w:p w14:paraId="04A85BCE" w14:textId="59AD5392" w:rsidR="00602CFF" w:rsidRDefault="00602CFF" w:rsidP="00602CFF">
      <w:pPr>
        <w:rPr>
          <w:rFonts w:ascii="Arial" w:hAnsi="Arial" w:cs="Arial"/>
          <w:i/>
        </w:rPr>
      </w:pPr>
      <w:r>
        <w:rPr>
          <w:rFonts w:ascii="Arial" w:hAnsi="Arial" w:cs="Arial"/>
          <w:i/>
        </w:rPr>
        <w:t>Abstract of the contribution:</w:t>
      </w:r>
      <w:r w:rsidR="00664EC2">
        <w:rPr>
          <w:rFonts w:ascii="Arial" w:hAnsi="Arial" w:cs="Arial"/>
          <w:i/>
        </w:rPr>
        <w:t xml:space="preserve"> This contribution proposed </w:t>
      </w:r>
      <w:r w:rsidR="004D7288">
        <w:rPr>
          <w:rFonts w:ascii="Arial" w:hAnsi="Arial" w:cs="Arial"/>
          <w:i/>
        </w:rPr>
        <w:t>a resolution</w:t>
      </w:r>
      <w:r w:rsidR="00664EC2">
        <w:rPr>
          <w:rFonts w:ascii="Arial" w:hAnsi="Arial" w:cs="Arial"/>
          <w:i/>
        </w:rPr>
        <w:t xml:space="preserve"> for the KI#1 </w:t>
      </w:r>
      <w:r w:rsidR="00664EC2" w:rsidRPr="00664EC2">
        <w:rPr>
          <w:rFonts w:ascii="Arial" w:hAnsi="Arial" w:cs="Arial"/>
          <w:bCs/>
        </w:rPr>
        <w:t>on system architecture to support sensing</w:t>
      </w:r>
      <w:r w:rsidR="003D1DE6">
        <w:rPr>
          <w:rFonts w:ascii="Arial" w:hAnsi="Arial" w:cs="Arial"/>
          <w:i/>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49B80E94" w14:textId="034599E1" w:rsidR="00F52DED" w:rsidRDefault="00365848" w:rsidP="00365848">
      <w:pPr>
        <w:pStyle w:val="Heading1"/>
        <w:rPr>
          <w:noProof/>
          <w:lang w:eastAsia="ko-KR"/>
        </w:rPr>
      </w:pPr>
      <w:r>
        <w:rPr>
          <w:noProof/>
          <w:lang w:eastAsia="ko-KR"/>
        </w:rPr>
        <w:t>1.</w:t>
      </w:r>
      <w:r>
        <w:rPr>
          <w:noProof/>
          <w:lang w:eastAsia="ko-KR"/>
        </w:rPr>
        <w:tab/>
      </w:r>
      <w:r w:rsidR="00F2700C">
        <w:rPr>
          <w:noProof/>
          <w:lang w:eastAsia="ko-KR"/>
        </w:rPr>
        <w:t>Discussion</w:t>
      </w:r>
    </w:p>
    <w:p w14:paraId="35142B18" w14:textId="3CA03179" w:rsidR="00106137" w:rsidRDefault="008D31A3" w:rsidP="00680A19">
      <w:pPr>
        <w:rPr>
          <w:lang w:eastAsia="ko-KR"/>
        </w:rPr>
      </w:pPr>
      <w:r>
        <w:rPr>
          <w:lang w:eastAsia="ko-KR"/>
        </w:rPr>
        <w:t>In SA2#17</w:t>
      </w:r>
      <w:r w:rsidR="00476090">
        <w:rPr>
          <w:lang w:eastAsia="ko-KR"/>
        </w:rPr>
        <w:t>2</w:t>
      </w:r>
      <w:r>
        <w:rPr>
          <w:lang w:eastAsia="ko-KR"/>
        </w:rPr>
        <w:t xml:space="preserve">, </w:t>
      </w:r>
      <w:proofErr w:type="spellStart"/>
      <w:r>
        <w:rPr>
          <w:lang w:eastAsia="ko-KR"/>
        </w:rPr>
        <w:t>FS_Sensing_Arc</w:t>
      </w:r>
      <w:proofErr w:type="spellEnd"/>
      <w:r>
        <w:rPr>
          <w:lang w:eastAsia="ko-KR"/>
        </w:rPr>
        <w:t xml:space="preserve"> </w:t>
      </w:r>
      <w:r w:rsidR="00476090">
        <w:rPr>
          <w:lang w:eastAsia="ko-KR"/>
        </w:rPr>
        <w:t xml:space="preserve">was not </w:t>
      </w:r>
      <w:r w:rsidR="00E71AA9">
        <w:rPr>
          <w:lang w:eastAsia="ko-KR"/>
        </w:rPr>
        <w:t xml:space="preserve">completed due to an open issue </w:t>
      </w:r>
      <w:r>
        <w:rPr>
          <w:lang w:eastAsia="ko-KR"/>
        </w:rPr>
        <w:t xml:space="preserve">on system architecture </w:t>
      </w:r>
      <w:r w:rsidR="00E71AA9">
        <w:rPr>
          <w:lang w:eastAsia="ko-KR"/>
        </w:rPr>
        <w:t>(KI#1)</w:t>
      </w:r>
      <w:r>
        <w:rPr>
          <w:lang w:eastAsia="ko-KR"/>
        </w:rPr>
        <w:t xml:space="preserve">. </w:t>
      </w:r>
      <w:r w:rsidR="0046582B">
        <w:rPr>
          <w:lang w:eastAsia="ko-KR"/>
        </w:rPr>
        <w:t xml:space="preserve">The issue was captured in </w:t>
      </w:r>
      <w:r w:rsidR="008968FD">
        <w:rPr>
          <w:lang w:eastAsia="ko-KR"/>
        </w:rPr>
        <w:t xml:space="preserve">the following Editor’s Note (of TR 23.700-14 clause </w:t>
      </w:r>
      <w:r w:rsidR="00C362EB">
        <w:rPr>
          <w:lang w:eastAsia="ko-KR"/>
        </w:rPr>
        <w:t>8.1)</w:t>
      </w:r>
      <w:r>
        <w:rPr>
          <w:lang w:eastAsia="ko-KR"/>
        </w:rPr>
        <w:t>:</w:t>
      </w:r>
    </w:p>
    <w:p w14:paraId="79DC6367" w14:textId="77777777" w:rsidR="00C362EB" w:rsidRPr="00C362EB" w:rsidRDefault="00C362EB" w:rsidP="00C362EB">
      <w:pPr>
        <w:keepLines/>
        <w:overflowPunct w:val="0"/>
        <w:autoSpaceDE w:val="0"/>
        <w:autoSpaceDN w:val="0"/>
        <w:adjustRightInd w:val="0"/>
        <w:ind w:left="1559" w:hanging="1276"/>
        <w:jc w:val="left"/>
        <w:textAlignment w:val="baseline"/>
        <w:rPr>
          <w:rFonts w:eastAsia="Times New Roman"/>
          <w:color w:val="FF0000"/>
          <w:lang w:eastAsia="zh-CN"/>
        </w:rPr>
      </w:pPr>
      <w:r w:rsidRPr="00C362EB">
        <w:rPr>
          <w:rFonts w:eastAsia="Times New Roman"/>
          <w:color w:val="FF0000"/>
          <w:lang w:eastAsia="zh-CN"/>
        </w:rPr>
        <w:t>Editor’s Note: whether Sensing control signalling is exchanged between SE and SF directly without AMF involvement, or with AMF involvement, is FFS and will be resolved in next meeting.</w:t>
      </w:r>
    </w:p>
    <w:p w14:paraId="3D4C12AF" w14:textId="77777777" w:rsidR="00E75622" w:rsidRDefault="00FA6A25" w:rsidP="00C362EB">
      <w:pPr>
        <w:rPr>
          <w:lang w:eastAsia="ko-KR"/>
        </w:rPr>
      </w:pPr>
      <w:r>
        <w:rPr>
          <w:lang w:eastAsia="ko-KR"/>
        </w:rPr>
        <w:t>For the two options</w:t>
      </w:r>
      <w:r w:rsidR="00C84727">
        <w:rPr>
          <w:lang w:eastAsia="ko-KR"/>
        </w:rPr>
        <w:t xml:space="preserve">, i.e. </w:t>
      </w:r>
      <w:r w:rsidR="00C86B15">
        <w:rPr>
          <w:lang w:eastAsia="ko-KR"/>
        </w:rPr>
        <w:t xml:space="preserve">control signalling exchange between </w:t>
      </w:r>
      <w:r w:rsidR="00C84727">
        <w:rPr>
          <w:lang w:eastAsia="ko-KR"/>
        </w:rPr>
        <w:t>SE and SF directly without AMF involvement</w:t>
      </w:r>
      <w:r w:rsidR="00C86B15">
        <w:rPr>
          <w:lang w:eastAsia="ko-KR"/>
        </w:rPr>
        <w:t xml:space="preserve">, or with AMF involvement, </w:t>
      </w:r>
      <w:r w:rsidR="00E75622">
        <w:rPr>
          <w:lang w:eastAsia="ko-KR"/>
        </w:rPr>
        <w:t xml:space="preserve">several aspects should be considered. </w:t>
      </w:r>
    </w:p>
    <w:p w14:paraId="38261ACF" w14:textId="77777777" w:rsidR="00E75622" w:rsidRPr="00E75622" w:rsidRDefault="00E75622" w:rsidP="00C362EB">
      <w:pPr>
        <w:rPr>
          <w:b/>
          <w:bCs/>
          <w:u w:val="single"/>
          <w:lang w:eastAsia="ko-KR"/>
        </w:rPr>
      </w:pPr>
      <w:r w:rsidRPr="00E75622">
        <w:rPr>
          <w:b/>
          <w:bCs/>
          <w:u w:val="single"/>
          <w:lang w:eastAsia="ko-KR"/>
        </w:rPr>
        <w:t xml:space="preserve">Impacts to the </w:t>
      </w:r>
      <w:proofErr w:type="spellStart"/>
      <w:r w:rsidRPr="00E75622">
        <w:rPr>
          <w:b/>
          <w:bCs/>
          <w:u w:val="single"/>
          <w:lang w:eastAsia="ko-KR"/>
        </w:rPr>
        <w:t>gNB</w:t>
      </w:r>
      <w:proofErr w:type="spellEnd"/>
      <w:r w:rsidRPr="00E75622">
        <w:rPr>
          <w:b/>
          <w:bCs/>
          <w:u w:val="single"/>
          <w:lang w:eastAsia="ko-KR"/>
        </w:rPr>
        <w:t>:</w:t>
      </w:r>
    </w:p>
    <w:p w14:paraId="7CC15BCB" w14:textId="7D84E324" w:rsidR="00EC7D9F" w:rsidRDefault="00E75622" w:rsidP="00C362EB">
      <w:pPr>
        <w:rPr>
          <w:lang w:eastAsia="ko-KR"/>
        </w:rPr>
      </w:pPr>
      <w:r>
        <w:rPr>
          <w:lang w:eastAsia="ko-KR"/>
        </w:rPr>
        <w:t>RAN3 h</w:t>
      </w:r>
      <w:r w:rsidR="00421B1D">
        <w:rPr>
          <w:lang w:eastAsia="ko-KR"/>
        </w:rPr>
        <w:t xml:space="preserve">as agreed that the </w:t>
      </w:r>
      <w:proofErr w:type="spellStart"/>
      <w:r w:rsidR="00421B1D">
        <w:rPr>
          <w:lang w:eastAsia="ko-KR"/>
        </w:rPr>
        <w:t>N</w:t>
      </w:r>
      <w:r w:rsidR="00BE702C">
        <w:rPr>
          <w:lang w:eastAsia="ko-KR"/>
        </w:rPr>
        <w:t>xA</w:t>
      </w:r>
      <w:r w:rsidR="00421B1D">
        <w:rPr>
          <w:lang w:eastAsia="ko-KR"/>
        </w:rPr>
        <w:t>P</w:t>
      </w:r>
      <w:proofErr w:type="spellEnd"/>
      <w:r w:rsidR="00421B1D">
        <w:rPr>
          <w:lang w:eastAsia="ko-KR"/>
        </w:rPr>
        <w:t xml:space="preserve"> would be used for the</w:t>
      </w:r>
      <w:r w:rsidR="00EC7D9F">
        <w:rPr>
          <w:lang w:eastAsia="ko-KR"/>
        </w:rPr>
        <w:t xml:space="preserve"> protocol stack for</w:t>
      </w:r>
      <w:r w:rsidR="00421B1D">
        <w:rPr>
          <w:lang w:eastAsia="ko-KR"/>
        </w:rPr>
        <w:t xml:space="preserve"> control signalling</w:t>
      </w:r>
      <w:r w:rsidR="0020136E">
        <w:rPr>
          <w:lang w:eastAsia="ko-KR"/>
        </w:rPr>
        <w:t xml:space="preserve"> (</w:t>
      </w:r>
      <w:r w:rsidR="0020136E" w:rsidRPr="0020136E">
        <w:rPr>
          <w:lang w:eastAsia="ko-KR"/>
        </w:rPr>
        <w:t>R3-258820</w:t>
      </w:r>
      <w:r w:rsidR="0020136E">
        <w:rPr>
          <w:lang w:eastAsia="ko-KR"/>
        </w:rPr>
        <w:t>)</w:t>
      </w:r>
      <w:r w:rsidR="00EC7D9F">
        <w:rPr>
          <w:lang w:eastAsia="ko-KR"/>
        </w:rPr>
        <w:t>:</w:t>
      </w:r>
    </w:p>
    <w:p w14:paraId="028868AB" w14:textId="77777777" w:rsidR="00EC7D9F" w:rsidRPr="00EC7D9F" w:rsidRDefault="00EC7D9F" w:rsidP="00EC7D9F">
      <w:pPr>
        <w:ind w:left="284"/>
        <w:rPr>
          <w:ins w:id="0" w:author="Xiaomi-Lisi" w:date="2025-11-20T05:28:00Z"/>
          <w:i/>
          <w:iCs/>
          <w:lang w:eastAsia="zh-CN"/>
        </w:rPr>
      </w:pPr>
      <w:ins w:id="1" w:author="Xiaomi-Lisi" w:date="2025-11-20T05:28:00Z">
        <w:r w:rsidRPr="00EC7D9F">
          <w:rPr>
            <w:i/>
            <w:iCs/>
            <w:lang w:eastAsia="zh-CN"/>
          </w:rPr>
          <w:t xml:space="preserve">Figure </w:t>
        </w:r>
        <w:r w:rsidRPr="00EC7D9F">
          <w:rPr>
            <w:rFonts w:hint="eastAsia"/>
            <w:i/>
            <w:iCs/>
            <w:lang w:val="en-US" w:eastAsia="zh-CN"/>
          </w:rPr>
          <w:t>7</w:t>
        </w:r>
        <w:r w:rsidRPr="00EC7D9F">
          <w:rPr>
            <w:i/>
            <w:iCs/>
          </w:rPr>
          <w:t>.</w:t>
        </w:r>
        <w:r w:rsidRPr="00EC7D9F">
          <w:rPr>
            <w:rFonts w:hint="eastAsia"/>
            <w:i/>
            <w:iCs/>
            <w:lang w:val="en-US" w:eastAsia="zh-CN"/>
          </w:rPr>
          <w:t>x</w:t>
        </w:r>
        <w:r w:rsidRPr="00EC7D9F">
          <w:rPr>
            <w:i/>
            <w:iCs/>
          </w:rPr>
          <w:t>1</w:t>
        </w:r>
        <w:r w:rsidRPr="00EC7D9F">
          <w:rPr>
            <w:i/>
            <w:iCs/>
            <w:lang w:eastAsia="zh-CN"/>
          </w:rPr>
          <w:t>-</w:t>
        </w:r>
        <w:r w:rsidRPr="00EC7D9F">
          <w:rPr>
            <w:rFonts w:hint="eastAsia"/>
            <w:i/>
            <w:iCs/>
            <w:lang w:val="en-US" w:eastAsia="zh-CN"/>
          </w:rPr>
          <w:t>1</w:t>
        </w:r>
        <w:r w:rsidRPr="00EC7D9F">
          <w:rPr>
            <w:i/>
            <w:iCs/>
            <w:lang w:eastAsia="zh-CN"/>
          </w:rPr>
          <w:t xml:space="preserve"> shows the </w:t>
        </w:r>
      </w:ins>
      <w:ins w:id="2" w:author="Xiaomi-Lisi" w:date="2025-11-20T05:29:00Z">
        <w:r w:rsidRPr="00EC7D9F">
          <w:rPr>
            <w:rFonts w:hint="eastAsia"/>
            <w:i/>
            <w:iCs/>
            <w:lang w:eastAsia="zh-CN"/>
          </w:rPr>
          <w:t>p</w:t>
        </w:r>
      </w:ins>
      <w:ins w:id="3" w:author="Xiaomi-Lisi" w:date="2025-11-20T05:28:00Z">
        <w:r w:rsidRPr="00EC7D9F">
          <w:rPr>
            <w:i/>
            <w:iCs/>
            <w:lang w:eastAsia="zh-CN"/>
          </w:rPr>
          <w:t xml:space="preserve">rotocol stack for </w:t>
        </w:r>
        <w:r w:rsidRPr="00EC7D9F">
          <w:rPr>
            <w:rFonts w:hint="eastAsia"/>
            <w:i/>
            <w:iCs/>
            <w:lang w:val="en-US" w:eastAsia="zh-CN"/>
          </w:rPr>
          <w:t xml:space="preserve">sensing </w:t>
        </w:r>
      </w:ins>
      <w:ins w:id="4" w:author="Huawei" w:date="2025-11-21T19:15:00Z">
        <w:r w:rsidRPr="00EC7D9F">
          <w:rPr>
            <w:i/>
            <w:iCs/>
            <w:lang w:val="en-US" w:eastAsia="zh-CN"/>
          </w:rPr>
          <w:t>signaling</w:t>
        </w:r>
      </w:ins>
      <w:ins w:id="5" w:author="Xiaomi-Lisi" w:date="2025-11-20T05:28:00Z">
        <w:r w:rsidRPr="00EC7D9F">
          <w:rPr>
            <w:rFonts w:hint="eastAsia"/>
            <w:i/>
            <w:iCs/>
            <w:lang w:val="en-US" w:eastAsia="zh-CN"/>
          </w:rPr>
          <w:t xml:space="preserve"> between </w:t>
        </w:r>
      </w:ins>
      <w:ins w:id="6" w:author="Huawei" w:date="2025-11-21T19:16:00Z">
        <w:r w:rsidRPr="00EC7D9F">
          <w:rPr>
            <w:rFonts w:hint="eastAsia"/>
            <w:i/>
            <w:iCs/>
            <w:lang w:val="en-US" w:eastAsia="zh-CN"/>
          </w:rPr>
          <w:t xml:space="preserve">the </w:t>
        </w:r>
      </w:ins>
      <w:proofErr w:type="spellStart"/>
      <w:ins w:id="7" w:author="Xiaomi-Lisi" w:date="2025-11-20T05:28:00Z">
        <w:r w:rsidRPr="00EC7D9F">
          <w:rPr>
            <w:rFonts w:hint="eastAsia"/>
            <w:i/>
            <w:iCs/>
            <w:lang w:val="en-US" w:eastAsia="zh-CN"/>
          </w:rPr>
          <w:t>gNB</w:t>
        </w:r>
        <w:proofErr w:type="spellEnd"/>
        <w:r w:rsidRPr="00EC7D9F">
          <w:rPr>
            <w:rFonts w:hint="eastAsia"/>
            <w:i/>
            <w:iCs/>
            <w:lang w:val="en-US" w:eastAsia="zh-CN"/>
          </w:rPr>
          <w:t xml:space="preserve"> and </w:t>
        </w:r>
      </w:ins>
      <w:ins w:id="8" w:author="Huawei" w:date="2025-11-21T19:16:00Z">
        <w:r w:rsidRPr="00EC7D9F">
          <w:rPr>
            <w:rFonts w:hint="eastAsia"/>
            <w:i/>
            <w:iCs/>
            <w:lang w:val="en-US" w:eastAsia="zh-CN"/>
          </w:rPr>
          <w:t xml:space="preserve">the </w:t>
        </w:r>
      </w:ins>
      <w:ins w:id="9" w:author="Xiaomi-Lisi" w:date="2025-11-20T05:28:00Z">
        <w:r w:rsidRPr="00EC7D9F">
          <w:rPr>
            <w:rFonts w:hint="eastAsia"/>
            <w:i/>
            <w:iCs/>
            <w:lang w:val="en-US" w:eastAsia="zh-CN"/>
          </w:rPr>
          <w:t>SF</w:t>
        </w:r>
        <w:r w:rsidRPr="00EC7D9F">
          <w:rPr>
            <w:i/>
            <w:iCs/>
            <w:lang w:eastAsia="zh-CN"/>
          </w:rPr>
          <w:t>:</w:t>
        </w:r>
      </w:ins>
    </w:p>
    <w:p w14:paraId="46242710" w14:textId="77777777" w:rsidR="00EC7D9F" w:rsidRPr="00EC7D9F" w:rsidRDefault="00EC7D9F" w:rsidP="00EC7D9F">
      <w:pPr>
        <w:keepNext/>
        <w:keepLines/>
        <w:spacing w:before="60"/>
        <w:ind w:left="284"/>
        <w:jc w:val="center"/>
        <w:rPr>
          <w:ins w:id="10" w:author="Xiaomi-Lisi" w:date="2025-11-20T05:28:00Z"/>
          <w:rFonts w:ascii="Arial" w:hAnsi="Arial"/>
          <w:b/>
          <w:i/>
          <w:iCs/>
          <w:lang w:eastAsia="zh-CN"/>
        </w:rPr>
      </w:pPr>
      <w:ins w:id="11" w:author="Xiaomi-Lisi" w:date="2025-11-20T05:28:00Z">
        <w:r w:rsidRPr="00EC7D9F">
          <w:rPr>
            <w:i/>
            <w:iCs/>
          </w:rPr>
          <w:object w:dxaOrig="1621" w:dyaOrig="2706" w14:anchorId="20EB6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9pt;height:135.1pt" o:ole="">
              <v:imagedata r:id="rId11" o:title=""/>
            </v:shape>
            <o:OLEObject Type="Embed" ProgID="Visio.Drawing.11" ShapeID="_x0000_i1025" DrawAspect="Content" ObjectID="_1830431068" r:id="rId12"/>
          </w:object>
        </w:r>
      </w:ins>
    </w:p>
    <w:p w14:paraId="73FB5A77" w14:textId="77777777" w:rsidR="00EC7D9F" w:rsidRPr="00EC7D9F" w:rsidRDefault="00EC7D9F" w:rsidP="00EC7D9F">
      <w:pPr>
        <w:pStyle w:val="TF"/>
        <w:ind w:left="284"/>
        <w:rPr>
          <w:ins w:id="12" w:author="Xiaomi-Lisi" w:date="2025-11-20T05:28:00Z"/>
          <w:rFonts w:eastAsia="DengXian"/>
          <w:bCs/>
          <w:i/>
          <w:iCs/>
          <w:lang w:val="en-US" w:eastAsia="zh-CN"/>
        </w:rPr>
      </w:pPr>
      <w:ins w:id="13" w:author="Xiaomi-Lisi" w:date="2025-11-20T05:28:00Z">
        <w:r w:rsidRPr="00EC7D9F">
          <w:rPr>
            <w:rFonts w:eastAsia="DengXian"/>
            <w:bCs/>
            <w:i/>
            <w:iCs/>
          </w:rPr>
          <w:fldChar w:fldCharType="begin"/>
        </w:r>
        <w:r w:rsidRPr="00EC7D9F">
          <w:rPr>
            <w:rFonts w:eastAsia="DengXian"/>
            <w:bCs/>
            <w:i/>
            <w:iCs/>
          </w:rPr>
          <w:fldChar w:fldCharType="end"/>
        </w:r>
        <w:r w:rsidRPr="00EC7D9F">
          <w:rPr>
            <w:rFonts w:eastAsia="DengXian"/>
            <w:bCs/>
            <w:i/>
            <w:iCs/>
          </w:rPr>
          <w:t xml:space="preserve">Figure </w:t>
        </w:r>
        <w:r w:rsidRPr="00EC7D9F">
          <w:rPr>
            <w:rFonts w:eastAsia="DengXian" w:hint="eastAsia"/>
            <w:bCs/>
            <w:i/>
            <w:iCs/>
            <w:lang w:val="en-US" w:eastAsia="zh-CN"/>
          </w:rPr>
          <w:t>7</w:t>
        </w:r>
        <w:r w:rsidRPr="00EC7D9F">
          <w:rPr>
            <w:rFonts w:eastAsia="DengXian"/>
            <w:bCs/>
            <w:i/>
            <w:iCs/>
          </w:rPr>
          <w:t>.</w:t>
        </w:r>
        <w:r w:rsidRPr="00EC7D9F">
          <w:rPr>
            <w:rFonts w:eastAsia="DengXian" w:hint="eastAsia"/>
            <w:bCs/>
            <w:i/>
            <w:iCs/>
            <w:lang w:val="en-US" w:eastAsia="zh-CN"/>
          </w:rPr>
          <w:t>x</w:t>
        </w:r>
        <w:r w:rsidRPr="00EC7D9F">
          <w:rPr>
            <w:rFonts w:eastAsia="DengXian"/>
            <w:bCs/>
            <w:i/>
            <w:iCs/>
          </w:rPr>
          <w:t>1-</w:t>
        </w:r>
        <w:r w:rsidRPr="00EC7D9F">
          <w:rPr>
            <w:rFonts w:eastAsia="DengXian" w:hint="eastAsia"/>
            <w:bCs/>
            <w:i/>
            <w:iCs/>
            <w:lang w:val="en-US" w:eastAsia="zh-CN"/>
          </w:rPr>
          <w:t>1</w:t>
        </w:r>
        <w:r w:rsidRPr="00EC7D9F">
          <w:rPr>
            <w:rFonts w:eastAsia="DengXian"/>
            <w:bCs/>
            <w:i/>
            <w:iCs/>
          </w:rPr>
          <w:t>. Protocol Stack for</w:t>
        </w:r>
        <w:r w:rsidRPr="00EC7D9F">
          <w:rPr>
            <w:i/>
            <w:iCs/>
            <w:lang w:eastAsia="zh-CN"/>
          </w:rPr>
          <w:t xml:space="preserve"> </w:t>
        </w:r>
        <w:r w:rsidRPr="00EC7D9F">
          <w:rPr>
            <w:rFonts w:hint="eastAsia"/>
            <w:i/>
            <w:iCs/>
            <w:lang w:val="en-US" w:eastAsia="zh-CN"/>
          </w:rPr>
          <w:t xml:space="preserve">sensing </w:t>
        </w:r>
        <w:proofErr w:type="spellStart"/>
        <w:r w:rsidRPr="00EC7D9F">
          <w:rPr>
            <w:rFonts w:hint="eastAsia"/>
            <w:i/>
            <w:iCs/>
            <w:lang w:val="en-US" w:eastAsia="zh-CN"/>
          </w:rPr>
          <w:t>signalling</w:t>
        </w:r>
        <w:proofErr w:type="spellEnd"/>
      </w:ins>
    </w:p>
    <w:p w14:paraId="0CCA8D48" w14:textId="77777777" w:rsidR="00EC7D9F" w:rsidRPr="00EC7D9F" w:rsidRDefault="00EC7D9F" w:rsidP="00EC7D9F">
      <w:pPr>
        <w:ind w:left="284"/>
        <w:rPr>
          <w:i/>
          <w:iCs/>
          <w:color w:val="FF0000"/>
        </w:rPr>
      </w:pPr>
      <w:ins w:id="14" w:author="Xiaomi-Lisi" w:date="2025-11-20T05:28:00Z">
        <w:r w:rsidRPr="00EC7D9F">
          <w:rPr>
            <w:rFonts w:hint="eastAsia"/>
            <w:i/>
            <w:iCs/>
            <w:color w:val="FF0000"/>
          </w:rPr>
          <w:t>Editor</w:t>
        </w:r>
        <w:r w:rsidRPr="00EC7D9F">
          <w:rPr>
            <w:i/>
            <w:iCs/>
            <w:color w:val="FF0000"/>
            <w:lang w:eastAsia="zh-CN"/>
          </w:rPr>
          <w:t>’</w:t>
        </w:r>
        <w:r w:rsidRPr="00EC7D9F">
          <w:rPr>
            <w:rFonts w:hint="eastAsia"/>
            <w:i/>
            <w:iCs/>
            <w:color w:val="FF0000"/>
          </w:rPr>
          <w:t>s Note</w:t>
        </w:r>
      </w:ins>
      <w:r w:rsidRPr="00EC7D9F">
        <w:rPr>
          <w:rFonts w:hint="eastAsia"/>
          <w:i/>
          <w:iCs/>
          <w:color w:val="FF0000"/>
          <w:lang w:val="en-US" w:eastAsia="zh-CN"/>
        </w:rPr>
        <w:t xml:space="preserve"> </w:t>
      </w:r>
      <w:ins w:id="15" w:author="Xiaomi-Lisi" w:date="2025-11-21T07:48:00Z">
        <w:r w:rsidRPr="00EC7D9F">
          <w:rPr>
            <w:rFonts w:hint="eastAsia"/>
            <w:i/>
            <w:iCs/>
            <w:color w:val="FF0000"/>
            <w:lang w:val="en-US" w:eastAsia="zh-CN"/>
          </w:rPr>
          <w:t>x</w:t>
        </w:r>
      </w:ins>
      <w:ins w:id="16" w:author="Xiaomi-Lisi" w:date="2025-11-21T07:49:00Z">
        <w:r w:rsidRPr="00EC7D9F">
          <w:rPr>
            <w:rFonts w:hint="eastAsia"/>
            <w:i/>
            <w:iCs/>
            <w:color w:val="FF0000"/>
            <w:lang w:val="en-US" w:eastAsia="zh-CN"/>
          </w:rPr>
          <w:t>3</w:t>
        </w:r>
      </w:ins>
      <w:ins w:id="17" w:author="Xiaomi-Lisi" w:date="2025-11-20T05:28:00Z">
        <w:r w:rsidRPr="00EC7D9F">
          <w:rPr>
            <w:rFonts w:hint="eastAsia"/>
            <w:i/>
            <w:iCs/>
            <w:color w:val="FF0000"/>
          </w:rPr>
          <w:t>:</w:t>
        </w:r>
        <w:r w:rsidRPr="00EC7D9F">
          <w:rPr>
            <w:rFonts w:hint="eastAsia"/>
            <w:i/>
            <w:iCs/>
            <w:color w:val="FF0000"/>
            <w:lang w:eastAsia="zh-CN"/>
          </w:rPr>
          <w:t xml:space="preserve"> </w:t>
        </w:r>
      </w:ins>
      <w:ins w:id="18" w:author="CATT" w:date="2025-11-21T07:12:00Z">
        <w:r w:rsidRPr="00EC7D9F">
          <w:rPr>
            <w:rFonts w:hint="eastAsia"/>
            <w:i/>
            <w:iCs/>
            <w:color w:val="FF0000"/>
            <w:lang w:val="en-US" w:eastAsia="zh-CN"/>
          </w:rPr>
          <w:t>FFS w</w:t>
        </w:r>
      </w:ins>
      <w:ins w:id="19" w:author="CATT" w:date="2025-11-21T07:13:00Z">
        <w:r w:rsidRPr="00EC7D9F">
          <w:rPr>
            <w:rFonts w:hint="eastAsia"/>
            <w:i/>
            <w:iCs/>
            <w:color w:val="FF0000"/>
            <w:lang w:val="en-US" w:eastAsia="zh-CN"/>
          </w:rPr>
          <w:t>hether</w:t>
        </w:r>
      </w:ins>
      <w:ins w:id="20" w:author="CATT" w:date="2025-11-21T07:12:00Z">
        <w:r w:rsidRPr="00EC7D9F">
          <w:rPr>
            <w:rFonts w:hint="eastAsia"/>
            <w:i/>
            <w:iCs/>
            <w:color w:val="FF0000"/>
            <w:lang w:val="en-US" w:eastAsia="zh-CN"/>
          </w:rPr>
          <w:t xml:space="preserve"> </w:t>
        </w:r>
      </w:ins>
      <w:proofErr w:type="spellStart"/>
      <w:ins w:id="21" w:author="Xiaomi-Lisi" w:date="2025-11-20T05:29:00Z">
        <w:r w:rsidRPr="00EC7D9F">
          <w:rPr>
            <w:rFonts w:hint="eastAsia"/>
            <w:i/>
            <w:iCs/>
            <w:color w:val="FF0000"/>
            <w:lang w:eastAsia="zh-CN"/>
          </w:rPr>
          <w:t>Nx</w:t>
        </w:r>
        <w:proofErr w:type="spellEnd"/>
        <w:r w:rsidRPr="00EC7D9F">
          <w:rPr>
            <w:rFonts w:hint="eastAsia"/>
            <w:i/>
            <w:iCs/>
            <w:color w:val="FF0000"/>
            <w:lang w:eastAsia="zh-CN"/>
          </w:rPr>
          <w:t xml:space="preserve">-AP </w:t>
        </w:r>
      </w:ins>
      <w:ins w:id="22" w:author="CATT" w:date="2025-11-21T07:12:00Z">
        <w:r w:rsidRPr="00EC7D9F">
          <w:rPr>
            <w:rFonts w:hint="eastAsia"/>
            <w:i/>
            <w:iCs/>
            <w:color w:val="FF0000"/>
            <w:lang w:val="en-US" w:eastAsia="zh-CN"/>
          </w:rPr>
          <w:t>is</w:t>
        </w:r>
      </w:ins>
      <w:ins w:id="23" w:author="Xiaomi-Lisi" w:date="2025-11-20T05:29:00Z">
        <w:r w:rsidRPr="00EC7D9F">
          <w:rPr>
            <w:rFonts w:hint="eastAsia"/>
            <w:i/>
            <w:iCs/>
            <w:color w:val="FF0000"/>
            <w:lang w:eastAsia="zh-CN"/>
          </w:rPr>
          <w:t xml:space="preserve"> NGAP or </w:t>
        </w:r>
      </w:ins>
      <w:ins w:id="24" w:author="CATT" w:date="2025-11-21T06:56:00Z">
        <w:r w:rsidRPr="00EC7D9F">
          <w:rPr>
            <w:rFonts w:hint="eastAsia"/>
            <w:i/>
            <w:iCs/>
            <w:color w:val="FF0000"/>
            <w:lang w:val="en-US" w:eastAsia="zh-CN"/>
          </w:rPr>
          <w:t xml:space="preserve">a </w:t>
        </w:r>
      </w:ins>
      <w:ins w:id="25" w:author="Xiaomi-Lisi" w:date="2025-11-20T05:29:00Z">
        <w:r w:rsidRPr="00EC7D9F">
          <w:rPr>
            <w:rFonts w:hint="eastAsia"/>
            <w:i/>
            <w:iCs/>
            <w:color w:val="FF0000"/>
            <w:lang w:eastAsia="zh-CN"/>
          </w:rPr>
          <w:t>new</w:t>
        </w:r>
      </w:ins>
      <w:ins w:id="26" w:author="Xiaomi-Lisi" w:date="2025-11-21T04:36:00Z">
        <w:r w:rsidRPr="00EC7D9F">
          <w:rPr>
            <w:rFonts w:hint="eastAsia"/>
            <w:i/>
            <w:iCs/>
            <w:color w:val="FF0000"/>
            <w:lang w:val="en-US" w:eastAsia="zh-CN"/>
          </w:rPr>
          <w:t xml:space="preserve"> application</w:t>
        </w:r>
      </w:ins>
      <w:ins w:id="27" w:author="Xiaomi-Lisi" w:date="2025-11-20T05:29:00Z">
        <w:r w:rsidRPr="00EC7D9F">
          <w:rPr>
            <w:rFonts w:hint="eastAsia"/>
            <w:i/>
            <w:iCs/>
            <w:color w:val="FF0000"/>
            <w:lang w:eastAsia="zh-CN"/>
          </w:rPr>
          <w:t xml:space="preserve"> protocol</w:t>
        </w:r>
      </w:ins>
      <w:ins w:id="28" w:author="Xiaomi-Lisi" w:date="2025-11-20T05:28:00Z">
        <w:r w:rsidRPr="00EC7D9F">
          <w:rPr>
            <w:rFonts w:hint="eastAsia"/>
            <w:i/>
            <w:iCs/>
            <w:color w:val="FF0000"/>
          </w:rPr>
          <w:t>.</w:t>
        </w:r>
      </w:ins>
    </w:p>
    <w:p w14:paraId="519AB4FC" w14:textId="77777777" w:rsidR="00EC7D9F" w:rsidRPr="00EC7D9F" w:rsidRDefault="00EC7D9F" w:rsidP="00EC7D9F">
      <w:pPr>
        <w:ind w:left="284"/>
        <w:rPr>
          <w:ins w:id="29" w:author="Xiaomi-Lisi" w:date="2025-11-20T07:21:00Z"/>
          <w:i/>
          <w:iCs/>
          <w:lang w:eastAsia="zh-CN"/>
        </w:rPr>
      </w:pPr>
      <w:ins w:id="30" w:author="Xiaomi-Lisi" w:date="2025-11-20T07:21:00Z">
        <w:r w:rsidRPr="00EC7D9F">
          <w:rPr>
            <w:rFonts w:hint="eastAsia"/>
            <w:i/>
            <w:iCs/>
            <w:color w:val="FF0000"/>
            <w:lang w:eastAsia="zh-CN"/>
          </w:rPr>
          <w:t>Editor</w:t>
        </w:r>
        <w:r w:rsidRPr="00EC7D9F">
          <w:rPr>
            <w:i/>
            <w:iCs/>
            <w:color w:val="FF0000"/>
            <w:lang w:eastAsia="zh-CN"/>
          </w:rPr>
          <w:t>’</w:t>
        </w:r>
        <w:r w:rsidRPr="00EC7D9F">
          <w:rPr>
            <w:rFonts w:hint="eastAsia"/>
            <w:i/>
            <w:iCs/>
            <w:color w:val="FF0000"/>
            <w:lang w:eastAsia="zh-CN"/>
          </w:rPr>
          <w:t>s Note</w:t>
        </w:r>
      </w:ins>
      <w:ins w:id="31" w:author="Xiaomi-Lisi" w:date="2025-11-21T07:49:00Z">
        <w:r w:rsidRPr="00EC7D9F">
          <w:rPr>
            <w:rFonts w:hint="eastAsia"/>
            <w:i/>
            <w:iCs/>
            <w:color w:val="FF0000"/>
            <w:lang w:val="en-US" w:eastAsia="zh-CN"/>
          </w:rPr>
          <w:t xml:space="preserve"> x4</w:t>
        </w:r>
      </w:ins>
      <w:ins w:id="32" w:author="Xiaomi-Lisi" w:date="2025-11-20T07:21:00Z">
        <w:r w:rsidRPr="00EC7D9F">
          <w:rPr>
            <w:rFonts w:hint="eastAsia"/>
            <w:i/>
            <w:iCs/>
            <w:color w:val="FF0000"/>
            <w:lang w:eastAsia="zh-CN"/>
          </w:rPr>
          <w:t>: FFS on the protocol stack for sensing data</w:t>
        </w:r>
      </w:ins>
      <w:ins w:id="33" w:author="Xiaomi-Lisi" w:date="2025-11-20T23:22:00Z">
        <w:r w:rsidRPr="00EC7D9F">
          <w:rPr>
            <w:rFonts w:hint="eastAsia"/>
            <w:i/>
            <w:iCs/>
            <w:color w:val="FF0000"/>
            <w:lang w:val="en-US" w:eastAsia="zh-CN"/>
          </w:rPr>
          <w:t xml:space="preserve"> report</w:t>
        </w:r>
      </w:ins>
      <w:ins w:id="34" w:author="Xiaomi-Lisi" w:date="2025-11-20T07:21:00Z">
        <w:r w:rsidRPr="00EC7D9F">
          <w:rPr>
            <w:rFonts w:hint="eastAsia"/>
            <w:i/>
            <w:iCs/>
            <w:color w:val="FF0000"/>
            <w:lang w:eastAsia="zh-CN"/>
          </w:rPr>
          <w:t>.</w:t>
        </w:r>
      </w:ins>
    </w:p>
    <w:p w14:paraId="7D902D85" w14:textId="77777777" w:rsidR="00C34E58" w:rsidRDefault="00B14C19" w:rsidP="00C362EB">
      <w:pPr>
        <w:rPr>
          <w:lang w:eastAsia="ko-KR"/>
        </w:rPr>
      </w:pPr>
      <w:r>
        <w:rPr>
          <w:lang w:eastAsia="ko-KR"/>
        </w:rPr>
        <w:t xml:space="preserve">It is clear from the above, </w:t>
      </w:r>
      <w:r w:rsidR="00A226CD">
        <w:rPr>
          <w:lang w:eastAsia="ko-KR"/>
        </w:rPr>
        <w:t xml:space="preserve">the protocol stack up to SCTP at the </w:t>
      </w:r>
      <w:proofErr w:type="spellStart"/>
      <w:r w:rsidR="00A226CD">
        <w:rPr>
          <w:lang w:eastAsia="ko-KR"/>
        </w:rPr>
        <w:t>gNB</w:t>
      </w:r>
      <w:proofErr w:type="spellEnd"/>
      <w:r w:rsidR="00A226CD">
        <w:rPr>
          <w:lang w:eastAsia="ko-KR"/>
        </w:rPr>
        <w:t xml:space="preserve"> can be reused</w:t>
      </w:r>
      <w:r w:rsidR="00C34E58">
        <w:rPr>
          <w:lang w:eastAsia="ko-KR"/>
        </w:rPr>
        <w:t xml:space="preserve">. </w:t>
      </w:r>
    </w:p>
    <w:p w14:paraId="3C2569BB" w14:textId="7ECC1E3C" w:rsidR="00F7421A" w:rsidRDefault="009B5B50" w:rsidP="00C362EB">
      <w:pPr>
        <w:rPr>
          <w:lang w:eastAsia="ko-KR"/>
        </w:rPr>
      </w:pPr>
      <w:r>
        <w:rPr>
          <w:lang w:eastAsia="ko-KR"/>
        </w:rPr>
        <w:t>Regardless of</w:t>
      </w:r>
      <w:r w:rsidR="00C34E58">
        <w:rPr>
          <w:lang w:eastAsia="ko-KR"/>
        </w:rPr>
        <w:t xml:space="preserve"> </w:t>
      </w:r>
      <w:r w:rsidR="00F038CC">
        <w:rPr>
          <w:lang w:eastAsia="ko-KR"/>
        </w:rPr>
        <w:t>whether the connection to the Sensing Function is direct or via the AMF</w:t>
      </w:r>
      <w:r w:rsidR="00A226CD">
        <w:rPr>
          <w:lang w:eastAsia="ko-KR"/>
        </w:rPr>
        <w:t xml:space="preserve">, and the specific </w:t>
      </w:r>
      <w:r w:rsidR="00A56007">
        <w:rPr>
          <w:lang w:eastAsia="ko-KR"/>
        </w:rPr>
        <w:t xml:space="preserve">protocol aspect </w:t>
      </w:r>
      <w:r w:rsidR="00A226CD">
        <w:rPr>
          <w:lang w:eastAsia="ko-KR"/>
        </w:rPr>
        <w:t xml:space="preserve">for </w:t>
      </w:r>
      <w:r w:rsidR="00A56007">
        <w:rPr>
          <w:lang w:eastAsia="ko-KR"/>
        </w:rPr>
        <w:t>s</w:t>
      </w:r>
      <w:r w:rsidR="00A226CD">
        <w:rPr>
          <w:lang w:eastAsia="ko-KR"/>
        </w:rPr>
        <w:t xml:space="preserve">ensing operation </w:t>
      </w:r>
      <w:proofErr w:type="spellStart"/>
      <w:r>
        <w:rPr>
          <w:lang w:eastAsia="ko-KR"/>
        </w:rPr>
        <w:t>Nx</w:t>
      </w:r>
      <w:proofErr w:type="spellEnd"/>
      <w:r>
        <w:rPr>
          <w:lang w:eastAsia="ko-KR"/>
        </w:rPr>
        <w:t xml:space="preserve">-AP </w:t>
      </w:r>
      <w:r w:rsidR="00A226CD">
        <w:rPr>
          <w:lang w:eastAsia="ko-KR"/>
        </w:rPr>
        <w:t>would need to be added</w:t>
      </w:r>
      <w:r w:rsidR="00D04267">
        <w:rPr>
          <w:lang w:eastAsia="ko-KR"/>
        </w:rPr>
        <w:t xml:space="preserve">, </w:t>
      </w:r>
      <w:r w:rsidR="00A56007">
        <w:rPr>
          <w:lang w:eastAsia="ko-KR"/>
        </w:rPr>
        <w:t xml:space="preserve">either to the NGAP </w:t>
      </w:r>
      <w:r>
        <w:rPr>
          <w:lang w:eastAsia="ko-KR"/>
        </w:rPr>
        <w:t>or the new application protocol</w:t>
      </w:r>
      <w:r w:rsidR="00D04267">
        <w:rPr>
          <w:lang w:eastAsia="ko-KR"/>
        </w:rPr>
        <w:t xml:space="preserve">. </w:t>
      </w:r>
    </w:p>
    <w:p w14:paraId="6756F594" w14:textId="77777777" w:rsidR="00383122" w:rsidRDefault="00F7421A" w:rsidP="00C362EB">
      <w:pPr>
        <w:rPr>
          <w:lang w:eastAsia="ko-KR"/>
        </w:rPr>
      </w:pPr>
      <w:r>
        <w:rPr>
          <w:lang w:eastAsia="ko-KR"/>
        </w:rPr>
        <w:t xml:space="preserve">On the other hand, </w:t>
      </w:r>
      <w:r w:rsidR="00B14C19">
        <w:rPr>
          <w:lang w:eastAsia="ko-KR"/>
        </w:rPr>
        <w:t xml:space="preserve">having a </w:t>
      </w:r>
      <w:r w:rsidR="00A226CD">
        <w:rPr>
          <w:lang w:eastAsia="ko-KR"/>
        </w:rPr>
        <w:t xml:space="preserve">direct connection between the </w:t>
      </w:r>
      <w:proofErr w:type="spellStart"/>
      <w:r w:rsidR="00A226CD">
        <w:rPr>
          <w:lang w:eastAsia="ko-KR"/>
        </w:rPr>
        <w:t>gNB</w:t>
      </w:r>
      <w:proofErr w:type="spellEnd"/>
      <w:r w:rsidR="00A226CD">
        <w:rPr>
          <w:lang w:eastAsia="ko-KR"/>
        </w:rPr>
        <w:t xml:space="preserve"> and the Sensing Function </w:t>
      </w:r>
      <w:r w:rsidR="009B5B50">
        <w:rPr>
          <w:lang w:eastAsia="ko-KR"/>
        </w:rPr>
        <w:t xml:space="preserve">could allow some flexibility </w:t>
      </w:r>
      <w:r w:rsidR="00154034">
        <w:rPr>
          <w:lang w:eastAsia="ko-KR"/>
        </w:rPr>
        <w:t xml:space="preserve">on the </w:t>
      </w:r>
      <w:proofErr w:type="spellStart"/>
      <w:r w:rsidR="00154034">
        <w:rPr>
          <w:lang w:eastAsia="ko-KR"/>
        </w:rPr>
        <w:t>Nx</w:t>
      </w:r>
      <w:proofErr w:type="spellEnd"/>
      <w:r w:rsidR="00154034">
        <w:rPr>
          <w:lang w:eastAsia="ko-KR"/>
        </w:rPr>
        <w:t xml:space="preserve">-AP design, i.e. it does not have </w:t>
      </w:r>
      <w:r w:rsidR="0011607A">
        <w:rPr>
          <w:lang w:eastAsia="ko-KR"/>
        </w:rPr>
        <w:t xml:space="preserve">to consider backward compatibility with the existing NGAP running </w:t>
      </w:r>
      <w:r w:rsidR="00383122">
        <w:rPr>
          <w:lang w:eastAsia="ko-KR"/>
        </w:rPr>
        <w:t xml:space="preserve">over the same connection. </w:t>
      </w:r>
    </w:p>
    <w:p w14:paraId="65766538" w14:textId="0539881B" w:rsidR="00C362EB" w:rsidRPr="008C3E70" w:rsidRDefault="00383122" w:rsidP="00C362EB">
      <w:pPr>
        <w:rPr>
          <w:b/>
          <w:bCs/>
          <w:lang w:eastAsia="ko-KR"/>
        </w:rPr>
      </w:pPr>
      <w:r w:rsidRPr="008C3E70">
        <w:rPr>
          <w:b/>
          <w:bCs/>
          <w:u w:val="single"/>
          <w:lang w:eastAsia="ko-KR"/>
        </w:rPr>
        <w:lastRenderedPageBreak/>
        <w:t>Observation 1:</w:t>
      </w:r>
      <w:r w:rsidRPr="008C3E70">
        <w:rPr>
          <w:b/>
          <w:bCs/>
          <w:lang w:eastAsia="ko-KR"/>
        </w:rPr>
        <w:t xml:space="preserve"> For </w:t>
      </w:r>
      <w:proofErr w:type="spellStart"/>
      <w:r w:rsidRPr="008C3E70">
        <w:rPr>
          <w:b/>
          <w:bCs/>
          <w:lang w:eastAsia="ko-KR"/>
        </w:rPr>
        <w:t>gNB</w:t>
      </w:r>
      <w:proofErr w:type="spellEnd"/>
      <w:r w:rsidRPr="008C3E70">
        <w:rPr>
          <w:b/>
          <w:bCs/>
          <w:lang w:eastAsia="ko-KR"/>
        </w:rPr>
        <w:t xml:space="preserve">, the </w:t>
      </w:r>
      <w:r w:rsidR="00493338" w:rsidRPr="008C3E70">
        <w:rPr>
          <w:b/>
          <w:bCs/>
          <w:lang w:eastAsia="ko-KR"/>
        </w:rPr>
        <w:t xml:space="preserve">direct connection to SF </w:t>
      </w:r>
      <w:r w:rsidR="00CF13BA" w:rsidRPr="008C3E70">
        <w:rPr>
          <w:b/>
          <w:bCs/>
          <w:lang w:eastAsia="ko-KR"/>
        </w:rPr>
        <w:t xml:space="preserve">also allows protocol reuse, with the additional flexibility </w:t>
      </w:r>
      <w:r w:rsidR="008C3E70" w:rsidRPr="008C3E70">
        <w:rPr>
          <w:b/>
          <w:bCs/>
          <w:lang w:eastAsia="ko-KR"/>
        </w:rPr>
        <w:t>for</w:t>
      </w:r>
      <w:r w:rsidR="00CF13BA" w:rsidRPr="008C3E70">
        <w:rPr>
          <w:b/>
          <w:bCs/>
          <w:lang w:eastAsia="ko-KR"/>
        </w:rPr>
        <w:t xml:space="preserve"> </w:t>
      </w:r>
      <w:proofErr w:type="spellStart"/>
      <w:r w:rsidR="008C3E70" w:rsidRPr="008C3E70">
        <w:rPr>
          <w:b/>
          <w:bCs/>
          <w:lang w:eastAsia="ko-KR"/>
        </w:rPr>
        <w:t>Nx</w:t>
      </w:r>
      <w:proofErr w:type="spellEnd"/>
      <w:r w:rsidR="008C3E70" w:rsidRPr="008C3E70">
        <w:rPr>
          <w:b/>
          <w:bCs/>
          <w:lang w:eastAsia="ko-KR"/>
        </w:rPr>
        <w:t xml:space="preserve">-AP design. </w:t>
      </w:r>
      <w:r w:rsidR="00A226CD" w:rsidRPr="008C3E70">
        <w:rPr>
          <w:b/>
          <w:bCs/>
          <w:lang w:eastAsia="ko-KR"/>
        </w:rPr>
        <w:t xml:space="preserve"> </w:t>
      </w:r>
      <w:r w:rsidR="00421B1D" w:rsidRPr="008C3E70">
        <w:rPr>
          <w:b/>
          <w:bCs/>
          <w:lang w:eastAsia="ko-KR"/>
        </w:rPr>
        <w:t xml:space="preserve"> </w:t>
      </w:r>
      <w:r w:rsidR="004B21A6" w:rsidRPr="008C3E70">
        <w:rPr>
          <w:b/>
          <w:bCs/>
          <w:lang w:eastAsia="ko-KR"/>
        </w:rPr>
        <w:t xml:space="preserve"> </w:t>
      </w:r>
      <w:r w:rsidR="00C86B15" w:rsidRPr="008C3E70">
        <w:rPr>
          <w:b/>
          <w:bCs/>
          <w:lang w:eastAsia="ko-KR"/>
        </w:rPr>
        <w:t xml:space="preserve"> </w:t>
      </w:r>
      <w:r w:rsidR="00C84727" w:rsidRPr="008C3E70">
        <w:rPr>
          <w:b/>
          <w:bCs/>
          <w:lang w:eastAsia="ko-KR"/>
        </w:rPr>
        <w:t xml:space="preserve"> </w:t>
      </w:r>
    </w:p>
    <w:p w14:paraId="076F317B" w14:textId="77777777" w:rsidR="00C362EB" w:rsidRDefault="00C362EB" w:rsidP="00C362EB">
      <w:pPr>
        <w:rPr>
          <w:lang w:eastAsia="ko-KR"/>
        </w:rPr>
      </w:pPr>
    </w:p>
    <w:p w14:paraId="20FB13EC" w14:textId="1FA780B2" w:rsidR="008C3E70" w:rsidRPr="008C3E70" w:rsidRDefault="008C3E70" w:rsidP="00C362EB">
      <w:pPr>
        <w:rPr>
          <w:b/>
          <w:bCs/>
          <w:u w:val="single"/>
          <w:lang w:eastAsia="ko-KR"/>
        </w:rPr>
      </w:pPr>
      <w:r w:rsidRPr="008C3E70">
        <w:rPr>
          <w:b/>
          <w:bCs/>
          <w:u w:val="single"/>
          <w:lang w:eastAsia="ko-KR"/>
        </w:rPr>
        <w:t>Impact to the AMF:</w:t>
      </w:r>
    </w:p>
    <w:p w14:paraId="2EF3E41C" w14:textId="77777777" w:rsidR="00577527" w:rsidRDefault="006557D8" w:rsidP="00C362EB">
      <w:pPr>
        <w:rPr>
          <w:lang w:eastAsia="ko-KR"/>
        </w:rPr>
      </w:pPr>
      <w:r>
        <w:rPr>
          <w:lang w:eastAsia="ko-KR"/>
        </w:rPr>
        <w:t xml:space="preserve">Obviously, the direct connection </w:t>
      </w:r>
      <w:r w:rsidR="00577527">
        <w:rPr>
          <w:lang w:eastAsia="ko-KR"/>
        </w:rPr>
        <w:t>option has NO impact on AMF.</w:t>
      </w:r>
    </w:p>
    <w:p w14:paraId="58DE4EBC" w14:textId="77777777" w:rsidR="00AD2CEC" w:rsidRDefault="00577527" w:rsidP="00C362EB">
      <w:pPr>
        <w:rPr>
          <w:lang w:eastAsia="ko-KR"/>
        </w:rPr>
      </w:pPr>
      <w:r>
        <w:rPr>
          <w:lang w:eastAsia="ko-KR"/>
        </w:rPr>
        <w:t xml:space="preserve">For the option with AMF involvement, it would have significant impacts to the AMF, as it needs to support the new </w:t>
      </w:r>
      <w:r w:rsidR="00AD2CEC">
        <w:rPr>
          <w:lang w:eastAsia="ko-KR"/>
        </w:rPr>
        <w:t xml:space="preserve">protocols </w:t>
      </w:r>
      <w:proofErr w:type="spellStart"/>
      <w:r w:rsidR="00AD2CEC">
        <w:rPr>
          <w:lang w:eastAsia="ko-KR"/>
        </w:rPr>
        <w:t>NxAP</w:t>
      </w:r>
      <w:proofErr w:type="spellEnd"/>
      <w:r w:rsidR="00AD2CEC">
        <w:rPr>
          <w:lang w:eastAsia="ko-KR"/>
        </w:rPr>
        <w:t xml:space="preserve"> as shown above. </w:t>
      </w:r>
    </w:p>
    <w:p w14:paraId="7572F4DB" w14:textId="6E4C67FA" w:rsidR="000D7E06" w:rsidRDefault="00AD2CEC" w:rsidP="00C362EB">
      <w:pPr>
        <w:rPr>
          <w:lang w:eastAsia="ko-KR"/>
        </w:rPr>
      </w:pPr>
      <w:r>
        <w:rPr>
          <w:lang w:eastAsia="ko-KR"/>
        </w:rPr>
        <w:t xml:space="preserve">It needs to be clarified that since N2 is a </w:t>
      </w:r>
      <w:proofErr w:type="gramStart"/>
      <w:r>
        <w:rPr>
          <w:lang w:eastAsia="ko-KR"/>
        </w:rPr>
        <w:t>point to point</w:t>
      </w:r>
      <w:proofErr w:type="gramEnd"/>
      <w:r>
        <w:rPr>
          <w:lang w:eastAsia="ko-KR"/>
        </w:rPr>
        <w:t xml:space="preserve"> interface, each of the </w:t>
      </w:r>
      <w:r w:rsidR="002A2EE9">
        <w:rPr>
          <w:lang w:eastAsia="ko-KR"/>
        </w:rPr>
        <w:t xml:space="preserve">elementary procedures </w:t>
      </w:r>
      <w:proofErr w:type="gramStart"/>
      <w:r w:rsidR="002A2EE9">
        <w:rPr>
          <w:lang w:eastAsia="ko-KR"/>
        </w:rPr>
        <w:t>has to</w:t>
      </w:r>
      <w:proofErr w:type="gramEnd"/>
      <w:r w:rsidR="002A2EE9">
        <w:rPr>
          <w:lang w:eastAsia="ko-KR"/>
        </w:rPr>
        <w:t xml:space="preserve"> be defined separately. </w:t>
      </w:r>
      <w:r w:rsidR="00C11778">
        <w:rPr>
          <w:lang w:eastAsia="ko-KR"/>
        </w:rPr>
        <w:t xml:space="preserve">Therefore, </w:t>
      </w:r>
      <w:r w:rsidR="00134254">
        <w:rPr>
          <w:lang w:eastAsia="ko-KR"/>
        </w:rPr>
        <w:t xml:space="preserve">involving AMF does not </w:t>
      </w:r>
      <w:r w:rsidR="000C26D9">
        <w:rPr>
          <w:lang w:eastAsia="ko-KR"/>
        </w:rPr>
        <w:t xml:space="preserve">provide a free mechanism to allow the Sensing signalling transport between Sensing Function and </w:t>
      </w:r>
      <w:r w:rsidR="005A3956">
        <w:rPr>
          <w:lang w:eastAsia="ko-KR"/>
        </w:rPr>
        <w:t>AMF.</w:t>
      </w:r>
      <w:r w:rsidR="00A16923">
        <w:rPr>
          <w:lang w:eastAsia="ko-KR"/>
        </w:rPr>
        <w:t xml:space="preserve"> Per current TS 38.413 definition, there is no generic procedure to transport </w:t>
      </w:r>
      <w:r w:rsidR="0049555F">
        <w:rPr>
          <w:lang w:eastAsia="ko-KR"/>
        </w:rPr>
        <w:t>the</w:t>
      </w:r>
      <w:r w:rsidR="00A16923">
        <w:rPr>
          <w:lang w:eastAsia="ko-KR"/>
        </w:rPr>
        <w:t xml:space="preserve"> non-UE associated</w:t>
      </w:r>
      <w:r w:rsidR="0049555F">
        <w:rPr>
          <w:lang w:eastAsia="ko-KR"/>
        </w:rPr>
        <w:t xml:space="preserve"> N2</w:t>
      </w:r>
      <w:r w:rsidR="00A16923">
        <w:rPr>
          <w:lang w:eastAsia="ko-KR"/>
        </w:rPr>
        <w:t xml:space="preserve"> signalling message between the SF </w:t>
      </w:r>
      <w:r w:rsidR="00FD43D9">
        <w:rPr>
          <w:lang w:eastAsia="ko-KR"/>
        </w:rPr>
        <w:t xml:space="preserve">and the </w:t>
      </w:r>
      <w:proofErr w:type="spellStart"/>
      <w:r w:rsidR="00FD43D9">
        <w:rPr>
          <w:lang w:eastAsia="ko-KR"/>
        </w:rPr>
        <w:t>gNB</w:t>
      </w:r>
      <w:proofErr w:type="spellEnd"/>
      <w:r w:rsidR="00FD43D9">
        <w:rPr>
          <w:lang w:eastAsia="ko-KR"/>
        </w:rPr>
        <w:t xml:space="preserve">. </w:t>
      </w:r>
      <w:r w:rsidR="000D7E06">
        <w:rPr>
          <w:lang w:eastAsia="ko-KR"/>
        </w:rPr>
        <w:t xml:space="preserve">For example, </w:t>
      </w:r>
      <w:proofErr w:type="spellStart"/>
      <w:r w:rsidR="000D7E06">
        <w:rPr>
          <w:lang w:eastAsia="ko-KR"/>
        </w:rPr>
        <w:t>AIoT</w:t>
      </w:r>
      <w:proofErr w:type="spellEnd"/>
      <w:r w:rsidR="000D7E06">
        <w:rPr>
          <w:lang w:eastAsia="ko-KR"/>
        </w:rPr>
        <w:t xml:space="preserve"> work introduced a new procedure just for that, and that procedure also cannot be reused for other purposes. </w:t>
      </w:r>
    </w:p>
    <w:p w14:paraId="56A61F99" w14:textId="59D59512" w:rsidR="008C3E70" w:rsidRDefault="00AE3093" w:rsidP="00C362EB">
      <w:pPr>
        <w:rPr>
          <w:lang w:eastAsia="ko-KR"/>
        </w:rPr>
      </w:pPr>
      <w:r>
        <w:rPr>
          <w:lang w:eastAsia="ko-KR"/>
        </w:rPr>
        <w:t xml:space="preserve">Besides the change over the N2, the AMF also needs to have the logic to handle the translation between the </w:t>
      </w:r>
      <w:proofErr w:type="spellStart"/>
      <w:r w:rsidR="002E02EA">
        <w:rPr>
          <w:lang w:eastAsia="ko-KR"/>
        </w:rPr>
        <w:t>Namf</w:t>
      </w:r>
      <w:proofErr w:type="spellEnd"/>
      <w:r w:rsidR="002E02EA">
        <w:rPr>
          <w:lang w:eastAsia="ko-KR"/>
        </w:rPr>
        <w:t xml:space="preserve"> services to/from the N2 procedures. Therefore, the impacts to the AMF </w:t>
      </w:r>
      <w:r w:rsidR="004E202E">
        <w:rPr>
          <w:lang w:eastAsia="ko-KR"/>
        </w:rPr>
        <w:t>are</w:t>
      </w:r>
      <w:r w:rsidR="002E02EA">
        <w:rPr>
          <w:lang w:eastAsia="ko-KR"/>
        </w:rPr>
        <w:t xml:space="preserve"> not only on the </w:t>
      </w:r>
      <w:r w:rsidR="001F173E">
        <w:rPr>
          <w:lang w:eastAsia="ko-KR"/>
        </w:rPr>
        <w:t xml:space="preserve">transport aspect, but also the handling logics. </w:t>
      </w:r>
      <w:r w:rsidR="00FF4E44">
        <w:rPr>
          <w:lang w:eastAsia="ko-KR"/>
        </w:rPr>
        <w:t xml:space="preserve">Note that the AMF needs to handle each of the </w:t>
      </w:r>
      <w:r w:rsidR="00CB2E60">
        <w:rPr>
          <w:lang w:eastAsia="ko-KR"/>
        </w:rPr>
        <w:t xml:space="preserve">sensing signalling message sent over it, even if it does not process the details. It does add additional message processing load of the AMF, and that could burden the most important node of the 5GC. </w:t>
      </w:r>
      <w:r w:rsidR="000D7E06">
        <w:rPr>
          <w:lang w:eastAsia="ko-KR"/>
        </w:rPr>
        <w:t xml:space="preserve"> </w:t>
      </w:r>
      <w:r w:rsidR="005A3956">
        <w:rPr>
          <w:lang w:eastAsia="ko-KR"/>
        </w:rPr>
        <w:t xml:space="preserve"> </w:t>
      </w:r>
      <w:r w:rsidR="000C26D9">
        <w:rPr>
          <w:lang w:eastAsia="ko-KR"/>
        </w:rPr>
        <w:t xml:space="preserve"> </w:t>
      </w:r>
      <w:r w:rsidR="006557D8">
        <w:rPr>
          <w:lang w:eastAsia="ko-KR"/>
        </w:rPr>
        <w:t xml:space="preserve"> </w:t>
      </w:r>
    </w:p>
    <w:p w14:paraId="43ABBF90" w14:textId="2C542006" w:rsidR="001F173E" w:rsidRPr="008C3E70" w:rsidRDefault="001F173E" w:rsidP="001F173E">
      <w:pPr>
        <w:rPr>
          <w:b/>
          <w:bCs/>
          <w:lang w:eastAsia="ko-KR"/>
        </w:rPr>
      </w:pPr>
      <w:r w:rsidRPr="008C3E70">
        <w:rPr>
          <w:b/>
          <w:bCs/>
          <w:u w:val="single"/>
          <w:lang w:eastAsia="ko-KR"/>
        </w:rPr>
        <w:t xml:space="preserve">Observation </w:t>
      </w:r>
      <w:r>
        <w:rPr>
          <w:b/>
          <w:bCs/>
          <w:u w:val="single"/>
          <w:lang w:eastAsia="ko-KR"/>
        </w:rPr>
        <w:t>2</w:t>
      </w:r>
      <w:r w:rsidRPr="008C3E70">
        <w:rPr>
          <w:b/>
          <w:bCs/>
          <w:u w:val="single"/>
          <w:lang w:eastAsia="ko-KR"/>
        </w:rPr>
        <w:t>:</w:t>
      </w:r>
      <w:r w:rsidRPr="008C3E70">
        <w:rPr>
          <w:b/>
          <w:bCs/>
          <w:lang w:eastAsia="ko-KR"/>
        </w:rPr>
        <w:t xml:space="preserve"> </w:t>
      </w:r>
      <w:r>
        <w:rPr>
          <w:b/>
          <w:bCs/>
          <w:lang w:eastAsia="ko-KR"/>
        </w:rPr>
        <w:t>For AMF</w:t>
      </w:r>
      <w:r w:rsidRPr="008C3E70">
        <w:rPr>
          <w:b/>
          <w:bCs/>
          <w:lang w:eastAsia="ko-KR"/>
        </w:rPr>
        <w:t xml:space="preserve">, </w:t>
      </w:r>
      <w:r>
        <w:rPr>
          <w:b/>
          <w:bCs/>
          <w:lang w:eastAsia="ko-KR"/>
        </w:rPr>
        <w:t xml:space="preserve">to support sensing signalling transport would </w:t>
      </w:r>
      <w:r w:rsidR="008153B9">
        <w:rPr>
          <w:b/>
          <w:bCs/>
          <w:lang w:eastAsia="ko-KR"/>
        </w:rPr>
        <w:t xml:space="preserve">incur significant impacts on </w:t>
      </w:r>
      <w:r>
        <w:rPr>
          <w:b/>
          <w:bCs/>
          <w:lang w:eastAsia="ko-KR"/>
        </w:rPr>
        <w:t xml:space="preserve">both </w:t>
      </w:r>
      <w:r w:rsidR="008153B9">
        <w:rPr>
          <w:b/>
          <w:bCs/>
          <w:lang w:eastAsia="ko-KR"/>
        </w:rPr>
        <w:t>N2 interface and its handling logic</w:t>
      </w:r>
      <w:r w:rsidRPr="008C3E70">
        <w:rPr>
          <w:b/>
          <w:bCs/>
          <w:lang w:eastAsia="ko-KR"/>
        </w:rPr>
        <w:t xml:space="preserve">.      </w:t>
      </w:r>
    </w:p>
    <w:p w14:paraId="098AECF6" w14:textId="77777777" w:rsidR="00C362EB" w:rsidRDefault="00C362EB" w:rsidP="00C362EB">
      <w:pPr>
        <w:rPr>
          <w:lang w:eastAsia="ko-KR"/>
        </w:rPr>
      </w:pPr>
    </w:p>
    <w:p w14:paraId="49ED1460" w14:textId="711E4FEA" w:rsidR="004E202E" w:rsidRPr="008C3E70" w:rsidRDefault="004E202E" w:rsidP="004E202E">
      <w:pPr>
        <w:rPr>
          <w:b/>
          <w:bCs/>
          <w:u w:val="single"/>
          <w:lang w:eastAsia="ko-KR"/>
        </w:rPr>
      </w:pPr>
      <w:r w:rsidRPr="008C3E70">
        <w:rPr>
          <w:b/>
          <w:bCs/>
          <w:u w:val="single"/>
          <w:lang w:eastAsia="ko-KR"/>
        </w:rPr>
        <w:t xml:space="preserve">Impact to the </w:t>
      </w:r>
      <w:r>
        <w:rPr>
          <w:b/>
          <w:bCs/>
          <w:u w:val="single"/>
          <w:lang w:eastAsia="ko-KR"/>
        </w:rPr>
        <w:t>Sensing Function</w:t>
      </w:r>
      <w:r w:rsidRPr="008C3E70">
        <w:rPr>
          <w:b/>
          <w:bCs/>
          <w:u w:val="single"/>
          <w:lang w:eastAsia="ko-KR"/>
        </w:rPr>
        <w:t>:</w:t>
      </w:r>
    </w:p>
    <w:p w14:paraId="7A64E60F" w14:textId="32C5EAF2" w:rsidR="00C362EB" w:rsidRDefault="00A23C06" w:rsidP="00C362EB">
      <w:pPr>
        <w:rPr>
          <w:lang w:eastAsia="ko-KR"/>
        </w:rPr>
      </w:pPr>
      <w:r>
        <w:rPr>
          <w:lang w:eastAsia="ko-KR"/>
        </w:rPr>
        <w:t xml:space="preserve">Sensing Function </w:t>
      </w:r>
      <w:r w:rsidR="00F359E6">
        <w:rPr>
          <w:lang w:eastAsia="ko-KR"/>
        </w:rPr>
        <w:t xml:space="preserve">has already a direct connection towards the </w:t>
      </w:r>
      <w:proofErr w:type="spellStart"/>
      <w:r w:rsidR="00F359E6">
        <w:rPr>
          <w:lang w:eastAsia="ko-KR"/>
        </w:rPr>
        <w:t>gNB</w:t>
      </w:r>
      <w:proofErr w:type="spellEnd"/>
      <w:r w:rsidR="00F359E6">
        <w:rPr>
          <w:lang w:eastAsia="ko-KR"/>
        </w:rPr>
        <w:t xml:space="preserve">, for sensing data handling. Therefore, supporting a direct </w:t>
      </w:r>
      <w:r w:rsidR="000A2104">
        <w:rPr>
          <w:lang w:eastAsia="ko-KR"/>
        </w:rPr>
        <w:t xml:space="preserve">connection for sensing signalling would </w:t>
      </w:r>
      <w:r w:rsidR="004B25A1">
        <w:rPr>
          <w:lang w:eastAsia="ko-KR"/>
        </w:rPr>
        <w:t xml:space="preserve">be able to reuse the common handling, e.g. for </w:t>
      </w:r>
      <w:r w:rsidR="000F6372">
        <w:rPr>
          <w:lang w:eastAsia="ko-KR"/>
        </w:rPr>
        <w:t xml:space="preserve">node discovery and </w:t>
      </w:r>
      <w:r w:rsidR="004B25A1">
        <w:rPr>
          <w:lang w:eastAsia="ko-KR"/>
        </w:rPr>
        <w:t xml:space="preserve">connection set up, etc. </w:t>
      </w:r>
    </w:p>
    <w:p w14:paraId="070C74A8" w14:textId="40737876" w:rsidR="002F43D0" w:rsidRDefault="000F6372" w:rsidP="00C362EB">
      <w:pPr>
        <w:rPr>
          <w:lang w:eastAsia="ko-KR"/>
        </w:rPr>
      </w:pPr>
      <w:r>
        <w:rPr>
          <w:lang w:eastAsia="ko-KR"/>
        </w:rPr>
        <w:t xml:space="preserve">Going through the AMF on the other hand would require the Sensing Function to </w:t>
      </w:r>
      <w:r w:rsidR="002F43D0">
        <w:rPr>
          <w:lang w:eastAsia="ko-KR"/>
        </w:rPr>
        <w:t xml:space="preserve">make use of another set of procedures, to interact with the AMF, just for the transport of the sensing control messages. </w:t>
      </w:r>
      <w:r w:rsidR="00FD338A">
        <w:rPr>
          <w:lang w:eastAsia="ko-KR"/>
        </w:rPr>
        <w:t xml:space="preserve">The main issue is that the AMF is only used for the </w:t>
      </w:r>
      <w:r w:rsidR="00774ABA">
        <w:rPr>
          <w:lang w:eastAsia="ko-KR"/>
        </w:rPr>
        <w:t xml:space="preserve">sensing control </w:t>
      </w:r>
      <w:r w:rsidR="0049555F">
        <w:rPr>
          <w:lang w:eastAsia="ko-KR"/>
        </w:rPr>
        <w:t>signalling</w:t>
      </w:r>
      <w:r w:rsidR="00774ABA">
        <w:rPr>
          <w:lang w:eastAsia="ko-KR"/>
        </w:rPr>
        <w:t xml:space="preserve"> message, and it is NOT UE associated. Therefore, </w:t>
      </w:r>
      <w:r w:rsidR="00B85B7A">
        <w:rPr>
          <w:lang w:eastAsia="ko-KR"/>
        </w:rPr>
        <w:t xml:space="preserve">the existing procedures on AMF handling </w:t>
      </w:r>
      <w:r w:rsidR="0049555F">
        <w:rPr>
          <w:lang w:eastAsia="ko-KR"/>
        </w:rPr>
        <w:t xml:space="preserve">cannot be directly reused, e.g. AMF discovery. </w:t>
      </w:r>
    </w:p>
    <w:p w14:paraId="31F4F0F0" w14:textId="23D9713C" w:rsidR="00596390" w:rsidRDefault="00596390" w:rsidP="00C362EB">
      <w:pPr>
        <w:rPr>
          <w:lang w:eastAsia="ko-KR"/>
        </w:rPr>
      </w:pPr>
      <w:r>
        <w:rPr>
          <w:lang w:eastAsia="ko-KR"/>
        </w:rPr>
        <w:t xml:space="preserve">Additionally, to transport the non-UE associated sensing signalling message, the SF still needs to identify the target RAN node first. Therefore, </w:t>
      </w:r>
      <w:r w:rsidR="00532FBC">
        <w:rPr>
          <w:lang w:eastAsia="ko-KR"/>
        </w:rPr>
        <w:t xml:space="preserve">the AMF does not provide any assistance in relieving </w:t>
      </w:r>
      <w:r w:rsidR="006F49A1">
        <w:rPr>
          <w:lang w:eastAsia="ko-KR"/>
        </w:rPr>
        <w:t xml:space="preserve">SF of any processing. </w:t>
      </w:r>
    </w:p>
    <w:p w14:paraId="5E1583EB" w14:textId="1150D59D" w:rsidR="0049555F" w:rsidRPr="008C3E70" w:rsidRDefault="0049555F" w:rsidP="0049555F">
      <w:pPr>
        <w:rPr>
          <w:b/>
          <w:bCs/>
          <w:lang w:eastAsia="ko-KR"/>
        </w:rPr>
      </w:pPr>
      <w:r w:rsidRPr="008C3E70">
        <w:rPr>
          <w:b/>
          <w:bCs/>
          <w:u w:val="single"/>
          <w:lang w:eastAsia="ko-KR"/>
        </w:rPr>
        <w:t xml:space="preserve">Observation </w:t>
      </w:r>
      <w:r>
        <w:rPr>
          <w:b/>
          <w:bCs/>
          <w:u w:val="single"/>
          <w:lang w:eastAsia="ko-KR"/>
        </w:rPr>
        <w:t>3</w:t>
      </w:r>
      <w:r w:rsidRPr="008C3E70">
        <w:rPr>
          <w:b/>
          <w:bCs/>
          <w:u w:val="single"/>
          <w:lang w:eastAsia="ko-KR"/>
        </w:rPr>
        <w:t>:</w:t>
      </w:r>
      <w:r w:rsidRPr="008C3E70">
        <w:rPr>
          <w:b/>
          <w:bCs/>
          <w:lang w:eastAsia="ko-KR"/>
        </w:rPr>
        <w:t xml:space="preserve"> </w:t>
      </w:r>
      <w:r>
        <w:rPr>
          <w:b/>
          <w:bCs/>
          <w:lang w:eastAsia="ko-KR"/>
        </w:rPr>
        <w:t>For Sensing Function</w:t>
      </w:r>
      <w:r w:rsidRPr="008C3E70">
        <w:rPr>
          <w:b/>
          <w:bCs/>
          <w:lang w:eastAsia="ko-KR"/>
        </w:rPr>
        <w:t xml:space="preserve">, </w:t>
      </w:r>
      <w:r>
        <w:rPr>
          <w:b/>
          <w:bCs/>
          <w:lang w:eastAsia="ko-KR"/>
        </w:rPr>
        <w:t xml:space="preserve">there is no benefit for </w:t>
      </w:r>
      <w:r w:rsidR="00B05AE1">
        <w:rPr>
          <w:b/>
          <w:bCs/>
          <w:lang w:eastAsia="ko-KR"/>
        </w:rPr>
        <w:t xml:space="preserve">using AMF for the sensing signalling transport to the </w:t>
      </w:r>
      <w:proofErr w:type="spellStart"/>
      <w:r w:rsidR="00B05AE1">
        <w:rPr>
          <w:b/>
          <w:bCs/>
          <w:lang w:eastAsia="ko-KR"/>
        </w:rPr>
        <w:t>gNB</w:t>
      </w:r>
      <w:proofErr w:type="spellEnd"/>
      <w:r w:rsidRPr="008C3E70">
        <w:rPr>
          <w:b/>
          <w:bCs/>
          <w:lang w:eastAsia="ko-KR"/>
        </w:rPr>
        <w:t xml:space="preserve">.      </w:t>
      </w:r>
    </w:p>
    <w:p w14:paraId="56478D51" w14:textId="77777777" w:rsidR="000F6372" w:rsidRDefault="000F6372" w:rsidP="00C362EB">
      <w:pPr>
        <w:rPr>
          <w:lang w:eastAsia="ko-KR"/>
        </w:rPr>
      </w:pPr>
    </w:p>
    <w:p w14:paraId="02B7E9CB" w14:textId="5C49A70A" w:rsidR="00A55599" w:rsidRPr="008C3E70" w:rsidRDefault="00A55599" w:rsidP="00A55599">
      <w:pPr>
        <w:rPr>
          <w:b/>
          <w:bCs/>
          <w:u w:val="single"/>
          <w:lang w:eastAsia="ko-KR"/>
        </w:rPr>
      </w:pPr>
      <w:r>
        <w:rPr>
          <w:b/>
          <w:bCs/>
          <w:u w:val="single"/>
          <w:lang w:eastAsia="ko-KR"/>
        </w:rPr>
        <w:t xml:space="preserve">From architecture </w:t>
      </w:r>
      <w:r w:rsidR="006F49A1">
        <w:rPr>
          <w:b/>
          <w:bCs/>
          <w:u w:val="single"/>
          <w:lang w:eastAsia="ko-KR"/>
        </w:rPr>
        <w:t>perspective</w:t>
      </w:r>
      <w:r w:rsidRPr="008C3E70">
        <w:rPr>
          <w:b/>
          <w:bCs/>
          <w:u w:val="single"/>
          <w:lang w:eastAsia="ko-KR"/>
        </w:rPr>
        <w:t>:</w:t>
      </w:r>
    </w:p>
    <w:p w14:paraId="5CBCA408" w14:textId="77777777" w:rsidR="00F57D3C" w:rsidRDefault="006F49A1" w:rsidP="00C362EB">
      <w:pPr>
        <w:rPr>
          <w:lang w:eastAsia="ko-KR"/>
        </w:rPr>
      </w:pPr>
      <w:r>
        <w:rPr>
          <w:lang w:eastAsia="ko-KR"/>
        </w:rPr>
        <w:t xml:space="preserve">As discussed </w:t>
      </w:r>
      <w:r w:rsidR="008829C7">
        <w:rPr>
          <w:lang w:eastAsia="ko-KR"/>
        </w:rPr>
        <w:t xml:space="preserve">during the study phase, </w:t>
      </w:r>
      <w:proofErr w:type="gramStart"/>
      <w:r w:rsidR="008829C7">
        <w:rPr>
          <w:lang w:eastAsia="ko-KR"/>
        </w:rPr>
        <w:t>it is clear that the</w:t>
      </w:r>
      <w:proofErr w:type="gramEnd"/>
      <w:r w:rsidR="008829C7">
        <w:rPr>
          <w:lang w:eastAsia="ko-KR"/>
        </w:rPr>
        <w:t xml:space="preserve"> is no involvement of any </w:t>
      </w:r>
      <w:r w:rsidR="00F57D3C">
        <w:rPr>
          <w:lang w:eastAsia="ko-KR"/>
        </w:rPr>
        <w:t xml:space="preserve">mobility management function of the AMF, as there is no UE involvement in 5GA sensing in this release. </w:t>
      </w:r>
    </w:p>
    <w:p w14:paraId="5C62F4EE" w14:textId="77777777" w:rsidR="0071447F" w:rsidRDefault="00F57D3C" w:rsidP="00C362EB">
      <w:pPr>
        <w:rPr>
          <w:lang w:eastAsia="ko-KR"/>
        </w:rPr>
      </w:pPr>
      <w:r>
        <w:rPr>
          <w:lang w:eastAsia="ko-KR"/>
        </w:rPr>
        <w:t xml:space="preserve">Therefore, from architecture perspective, the involvement of AMF is redundant and </w:t>
      </w:r>
      <w:r w:rsidR="00562339">
        <w:rPr>
          <w:lang w:eastAsia="ko-KR"/>
        </w:rPr>
        <w:t xml:space="preserve">causes additional limitations on the deployment choices. </w:t>
      </w:r>
    </w:p>
    <w:p w14:paraId="746DFB4D" w14:textId="77777777" w:rsidR="00B0556A" w:rsidRDefault="0071447F" w:rsidP="00C362EB">
      <w:pPr>
        <w:rPr>
          <w:lang w:eastAsia="ko-KR"/>
        </w:rPr>
      </w:pPr>
      <w:r>
        <w:rPr>
          <w:lang w:eastAsia="ko-KR"/>
        </w:rPr>
        <w:t>It also places unnecessary signalling message processing load on the AMF</w:t>
      </w:r>
      <w:r w:rsidR="00A658A9">
        <w:rPr>
          <w:lang w:eastAsia="ko-KR"/>
        </w:rPr>
        <w:t xml:space="preserve">, depending on the Sensing service operation that is not related </w:t>
      </w:r>
      <w:r w:rsidR="00B0556A">
        <w:rPr>
          <w:lang w:eastAsia="ko-KR"/>
        </w:rPr>
        <w:t xml:space="preserve">to the AMF </w:t>
      </w:r>
      <w:proofErr w:type="gramStart"/>
      <w:r w:rsidR="00B0556A">
        <w:rPr>
          <w:lang w:eastAsia="ko-KR"/>
        </w:rPr>
        <w:t>and also</w:t>
      </w:r>
      <w:proofErr w:type="gramEnd"/>
      <w:r w:rsidR="00B0556A">
        <w:rPr>
          <w:lang w:eastAsia="ko-KR"/>
        </w:rPr>
        <w:t xml:space="preserve"> not to be interpreted by the AMF. </w:t>
      </w:r>
    </w:p>
    <w:p w14:paraId="76DE1F37" w14:textId="0DE2D46E" w:rsidR="00B0556A" w:rsidRPr="008C3E70" w:rsidRDefault="00B0556A" w:rsidP="00B0556A">
      <w:pPr>
        <w:rPr>
          <w:b/>
          <w:bCs/>
          <w:lang w:eastAsia="ko-KR"/>
        </w:rPr>
      </w:pPr>
      <w:r w:rsidRPr="008C3E70">
        <w:rPr>
          <w:b/>
          <w:bCs/>
          <w:u w:val="single"/>
          <w:lang w:eastAsia="ko-KR"/>
        </w:rPr>
        <w:t xml:space="preserve">Observation </w:t>
      </w:r>
      <w:r>
        <w:rPr>
          <w:b/>
          <w:bCs/>
          <w:u w:val="single"/>
          <w:lang w:eastAsia="ko-KR"/>
        </w:rPr>
        <w:t>4</w:t>
      </w:r>
      <w:r w:rsidRPr="008C3E70">
        <w:rPr>
          <w:b/>
          <w:bCs/>
          <w:u w:val="single"/>
          <w:lang w:eastAsia="ko-KR"/>
        </w:rPr>
        <w:t>:</w:t>
      </w:r>
      <w:r w:rsidRPr="008C3E70">
        <w:rPr>
          <w:b/>
          <w:bCs/>
          <w:lang w:eastAsia="ko-KR"/>
        </w:rPr>
        <w:t xml:space="preserve"> </w:t>
      </w:r>
      <w:r>
        <w:rPr>
          <w:b/>
          <w:bCs/>
          <w:lang w:eastAsia="ko-KR"/>
        </w:rPr>
        <w:t>From architecture perspective, the AMF serves no purpose in the sensing operation itself</w:t>
      </w:r>
      <w:r w:rsidRPr="008C3E70">
        <w:rPr>
          <w:b/>
          <w:bCs/>
          <w:lang w:eastAsia="ko-KR"/>
        </w:rPr>
        <w:t xml:space="preserve">.      </w:t>
      </w:r>
    </w:p>
    <w:p w14:paraId="154A0C24" w14:textId="77777777" w:rsidR="00CB2E60" w:rsidRDefault="00CB2E60" w:rsidP="00C362EB">
      <w:pPr>
        <w:rPr>
          <w:lang w:eastAsia="ko-KR"/>
        </w:rPr>
      </w:pPr>
    </w:p>
    <w:p w14:paraId="500FA19D" w14:textId="7F3C40D0" w:rsidR="00A55599" w:rsidRDefault="00CB2E60" w:rsidP="00C362EB">
      <w:pPr>
        <w:rPr>
          <w:lang w:eastAsia="ko-KR"/>
        </w:rPr>
      </w:pPr>
      <w:r w:rsidRPr="004701D0">
        <w:rPr>
          <w:b/>
          <w:bCs/>
          <w:u w:val="single"/>
          <w:lang w:eastAsia="ko-KR"/>
        </w:rPr>
        <w:t>Proposal 1:</w:t>
      </w:r>
      <w:r>
        <w:rPr>
          <w:lang w:eastAsia="ko-KR"/>
        </w:rPr>
        <w:t xml:space="preserve"> </w:t>
      </w:r>
      <w:r w:rsidRPr="004701D0">
        <w:rPr>
          <w:b/>
          <w:bCs/>
          <w:lang w:eastAsia="ko-KR"/>
        </w:rPr>
        <w:t xml:space="preserve">Based on the above considerations, it is proposed to </w:t>
      </w:r>
      <w:r w:rsidR="00D70273" w:rsidRPr="004701D0">
        <w:rPr>
          <w:b/>
          <w:bCs/>
          <w:lang w:eastAsia="ko-KR"/>
        </w:rPr>
        <w:t>conclude the study with the option of Sensing control signalling is exchanged between SE and SF directly without AMF.</w:t>
      </w:r>
      <w:r w:rsidR="00D70273">
        <w:rPr>
          <w:lang w:eastAsia="ko-KR"/>
        </w:rPr>
        <w:t xml:space="preserve"> </w:t>
      </w:r>
    </w:p>
    <w:p w14:paraId="5ED14849" w14:textId="31B1505E" w:rsidR="008D31A3" w:rsidRDefault="008841BF" w:rsidP="008D31A3">
      <w:pPr>
        <w:pStyle w:val="B1"/>
        <w:rPr>
          <w:lang w:eastAsia="ko-KR"/>
        </w:rPr>
      </w:pPr>
      <w:r>
        <w:rPr>
          <w:lang w:eastAsia="ko-KR"/>
        </w:rPr>
        <w:lastRenderedPageBreak/>
        <w:t xml:space="preserve"> </w:t>
      </w:r>
      <w:r w:rsidR="00A66DFF">
        <w:rPr>
          <w:lang w:eastAsia="ko-KR"/>
        </w:rPr>
        <w:t xml:space="preserve">    </w:t>
      </w:r>
      <w:r w:rsidR="008D31A3">
        <w:rPr>
          <w:lang w:eastAsia="ko-KR"/>
        </w:rPr>
        <w:t xml:space="preserve"> </w:t>
      </w:r>
    </w:p>
    <w:p w14:paraId="23249815" w14:textId="77777777" w:rsidR="008D31A3" w:rsidRDefault="008D31A3" w:rsidP="00680A19"/>
    <w:p w14:paraId="61C5FDB3" w14:textId="77777777" w:rsidR="00F2700C" w:rsidRDefault="00F2700C" w:rsidP="00465C0D">
      <w:pPr>
        <w:pStyle w:val="Heading1"/>
        <w:rPr>
          <w:lang w:eastAsia="ko-KR"/>
        </w:rPr>
      </w:pPr>
      <w:r>
        <w:rPr>
          <w:lang w:eastAsia="ko-KR"/>
        </w:rPr>
        <w:t>2.</w:t>
      </w:r>
      <w:r w:rsidR="00445A8F">
        <w:rPr>
          <w:lang w:eastAsia="ko-KR"/>
        </w:rPr>
        <w:tab/>
      </w:r>
      <w:r w:rsidR="000B78CB">
        <w:rPr>
          <w:lang w:eastAsia="ko-KR"/>
        </w:rPr>
        <w:t>Text proposal</w:t>
      </w:r>
    </w:p>
    <w:p w14:paraId="03A2AEE5" w14:textId="2BB8763B" w:rsidR="006D24C0" w:rsidRP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agree the following changes vs. TS 23.</w:t>
      </w:r>
      <w:r w:rsidR="000318AD">
        <w:rPr>
          <w:lang w:eastAsia="ko-KR"/>
        </w:rPr>
        <w:t>700-</w:t>
      </w:r>
      <w:r w:rsidR="00407CA6">
        <w:rPr>
          <w:lang w:eastAsia="ko-KR"/>
        </w:rPr>
        <w:t>14</w:t>
      </w:r>
      <w:r w:rsidR="00831985">
        <w:rPr>
          <w:lang w:eastAsia="ko-KR"/>
        </w:rPr>
        <w:t>:</w:t>
      </w:r>
    </w:p>
    <w:p w14:paraId="131C4C21" w14:textId="77777777"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35"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bookmarkEnd w:id="35"/>
    <w:p w14:paraId="232D36A0" w14:textId="77777777" w:rsidR="00B0774C" w:rsidRPr="00B0774C" w:rsidRDefault="009D1F1A" w:rsidP="00B0774C">
      <w:pPr>
        <w:pStyle w:val="Heading2"/>
        <w:rPr>
          <w:rFonts w:eastAsiaTheme="minorEastAsia"/>
          <w:sz w:val="32"/>
          <w:lang w:eastAsia="zh-CN"/>
        </w:rPr>
      </w:pPr>
      <w:r>
        <w:rPr>
          <w:rFonts w:eastAsia="Times New Roman"/>
          <w:lang w:eastAsia="en-GB"/>
        </w:rPr>
        <w:t xml:space="preserve"> </w:t>
      </w:r>
      <w:bookmarkStart w:id="36" w:name="_Toc216676147"/>
      <w:r w:rsidR="00B0774C" w:rsidRPr="00B0774C">
        <w:rPr>
          <w:rFonts w:eastAsia="SimSun"/>
          <w:sz w:val="32"/>
          <w:lang w:eastAsia="zh-CN"/>
        </w:rPr>
        <w:t>8.</w:t>
      </w:r>
      <w:r w:rsidR="00B0774C" w:rsidRPr="00B0774C">
        <w:rPr>
          <w:rFonts w:eastAsia="SimSun" w:hint="eastAsia"/>
          <w:sz w:val="32"/>
          <w:lang w:eastAsia="zh-CN"/>
        </w:rPr>
        <w:t>1</w:t>
      </w:r>
      <w:r w:rsidR="00B0774C" w:rsidRPr="00B0774C">
        <w:rPr>
          <w:rFonts w:eastAsia="SimSun"/>
          <w:sz w:val="32"/>
          <w:lang w:eastAsia="zh-CN"/>
        </w:rPr>
        <w:tab/>
        <w:t>Conclusion for Key Issue #</w:t>
      </w:r>
      <w:r w:rsidR="00B0774C" w:rsidRPr="00B0774C">
        <w:rPr>
          <w:rFonts w:eastAsia="SimSun" w:hint="eastAsia"/>
          <w:sz w:val="32"/>
          <w:lang w:eastAsia="zh-CN"/>
        </w:rPr>
        <w:t>1</w:t>
      </w:r>
      <w:r w:rsidR="00B0774C" w:rsidRPr="00B0774C">
        <w:rPr>
          <w:rFonts w:eastAsia="SimSun"/>
          <w:sz w:val="32"/>
          <w:lang w:eastAsia="zh-CN"/>
        </w:rPr>
        <w:t xml:space="preserve">: </w:t>
      </w:r>
      <w:r w:rsidR="00B0774C" w:rsidRPr="00B0774C">
        <w:rPr>
          <w:rFonts w:eastAsia="Times New Roman"/>
          <w:sz w:val="32"/>
          <w:lang w:eastAsia="en-GB"/>
        </w:rPr>
        <w:t>System Architecture to Support Sensing</w:t>
      </w:r>
      <w:bookmarkEnd w:id="36"/>
    </w:p>
    <w:p w14:paraId="189555CB" w14:textId="77777777" w:rsidR="00B0774C" w:rsidRPr="00B0774C" w:rsidRDefault="00B0774C" w:rsidP="00B0774C">
      <w:pPr>
        <w:overflowPunct w:val="0"/>
        <w:autoSpaceDE w:val="0"/>
        <w:autoSpaceDN w:val="0"/>
        <w:adjustRightInd w:val="0"/>
        <w:jc w:val="left"/>
        <w:textAlignment w:val="baseline"/>
        <w:rPr>
          <w:rFonts w:eastAsia="Times New Roman"/>
          <w:lang w:eastAsia="en-GB"/>
        </w:rPr>
      </w:pPr>
      <w:r w:rsidRPr="00B0774C">
        <w:rPr>
          <w:rFonts w:eastAsia="Times New Roman"/>
          <w:lang w:eastAsia="en-GB"/>
        </w:rPr>
        <w:t>To support KI#1 System Architecture to Support Sensing, the following principles are concluded:</w:t>
      </w:r>
    </w:p>
    <w:p w14:paraId="34091308" w14:textId="77777777" w:rsidR="00B0774C" w:rsidRPr="00B0774C" w:rsidRDefault="00B0774C" w:rsidP="00B0774C">
      <w:pPr>
        <w:overflowPunct w:val="0"/>
        <w:autoSpaceDE w:val="0"/>
        <w:autoSpaceDN w:val="0"/>
        <w:adjustRightInd w:val="0"/>
        <w:jc w:val="left"/>
        <w:textAlignment w:val="baseline"/>
        <w:rPr>
          <w:rFonts w:eastAsiaTheme="minorEastAsia"/>
          <w:lang w:eastAsia="zh-CN"/>
        </w:rPr>
      </w:pPr>
      <w:r w:rsidRPr="00B0774C">
        <w:rPr>
          <w:rFonts w:eastAsia="Times New Roman"/>
          <w:b/>
          <w:bCs/>
          <w:lang w:eastAsia="zh-CN"/>
        </w:rPr>
        <w:t>Principle 1:</w:t>
      </w:r>
      <w:r w:rsidRPr="00B0774C">
        <w:rPr>
          <w:rFonts w:eastAsia="Times New Roman"/>
          <w:lang w:eastAsia="zh-CN"/>
        </w:rPr>
        <w:t xml:space="preserve"> one new Network Function (i.e. Sensing Function, SF) is defined to support Sensing Service. </w:t>
      </w:r>
      <w:r w:rsidRPr="00B0774C">
        <w:rPr>
          <w:rFonts w:eastAsiaTheme="minorEastAsia"/>
          <w:lang w:eastAsia="zh-CN"/>
        </w:rPr>
        <w:t>the SF may contain Sensing control functionality (SCF) and Sensing Processing functionality (SPF).</w:t>
      </w:r>
    </w:p>
    <w:p w14:paraId="5B2BDBEB" w14:textId="77777777" w:rsidR="00B0774C" w:rsidRPr="00B0774C" w:rsidRDefault="00B0774C" w:rsidP="00B0774C">
      <w:pPr>
        <w:overflowPunct w:val="0"/>
        <w:autoSpaceDE w:val="0"/>
        <w:autoSpaceDN w:val="0"/>
        <w:adjustRightInd w:val="0"/>
        <w:ind w:left="568" w:hanging="284"/>
        <w:jc w:val="left"/>
        <w:textAlignment w:val="baseline"/>
        <w:rPr>
          <w:rFonts w:eastAsia="Times New Roman"/>
          <w:lang w:eastAsia="zh-CN"/>
        </w:rPr>
      </w:pPr>
      <w:r w:rsidRPr="00B0774C">
        <w:rPr>
          <w:rFonts w:eastAsia="Times New Roman"/>
          <w:lang w:eastAsia="zh-CN"/>
        </w:rPr>
        <w:t>-</w:t>
      </w:r>
      <w:r w:rsidRPr="00B0774C">
        <w:rPr>
          <w:rFonts w:eastAsia="Times New Roman"/>
          <w:lang w:eastAsia="zh-CN"/>
        </w:rPr>
        <w:tab/>
        <w:t>The functionalities of SCF may support for, e.g. receiving the sensing service request, authorization of the Sensing service request, sending configuration parameters to SE, etc.</w:t>
      </w:r>
    </w:p>
    <w:p w14:paraId="3CA0A12F" w14:textId="77777777" w:rsidR="00B0774C" w:rsidRPr="00B0774C" w:rsidRDefault="00B0774C" w:rsidP="00B0774C">
      <w:pPr>
        <w:overflowPunct w:val="0"/>
        <w:autoSpaceDE w:val="0"/>
        <w:autoSpaceDN w:val="0"/>
        <w:adjustRightInd w:val="0"/>
        <w:ind w:left="568" w:hanging="284"/>
        <w:jc w:val="left"/>
        <w:textAlignment w:val="baseline"/>
        <w:rPr>
          <w:rFonts w:eastAsia="Times New Roman"/>
          <w:lang w:eastAsia="zh-CN"/>
        </w:rPr>
      </w:pPr>
      <w:r w:rsidRPr="00B0774C">
        <w:rPr>
          <w:rFonts w:eastAsia="Times New Roman"/>
          <w:lang w:eastAsia="zh-CN"/>
        </w:rPr>
        <w:t>-</w:t>
      </w:r>
      <w:r w:rsidRPr="00B0774C">
        <w:rPr>
          <w:rFonts w:eastAsia="Times New Roman"/>
          <w:lang w:eastAsia="zh-CN"/>
        </w:rPr>
        <w:tab/>
        <w:t>The functionalities of SPF may support for e.g. sensing data collection, sensing result generation, etc.</w:t>
      </w:r>
    </w:p>
    <w:p w14:paraId="7954679B" w14:textId="77777777" w:rsidR="00B0774C" w:rsidRPr="00B0774C" w:rsidRDefault="00B0774C" w:rsidP="00B0774C">
      <w:pPr>
        <w:keepLines/>
        <w:overflowPunct w:val="0"/>
        <w:autoSpaceDE w:val="0"/>
        <w:autoSpaceDN w:val="0"/>
        <w:adjustRightInd w:val="0"/>
        <w:ind w:left="1135" w:hanging="851"/>
        <w:jc w:val="left"/>
        <w:textAlignment w:val="baseline"/>
        <w:rPr>
          <w:rFonts w:eastAsia="Times New Roman"/>
          <w:lang w:eastAsia="zh-CN"/>
        </w:rPr>
      </w:pPr>
      <w:r w:rsidRPr="00B0774C">
        <w:rPr>
          <w:rFonts w:eastAsia="Times New Roman" w:hint="eastAsia"/>
          <w:lang w:eastAsia="zh-CN"/>
        </w:rPr>
        <w:t>NOTE</w:t>
      </w:r>
      <w:r w:rsidRPr="00B0774C">
        <w:rPr>
          <w:rFonts w:eastAsia="Times New Roman"/>
          <w:lang w:eastAsia="zh-CN"/>
        </w:rPr>
        <w:t> </w:t>
      </w:r>
      <w:r w:rsidRPr="00B0774C">
        <w:rPr>
          <w:rFonts w:eastAsia="Times New Roman" w:hint="eastAsia"/>
          <w:lang w:eastAsia="zh-CN"/>
        </w:rPr>
        <w:t>1:</w:t>
      </w:r>
      <w:r w:rsidRPr="00B0774C">
        <w:rPr>
          <w:rFonts w:eastAsia="Times New Roman"/>
          <w:lang w:eastAsia="zh-CN"/>
        </w:rPr>
        <w:tab/>
        <w:t>T</w:t>
      </w:r>
      <w:r w:rsidRPr="00B0774C">
        <w:rPr>
          <w:rFonts w:eastAsia="Times New Roman" w:hint="eastAsia"/>
          <w:lang w:eastAsia="zh-CN"/>
        </w:rPr>
        <w:t>he details of functionalities of SCF or SPF will be specified during the normative work.</w:t>
      </w:r>
    </w:p>
    <w:p w14:paraId="361795DA" w14:textId="77777777" w:rsidR="00B0774C" w:rsidRPr="00B0774C" w:rsidRDefault="00B0774C" w:rsidP="00B0774C">
      <w:pPr>
        <w:keepLines/>
        <w:overflowPunct w:val="0"/>
        <w:autoSpaceDE w:val="0"/>
        <w:autoSpaceDN w:val="0"/>
        <w:adjustRightInd w:val="0"/>
        <w:ind w:left="1135" w:hanging="851"/>
        <w:jc w:val="left"/>
        <w:textAlignment w:val="baseline"/>
        <w:rPr>
          <w:rFonts w:eastAsia="Times New Roman"/>
          <w:lang w:eastAsia="en-GB"/>
        </w:rPr>
      </w:pPr>
      <w:r w:rsidRPr="00B0774C">
        <w:rPr>
          <w:rFonts w:eastAsia="Times New Roman" w:hint="eastAsia"/>
          <w:lang w:eastAsia="zh-CN"/>
        </w:rPr>
        <w:t>N</w:t>
      </w:r>
      <w:r w:rsidRPr="00B0774C">
        <w:rPr>
          <w:rFonts w:eastAsia="Times New Roman"/>
          <w:lang w:eastAsia="zh-CN"/>
        </w:rPr>
        <w:t>OTE </w:t>
      </w:r>
      <w:r w:rsidRPr="00B0774C">
        <w:rPr>
          <w:rFonts w:eastAsia="Times New Roman" w:hint="eastAsia"/>
          <w:lang w:eastAsia="zh-CN"/>
        </w:rPr>
        <w:t>2</w:t>
      </w:r>
      <w:r w:rsidRPr="00B0774C">
        <w:rPr>
          <w:rFonts w:eastAsia="Times New Roman"/>
          <w:lang w:eastAsia="zh-CN"/>
        </w:rPr>
        <w:t>:</w:t>
      </w:r>
      <w:r w:rsidRPr="00B0774C">
        <w:rPr>
          <w:rFonts w:eastAsia="Times New Roman"/>
          <w:b/>
          <w:bCs/>
          <w:lang w:eastAsia="zh-CN"/>
        </w:rPr>
        <w:tab/>
      </w:r>
      <w:r w:rsidRPr="00B0774C">
        <w:rPr>
          <w:rFonts w:eastAsia="Times New Roman"/>
          <w:lang w:eastAsia="zh-CN"/>
        </w:rPr>
        <w:t>There is no standardized interface between the SCF and SPF in Rel-20 5G-A.</w:t>
      </w:r>
    </w:p>
    <w:p w14:paraId="41DC9F71" w14:textId="77777777" w:rsidR="00B0774C" w:rsidRPr="00B0774C" w:rsidRDefault="00B0774C" w:rsidP="00B0774C">
      <w:pPr>
        <w:keepLines/>
        <w:overflowPunct w:val="0"/>
        <w:autoSpaceDE w:val="0"/>
        <w:autoSpaceDN w:val="0"/>
        <w:adjustRightInd w:val="0"/>
        <w:ind w:left="1135" w:hanging="851"/>
        <w:jc w:val="left"/>
        <w:textAlignment w:val="baseline"/>
        <w:rPr>
          <w:rFonts w:eastAsia="Times New Roman"/>
          <w:lang w:eastAsia="en-GB"/>
        </w:rPr>
      </w:pPr>
      <w:r w:rsidRPr="00B0774C">
        <w:rPr>
          <w:rFonts w:eastAsia="Times New Roman"/>
          <w:lang w:eastAsia="en-GB"/>
        </w:rPr>
        <w:t>NOTE </w:t>
      </w:r>
      <w:r w:rsidRPr="00B0774C">
        <w:rPr>
          <w:rFonts w:eastAsia="Times New Roman" w:hint="eastAsia"/>
          <w:lang w:eastAsia="zh-CN"/>
        </w:rPr>
        <w:t>3</w:t>
      </w:r>
      <w:r w:rsidRPr="00B0774C">
        <w:rPr>
          <w:rFonts w:eastAsia="Times New Roman"/>
          <w:lang w:eastAsia="en-GB"/>
        </w:rPr>
        <w:t>:</w:t>
      </w:r>
      <w:r w:rsidRPr="00B0774C">
        <w:rPr>
          <w:rFonts w:eastAsia="Times New Roman"/>
          <w:lang w:eastAsia="en-GB"/>
        </w:rPr>
        <w:tab/>
        <w:t>How to capture the deployment options of SP</w:t>
      </w:r>
      <w:r w:rsidRPr="00B0774C">
        <w:rPr>
          <w:rFonts w:eastAsia="Times New Roman" w:hint="eastAsia"/>
          <w:lang w:eastAsia="zh-CN"/>
        </w:rPr>
        <w:t>F</w:t>
      </w:r>
      <w:r w:rsidRPr="00B0774C">
        <w:rPr>
          <w:rFonts w:eastAsia="Times New Roman"/>
          <w:lang w:eastAsia="zh-CN"/>
        </w:rPr>
        <w:t>(s) functionality</w:t>
      </w:r>
      <w:r w:rsidRPr="00B0774C">
        <w:rPr>
          <w:rFonts w:eastAsia="Times New Roman"/>
          <w:lang w:eastAsia="en-GB"/>
        </w:rPr>
        <w:t xml:space="preserve"> and SCF </w:t>
      </w:r>
      <w:r w:rsidRPr="00B0774C">
        <w:rPr>
          <w:rFonts w:eastAsia="Times New Roman"/>
          <w:lang w:eastAsia="zh-CN"/>
        </w:rPr>
        <w:t>functionality</w:t>
      </w:r>
      <w:r w:rsidRPr="00B0774C">
        <w:rPr>
          <w:rFonts w:eastAsia="Times New Roman"/>
          <w:lang w:eastAsia="en-GB"/>
        </w:rPr>
        <w:t xml:space="preserve"> of the same SF, e.g. co-located or separated, can be discussed during the normative phase.</w:t>
      </w:r>
    </w:p>
    <w:p w14:paraId="47DD8452" w14:textId="77777777" w:rsidR="00B0774C" w:rsidRPr="00B0774C" w:rsidRDefault="00B0774C" w:rsidP="00B0774C">
      <w:pPr>
        <w:keepLines/>
        <w:overflowPunct w:val="0"/>
        <w:autoSpaceDE w:val="0"/>
        <w:autoSpaceDN w:val="0"/>
        <w:adjustRightInd w:val="0"/>
        <w:ind w:left="1135" w:hanging="851"/>
        <w:jc w:val="left"/>
        <w:textAlignment w:val="baseline"/>
        <w:rPr>
          <w:rFonts w:eastAsia="Times New Roman"/>
          <w:b/>
          <w:bCs/>
          <w:lang w:eastAsia="zh-CN"/>
        </w:rPr>
      </w:pPr>
      <w:r w:rsidRPr="00B0774C">
        <w:rPr>
          <w:rFonts w:eastAsia="Times New Roman"/>
          <w:lang w:eastAsia="zh-CN"/>
        </w:rPr>
        <w:t>NOTE </w:t>
      </w:r>
      <w:r w:rsidRPr="00B0774C">
        <w:rPr>
          <w:rFonts w:eastAsia="Times New Roman" w:hint="eastAsia"/>
          <w:lang w:eastAsia="zh-CN"/>
        </w:rPr>
        <w:t>4</w:t>
      </w:r>
      <w:r w:rsidRPr="00B0774C">
        <w:rPr>
          <w:rFonts w:eastAsia="Times New Roman"/>
          <w:lang w:eastAsia="zh-CN"/>
        </w:rPr>
        <w:t>:</w:t>
      </w:r>
      <w:r w:rsidRPr="00B0774C">
        <w:rPr>
          <w:rFonts w:eastAsia="Times New Roman"/>
          <w:lang w:eastAsia="zh-CN"/>
        </w:rPr>
        <w:tab/>
        <w:t>The final name and Acronym for Sensing Function may need further update if necessary.</w:t>
      </w:r>
    </w:p>
    <w:p w14:paraId="182A2891" w14:textId="77777777" w:rsidR="00B0774C" w:rsidRPr="00B0774C" w:rsidRDefault="00B0774C" w:rsidP="00B0774C">
      <w:pPr>
        <w:overflowPunct w:val="0"/>
        <w:autoSpaceDE w:val="0"/>
        <w:autoSpaceDN w:val="0"/>
        <w:adjustRightInd w:val="0"/>
        <w:jc w:val="left"/>
        <w:textAlignment w:val="baseline"/>
        <w:rPr>
          <w:rFonts w:eastAsia="Times New Roman"/>
          <w:lang w:eastAsia="zh-CN"/>
        </w:rPr>
      </w:pPr>
      <w:r w:rsidRPr="00B0774C">
        <w:rPr>
          <w:rFonts w:eastAsia="Times New Roman"/>
          <w:b/>
          <w:bCs/>
          <w:lang w:eastAsia="zh-CN"/>
        </w:rPr>
        <w:t>Principle 2:</w:t>
      </w:r>
      <w:r w:rsidRPr="00B0774C">
        <w:rPr>
          <w:rFonts w:eastAsia="Times New Roman"/>
          <w:lang w:eastAsia="zh-CN"/>
        </w:rPr>
        <w:t xml:space="preserve"> No dedicated storage NF is needed to store the Sensing data and Sensing result.</w:t>
      </w:r>
    </w:p>
    <w:p w14:paraId="2462EFEF" w14:textId="77777777" w:rsidR="00B0774C" w:rsidRPr="00B0774C" w:rsidRDefault="00B0774C" w:rsidP="00B0774C">
      <w:pPr>
        <w:overflowPunct w:val="0"/>
        <w:autoSpaceDE w:val="0"/>
        <w:autoSpaceDN w:val="0"/>
        <w:adjustRightInd w:val="0"/>
        <w:jc w:val="left"/>
        <w:textAlignment w:val="baseline"/>
        <w:rPr>
          <w:rFonts w:eastAsia="Times New Roman"/>
          <w:b/>
          <w:bCs/>
          <w:lang w:eastAsia="zh-CN"/>
        </w:rPr>
      </w:pPr>
      <w:r w:rsidRPr="00B0774C">
        <w:rPr>
          <w:rFonts w:eastAsiaTheme="minorEastAsia"/>
          <w:b/>
          <w:bCs/>
          <w:lang w:eastAsia="zh-CN"/>
        </w:rPr>
        <w:t>Principle 3:</w:t>
      </w:r>
      <w:r w:rsidRPr="00B0774C">
        <w:rPr>
          <w:rFonts w:eastAsiaTheme="minorEastAsia"/>
          <w:lang w:eastAsia="zh-CN"/>
        </w:rPr>
        <w:t xml:space="preserve"> In this study, </w:t>
      </w:r>
      <w:r w:rsidRPr="00B0774C">
        <w:rPr>
          <w:rFonts w:eastAsia="Times New Roman"/>
          <w:lang w:eastAsia="en-GB"/>
        </w:rPr>
        <w:t xml:space="preserve">the </w:t>
      </w:r>
      <w:proofErr w:type="spellStart"/>
      <w:r w:rsidRPr="00B0774C">
        <w:rPr>
          <w:rFonts w:eastAsia="Times New Roman"/>
          <w:lang w:eastAsia="en-GB"/>
        </w:rPr>
        <w:t>gNB</w:t>
      </w:r>
      <w:proofErr w:type="spellEnd"/>
      <w:r w:rsidRPr="00B0774C">
        <w:rPr>
          <w:rFonts w:eastAsia="Times New Roman"/>
          <w:lang w:eastAsia="en-GB"/>
        </w:rPr>
        <w:t xml:space="preserve"> is the only entity that acts as the Sensing Entity (SE).</w:t>
      </w:r>
    </w:p>
    <w:p w14:paraId="029B7294" w14:textId="6A5B8FE1" w:rsidR="00B0774C" w:rsidRPr="00B0774C" w:rsidDel="00B0774C" w:rsidRDefault="00B0774C" w:rsidP="00B0774C">
      <w:pPr>
        <w:keepLines/>
        <w:overflowPunct w:val="0"/>
        <w:autoSpaceDE w:val="0"/>
        <w:autoSpaceDN w:val="0"/>
        <w:adjustRightInd w:val="0"/>
        <w:ind w:left="1559" w:hanging="1276"/>
        <w:jc w:val="left"/>
        <w:textAlignment w:val="baseline"/>
        <w:rPr>
          <w:del w:id="37" w:author="Hong Cheng" w:date="2026-01-01T14:59:00Z" w16du:dateUtc="2026-01-01T19:59:00Z"/>
          <w:rFonts w:eastAsia="Times New Roman"/>
          <w:color w:val="FF0000"/>
          <w:lang w:eastAsia="zh-CN"/>
        </w:rPr>
      </w:pPr>
      <w:bookmarkStart w:id="38" w:name="_Hlk218000032"/>
      <w:del w:id="39" w:author="Hong Cheng" w:date="2026-01-01T14:59:00Z" w16du:dateUtc="2026-01-01T19:59:00Z">
        <w:r w:rsidRPr="00B0774C" w:rsidDel="00B0774C">
          <w:rPr>
            <w:rFonts w:eastAsia="Times New Roman"/>
            <w:color w:val="FF0000"/>
            <w:lang w:eastAsia="zh-CN"/>
          </w:rPr>
          <w:delText>Editor’s Note: whether Sensing control signalling is exchanged between SE and SF directly without AMF involvement, or with AMF involvement, is FFS and will be resolved in next meeting.</w:delText>
        </w:r>
      </w:del>
    </w:p>
    <w:bookmarkEnd w:id="38"/>
    <w:p w14:paraId="1E0C05B1" w14:textId="1C76CC80" w:rsidR="007E71D3" w:rsidRDefault="007E71D3" w:rsidP="00B0774C">
      <w:pPr>
        <w:overflowPunct w:val="0"/>
        <w:autoSpaceDE w:val="0"/>
        <w:autoSpaceDN w:val="0"/>
        <w:adjustRightInd w:val="0"/>
        <w:jc w:val="left"/>
        <w:textAlignment w:val="baseline"/>
        <w:rPr>
          <w:ins w:id="40" w:author="Hong Cheng" w:date="2026-01-01T14:59:00Z" w16du:dateUtc="2026-01-01T19:59:00Z"/>
          <w:rFonts w:eastAsia="Times New Roman"/>
          <w:b/>
          <w:bCs/>
          <w:lang w:eastAsia="zh-CN"/>
        </w:rPr>
      </w:pPr>
      <w:ins w:id="41" w:author="Hong Cheng" w:date="2026-01-01T15:00:00Z" w16du:dateUtc="2026-01-01T20:00:00Z">
        <w:r>
          <w:rPr>
            <w:rFonts w:eastAsia="Times New Roman"/>
            <w:b/>
            <w:bCs/>
            <w:lang w:eastAsia="zh-CN"/>
          </w:rPr>
          <w:t xml:space="preserve">Principle 4a: Sensing control signalling is exchanged between SE (i.e. </w:t>
        </w:r>
        <w:proofErr w:type="spellStart"/>
        <w:r>
          <w:rPr>
            <w:rFonts w:eastAsia="Times New Roman"/>
            <w:b/>
            <w:bCs/>
            <w:lang w:eastAsia="zh-CN"/>
          </w:rPr>
          <w:t>gNB</w:t>
        </w:r>
        <w:proofErr w:type="spellEnd"/>
        <w:r w:rsidR="00DA060D">
          <w:rPr>
            <w:rFonts w:eastAsia="Times New Roman"/>
            <w:b/>
            <w:bCs/>
            <w:lang w:eastAsia="zh-CN"/>
          </w:rPr>
          <w:t xml:space="preserve">) and SF via a direct connection without AMF </w:t>
        </w:r>
      </w:ins>
      <w:ins w:id="42" w:author="Hong Cheng" w:date="2026-01-01T15:01:00Z" w16du:dateUtc="2026-01-01T20:01:00Z">
        <w:r w:rsidR="00DA060D">
          <w:rPr>
            <w:rFonts w:eastAsia="Times New Roman"/>
            <w:b/>
            <w:bCs/>
            <w:lang w:eastAsia="zh-CN"/>
          </w:rPr>
          <w:t xml:space="preserve">involvement. </w:t>
        </w:r>
      </w:ins>
    </w:p>
    <w:p w14:paraId="20874792" w14:textId="7D50C114" w:rsidR="00B0774C" w:rsidRPr="00B0774C" w:rsidRDefault="00B0774C" w:rsidP="00B0774C">
      <w:pPr>
        <w:overflowPunct w:val="0"/>
        <w:autoSpaceDE w:val="0"/>
        <w:autoSpaceDN w:val="0"/>
        <w:adjustRightInd w:val="0"/>
        <w:jc w:val="left"/>
        <w:textAlignment w:val="baseline"/>
        <w:rPr>
          <w:rFonts w:eastAsiaTheme="minorEastAsia"/>
          <w:lang w:eastAsia="zh-CN"/>
        </w:rPr>
      </w:pPr>
      <w:r w:rsidRPr="00B0774C">
        <w:rPr>
          <w:rFonts w:eastAsia="Times New Roman"/>
          <w:b/>
          <w:bCs/>
          <w:lang w:eastAsia="zh-CN"/>
        </w:rPr>
        <w:t>Principle 4:</w:t>
      </w:r>
      <w:r w:rsidRPr="00B0774C">
        <w:rPr>
          <w:rFonts w:eastAsia="Times New Roman"/>
          <w:lang w:eastAsia="zh-CN"/>
        </w:rPr>
        <w:t xml:space="preserve"> Sensing data delivery between SE (i.e. </w:t>
      </w:r>
      <w:proofErr w:type="spellStart"/>
      <w:r w:rsidRPr="00B0774C">
        <w:rPr>
          <w:rFonts w:eastAsia="Times New Roman"/>
          <w:lang w:eastAsia="zh-CN"/>
        </w:rPr>
        <w:t>gNB</w:t>
      </w:r>
      <w:proofErr w:type="spellEnd"/>
      <w:r w:rsidRPr="00B0774C">
        <w:rPr>
          <w:rFonts w:eastAsia="Times New Roman"/>
          <w:lang w:eastAsia="zh-CN"/>
        </w:rPr>
        <w:t>) and SF is supported via direct connection without AMF involvement.</w:t>
      </w:r>
    </w:p>
    <w:p w14:paraId="00D1818A" w14:textId="77777777" w:rsidR="00B0774C" w:rsidRPr="00B0774C" w:rsidRDefault="00B0774C" w:rsidP="00B0774C">
      <w:pPr>
        <w:overflowPunct w:val="0"/>
        <w:autoSpaceDE w:val="0"/>
        <w:autoSpaceDN w:val="0"/>
        <w:adjustRightInd w:val="0"/>
        <w:jc w:val="left"/>
        <w:textAlignment w:val="baseline"/>
        <w:rPr>
          <w:rFonts w:eastAsiaTheme="minorEastAsia"/>
          <w:lang w:eastAsia="zh-CN"/>
        </w:rPr>
      </w:pPr>
      <w:r w:rsidRPr="00B0774C">
        <w:rPr>
          <w:rFonts w:eastAsiaTheme="minorEastAsia" w:hint="eastAsia"/>
          <w:b/>
          <w:bCs/>
          <w:lang w:eastAsia="zh-CN"/>
        </w:rPr>
        <w:t>Principle</w:t>
      </w:r>
      <w:r w:rsidRPr="00B0774C">
        <w:rPr>
          <w:rFonts w:eastAsiaTheme="minorEastAsia"/>
          <w:b/>
          <w:bCs/>
          <w:lang w:eastAsia="zh-CN"/>
        </w:rPr>
        <w:t xml:space="preserve"> 5: </w:t>
      </w:r>
      <w:r w:rsidRPr="00B0774C">
        <w:rPr>
          <w:rFonts w:eastAsiaTheme="minorEastAsia"/>
          <w:lang w:eastAsia="zh-CN"/>
        </w:rPr>
        <w:t>Only one SF is selected to support for one sensing service request in this release.</w:t>
      </w:r>
    </w:p>
    <w:p w14:paraId="006338EB" w14:textId="77777777" w:rsidR="00B0774C" w:rsidRPr="00B0774C" w:rsidRDefault="00B0774C" w:rsidP="00B0774C">
      <w:pPr>
        <w:keepLines/>
        <w:overflowPunct w:val="0"/>
        <w:autoSpaceDE w:val="0"/>
        <w:autoSpaceDN w:val="0"/>
        <w:adjustRightInd w:val="0"/>
        <w:ind w:left="1135" w:hanging="851"/>
        <w:jc w:val="left"/>
        <w:textAlignment w:val="baseline"/>
        <w:rPr>
          <w:rFonts w:eastAsia="Times New Roman"/>
          <w:lang w:eastAsia="en-GB"/>
        </w:rPr>
      </w:pPr>
      <w:r w:rsidRPr="00B0774C">
        <w:rPr>
          <w:rFonts w:eastAsia="Times New Roman"/>
          <w:lang w:eastAsia="en-GB"/>
        </w:rPr>
        <w:t>NOTE </w:t>
      </w:r>
      <w:r w:rsidRPr="00B0774C">
        <w:rPr>
          <w:rFonts w:eastAsia="Times New Roman" w:hint="eastAsia"/>
          <w:lang w:eastAsia="zh-CN"/>
        </w:rPr>
        <w:t>5</w:t>
      </w:r>
      <w:r w:rsidRPr="00B0774C">
        <w:rPr>
          <w:rFonts w:eastAsia="Times New Roman"/>
          <w:lang w:eastAsia="en-GB"/>
        </w:rPr>
        <w:t>:</w:t>
      </w:r>
      <w:r w:rsidRPr="00B0774C">
        <w:rPr>
          <w:rFonts w:eastAsia="Times New Roman"/>
          <w:lang w:eastAsia="en-GB"/>
        </w:rPr>
        <w:tab/>
        <w:t>Privacy protection and other security aspects will be coordinated with SA WG3 and the related impact to architecture enhancement will be based on SA WG3 during the normative phase.</w:t>
      </w:r>
    </w:p>
    <w:p w14:paraId="798B422C" w14:textId="77777777" w:rsidR="00B0774C" w:rsidRPr="00B0774C" w:rsidRDefault="00B0774C" w:rsidP="00B0774C">
      <w:pPr>
        <w:keepLines/>
        <w:overflowPunct w:val="0"/>
        <w:autoSpaceDE w:val="0"/>
        <w:autoSpaceDN w:val="0"/>
        <w:adjustRightInd w:val="0"/>
        <w:ind w:left="1135" w:hanging="851"/>
        <w:jc w:val="left"/>
        <w:textAlignment w:val="baseline"/>
        <w:rPr>
          <w:rFonts w:eastAsia="Times New Roman"/>
          <w:lang w:eastAsia="en-GB"/>
        </w:rPr>
      </w:pPr>
      <w:r w:rsidRPr="00B0774C">
        <w:rPr>
          <w:rFonts w:eastAsia="Times New Roman"/>
          <w:lang w:eastAsia="en-GB"/>
        </w:rPr>
        <w:t>NOTE </w:t>
      </w:r>
      <w:r w:rsidRPr="00B0774C">
        <w:rPr>
          <w:rFonts w:eastAsia="Times New Roman" w:hint="eastAsia"/>
          <w:lang w:eastAsia="zh-CN"/>
        </w:rPr>
        <w:t>6</w:t>
      </w:r>
      <w:r w:rsidRPr="00B0774C">
        <w:rPr>
          <w:rFonts w:eastAsia="Times New Roman"/>
          <w:lang w:eastAsia="en-GB"/>
        </w:rPr>
        <w:t>:</w:t>
      </w:r>
      <w:r w:rsidRPr="00B0774C">
        <w:rPr>
          <w:rFonts w:eastAsia="Times New Roman"/>
          <w:lang w:eastAsia="en-GB"/>
        </w:rPr>
        <w:tab/>
        <w:t>Other KI's conclusions will be aligned with KI#1 conclusions.</w:t>
      </w:r>
    </w:p>
    <w:p w14:paraId="32A8B938" w14:textId="6E767D2A" w:rsidR="008D31A3" w:rsidRPr="008D31A3" w:rsidRDefault="008D31A3" w:rsidP="008D31A3">
      <w:pPr>
        <w:ind w:left="568" w:hanging="284"/>
        <w:jc w:val="left"/>
        <w:rPr>
          <w:ins w:id="43" w:author="Hong Cheng" w:date="2025-11-04T15:09:00Z" w16du:dateUtc="2025-11-04T20:09:00Z"/>
          <w:rFonts w:eastAsia="SimSun"/>
          <w:lang w:eastAsia="ja-JP"/>
        </w:rPr>
      </w:pPr>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9D2440">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309E" w14:textId="77777777" w:rsidR="00AD6D8A" w:rsidRDefault="00AD6D8A">
      <w:r>
        <w:separator/>
      </w:r>
    </w:p>
  </w:endnote>
  <w:endnote w:type="continuationSeparator" w:id="0">
    <w:p w14:paraId="46B6A97A" w14:textId="77777777" w:rsidR="00AD6D8A" w:rsidRDefault="00AD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755D" w14:textId="77777777" w:rsidR="00AD6D8A" w:rsidRDefault="00AD6D8A">
      <w:r>
        <w:separator/>
      </w:r>
    </w:p>
  </w:footnote>
  <w:footnote w:type="continuationSeparator" w:id="0">
    <w:p w14:paraId="31C92B19" w14:textId="77777777" w:rsidR="00AD6D8A" w:rsidRDefault="00AD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980"/>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3DEA"/>
    <w:multiLevelType w:val="hybridMultilevel"/>
    <w:tmpl w:val="CD886416"/>
    <w:lvl w:ilvl="0" w:tplc="A40862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672371"/>
    <w:multiLevelType w:val="hybridMultilevel"/>
    <w:tmpl w:val="2500DA06"/>
    <w:lvl w:ilvl="0" w:tplc="0CDCB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C608D"/>
    <w:multiLevelType w:val="hybridMultilevel"/>
    <w:tmpl w:val="B40EF998"/>
    <w:lvl w:ilvl="0" w:tplc="64B60C4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8ED"/>
    <w:multiLevelType w:val="hybridMultilevel"/>
    <w:tmpl w:val="1D7A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1F95"/>
    <w:multiLevelType w:val="hybridMultilevel"/>
    <w:tmpl w:val="C93240F4"/>
    <w:lvl w:ilvl="0" w:tplc="8B524CA4">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138CE"/>
    <w:multiLevelType w:val="hybridMultilevel"/>
    <w:tmpl w:val="C7C44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A66F5"/>
    <w:multiLevelType w:val="multilevel"/>
    <w:tmpl w:val="111E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25808"/>
    <w:multiLevelType w:val="hybridMultilevel"/>
    <w:tmpl w:val="848A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F0539"/>
    <w:multiLevelType w:val="hybridMultilevel"/>
    <w:tmpl w:val="F5DC8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9D6BC2"/>
    <w:multiLevelType w:val="hybridMultilevel"/>
    <w:tmpl w:val="8DD22E30"/>
    <w:lvl w:ilvl="0" w:tplc="63C624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33EC7"/>
    <w:multiLevelType w:val="hybridMultilevel"/>
    <w:tmpl w:val="2068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0A05C1"/>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1B531F"/>
    <w:multiLevelType w:val="hybridMultilevel"/>
    <w:tmpl w:val="3494777E"/>
    <w:lvl w:ilvl="0" w:tplc="82B4A80A">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866E79"/>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1336FB"/>
    <w:multiLevelType w:val="hybridMultilevel"/>
    <w:tmpl w:val="D578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8E2D90"/>
    <w:multiLevelType w:val="hybridMultilevel"/>
    <w:tmpl w:val="4AFE80C0"/>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225131E0"/>
    <w:multiLevelType w:val="hybridMultilevel"/>
    <w:tmpl w:val="56661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AA6BD0"/>
    <w:multiLevelType w:val="hybridMultilevel"/>
    <w:tmpl w:val="4EDA5594"/>
    <w:lvl w:ilvl="0" w:tplc="2EE8DEE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B62FF"/>
    <w:multiLevelType w:val="hybridMultilevel"/>
    <w:tmpl w:val="1D72FE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A7C0D89"/>
    <w:multiLevelType w:val="hybridMultilevel"/>
    <w:tmpl w:val="D69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60525"/>
    <w:multiLevelType w:val="hybridMultilevel"/>
    <w:tmpl w:val="376EFDBC"/>
    <w:lvl w:ilvl="0" w:tplc="99886452">
      <w:start w:val="1"/>
      <w:numFmt w:val="bullet"/>
      <w:lvlText w:val="•"/>
      <w:lvlJc w:val="left"/>
      <w:pPr>
        <w:tabs>
          <w:tab w:val="num" w:pos="720"/>
        </w:tabs>
        <w:ind w:left="720" w:hanging="360"/>
      </w:pPr>
      <w:rPr>
        <w:rFonts w:ascii="Arial" w:hAnsi="Arial" w:hint="default"/>
      </w:rPr>
    </w:lvl>
    <w:lvl w:ilvl="1" w:tplc="118C94D4">
      <w:start w:val="1"/>
      <w:numFmt w:val="bullet"/>
      <w:lvlText w:val="•"/>
      <w:lvlJc w:val="left"/>
      <w:pPr>
        <w:tabs>
          <w:tab w:val="num" w:pos="1440"/>
        </w:tabs>
        <w:ind w:left="1440" w:hanging="360"/>
      </w:pPr>
      <w:rPr>
        <w:rFonts w:ascii="Arial" w:hAnsi="Arial" w:hint="default"/>
      </w:rPr>
    </w:lvl>
    <w:lvl w:ilvl="2" w:tplc="2E3E45CE">
      <w:numFmt w:val="bullet"/>
      <w:lvlText w:val="•"/>
      <w:lvlJc w:val="left"/>
      <w:pPr>
        <w:tabs>
          <w:tab w:val="num" w:pos="2160"/>
        </w:tabs>
        <w:ind w:left="2160" w:hanging="360"/>
      </w:pPr>
      <w:rPr>
        <w:rFonts w:ascii="Microsoft Sans Serif" w:hAnsi="Microsoft Sans Serif" w:hint="default"/>
      </w:rPr>
    </w:lvl>
    <w:lvl w:ilvl="3" w:tplc="797AA356" w:tentative="1">
      <w:start w:val="1"/>
      <w:numFmt w:val="bullet"/>
      <w:lvlText w:val="•"/>
      <w:lvlJc w:val="left"/>
      <w:pPr>
        <w:tabs>
          <w:tab w:val="num" w:pos="2880"/>
        </w:tabs>
        <w:ind w:left="2880" w:hanging="360"/>
      </w:pPr>
      <w:rPr>
        <w:rFonts w:ascii="Arial" w:hAnsi="Arial" w:hint="default"/>
      </w:rPr>
    </w:lvl>
    <w:lvl w:ilvl="4" w:tplc="CA780D62" w:tentative="1">
      <w:start w:val="1"/>
      <w:numFmt w:val="bullet"/>
      <w:lvlText w:val="•"/>
      <w:lvlJc w:val="left"/>
      <w:pPr>
        <w:tabs>
          <w:tab w:val="num" w:pos="3600"/>
        </w:tabs>
        <w:ind w:left="3600" w:hanging="360"/>
      </w:pPr>
      <w:rPr>
        <w:rFonts w:ascii="Arial" w:hAnsi="Arial" w:hint="default"/>
      </w:rPr>
    </w:lvl>
    <w:lvl w:ilvl="5" w:tplc="EAC4214A" w:tentative="1">
      <w:start w:val="1"/>
      <w:numFmt w:val="bullet"/>
      <w:lvlText w:val="•"/>
      <w:lvlJc w:val="left"/>
      <w:pPr>
        <w:tabs>
          <w:tab w:val="num" w:pos="4320"/>
        </w:tabs>
        <w:ind w:left="4320" w:hanging="360"/>
      </w:pPr>
      <w:rPr>
        <w:rFonts w:ascii="Arial" w:hAnsi="Arial" w:hint="default"/>
      </w:rPr>
    </w:lvl>
    <w:lvl w:ilvl="6" w:tplc="8AAED50E" w:tentative="1">
      <w:start w:val="1"/>
      <w:numFmt w:val="bullet"/>
      <w:lvlText w:val="•"/>
      <w:lvlJc w:val="left"/>
      <w:pPr>
        <w:tabs>
          <w:tab w:val="num" w:pos="5040"/>
        </w:tabs>
        <w:ind w:left="5040" w:hanging="360"/>
      </w:pPr>
      <w:rPr>
        <w:rFonts w:ascii="Arial" w:hAnsi="Arial" w:hint="default"/>
      </w:rPr>
    </w:lvl>
    <w:lvl w:ilvl="7" w:tplc="248EB9D8" w:tentative="1">
      <w:start w:val="1"/>
      <w:numFmt w:val="bullet"/>
      <w:lvlText w:val="•"/>
      <w:lvlJc w:val="left"/>
      <w:pPr>
        <w:tabs>
          <w:tab w:val="num" w:pos="5760"/>
        </w:tabs>
        <w:ind w:left="5760" w:hanging="360"/>
      </w:pPr>
      <w:rPr>
        <w:rFonts w:ascii="Arial" w:hAnsi="Arial" w:hint="default"/>
      </w:rPr>
    </w:lvl>
    <w:lvl w:ilvl="8" w:tplc="16FE87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A72DE4"/>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5D7832"/>
    <w:multiLevelType w:val="hybridMultilevel"/>
    <w:tmpl w:val="BE0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AD0192"/>
    <w:multiLevelType w:val="hybridMultilevel"/>
    <w:tmpl w:val="8A381FCA"/>
    <w:lvl w:ilvl="0" w:tplc="B24C90C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F57768"/>
    <w:multiLevelType w:val="hybridMultilevel"/>
    <w:tmpl w:val="38EC1624"/>
    <w:lvl w:ilvl="0" w:tplc="DD72DB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A64259E"/>
    <w:multiLevelType w:val="hybridMultilevel"/>
    <w:tmpl w:val="EC00609C"/>
    <w:lvl w:ilvl="0" w:tplc="65F4E1B8">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D75007"/>
    <w:multiLevelType w:val="hybridMultilevel"/>
    <w:tmpl w:val="AE5EF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4278A2"/>
    <w:multiLevelType w:val="hybridMultilevel"/>
    <w:tmpl w:val="5ED2F1C8"/>
    <w:lvl w:ilvl="0" w:tplc="64B60C4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868BF"/>
    <w:multiLevelType w:val="hybridMultilevel"/>
    <w:tmpl w:val="2F2C130E"/>
    <w:lvl w:ilvl="0" w:tplc="33406676">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C32EE"/>
    <w:multiLevelType w:val="hybridMultilevel"/>
    <w:tmpl w:val="CCF42472"/>
    <w:lvl w:ilvl="0" w:tplc="FC3417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813216A"/>
    <w:multiLevelType w:val="hybridMultilevel"/>
    <w:tmpl w:val="14F69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E86D93"/>
    <w:multiLevelType w:val="hybridMultilevel"/>
    <w:tmpl w:val="BF1C4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43D7E"/>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B70D63"/>
    <w:multiLevelType w:val="hybridMultilevel"/>
    <w:tmpl w:val="886AAB32"/>
    <w:lvl w:ilvl="0" w:tplc="460A50F6">
      <w:start w:val="1"/>
      <w:numFmt w:val="decimal"/>
      <w:lvlText w:val="%1."/>
      <w:lvlJc w:val="left"/>
      <w:pPr>
        <w:ind w:left="1491" w:hanging="113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76145"/>
    <w:multiLevelType w:val="hybridMultilevel"/>
    <w:tmpl w:val="4C64F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B209FE"/>
    <w:multiLevelType w:val="hybridMultilevel"/>
    <w:tmpl w:val="244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2832A2"/>
    <w:multiLevelType w:val="hybridMultilevel"/>
    <w:tmpl w:val="EAA2E3E0"/>
    <w:lvl w:ilvl="0" w:tplc="20442D4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D2732"/>
    <w:multiLevelType w:val="hybridMultilevel"/>
    <w:tmpl w:val="A172FEFC"/>
    <w:lvl w:ilvl="0" w:tplc="C19AAE4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B2427"/>
    <w:multiLevelType w:val="hybridMultilevel"/>
    <w:tmpl w:val="22D46A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074D7A"/>
    <w:multiLevelType w:val="hybridMultilevel"/>
    <w:tmpl w:val="A732BD4C"/>
    <w:lvl w:ilvl="0" w:tplc="37C29D2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F5673"/>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8B0CC3"/>
    <w:multiLevelType w:val="hybridMultilevel"/>
    <w:tmpl w:val="D62E26F0"/>
    <w:lvl w:ilvl="0" w:tplc="F4B44A3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CB1D71"/>
    <w:multiLevelType w:val="hybridMultilevel"/>
    <w:tmpl w:val="18328E22"/>
    <w:lvl w:ilvl="0" w:tplc="C024DD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B04329"/>
    <w:multiLevelType w:val="hybridMultilevel"/>
    <w:tmpl w:val="9080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E22C8E"/>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13693">
    <w:abstractNumId w:val="30"/>
  </w:num>
  <w:num w:numId="2" w16cid:durableId="1272318533">
    <w:abstractNumId w:val="20"/>
  </w:num>
  <w:num w:numId="3" w16cid:durableId="416366409">
    <w:abstractNumId w:val="33"/>
  </w:num>
  <w:num w:numId="4" w16cid:durableId="468128092">
    <w:abstractNumId w:val="36"/>
  </w:num>
  <w:num w:numId="5" w16cid:durableId="865676732">
    <w:abstractNumId w:val="2"/>
  </w:num>
  <w:num w:numId="6" w16cid:durableId="921374761">
    <w:abstractNumId w:val="35"/>
  </w:num>
  <w:num w:numId="7" w16cid:durableId="755906302">
    <w:abstractNumId w:val="43"/>
  </w:num>
  <w:num w:numId="8" w16cid:durableId="1704791693">
    <w:abstractNumId w:val="9"/>
  </w:num>
  <w:num w:numId="9" w16cid:durableId="1479615782">
    <w:abstractNumId w:val="34"/>
  </w:num>
  <w:num w:numId="10" w16cid:durableId="1508865147">
    <w:abstractNumId w:val="17"/>
  </w:num>
  <w:num w:numId="11" w16cid:durableId="1547059481">
    <w:abstractNumId w:val="15"/>
  </w:num>
  <w:num w:numId="12" w16cid:durableId="685979863">
    <w:abstractNumId w:val="6"/>
  </w:num>
  <w:num w:numId="13" w16cid:durableId="1017537926">
    <w:abstractNumId w:val="48"/>
  </w:num>
  <w:num w:numId="14" w16cid:durableId="520164773">
    <w:abstractNumId w:val="28"/>
  </w:num>
  <w:num w:numId="15" w16cid:durableId="569117125">
    <w:abstractNumId w:val="16"/>
  </w:num>
  <w:num w:numId="16" w16cid:durableId="230119472">
    <w:abstractNumId w:val="11"/>
  </w:num>
  <w:num w:numId="17" w16cid:durableId="1684164742">
    <w:abstractNumId w:val="39"/>
  </w:num>
  <w:num w:numId="18" w16cid:durableId="1707757441">
    <w:abstractNumId w:val="1"/>
  </w:num>
  <w:num w:numId="19" w16cid:durableId="1597903390">
    <w:abstractNumId w:val="24"/>
  </w:num>
  <w:num w:numId="20" w16cid:durableId="826481359">
    <w:abstractNumId w:val="19"/>
  </w:num>
  <w:num w:numId="21" w16cid:durableId="452485432">
    <w:abstractNumId w:val="40"/>
  </w:num>
  <w:num w:numId="22" w16cid:durableId="2090035489">
    <w:abstractNumId w:val="14"/>
  </w:num>
  <w:num w:numId="23" w16cid:durableId="1479761102">
    <w:abstractNumId w:val="26"/>
  </w:num>
  <w:num w:numId="24" w16cid:durableId="488403885">
    <w:abstractNumId w:val="12"/>
  </w:num>
  <w:num w:numId="25" w16cid:durableId="71971489">
    <w:abstractNumId w:val="31"/>
  </w:num>
  <w:num w:numId="26" w16cid:durableId="449278428">
    <w:abstractNumId w:val="45"/>
  </w:num>
  <w:num w:numId="27" w16cid:durableId="1543248751">
    <w:abstractNumId w:val="37"/>
  </w:num>
  <w:num w:numId="28" w16cid:durableId="986395512">
    <w:abstractNumId w:val="5"/>
  </w:num>
  <w:num w:numId="29" w16cid:durableId="1163669053">
    <w:abstractNumId w:val="0"/>
  </w:num>
  <w:num w:numId="30" w16cid:durableId="616643130">
    <w:abstractNumId w:val="49"/>
  </w:num>
  <w:num w:numId="31" w16cid:durableId="236865159">
    <w:abstractNumId w:val="23"/>
  </w:num>
  <w:num w:numId="32" w16cid:durableId="1893732357">
    <w:abstractNumId w:val="13"/>
  </w:num>
  <w:num w:numId="33" w16cid:durableId="1431050625">
    <w:abstractNumId w:val="4"/>
  </w:num>
  <w:num w:numId="34" w16cid:durableId="403726997">
    <w:abstractNumId w:val="32"/>
  </w:num>
  <w:num w:numId="35" w16cid:durableId="737558380">
    <w:abstractNumId w:val="27"/>
  </w:num>
  <w:num w:numId="36" w16cid:durableId="1596816396">
    <w:abstractNumId w:val="47"/>
  </w:num>
  <w:num w:numId="37" w16cid:durableId="610431645">
    <w:abstractNumId w:val="44"/>
  </w:num>
  <w:num w:numId="38" w16cid:durableId="950429535">
    <w:abstractNumId w:val="10"/>
  </w:num>
  <w:num w:numId="39" w16cid:durableId="1716930036">
    <w:abstractNumId w:val="41"/>
  </w:num>
  <w:num w:numId="40" w16cid:durableId="1969630663">
    <w:abstractNumId w:val="18"/>
  </w:num>
  <w:num w:numId="41" w16cid:durableId="1787774746">
    <w:abstractNumId w:val="46"/>
  </w:num>
  <w:num w:numId="42" w16cid:durableId="1721053482">
    <w:abstractNumId w:val="3"/>
  </w:num>
  <w:num w:numId="43" w16cid:durableId="1164858172">
    <w:abstractNumId w:val="29"/>
  </w:num>
  <w:num w:numId="44" w16cid:durableId="1570529765">
    <w:abstractNumId w:val="22"/>
  </w:num>
  <w:num w:numId="45" w16cid:durableId="1780757845">
    <w:abstractNumId w:val="7"/>
  </w:num>
  <w:num w:numId="46" w16cid:durableId="1140852429">
    <w:abstractNumId w:val="21"/>
  </w:num>
  <w:num w:numId="47" w16cid:durableId="366764227">
    <w:abstractNumId w:val="25"/>
  </w:num>
  <w:num w:numId="48" w16cid:durableId="1556622150">
    <w:abstractNumId w:val="42"/>
  </w:num>
  <w:num w:numId="49" w16cid:durableId="1370834381">
    <w:abstractNumId w:val="8"/>
  </w:num>
  <w:num w:numId="50" w16cid:durableId="459761387">
    <w:abstractNumId w:val="3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Lisi">
    <w15:presenceInfo w15:providerId="None" w15:userId="Xiaomi-Lisi"/>
  </w15:person>
  <w15:person w15:author="Huawei">
    <w15:presenceInfo w15:providerId="None" w15:userId="Huawei"/>
  </w15:person>
  <w15:person w15:author="CATT">
    <w15:presenceInfo w15:providerId="None" w15:userId="CATT"/>
  </w15:person>
  <w15:person w15:author="Hong Cheng">
    <w15:presenceInfo w15:providerId="AD" w15:userId="S::hongc@qti.qualcomm.com::2d0b1172-628d-45ff-b9ab-d2d61d870e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2335"/>
    <w:rsid w:val="00012C84"/>
    <w:rsid w:val="000133ED"/>
    <w:rsid w:val="00014636"/>
    <w:rsid w:val="00015049"/>
    <w:rsid w:val="0001664E"/>
    <w:rsid w:val="00016AF9"/>
    <w:rsid w:val="00016E21"/>
    <w:rsid w:val="0001742C"/>
    <w:rsid w:val="000177DE"/>
    <w:rsid w:val="0002070C"/>
    <w:rsid w:val="00020733"/>
    <w:rsid w:val="000218A7"/>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14F"/>
    <w:rsid w:val="000271F4"/>
    <w:rsid w:val="000275BE"/>
    <w:rsid w:val="00027FD8"/>
    <w:rsid w:val="000302B3"/>
    <w:rsid w:val="00030C81"/>
    <w:rsid w:val="0003120D"/>
    <w:rsid w:val="000318AD"/>
    <w:rsid w:val="00031975"/>
    <w:rsid w:val="0003227F"/>
    <w:rsid w:val="0003292D"/>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704D7"/>
    <w:rsid w:val="000708AE"/>
    <w:rsid w:val="00071380"/>
    <w:rsid w:val="0007156D"/>
    <w:rsid w:val="00073FBF"/>
    <w:rsid w:val="00074040"/>
    <w:rsid w:val="000741D7"/>
    <w:rsid w:val="0007428E"/>
    <w:rsid w:val="00074348"/>
    <w:rsid w:val="00074E76"/>
    <w:rsid w:val="0007533A"/>
    <w:rsid w:val="0007541B"/>
    <w:rsid w:val="00075540"/>
    <w:rsid w:val="000758B8"/>
    <w:rsid w:val="00076736"/>
    <w:rsid w:val="00076A45"/>
    <w:rsid w:val="00076AB2"/>
    <w:rsid w:val="00076E18"/>
    <w:rsid w:val="000770F7"/>
    <w:rsid w:val="00077734"/>
    <w:rsid w:val="000777AB"/>
    <w:rsid w:val="00077A6D"/>
    <w:rsid w:val="00077F24"/>
    <w:rsid w:val="00080376"/>
    <w:rsid w:val="00080A67"/>
    <w:rsid w:val="00080E84"/>
    <w:rsid w:val="0008180B"/>
    <w:rsid w:val="0008279E"/>
    <w:rsid w:val="00083C9B"/>
    <w:rsid w:val="000846CD"/>
    <w:rsid w:val="0008483C"/>
    <w:rsid w:val="00085C2C"/>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4EDA"/>
    <w:rsid w:val="000956E9"/>
    <w:rsid w:val="00095989"/>
    <w:rsid w:val="00095ABD"/>
    <w:rsid w:val="00095D94"/>
    <w:rsid w:val="00096BFF"/>
    <w:rsid w:val="00097696"/>
    <w:rsid w:val="0009777A"/>
    <w:rsid w:val="000A0040"/>
    <w:rsid w:val="000A0623"/>
    <w:rsid w:val="000A0992"/>
    <w:rsid w:val="000A0A11"/>
    <w:rsid w:val="000A0A9C"/>
    <w:rsid w:val="000A14C8"/>
    <w:rsid w:val="000A17EC"/>
    <w:rsid w:val="000A1B56"/>
    <w:rsid w:val="000A2104"/>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DA0"/>
    <w:rsid w:val="000B51A7"/>
    <w:rsid w:val="000B6290"/>
    <w:rsid w:val="000B6358"/>
    <w:rsid w:val="000B6828"/>
    <w:rsid w:val="000B76F7"/>
    <w:rsid w:val="000B78CB"/>
    <w:rsid w:val="000B7D8E"/>
    <w:rsid w:val="000C00D8"/>
    <w:rsid w:val="000C038A"/>
    <w:rsid w:val="000C1164"/>
    <w:rsid w:val="000C11E1"/>
    <w:rsid w:val="000C14E5"/>
    <w:rsid w:val="000C16FD"/>
    <w:rsid w:val="000C1914"/>
    <w:rsid w:val="000C2602"/>
    <w:rsid w:val="000C26D9"/>
    <w:rsid w:val="000C2AE1"/>
    <w:rsid w:val="000C3926"/>
    <w:rsid w:val="000C3F3D"/>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701"/>
    <w:rsid w:val="000D274B"/>
    <w:rsid w:val="000D29C6"/>
    <w:rsid w:val="000D3223"/>
    <w:rsid w:val="000D3B1A"/>
    <w:rsid w:val="000D3C8E"/>
    <w:rsid w:val="000D4001"/>
    <w:rsid w:val="000D486C"/>
    <w:rsid w:val="000D50D6"/>
    <w:rsid w:val="000D5177"/>
    <w:rsid w:val="000D5F35"/>
    <w:rsid w:val="000D61B9"/>
    <w:rsid w:val="000D622F"/>
    <w:rsid w:val="000D63D3"/>
    <w:rsid w:val="000D65D8"/>
    <w:rsid w:val="000D68E1"/>
    <w:rsid w:val="000D7460"/>
    <w:rsid w:val="000D76FF"/>
    <w:rsid w:val="000D7E06"/>
    <w:rsid w:val="000E0D76"/>
    <w:rsid w:val="000E139D"/>
    <w:rsid w:val="000E140F"/>
    <w:rsid w:val="000E1E2C"/>
    <w:rsid w:val="000E1F01"/>
    <w:rsid w:val="000E1FCE"/>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04C"/>
    <w:rsid w:val="000F1886"/>
    <w:rsid w:val="000F1D84"/>
    <w:rsid w:val="000F1EDE"/>
    <w:rsid w:val="000F2722"/>
    <w:rsid w:val="000F3799"/>
    <w:rsid w:val="000F3C1D"/>
    <w:rsid w:val="000F3E52"/>
    <w:rsid w:val="000F4DA0"/>
    <w:rsid w:val="000F5F87"/>
    <w:rsid w:val="000F6372"/>
    <w:rsid w:val="000F76CF"/>
    <w:rsid w:val="000F78CE"/>
    <w:rsid w:val="001015C3"/>
    <w:rsid w:val="001020CE"/>
    <w:rsid w:val="00102244"/>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3A5"/>
    <w:rsid w:val="001107C9"/>
    <w:rsid w:val="00110CAB"/>
    <w:rsid w:val="001110A4"/>
    <w:rsid w:val="0011110D"/>
    <w:rsid w:val="00111277"/>
    <w:rsid w:val="0011151E"/>
    <w:rsid w:val="0011180B"/>
    <w:rsid w:val="00111A07"/>
    <w:rsid w:val="00111A29"/>
    <w:rsid w:val="00111E4B"/>
    <w:rsid w:val="00111EBA"/>
    <w:rsid w:val="0011310F"/>
    <w:rsid w:val="00113243"/>
    <w:rsid w:val="00113E7D"/>
    <w:rsid w:val="001140AC"/>
    <w:rsid w:val="00115245"/>
    <w:rsid w:val="00115287"/>
    <w:rsid w:val="00115292"/>
    <w:rsid w:val="0011568F"/>
    <w:rsid w:val="00115A2F"/>
    <w:rsid w:val="0011607A"/>
    <w:rsid w:val="00116EB7"/>
    <w:rsid w:val="00117A7A"/>
    <w:rsid w:val="00117BB9"/>
    <w:rsid w:val="001201C5"/>
    <w:rsid w:val="00120F24"/>
    <w:rsid w:val="0012276F"/>
    <w:rsid w:val="00122FFD"/>
    <w:rsid w:val="00123A88"/>
    <w:rsid w:val="00124CB2"/>
    <w:rsid w:val="00124F20"/>
    <w:rsid w:val="001252EE"/>
    <w:rsid w:val="00125AA7"/>
    <w:rsid w:val="00125CD3"/>
    <w:rsid w:val="00127CB6"/>
    <w:rsid w:val="00130019"/>
    <w:rsid w:val="0013026B"/>
    <w:rsid w:val="00130664"/>
    <w:rsid w:val="001308C8"/>
    <w:rsid w:val="00130FF8"/>
    <w:rsid w:val="001315C0"/>
    <w:rsid w:val="00134254"/>
    <w:rsid w:val="001343E1"/>
    <w:rsid w:val="001344D4"/>
    <w:rsid w:val="00134668"/>
    <w:rsid w:val="001354AD"/>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32CD"/>
    <w:rsid w:val="00143B59"/>
    <w:rsid w:val="00143DF3"/>
    <w:rsid w:val="0014507A"/>
    <w:rsid w:val="001451FB"/>
    <w:rsid w:val="00145511"/>
    <w:rsid w:val="00145C50"/>
    <w:rsid w:val="00145D43"/>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034"/>
    <w:rsid w:val="001543DF"/>
    <w:rsid w:val="001557EE"/>
    <w:rsid w:val="00155B21"/>
    <w:rsid w:val="00155BCD"/>
    <w:rsid w:val="0015629E"/>
    <w:rsid w:val="001566EF"/>
    <w:rsid w:val="00156E35"/>
    <w:rsid w:val="0015713D"/>
    <w:rsid w:val="001575C5"/>
    <w:rsid w:val="001577CA"/>
    <w:rsid w:val="001616E8"/>
    <w:rsid w:val="0016188A"/>
    <w:rsid w:val="00162128"/>
    <w:rsid w:val="001629AA"/>
    <w:rsid w:val="00162CE0"/>
    <w:rsid w:val="00162CFB"/>
    <w:rsid w:val="00162D02"/>
    <w:rsid w:val="00162EED"/>
    <w:rsid w:val="001637F0"/>
    <w:rsid w:val="00163BDB"/>
    <w:rsid w:val="00163CFA"/>
    <w:rsid w:val="00163FA6"/>
    <w:rsid w:val="001642F2"/>
    <w:rsid w:val="0016476D"/>
    <w:rsid w:val="00164937"/>
    <w:rsid w:val="00165055"/>
    <w:rsid w:val="0016540C"/>
    <w:rsid w:val="00165596"/>
    <w:rsid w:val="001676F5"/>
    <w:rsid w:val="00167F58"/>
    <w:rsid w:val="001703F9"/>
    <w:rsid w:val="00170EA6"/>
    <w:rsid w:val="0017167A"/>
    <w:rsid w:val="00171722"/>
    <w:rsid w:val="00172069"/>
    <w:rsid w:val="00172390"/>
    <w:rsid w:val="00172531"/>
    <w:rsid w:val="00172B3C"/>
    <w:rsid w:val="00173A27"/>
    <w:rsid w:val="00173D55"/>
    <w:rsid w:val="001742FF"/>
    <w:rsid w:val="001745E8"/>
    <w:rsid w:val="0017492E"/>
    <w:rsid w:val="001757A5"/>
    <w:rsid w:val="00175FE2"/>
    <w:rsid w:val="0017606B"/>
    <w:rsid w:val="001764EC"/>
    <w:rsid w:val="00176822"/>
    <w:rsid w:val="00177213"/>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5AC"/>
    <w:rsid w:val="00194F7D"/>
    <w:rsid w:val="001964CC"/>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AE0"/>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F2"/>
    <w:rsid w:val="001D3CDA"/>
    <w:rsid w:val="001D4940"/>
    <w:rsid w:val="001D49FF"/>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341A"/>
    <w:rsid w:val="001E3D57"/>
    <w:rsid w:val="001E41DE"/>
    <w:rsid w:val="001E41F3"/>
    <w:rsid w:val="001E4D74"/>
    <w:rsid w:val="001E4EBF"/>
    <w:rsid w:val="001E51E1"/>
    <w:rsid w:val="001E5FEE"/>
    <w:rsid w:val="001E6149"/>
    <w:rsid w:val="001E6C46"/>
    <w:rsid w:val="001E7173"/>
    <w:rsid w:val="001E7CB7"/>
    <w:rsid w:val="001F02E4"/>
    <w:rsid w:val="001F03F7"/>
    <w:rsid w:val="001F042D"/>
    <w:rsid w:val="001F0839"/>
    <w:rsid w:val="001F0A38"/>
    <w:rsid w:val="001F0D28"/>
    <w:rsid w:val="001F1383"/>
    <w:rsid w:val="001F173E"/>
    <w:rsid w:val="001F240B"/>
    <w:rsid w:val="001F2563"/>
    <w:rsid w:val="001F2AE0"/>
    <w:rsid w:val="001F332F"/>
    <w:rsid w:val="001F3B50"/>
    <w:rsid w:val="001F4056"/>
    <w:rsid w:val="001F4559"/>
    <w:rsid w:val="001F49CA"/>
    <w:rsid w:val="001F5304"/>
    <w:rsid w:val="001F54E6"/>
    <w:rsid w:val="001F54EB"/>
    <w:rsid w:val="001F6192"/>
    <w:rsid w:val="001F7442"/>
    <w:rsid w:val="001F78B3"/>
    <w:rsid w:val="001F7B92"/>
    <w:rsid w:val="001F7D06"/>
    <w:rsid w:val="001F7F6A"/>
    <w:rsid w:val="00200A69"/>
    <w:rsid w:val="0020136E"/>
    <w:rsid w:val="00201BD0"/>
    <w:rsid w:val="00201D82"/>
    <w:rsid w:val="00202269"/>
    <w:rsid w:val="002028EA"/>
    <w:rsid w:val="00202C4A"/>
    <w:rsid w:val="00202EE0"/>
    <w:rsid w:val="00203310"/>
    <w:rsid w:val="002033F0"/>
    <w:rsid w:val="00203C12"/>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8B0"/>
    <w:rsid w:val="00216E29"/>
    <w:rsid w:val="00220168"/>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525"/>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7977"/>
    <w:rsid w:val="002503C0"/>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1A65"/>
    <w:rsid w:val="00261B0D"/>
    <w:rsid w:val="00262492"/>
    <w:rsid w:val="00262F37"/>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4A4C"/>
    <w:rsid w:val="00284B4F"/>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42D"/>
    <w:rsid w:val="00290660"/>
    <w:rsid w:val="0029074E"/>
    <w:rsid w:val="0029084F"/>
    <w:rsid w:val="00290CBC"/>
    <w:rsid w:val="002912C6"/>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2EE9"/>
    <w:rsid w:val="002A311A"/>
    <w:rsid w:val="002A33E8"/>
    <w:rsid w:val="002A4362"/>
    <w:rsid w:val="002A4387"/>
    <w:rsid w:val="002A45C7"/>
    <w:rsid w:val="002A49AB"/>
    <w:rsid w:val="002A5686"/>
    <w:rsid w:val="002A5A4F"/>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229"/>
    <w:rsid w:val="002C0350"/>
    <w:rsid w:val="002C04FD"/>
    <w:rsid w:val="002C055B"/>
    <w:rsid w:val="002C179E"/>
    <w:rsid w:val="002C191A"/>
    <w:rsid w:val="002C1D5F"/>
    <w:rsid w:val="002C1DC1"/>
    <w:rsid w:val="002C2040"/>
    <w:rsid w:val="002C3025"/>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451F"/>
    <w:rsid w:val="002D4BDB"/>
    <w:rsid w:val="002D5024"/>
    <w:rsid w:val="002D53EF"/>
    <w:rsid w:val="002D6003"/>
    <w:rsid w:val="002D6292"/>
    <w:rsid w:val="002D70A4"/>
    <w:rsid w:val="002D792A"/>
    <w:rsid w:val="002D7B55"/>
    <w:rsid w:val="002D7E79"/>
    <w:rsid w:val="002E02EA"/>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3D0"/>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C7E"/>
    <w:rsid w:val="003032BA"/>
    <w:rsid w:val="003039AB"/>
    <w:rsid w:val="00303B97"/>
    <w:rsid w:val="00303C23"/>
    <w:rsid w:val="00303F91"/>
    <w:rsid w:val="003043A4"/>
    <w:rsid w:val="003048D4"/>
    <w:rsid w:val="00305252"/>
    <w:rsid w:val="00305A7A"/>
    <w:rsid w:val="00305BD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17A6"/>
    <w:rsid w:val="00323A14"/>
    <w:rsid w:val="00323E36"/>
    <w:rsid w:val="00323EF3"/>
    <w:rsid w:val="00324844"/>
    <w:rsid w:val="003253F8"/>
    <w:rsid w:val="003258A9"/>
    <w:rsid w:val="00325E4F"/>
    <w:rsid w:val="00326E79"/>
    <w:rsid w:val="00330181"/>
    <w:rsid w:val="0033034C"/>
    <w:rsid w:val="00331078"/>
    <w:rsid w:val="0033143F"/>
    <w:rsid w:val="00331A9C"/>
    <w:rsid w:val="00331B7F"/>
    <w:rsid w:val="00331CF2"/>
    <w:rsid w:val="00334A95"/>
    <w:rsid w:val="00334B6F"/>
    <w:rsid w:val="00334D72"/>
    <w:rsid w:val="0033518F"/>
    <w:rsid w:val="00335F18"/>
    <w:rsid w:val="00336258"/>
    <w:rsid w:val="00336336"/>
    <w:rsid w:val="00336BE9"/>
    <w:rsid w:val="00340072"/>
    <w:rsid w:val="00340D29"/>
    <w:rsid w:val="00340DE1"/>
    <w:rsid w:val="00340EF3"/>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8"/>
    <w:rsid w:val="0036584D"/>
    <w:rsid w:val="003664E7"/>
    <w:rsid w:val="00366E23"/>
    <w:rsid w:val="00367280"/>
    <w:rsid w:val="00367DAF"/>
    <w:rsid w:val="0037035F"/>
    <w:rsid w:val="00370559"/>
    <w:rsid w:val="00370CBD"/>
    <w:rsid w:val="00371A2A"/>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D2D"/>
    <w:rsid w:val="00381E04"/>
    <w:rsid w:val="00382370"/>
    <w:rsid w:val="00382528"/>
    <w:rsid w:val="00383122"/>
    <w:rsid w:val="0038367D"/>
    <w:rsid w:val="00383AC0"/>
    <w:rsid w:val="00384540"/>
    <w:rsid w:val="00384615"/>
    <w:rsid w:val="0038469A"/>
    <w:rsid w:val="003849DF"/>
    <w:rsid w:val="00384B43"/>
    <w:rsid w:val="00384BA6"/>
    <w:rsid w:val="00384F07"/>
    <w:rsid w:val="003867B0"/>
    <w:rsid w:val="00386DEE"/>
    <w:rsid w:val="00387481"/>
    <w:rsid w:val="00387B03"/>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F20"/>
    <w:rsid w:val="003942A9"/>
    <w:rsid w:val="00394990"/>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4340"/>
    <w:rsid w:val="003D4CED"/>
    <w:rsid w:val="003D5310"/>
    <w:rsid w:val="003D6797"/>
    <w:rsid w:val="003D68A8"/>
    <w:rsid w:val="003D69FB"/>
    <w:rsid w:val="003D6A47"/>
    <w:rsid w:val="003D7FE1"/>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A0B"/>
    <w:rsid w:val="003F60D2"/>
    <w:rsid w:val="003F6AAD"/>
    <w:rsid w:val="003F77D6"/>
    <w:rsid w:val="004004D4"/>
    <w:rsid w:val="00400657"/>
    <w:rsid w:val="00400AFA"/>
    <w:rsid w:val="004013CC"/>
    <w:rsid w:val="00401931"/>
    <w:rsid w:val="00402786"/>
    <w:rsid w:val="00403074"/>
    <w:rsid w:val="00403504"/>
    <w:rsid w:val="0040358D"/>
    <w:rsid w:val="004037D9"/>
    <w:rsid w:val="0040406B"/>
    <w:rsid w:val="00404B2C"/>
    <w:rsid w:val="0040546B"/>
    <w:rsid w:val="0040668F"/>
    <w:rsid w:val="00406EFD"/>
    <w:rsid w:val="00407025"/>
    <w:rsid w:val="00407B51"/>
    <w:rsid w:val="00407CA6"/>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1B1D"/>
    <w:rsid w:val="00422F87"/>
    <w:rsid w:val="004235CA"/>
    <w:rsid w:val="00423C66"/>
    <w:rsid w:val="00423D0D"/>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05F2"/>
    <w:rsid w:val="00431CED"/>
    <w:rsid w:val="00432364"/>
    <w:rsid w:val="00432691"/>
    <w:rsid w:val="00433136"/>
    <w:rsid w:val="00433383"/>
    <w:rsid w:val="00433652"/>
    <w:rsid w:val="00434473"/>
    <w:rsid w:val="00434723"/>
    <w:rsid w:val="00435061"/>
    <w:rsid w:val="0043513E"/>
    <w:rsid w:val="0043522A"/>
    <w:rsid w:val="00435689"/>
    <w:rsid w:val="004363FB"/>
    <w:rsid w:val="00436643"/>
    <w:rsid w:val="00437202"/>
    <w:rsid w:val="004373A4"/>
    <w:rsid w:val="004374FC"/>
    <w:rsid w:val="00437723"/>
    <w:rsid w:val="00437B4B"/>
    <w:rsid w:val="00437C0B"/>
    <w:rsid w:val="00437C23"/>
    <w:rsid w:val="00437FCA"/>
    <w:rsid w:val="00440FB2"/>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1610"/>
    <w:rsid w:val="00461775"/>
    <w:rsid w:val="00461ACD"/>
    <w:rsid w:val="00461B85"/>
    <w:rsid w:val="00462063"/>
    <w:rsid w:val="00462AFD"/>
    <w:rsid w:val="00463767"/>
    <w:rsid w:val="00464B01"/>
    <w:rsid w:val="004651BC"/>
    <w:rsid w:val="004654D5"/>
    <w:rsid w:val="0046582B"/>
    <w:rsid w:val="00465B0E"/>
    <w:rsid w:val="00465C0D"/>
    <w:rsid w:val="00465EAB"/>
    <w:rsid w:val="004660C5"/>
    <w:rsid w:val="0046699D"/>
    <w:rsid w:val="004670EF"/>
    <w:rsid w:val="00467122"/>
    <w:rsid w:val="00467724"/>
    <w:rsid w:val="0046779E"/>
    <w:rsid w:val="00467B40"/>
    <w:rsid w:val="00467C21"/>
    <w:rsid w:val="004701D0"/>
    <w:rsid w:val="004702CE"/>
    <w:rsid w:val="00470637"/>
    <w:rsid w:val="00470FB0"/>
    <w:rsid w:val="004714D7"/>
    <w:rsid w:val="00471D40"/>
    <w:rsid w:val="00471E42"/>
    <w:rsid w:val="00471F72"/>
    <w:rsid w:val="00472472"/>
    <w:rsid w:val="00472D00"/>
    <w:rsid w:val="00473ABE"/>
    <w:rsid w:val="00473CE7"/>
    <w:rsid w:val="0047483C"/>
    <w:rsid w:val="00474D66"/>
    <w:rsid w:val="00474EDD"/>
    <w:rsid w:val="00475923"/>
    <w:rsid w:val="00475AC5"/>
    <w:rsid w:val="00476090"/>
    <w:rsid w:val="004760C9"/>
    <w:rsid w:val="00476108"/>
    <w:rsid w:val="004767CE"/>
    <w:rsid w:val="00476C60"/>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5EAF"/>
    <w:rsid w:val="00486CAC"/>
    <w:rsid w:val="004879BA"/>
    <w:rsid w:val="0049035C"/>
    <w:rsid w:val="00490432"/>
    <w:rsid w:val="0049102E"/>
    <w:rsid w:val="004913EB"/>
    <w:rsid w:val="00491D29"/>
    <w:rsid w:val="00491FC5"/>
    <w:rsid w:val="00492B2F"/>
    <w:rsid w:val="00493338"/>
    <w:rsid w:val="00493DD8"/>
    <w:rsid w:val="004940C1"/>
    <w:rsid w:val="004940E4"/>
    <w:rsid w:val="00495236"/>
    <w:rsid w:val="0049555F"/>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A56"/>
    <w:rsid w:val="004B1EE3"/>
    <w:rsid w:val="004B21A6"/>
    <w:rsid w:val="004B224E"/>
    <w:rsid w:val="004B25A1"/>
    <w:rsid w:val="004B3A40"/>
    <w:rsid w:val="004B4661"/>
    <w:rsid w:val="004B4D41"/>
    <w:rsid w:val="004B50C1"/>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BA2"/>
    <w:rsid w:val="004C4CBE"/>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288"/>
    <w:rsid w:val="004D7304"/>
    <w:rsid w:val="004D73D4"/>
    <w:rsid w:val="004E0362"/>
    <w:rsid w:val="004E03A2"/>
    <w:rsid w:val="004E1868"/>
    <w:rsid w:val="004E202E"/>
    <w:rsid w:val="004E311D"/>
    <w:rsid w:val="004E3A85"/>
    <w:rsid w:val="004E3E5D"/>
    <w:rsid w:val="004E3F8D"/>
    <w:rsid w:val="004E4621"/>
    <w:rsid w:val="004E4B11"/>
    <w:rsid w:val="004E4EE1"/>
    <w:rsid w:val="004E569D"/>
    <w:rsid w:val="004E5A2D"/>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70D"/>
    <w:rsid w:val="004F7EAB"/>
    <w:rsid w:val="00500FE3"/>
    <w:rsid w:val="00501067"/>
    <w:rsid w:val="00501552"/>
    <w:rsid w:val="00501B1C"/>
    <w:rsid w:val="00501C6E"/>
    <w:rsid w:val="0050213B"/>
    <w:rsid w:val="00502B63"/>
    <w:rsid w:val="005034A8"/>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71A"/>
    <w:rsid w:val="00507B4D"/>
    <w:rsid w:val="00510011"/>
    <w:rsid w:val="00510A22"/>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17FD"/>
    <w:rsid w:val="00521F30"/>
    <w:rsid w:val="005228BA"/>
    <w:rsid w:val="0052306C"/>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27EDE"/>
    <w:rsid w:val="005312BF"/>
    <w:rsid w:val="00531697"/>
    <w:rsid w:val="0053181D"/>
    <w:rsid w:val="00531829"/>
    <w:rsid w:val="005319F8"/>
    <w:rsid w:val="00531B21"/>
    <w:rsid w:val="00531E79"/>
    <w:rsid w:val="00532FBC"/>
    <w:rsid w:val="0053383B"/>
    <w:rsid w:val="00533B40"/>
    <w:rsid w:val="005340B9"/>
    <w:rsid w:val="00534C5E"/>
    <w:rsid w:val="00534D17"/>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4195"/>
    <w:rsid w:val="005448A5"/>
    <w:rsid w:val="00544D51"/>
    <w:rsid w:val="0054543B"/>
    <w:rsid w:val="00545C20"/>
    <w:rsid w:val="00545EE9"/>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604F4"/>
    <w:rsid w:val="00560C14"/>
    <w:rsid w:val="005616E5"/>
    <w:rsid w:val="00561D65"/>
    <w:rsid w:val="00562163"/>
    <w:rsid w:val="00562339"/>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2650"/>
    <w:rsid w:val="00573088"/>
    <w:rsid w:val="005731DA"/>
    <w:rsid w:val="0057441B"/>
    <w:rsid w:val="00574AF6"/>
    <w:rsid w:val="00574E1A"/>
    <w:rsid w:val="005757D6"/>
    <w:rsid w:val="005757D8"/>
    <w:rsid w:val="00576FB0"/>
    <w:rsid w:val="00577527"/>
    <w:rsid w:val="005776B7"/>
    <w:rsid w:val="00577858"/>
    <w:rsid w:val="005807AD"/>
    <w:rsid w:val="00580C38"/>
    <w:rsid w:val="0058199E"/>
    <w:rsid w:val="00581F17"/>
    <w:rsid w:val="00582177"/>
    <w:rsid w:val="0058244E"/>
    <w:rsid w:val="00582D2B"/>
    <w:rsid w:val="00582E7A"/>
    <w:rsid w:val="00583363"/>
    <w:rsid w:val="005841F1"/>
    <w:rsid w:val="0058452C"/>
    <w:rsid w:val="0058465D"/>
    <w:rsid w:val="00584D11"/>
    <w:rsid w:val="0058519B"/>
    <w:rsid w:val="005865C8"/>
    <w:rsid w:val="00586A61"/>
    <w:rsid w:val="00586AB2"/>
    <w:rsid w:val="00586CA7"/>
    <w:rsid w:val="00586F16"/>
    <w:rsid w:val="0058793D"/>
    <w:rsid w:val="00591D8E"/>
    <w:rsid w:val="00592C6D"/>
    <w:rsid w:val="00592D74"/>
    <w:rsid w:val="00593AB7"/>
    <w:rsid w:val="00593F8E"/>
    <w:rsid w:val="00593FA4"/>
    <w:rsid w:val="005940D2"/>
    <w:rsid w:val="00594C62"/>
    <w:rsid w:val="00595294"/>
    <w:rsid w:val="005952AF"/>
    <w:rsid w:val="005957DD"/>
    <w:rsid w:val="00595C17"/>
    <w:rsid w:val="005962B5"/>
    <w:rsid w:val="00596390"/>
    <w:rsid w:val="0059656E"/>
    <w:rsid w:val="005974A1"/>
    <w:rsid w:val="00597B57"/>
    <w:rsid w:val="005A0100"/>
    <w:rsid w:val="005A065F"/>
    <w:rsid w:val="005A0932"/>
    <w:rsid w:val="005A0C51"/>
    <w:rsid w:val="005A161C"/>
    <w:rsid w:val="005A1DC1"/>
    <w:rsid w:val="005A254A"/>
    <w:rsid w:val="005A25D7"/>
    <w:rsid w:val="005A3087"/>
    <w:rsid w:val="005A3956"/>
    <w:rsid w:val="005A42DE"/>
    <w:rsid w:val="005A512C"/>
    <w:rsid w:val="005A5196"/>
    <w:rsid w:val="005A5953"/>
    <w:rsid w:val="005A5B48"/>
    <w:rsid w:val="005A6B37"/>
    <w:rsid w:val="005A6DCF"/>
    <w:rsid w:val="005A71AB"/>
    <w:rsid w:val="005A71B7"/>
    <w:rsid w:val="005A7F01"/>
    <w:rsid w:val="005B029E"/>
    <w:rsid w:val="005B06A6"/>
    <w:rsid w:val="005B0D44"/>
    <w:rsid w:val="005B2113"/>
    <w:rsid w:val="005B2224"/>
    <w:rsid w:val="005B240E"/>
    <w:rsid w:val="005B29BE"/>
    <w:rsid w:val="005B2B0C"/>
    <w:rsid w:val="005B32E4"/>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6072"/>
    <w:rsid w:val="005C616C"/>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3A8"/>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49A4"/>
    <w:rsid w:val="005E4A69"/>
    <w:rsid w:val="005E4F64"/>
    <w:rsid w:val="005E5102"/>
    <w:rsid w:val="005E5584"/>
    <w:rsid w:val="005E5913"/>
    <w:rsid w:val="005E60B8"/>
    <w:rsid w:val="005E6C39"/>
    <w:rsid w:val="005E6D67"/>
    <w:rsid w:val="005E7AA7"/>
    <w:rsid w:val="005E7AB9"/>
    <w:rsid w:val="005F00F2"/>
    <w:rsid w:val="005F0C21"/>
    <w:rsid w:val="005F1AC9"/>
    <w:rsid w:val="005F2CCF"/>
    <w:rsid w:val="005F2CFB"/>
    <w:rsid w:val="005F387E"/>
    <w:rsid w:val="005F5472"/>
    <w:rsid w:val="005F54DC"/>
    <w:rsid w:val="005F5662"/>
    <w:rsid w:val="005F5A89"/>
    <w:rsid w:val="005F625A"/>
    <w:rsid w:val="005F65EE"/>
    <w:rsid w:val="005F6D9F"/>
    <w:rsid w:val="005F6F3F"/>
    <w:rsid w:val="005F7107"/>
    <w:rsid w:val="005F74FE"/>
    <w:rsid w:val="005F76AB"/>
    <w:rsid w:val="005F7AE4"/>
    <w:rsid w:val="00600A06"/>
    <w:rsid w:val="00601143"/>
    <w:rsid w:val="006017CD"/>
    <w:rsid w:val="00601818"/>
    <w:rsid w:val="00601CD7"/>
    <w:rsid w:val="006020C0"/>
    <w:rsid w:val="0060237A"/>
    <w:rsid w:val="00602472"/>
    <w:rsid w:val="00602B5B"/>
    <w:rsid w:val="00602CFF"/>
    <w:rsid w:val="00602DEA"/>
    <w:rsid w:val="006031AB"/>
    <w:rsid w:val="00603609"/>
    <w:rsid w:val="00603A32"/>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3FAB"/>
    <w:rsid w:val="006142B5"/>
    <w:rsid w:val="006156A2"/>
    <w:rsid w:val="0061577E"/>
    <w:rsid w:val="006159E7"/>
    <w:rsid w:val="00615C35"/>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3DC8"/>
    <w:rsid w:val="00624487"/>
    <w:rsid w:val="00624D53"/>
    <w:rsid w:val="006258A2"/>
    <w:rsid w:val="00626425"/>
    <w:rsid w:val="0062668A"/>
    <w:rsid w:val="0062734F"/>
    <w:rsid w:val="00627C05"/>
    <w:rsid w:val="006303C4"/>
    <w:rsid w:val="006311F3"/>
    <w:rsid w:val="0063126D"/>
    <w:rsid w:val="006315DB"/>
    <w:rsid w:val="00632192"/>
    <w:rsid w:val="00632529"/>
    <w:rsid w:val="006350FF"/>
    <w:rsid w:val="006353B1"/>
    <w:rsid w:val="00635A2F"/>
    <w:rsid w:val="006360AE"/>
    <w:rsid w:val="006360EB"/>
    <w:rsid w:val="006371C5"/>
    <w:rsid w:val="00637267"/>
    <w:rsid w:val="00637502"/>
    <w:rsid w:val="0063761D"/>
    <w:rsid w:val="0063762A"/>
    <w:rsid w:val="006377C0"/>
    <w:rsid w:val="00637DAA"/>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C08"/>
    <w:rsid w:val="00652F7E"/>
    <w:rsid w:val="006534A1"/>
    <w:rsid w:val="00654350"/>
    <w:rsid w:val="006543AB"/>
    <w:rsid w:val="006553F1"/>
    <w:rsid w:val="006557D8"/>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4EC2"/>
    <w:rsid w:val="00665146"/>
    <w:rsid w:val="006658A2"/>
    <w:rsid w:val="006663FA"/>
    <w:rsid w:val="00666B87"/>
    <w:rsid w:val="00667142"/>
    <w:rsid w:val="00670651"/>
    <w:rsid w:val="00670BD3"/>
    <w:rsid w:val="00670C51"/>
    <w:rsid w:val="00670C5E"/>
    <w:rsid w:val="006724B6"/>
    <w:rsid w:val="0067257D"/>
    <w:rsid w:val="00673385"/>
    <w:rsid w:val="006734A9"/>
    <w:rsid w:val="00674135"/>
    <w:rsid w:val="0067426D"/>
    <w:rsid w:val="006743CE"/>
    <w:rsid w:val="00674476"/>
    <w:rsid w:val="00674739"/>
    <w:rsid w:val="0067489E"/>
    <w:rsid w:val="0067523A"/>
    <w:rsid w:val="00676EF2"/>
    <w:rsid w:val="0067776A"/>
    <w:rsid w:val="00677782"/>
    <w:rsid w:val="006800BE"/>
    <w:rsid w:val="006807F7"/>
    <w:rsid w:val="00680A19"/>
    <w:rsid w:val="00681792"/>
    <w:rsid w:val="00681831"/>
    <w:rsid w:val="00681E5A"/>
    <w:rsid w:val="0068202B"/>
    <w:rsid w:val="00682476"/>
    <w:rsid w:val="006826DC"/>
    <w:rsid w:val="00683153"/>
    <w:rsid w:val="00683B93"/>
    <w:rsid w:val="00683CEC"/>
    <w:rsid w:val="00683DFA"/>
    <w:rsid w:val="006840F5"/>
    <w:rsid w:val="00684D05"/>
    <w:rsid w:val="006855CC"/>
    <w:rsid w:val="00685AEB"/>
    <w:rsid w:val="00685BFF"/>
    <w:rsid w:val="00686906"/>
    <w:rsid w:val="00686918"/>
    <w:rsid w:val="006870BD"/>
    <w:rsid w:val="00687ADD"/>
    <w:rsid w:val="00687F6E"/>
    <w:rsid w:val="0069154B"/>
    <w:rsid w:val="00691699"/>
    <w:rsid w:val="00692422"/>
    <w:rsid w:val="00692BC3"/>
    <w:rsid w:val="00693817"/>
    <w:rsid w:val="00693B6F"/>
    <w:rsid w:val="00694EAF"/>
    <w:rsid w:val="00695480"/>
    <w:rsid w:val="006956A1"/>
    <w:rsid w:val="00696CE4"/>
    <w:rsid w:val="00696D99"/>
    <w:rsid w:val="00696F19"/>
    <w:rsid w:val="006972F9"/>
    <w:rsid w:val="0069755A"/>
    <w:rsid w:val="006976E2"/>
    <w:rsid w:val="006A097C"/>
    <w:rsid w:val="006A0C04"/>
    <w:rsid w:val="006A2DBC"/>
    <w:rsid w:val="006A2F83"/>
    <w:rsid w:val="006A30F1"/>
    <w:rsid w:val="006A31DA"/>
    <w:rsid w:val="006A345D"/>
    <w:rsid w:val="006A3629"/>
    <w:rsid w:val="006A41F0"/>
    <w:rsid w:val="006A453A"/>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FDB"/>
    <w:rsid w:val="006C4361"/>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B20"/>
    <w:rsid w:val="006D53E8"/>
    <w:rsid w:val="006D548C"/>
    <w:rsid w:val="006D5F8C"/>
    <w:rsid w:val="006D60B9"/>
    <w:rsid w:val="006D62FB"/>
    <w:rsid w:val="006D6693"/>
    <w:rsid w:val="006D68B9"/>
    <w:rsid w:val="006D6CD1"/>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802"/>
    <w:rsid w:val="006E7B1B"/>
    <w:rsid w:val="006F02DB"/>
    <w:rsid w:val="006F1DCB"/>
    <w:rsid w:val="006F23B9"/>
    <w:rsid w:val="006F3451"/>
    <w:rsid w:val="006F4408"/>
    <w:rsid w:val="006F49A1"/>
    <w:rsid w:val="006F54A7"/>
    <w:rsid w:val="006F5EF8"/>
    <w:rsid w:val="006F70F4"/>
    <w:rsid w:val="006F718B"/>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47D2"/>
    <w:rsid w:val="00705341"/>
    <w:rsid w:val="0070550E"/>
    <w:rsid w:val="00705AA8"/>
    <w:rsid w:val="00705D3D"/>
    <w:rsid w:val="0070617A"/>
    <w:rsid w:val="00706207"/>
    <w:rsid w:val="0070621A"/>
    <w:rsid w:val="00706838"/>
    <w:rsid w:val="00706BA1"/>
    <w:rsid w:val="00706FC6"/>
    <w:rsid w:val="0070745B"/>
    <w:rsid w:val="0070784C"/>
    <w:rsid w:val="00710974"/>
    <w:rsid w:val="00711109"/>
    <w:rsid w:val="007117E0"/>
    <w:rsid w:val="00711C3B"/>
    <w:rsid w:val="00712A08"/>
    <w:rsid w:val="00712CA7"/>
    <w:rsid w:val="00713C34"/>
    <w:rsid w:val="00713F93"/>
    <w:rsid w:val="0071447F"/>
    <w:rsid w:val="00714904"/>
    <w:rsid w:val="00714BD1"/>
    <w:rsid w:val="00715EA1"/>
    <w:rsid w:val="007169D8"/>
    <w:rsid w:val="00717536"/>
    <w:rsid w:val="00717BC3"/>
    <w:rsid w:val="00717E72"/>
    <w:rsid w:val="00720BC9"/>
    <w:rsid w:val="00721362"/>
    <w:rsid w:val="00721E2E"/>
    <w:rsid w:val="00721E4A"/>
    <w:rsid w:val="00722BA4"/>
    <w:rsid w:val="00722E2B"/>
    <w:rsid w:val="00722E7E"/>
    <w:rsid w:val="0072305E"/>
    <w:rsid w:val="0072354E"/>
    <w:rsid w:val="00723BFC"/>
    <w:rsid w:val="0072454F"/>
    <w:rsid w:val="0072499F"/>
    <w:rsid w:val="007254D2"/>
    <w:rsid w:val="00725A1E"/>
    <w:rsid w:val="00725C2D"/>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512B"/>
    <w:rsid w:val="00735AC4"/>
    <w:rsid w:val="007365E7"/>
    <w:rsid w:val="00736D99"/>
    <w:rsid w:val="00740EE7"/>
    <w:rsid w:val="00741202"/>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645B"/>
    <w:rsid w:val="00766888"/>
    <w:rsid w:val="00766BD2"/>
    <w:rsid w:val="00767C1C"/>
    <w:rsid w:val="00767C33"/>
    <w:rsid w:val="0077111D"/>
    <w:rsid w:val="0077136E"/>
    <w:rsid w:val="00771807"/>
    <w:rsid w:val="0077185E"/>
    <w:rsid w:val="007719D3"/>
    <w:rsid w:val="00771A3B"/>
    <w:rsid w:val="00771A57"/>
    <w:rsid w:val="00772B0F"/>
    <w:rsid w:val="00772E11"/>
    <w:rsid w:val="00773209"/>
    <w:rsid w:val="00773E50"/>
    <w:rsid w:val="00774ABA"/>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C45"/>
    <w:rsid w:val="00781DEF"/>
    <w:rsid w:val="0078265B"/>
    <w:rsid w:val="0078281D"/>
    <w:rsid w:val="00782C08"/>
    <w:rsid w:val="00782F46"/>
    <w:rsid w:val="007835AC"/>
    <w:rsid w:val="00783A7D"/>
    <w:rsid w:val="00784670"/>
    <w:rsid w:val="00784791"/>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2905"/>
    <w:rsid w:val="007938C0"/>
    <w:rsid w:val="00793D0D"/>
    <w:rsid w:val="00794031"/>
    <w:rsid w:val="007941DF"/>
    <w:rsid w:val="007950F9"/>
    <w:rsid w:val="00795130"/>
    <w:rsid w:val="00795276"/>
    <w:rsid w:val="007953BE"/>
    <w:rsid w:val="0079608B"/>
    <w:rsid w:val="00796554"/>
    <w:rsid w:val="007965B3"/>
    <w:rsid w:val="00796D7B"/>
    <w:rsid w:val="00796F80"/>
    <w:rsid w:val="007975AB"/>
    <w:rsid w:val="007A06B4"/>
    <w:rsid w:val="007A08AE"/>
    <w:rsid w:val="007A1152"/>
    <w:rsid w:val="007A1359"/>
    <w:rsid w:val="007A26CC"/>
    <w:rsid w:val="007A2A94"/>
    <w:rsid w:val="007A2FA7"/>
    <w:rsid w:val="007A3297"/>
    <w:rsid w:val="007A48B0"/>
    <w:rsid w:val="007A4FF0"/>
    <w:rsid w:val="007A4FF6"/>
    <w:rsid w:val="007A51E7"/>
    <w:rsid w:val="007A63FB"/>
    <w:rsid w:val="007A6DCA"/>
    <w:rsid w:val="007A772E"/>
    <w:rsid w:val="007A7E9B"/>
    <w:rsid w:val="007A7EF8"/>
    <w:rsid w:val="007B1016"/>
    <w:rsid w:val="007B17BE"/>
    <w:rsid w:val="007B2494"/>
    <w:rsid w:val="007B2663"/>
    <w:rsid w:val="007B2D31"/>
    <w:rsid w:val="007B3128"/>
    <w:rsid w:val="007B3709"/>
    <w:rsid w:val="007B3826"/>
    <w:rsid w:val="007B3A8F"/>
    <w:rsid w:val="007B3E9D"/>
    <w:rsid w:val="007B40C6"/>
    <w:rsid w:val="007B422B"/>
    <w:rsid w:val="007B4760"/>
    <w:rsid w:val="007B496E"/>
    <w:rsid w:val="007B4A3B"/>
    <w:rsid w:val="007B50E5"/>
    <w:rsid w:val="007B512A"/>
    <w:rsid w:val="007B57DA"/>
    <w:rsid w:val="007B5E5B"/>
    <w:rsid w:val="007B5F88"/>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E7E"/>
    <w:rsid w:val="007D3342"/>
    <w:rsid w:val="007D33C5"/>
    <w:rsid w:val="007D383A"/>
    <w:rsid w:val="007D459B"/>
    <w:rsid w:val="007D4872"/>
    <w:rsid w:val="007D4EE2"/>
    <w:rsid w:val="007D5260"/>
    <w:rsid w:val="007D5543"/>
    <w:rsid w:val="007D5729"/>
    <w:rsid w:val="007D667A"/>
    <w:rsid w:val="007D68DD"/>
    <w:rsid w:val="007D68FE"/>
    <w:rsid w:val="007D6A07"/>
    <w:rsid w:val="007D7972"/>
    <w:rsid w:val="007D7ADD"/>
    <w:rsid w:val="007D7AFA"/>
    <w:rsid w:val="007D7C46"/>
    <w:rsid w:val="007E00B3"/>
    <w:rsid w:val="007E00ED"/>
    <w:rsid w:val="007E015E"/>
    <w:rsid w:val="007E018D"/>
    <w:rsid w:val="007E0395"/>
    <w:rsid w:val="007E0675"/>
    <w:rsid w:val="007E0BF9"/>
    <w:rsid w:val="007E0E5B"/>
    <w:rsid w:val="007E10FB"/>
    <w:rsid w:val="007E152D"/>
    <w:rsid w:val="007E1583"/>
    <w:rsid w:val="007E2616"/>
    <w:rsid w:val="007E26D4"/>
    <w:rsid w:val="007E2D48"/>
    <w:rsid w:val="007E2FAB"/>
    <w:rsid w:val="007E32CB"/>
    <w:rsid w:val="007E373F"/>
    <w:rsid w:val="007E3E67"/>
    <w:rsid w:val="007E41B8"/>
    <w:rsid w:val="007E4918"/>
    <w:rsid w:val="007E4E65"/>
    <w:rsid w:val="007E4EAF"/>
    <w:rsid w:val="007E5603"/>
    <w:rsid w:val="007E5AD3"/>
    <w:rsid w:val="007E6473"/>
    <w:rsid w:val="007E67F2"/>
    <w:rsid w:val="007E6DD0"/>
    <w:rsid w:val="007E71D3"/>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72D"/>
    <w:rsid w:val="007F4A88"/>
    <w:rsid w:val="007F4AAA"/>
    <w:rsid w:val="007F4B45"/>
    <w:rsid w:val="007F4D4D"/>
    <w:rsid w:val="007F4E9D"/>
    <w:rsid w:val="007F5CA7"/>
    <w:rsid w:val="007F5DBD"/>
    <w:rsid w:val="007F5FFB"/>
    <w:rsid w:val="007F61D1"/>
    <w:rsid w:val="007F744E"/>
    <w:rsid w:val="007F7635"/>
    <w:rsid w:val="0080076F"/>
    <w:rsid w:val="0080083B"/>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E29"/>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3B9"/>
    <w:rsid w:val="00815B6B"/>
    <w:rsid w:val="008162B1"/>
    <w:rsid w:val="0081714A"/>
    <w:rsid w:val="008174F6"/>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256"/>
    <w:rsid w:val="0082673C"/>
    <w:rsid w:val="008268AD"/>
    <w:rsid w:val="00826A2B"/>
    <w:rsid w:val="0082732B"/>
    <w:rsid w:val="008275FF"/>
    <w:rsid w:val="00827C95"/>
    <w:rsid w:val="008300C2"/>
    <w:rsid w:val="008309C6"/>
    <w:rsid w:val="008309CD"/>
    <w:rsid w:val="00830B46"/>
    <w:rsid w:val="00831985"/>
    <w:rsid w:val="00831C72"/>
    <w:rsid w:val="008327AD"/>
    <w:rsid w:val="0083290F"/>
    <w:rsid w:val="00832C8B"/>
    <w:rsid w:val="00833928"/>
    <w:rsid w:val="008344C3"/>
    <w:rsid w:val="00834507"/>
    <w:rsid w:val="00834600"/>
    <w:rsid w:val="00834A65"/>
    <w:rsid w:val="00834A81"/>
    <w:rsid w:val="0083525B"/>
    <w:rsid w:val="00835346"/>
    <w:rsid w:val="00835679"/>
    <w:rsid w:val="00835910"/>
    <w:rsid w:val="008359A0"/>
    <w:rsid w:val="00835D84"/>
    <w:rsid w:val="008370B3"/>
    <w:rsid w:val="00837237"/>
    <w:rsid w:val="008376BF"/>
    <w:rsid w:val="008400F9"/>
    <w:rsid w:val="008406DA"/>
    <w:rsid w:val="0084091C"/>
    <w:rsid w:val="0084120B"/>
    <w:rsid w:val="008412D1"/>
    <w:rsid w:val="0084155A"/>
    <w:rsid w:val="00841BEF"/>
    <w:rsid w:val="00841E3B"/>
    <w:rsid w:val="00843070"/>
    <w:rsid w:val="0084334D"/>
    <w:rsid w:val="00843A1D"/>
    <w:rsid w:val="00843F25"/>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513"/>
    <w:rsid w:val="00861CF2"/>
    <w:rsid w:val="008626E7"/>
    <w:rsid w:val="00862D89"/>
    <w:rsid w:val="0086358B"/>
    <w:rsid w:val="00863F21"/>
    <w:rsid w:val="00864156"/>
    <w:rsid w:val="008641D9"/>
    <w:rsid w:val="008643C5"/>
    <w:rsid w:val="008648BE"/>
    <w:rsid w:val="008648D5"/>
    <w:rsid w:val="00865027"/>
    <w:rsid w:val="00865278"/>
    <w:rsid w:val="0086594B"/>
    <w:rsid w:val="00865F83"/>
    <w:rsid w:val="0086667B"/>
    <w:rsid w:val="00866A19"/>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4221"/>
    <w:rsid w:val="00874C59"/>
    <w:rsid w:val="00875595"/>
    <w:rsid w:val="00875A73"/>
    <w:rsid w:val="00875C13"/>
    <w:rsid w:val="008760F6"/>
    <w:rsid w:val="00876953"/>
    <w:rsid w:val="00876C35"/>
    <w:rsid w:val="00876E9B"/>
    <w:rsid w:val="00877775"/>
    <w:rsid w:val="008777C0"/>
    <w:rsid w:val="008802F8"/>
    <w:rsid w:val="00880549"/>
    <w:rsid w:val="0088092D"/>
    <w:rsid w:val="00880E40"/>
    <w:rsid w:val="0088156E"/>
    <w:rsid w:val="008817F1"/>
    <w:rsid w:val="0088198F"/>
    <w:rsid w:val="00882299"/>
    <w:rsid w:val="00882938"/>
    <w:rsid w:val="008829C7"/>
    <w:rsid w:val="00882A28"/>
    <w:rsid w:val="00883216"/>
    <w:rsid w:val="0088344C"/>
    <w:rsid w:val="00883DC6"/>
    <w:rsid w:val="008841BF"/>
    <w:rsid w:val="0088448A"/>
    <w:rsid w:val="00884CD4"/>
    <w:rsid w:val="008854FA"/>
    <w:rsid w:val="0088560F"/>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593"/>
    <w:rsid w:val="008966EB"/>
    <w:rsid w:val="008968FD"/>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60D6"/>
    <w:rsid w:val="008B7114"/>
    <w:rsid w:val="008B7E9E"/>
    <w:rsid w:val="008C1108"/>
    <w:rsid w:val="008C1D28"/>
    <w:rsid w:val="008C20AF"/>
    <w:rsid w:val="008C27DB"/>
    <w:rsid w:val="008C3919"/>
    <w:rsid w:val="008C3C8D"/>
    <w:rsid w:val="008C3E70"/>
    <w:rsid w:val="008C4567"/>
    <w:rsid w:val="008C46A1"/>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C60"/>
    <w:rsid w:val="008D0C6D"/>
    <w:rsid w:val="008D0D95"/>
    <w:rsid w:val="008D1241"/>
    <w:rsid w:val="008D1516"/>
    <w:rsid w:val="008D2100"/>
    <w:rsid w:val="008D31A3"/>
    <w:rsid w:val="008D3376"/>
    <w:rsid w:val="008D46D3"/>
    <w:rsid w:val="008D4940"/>
    <w:rsid w:val="008D4BE9"/>
    <w:rsid w:val="008D5AFF"/>
    <w:rsid w:val="008D6DA4"/>
    <w:rsid w:val="008D6ECD"/>
    <w:rsid w:val="008D71BF"/>
    <w:rsid w:val="008D7893"/>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6E5"/>
    <w:rsid w:val="00903A9D"/>
    <w:rsid w:val="00903D1D"/>
    <w:rsid w:val="009043E8"/>
    <w:rsid w:val="0090469B"/>
    <w:rsid w:val="0090571A"/>
    <w:rsid w:val="00905792"/>
    <w:rsid w:val="0090589F"/>
    <w:rsid w:val="00905EFA"/>
    <w:rsid w:val="00906690"/>
    <w:rsid w:val="009066A9"/>
    <w:rsid w:val="00906937"/>
    <w:rsid w:val="00906CE7"/>
    <w:rsid w:val="00907291"/>
    <w:rsid w:val="00907E16"/>
    <w:rsid w:val="00910027"/>
    <w:rsid w:val="00910086"/>
    <w:rsid w:val="00910379"/>
    <w:rsid w:val="00910C82"/>
    <w:rsid w:val="00911C4A"/>
    <w:rsid w:val="00912668"/>
    <w:rsid w:val="00912D27"/>
    <w:rsid w:val="00913E21"/>
    <w:rsid w:val="00913E4E"/>
    <w:rsid w:val="009143D9"/>
    <w:rsid w:val="0091444D"/>
    <w:rsid w:val="00915225"/>
    <w:rsid w:val="00915403"/>
    <w:rsid w:val="00915650"/>
    <w:rsid w:val="009156C2"/>
    <w:rsid w:val="009166FB"/>
    <w:rsid w:val="009167EF"/>
    <w:rsid w:val="00916CAD"/>
    <w:rsid w:val="00916FC9"/>
    <w:rsid w:val="009175D3"/>
    <w:rsid w:val="00917759"/>
    <w:rsid w:val="00917E08"/>
    <w:rsid w:val="00920175"/>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4087E"/>
    <w:rsid w:val="00941060"/>
    <w:rsid w:val="00941D34"/>
    <w:rsid w:val="0094231A"/>
    <w:rsid w:val="00942652"/>
    <w:rsid w:val="00942C98"/>
    <w:rsid w:val="0094377B"/>
    <w:rsid w:val="00944622"/>
    <w:rsid w:val="00944F0D"/>
    <w:rsid w:val="009453CD"/>
    <w:rsid w:val="00945618"/>
    <w:rsid w:val="009462A3"/>
    <w:rsid w:val="00946DCF"/>
    <w:rsid w:val="00947B7C"/>
    <w:rsid w:val="0095064A"/>
    <w:rsid w:val="0095088C"/>
    <w:rsid w:val="00950926"/>
    <w:rsid w:val="00950FAA"/>
    <w:rsid w:val="00950FCA"/>
    <w:rsid w:val="00951384"/>
    <w:rsid w:val="00951A30"/>
    <w:rsid w:val="00951DE0"/>
    <w:rsid w:val="00951E18"/>
    <w:rsid w:val="00952430"/>
    <w:rsid w:val="00952B12"/>
    <w:rsid w:val="00953C59"/>
    <w:rsid w:val="00953E62"/>
    <w:rsid w:val="00955427"/>
    <w:rsid w:val="009575E6"/>
    <w:rsid w:val="00957F89"/>
    <w:rsid w:val="009600BA"/>
    <w:rsid w:val="00961008"/>
    <w:rsid w:val="009612DE"/>
    <w:rsid w:val="009615D7"/>
    <w:rsid w:val="0096173E"/>
    <w:rsid w:val="00961994"/>
    <w:rsid w:val="00961BAA"/>
    <w:rsid w:val="00961F05"/>
    <w:rsid w:val="00962D34"/>
    <w:rsid w:val="0096355E"/>
    <w:rsid w:val="00963717"/>
    <w:rsid w:val="009639FA"/>
    <w:rsid w:val="009644E0"/>
    <w:rsid w:val="00964706"/>
    <w:rsid w:val="0096486C"/>
    <w:rsid w:val="00965379"/>
    <w:rsid w:val="00965525"/>
    <w:rsid w:val="0096657B"/>
    <w:rsid w:val="00966D11"/>
    <w:rsid w:val="00966D96"/>
    <w:rsid w:val="009703EC"/>
    <w:rsid w:val="00970A45"/>
    <w:rsid w:val="00970D81"/>
    <w:rsid w:val="009717DC"/>
    <w:rsid w:val="00971EE4"/>
    <w:rsid w:val="00971F9B"/>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18D9"/>
    <w:rsid w:val="00991B88"/>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97DDA"/>
    <w:rsid w:val="009A013F"/>
    <w:rsid w:val="009A030C"/>
    <w:rsid w:val="009A0F3F"/>
    <w:rsid w:val="009A2358"/>
    <w:rsid w:val="009A28E1"/>
    <w:rsid w:val="009A294A"/>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920"/>
    <w:rsid w:val="009B1D67"/>
    <w:rsid w:val="009B1E59"/>
    <w:rsid w:val="009B22AE"/>
    <w:rsid w:val="009B2F12"/>
    <w:rsid w:val="009B3561"/>
    <w:rsid w:val="009B3FEA"/>
    <w:rsid w:val="009B4435"/>
    <w:rsid w:val="009B50E8"/>
    <w:rsid w:val="009B5171"/>
    <w:rsid w:val="009B55EB"/>
    <w:rsid w:val="009B5B50"/>
    <w:rsid w:val="009B5F75"/>
    <w:rsid w:val="009B61CA"/>
    <w:rsid w:val="009B6827"/>
    <w:rsid w:val="009B695F"/>
    <w:rsid w:val="009B6BC0"/>
    <w:rsid w:val="009B6C6E"/>
    <w:rsid w:val="009B6F96"/>
    <w:rsid w:val="009B764B"/>
    <w:rsid w:val="009B772D"/>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1F1A"/>
    <w:rsid w:val="009D2089"/>
    <w:rsid w:val="009D2440"/>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19AB"/>
    <w:rsid w:val="009E2387"/>
    <w:rsid w:val="009E249D"/>
    <w:rsid w:val="009E29F0"/>
    <w:rsid w:val="009E3297"/>
    <w:rsid w:val="009E36F8"/>
    <w:rsid w:val="009E3FC2"/>
    <w:rsid w:val="009E4FEE"/>
    <w:rsid w:val="009E555E"/>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5513"/>
    <w:rsid w:val="009F57BC"/>
    <w:rsid w:val="009F5FF2"/>
    <w:rsid w:val="009F6683"/>
    <w:rsid w:val="009F6AC0"/>
    <w:rsid w:val="009F7612"/>
    <w:rsid w:val="00A0066C"/>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4FFC"/>
    <w:rsid w:val="00A15103"/>
    <w:rsid w:val="00A158AE"/>
    <w:rsid w:val="00A16923"/>
    <w:rsid w:val="00A16F20"/>
    <w:rsid w:val="00A17D54"/>
    <w:rsid w:val="00A2128F"/>
    <w:rsid w:val="00A2142C"/>
    <w:rsid w:val="00A216F3"/>
    <w:rsid w:val="00A21B3B"/>
    <w:rsid w:val="00A22166"/>
    <w:rsid w:val="00A226CD"/>
    <w:rsid w:val="00A23A98"/>
    <w:rsid w:val="00A23C06"/>
    <w:rsid w:val="00A24949"/>
    <w:rsid w:val="00A25015"/>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EB0"/>
    <w:rsid w:val="00A53479"/>
    <w:rsid w:val="00A536E0"/>
    <w:rsid w:val="00A53E9B"/>
    <w:rsid w:val="00A542ED"/>
    <w:rsid w:val="00A54420"/>
    <w:rsid w:val="00A54C15"/>
    <w:rsid w:val="00A55316"/>
    <w:rsid w:val="00A5549A"/>
    <w:rsid w:val="00A55599"/>
    <w:rsid w:val="00A557B5"/>
    <w:rsid w:val="00A55B7E"/>
    <w:rsid w:val="00A56007"/>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8A9"/>
    <w:rsid w:val="00A658DD"/>
    <w:rsid w:val="00A659F2"/>
    <w:rsid w:val="00A65A8E"/>
    <w:rsid w:val="00A66890"/>
    <w:rsid w:val="00A66DFF"/>
    <w:rsid w:val="00A6742D"/>
    <w:rsid w:val="00A67514"/>
    <w:rsid w:val="00A67E88"/>
    <w:rsid w:val="00A7042D"/>
    <w:rsid w:val="00A704E3"/>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7EE"/>
    <w:rsid w:val="00A85BC9"/>
    <w:rsid w:val="00A8634A"/>
    <w:rsid w:val="00A86543"/>
    <w:rsid w:val="00A866A2"/>
    <w:rsid w:val="00A867B6"/>
    <w:rsid w:val="00A869F4"/>
    <w:rsid w:val="00A871DC"/>
    <w:rsid w:val="00A87B31"/>
    <w:rsid w:val="00A87EDA"/>
    <w:rsid w:val="00A902A1"/>
    <w:rsid w:val="00A90813"/>
    <w:rsid w:val="00A910C0"/>
    <w:rsid w:val="00A91AE5"/>
    <w:rsid w:val="00A91B7B"/>
    <w:rsid w:val="00A91DC6"/>
    <w:rsid w:val="00A935C4"/>
    <w:rsid w:val="00A93675"/>
    <w:rsid w:val="00A94E63"/>
    <w:rsid w:val="00A9559E"/>
    <w:rsid w:val="00A95692"/>
    <w:rsid w:val="00A95BAA"/>
    <w:rsid w:val="00A96043"/>
    <w:rsid w:val="00A96B86"/>
    <w:rsid w:val="00A96E23"/>
    <w:rsid w:val="00A9747A"/>
    <w:rsid w:val="00A97EB7"/>
    <w:rsid w:val="00AA0995"/>
    <w:rsid w:val="00AA22B5"/>
    <w:rsid w:val="00AA2339"/>
    <w:rsid w:val="00AA26BA"/>
    <w:rsid w:val="00AA2DAA"/>
    <w:rsid w:val="00AA314E"/>
    <w:rsid w:val="00AA3716"/>
    <w:rsid w:val="00AA3F5F"/>
    <w:rsid w:val="00AA4AF4"/>
    <w:rsid w:val="00AA71D9"/>
    <w:rsid w:val="00AB06E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30D5"/>
    <w:rsid w:val="00AC38D7"/>
    <w:rsid w:val="00AC4149"/>
    <w:rsid w:val="00AC41DA"/>
    <w:rsid w:val="00AC4FDC"/>
    <w:rsid w:val="00AC562D"/>
    <w:rsid w:val="00AC5694"/>
    <w:rsid w:val="00AC5B40"/>
    <w:rsid w:val="00AC61E2"/>
    <w:rsid w:val="00AC6580"/>
    <w:rsid w:val="00AC67D9"/>
    <w:rsid w:val="00AC6D43"/>
    <w:rsid w:val="00AC73D4"/>
    <w:rsid w:val="00AC792A"/>
    <w:rsid w:val="00AC7C40"/>
    <w:rsid w:val="00AD0047"/>
    <w:rsid w:val="00AD0391"/>
    <w:rsid w:val="00AD060E"/>
    <w:rsid w:val="00AD14FE"/>
    <w:rsid w:val="00AD2254"/>
    <w:rsid w:val="00AD284B"/>
    <w:rsid w:val="00AD2B2F"/>
    <w:rsid w:val="00AD2CEC"/>
    <w:rsid w:val="00AD3CAC"/>
    <w:rsid w:val="00AD405B"/>
    <w:rsid w:val="00AD4680"/>
    <w:rsid w:val="00AD48CE"/>
    <w:rsid w:val="00AD4991"/>
    <w:rsid w:val="00AD4E86"/>
    <w:rsid w:val="00AD4E95"/>
    <w:rsid w:val="00AD53AA"/>
    <w:rsid w:val="00AD563F"/>
    <w:rsid w:val="00AD5774"/>
    <w:rsid w:val="00AD5917"/>
    <w:rsid w:val="00AD5A41"/>
    <w:rsid w:val="00AD6754"/>
    <w:rsid w:val="00AD699C"/>
    <w:rsid w:val="00AD6D8A"/>
    <w:rsid w:val="00AD762D"/>
    <w:rsid w:val="00AD7666"/>
    <w:rsid w:val="00AE0512"/>
    <w:rsid w:val="00AE051E"/>
    <w:rsid w:val="00AE0572"/>
    <w:rsid w:val="00AE08C8"/>
    <w:rsid w:val="00AE08D0"/>
    <w:rsid w:val="00AE0B4B"/>
    <w:rsid w:val="00AE2477"/>
    <w:rsid w:val="00AE2517"/>
    <w:rsid w:val="00AE2F31"/>
    <w:rsid w:val="00AE3093"/>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89D"/>
    <w:rsid w:val="00AF76C1"/>
    <w:rsid w:val="00AF7897"/>
    <w:rsid w:val="00B003AC"/>
    <w:rsid w:val="00B00592"/>
    <w:rsid w:val="00B01169"/>
    <w:rsid w:val="00B01B87"/>
    <w:rsid w:val="00B01FEB"/>
    <w:rsid w:val="00B027F4"/>
    <w:rsid w:val="00B02954"/>
    <w:rsid w:val="00B04625"/>
    <w:rsid w:val="00B0556A"/>
    <w:rsid w:val="00B05AE1"/>
    <w:rsid w:val="00B05AE2"/>
    <w:rsid w:val="00B0636E"/>
    <w:rsid w:val="00B0719E"/>
    <w:rsid w:val="00B0743E"/>
    <w:rsid w:val="00B074E0"/>
    <w:rsid w:val="00B0774C"/>
    <w:rsid w:val="00B07894"/>
    <w:rsid w:val="00B078AF"/>
    <w:rsid w:val="00B07F6E"/>
    <w:rsid w:val="00B1024E"/>
    <w:rsid w:val="00B10474"/>
    <w:rsid w:val="00B105D4"/>
    <w:rsid w:val="00B1069D"/>
    <w:rsid w:val="00B10946"/>
    <w:rsid w:val="00B10D32"/>
    <w:rsid w:val="00B10D3B"/>
    <w:rsid w:val="00B11678"/>
    <w:rsid w:val="00B12E4B"/>
    <w:rsid w:val="00B139B7"/>
    <w:rsid w:val="00B14130"/>
    <w:rsid w:val="00B14C19"/>
    <w:rsid w:val="00B155EA"/>
    <w:rsid w:val="00B15965"/>
    <w:rsid w:val="00B1618F"/>
    <w:rsid w:val="00B16C2B"/>
    <w:rsid w:val="00B20002"/>
    <w:rsid w:val="00B200C0"/>
    <w:rsid w:val="00B2024A"/>
    <w:rsid w:val="00B20A48"/>
    <w:rsid w:val="00B21163"/>
    <w:rsid w:val="00B223A6"/>
    <w:rsid w:val="00B22D32"/>
    <w:rsid w:val="00B22FA0"/>
    <w:rsid w:val="00B22FC2"/>
    <w:rsid w:val="00B23184"/>
    <w:rsid w:val="00B23481"/>
    <w:rsid w:val="00B238CC"/>
    <w:rsid w:val="00B23E78"/>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EC0"/>
    <w:rsid w:val="00B35016"/>
    <w:rsid w:val="00B355DC"/>
    <w:rsid w:val="00B358B1"/>
    <w:rsid w:val="00B363C4"/>
    <w:rsid w:val="00B363D7"/>
    <w:rsid w:val="00B3681D"/>
    <w:rsid w:val="00B36FAF"/>
    <w:rsid w:val="00B3708C"/>
    <w:rsid w:val="00B37565"/>
    <w:rsid w:val="00B378E2"/>
    <w:rsid w:val="00B40883"/>
    <w:rsid w:val="00B40901"/>
    <w:rsid w:val="00B40CA0"/>
    <w:rsid w:val="00B4134D"/>
    <w:rsid w:val="00B417F1"/>
    <w:rsid w:val="00B41872"/>
    <w:rsid w:val="00B41F5C"/>
    <w:rsid w:val="00B421D4"/>
    <w:rsid w:val="00B42334"/>
    <w:rsid w:val="00B423F4"/>
    <w:rsid w:val="00B4251C"/>
    <w:rsid w:val="00B42C7A"/>
    <w:rsid w:val="00B42CF5"/>
    <w:rsid w:val="00B42D3F"/>
    <w:rsid w:val="00B42EBA"/>
    <w:rsid w:val="00B4321F"/>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3CD"/>
    <w:rsid w:val="00B547DA"/>
    <w:rsid w:val="00B54EA8"/>
    <w:rsid w:val="00B55564"/>
    <w:rsid w:val="00B5675D"/>
    <w:rsid w:val="00B56832"/>
    <w:rsid w:val="00B56932"/>
    <w:rsid w:val="00B56972"/>
    <w:rsid w:val="00B56F61"/>
    <w:rsid w:val="00B5764D"/>
    <w:rsid w:val="00B576FF"/>
    <w:rsid w:val="00B57E71"/>
    <w:rsid w:val="00B60785"/>
    <w:rsid w:val="00B61695"/>
    <w:rsid w:val="00B62133"/>
    <w:rsid w:val="00B6218F"/>
    <w:rsid w:val="00B62318"/>
    <w:rsid w:val="00B630BB"/>
    <w:rsid w:val="00B63637"/>
    <w:rsid w:val="00B63AC3"/>
    <w:rsid w:val="00B64005"/>
    <w:rsid w:val="00B64688"/>
    <w:rsid w:val="00B64B08"/>
    <w:rsid w:val="00B65982"/>
    <w:rsid w:val="00B6683C"/>
    <w:rsid w:val="00B670B1"/>
    <w:rsid w:val="00B67606"/>
    <w:rsid w:val="00B70566"/>
    <w:rsid w:val="00B707C4"/>
    <w:rsid w:val="00B71733"/>
    <w:rsid w:val="00B71F6E"/>
    <w:rsid w:val="00B71FFF"/>
    <w:rsid w:val="00B7255B"/>
    <w:rsid w:val="00B72A4B"/>
    <w:rsid w:val="00B72AFD"/>
    <w:rsid w:val="00B72E7F"/>
    <w:rsid w:val="00B7340B"/>
    <w:rsid w:val="00B73AD6"/>
    <w:rsid w:val="00B749A9"/>
    <w:rsid w:val="00B74F6B"/>
    <w:rsid w:val="00B75315"/>
    <w:rsid w:val="00B75790"/>
    <w:rsid w:val="00B759E5"/>
    <w:rsid w:val="00B75A28"/>
    <w:rsid w:val="00B7619E"/>
    <w:rsid w:val="00B767A3"/>
    <w:rsid w:val="00B76DA2"/>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5B7A"/>
    <w:rsid w:val="00B861B3"/>
    <w:rsid w:val="00B86276"/>
    <w:rsid w:val="00B90037"/>
    <w:rsid w:val="00B900EE"/>
    <w:rsid w:val="00B906F7"/>
    <w:rsid w:val="00B90D67"/>
    <w:rsid w:val="00B90E93"/>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6154"/>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B40"/>
    <w:rsid w:val="00BC2163"/>
    <w:rsid w:val="00BC2C56"/>
    <w:rsid w:val="00BC2E1C"/>
    <w:rsid w:val="00BC2EEC"/>
    <w:rsid w:val="00BC36D9"/>
    <w:rsid w:val="00BC3E66"/>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D71"/>
    <w:rsid w:val="00BD7A7D"/>
    <w:rsid w:val="00BE0CD0"/>
    <w:rsid w:val="00BE0FD2"/>
    <w:rsid w:val="00BE15C4"/>
    <w:rsid w:val="00BE19CF"/>
    <w:rsid w:val="00BE1A23"/>
    <w:rsid w:val="00BE210E"/>
    <w:rsid w:val="00BE2B95"/>
    <w:rsid w:val="00BE2E9F"/>
    <w:rsid w:val="00BE2FDF"/>
    <w:rsid w:val="00BE3089"/>
    <w:rsid w:val="00BE30D1"/>
    <w:rsid w:val="00BE3C62"/>
    <w:rsid w:val="00BE4442"/>
    <w:rsid w:val="00BE447F"/>
    <w:rsid w:val="00BE4792"/>
    <w:rsid w:val="00BE6971"/>
    <w:rsid w:val="00BE6B60"/>
    <w:rsid w:val="00BE6CA2"/>
    <w:rsid w:val="00BE702C"/>
    <w:rsid w:val="00BE7583"/>
    <w:rsid w:val="00BE7C1E"/>
    <w:rsid w:val="00BE7DF3"/>
    <w:rsid w:val="00BF0319"/>
    <w:rsid w:val="00BF0534"/>
    <w:rsid w:val="00BF05F0"/>
    <w:rsid w:val="00BF06A9"/>
    <w:rsid w:val="00BF0A58"/>
    <w:rsid w:val="00BF0C8B"/>
    <w:rsid w:val="00BF0FFE"/>
    <w:rsid w:val="00BF168E"/>
    <w:rsid w:val="00BF193C"/>
    <w:rsid w:val="00BF19F5"/>
    <w:rsid w:val="00BF1DB5"/>
    <w:rsid w:val="00BF30F4"/>
    <w:rsid w:val="00BF339A"/>
    <w:rsid w:val="00BF37E3"/>
    <w:rsid w:val="00BF414B"/>
    <w:rsid w:val="00BF4921"/>
    <w:rsid w:val="00BF4A63"/>
    <w:rsid w:val="00BF53FC"/>
    <w:rsid w:val="00BF59EE"/>
    <w:rsid w:val="00BF5AC3"/>
    <w:rsid w:val="00BF5CAA"/>
    <w:rsid w:val="00BF5ED4"/>
    <w:rsid w:val="00BF659B"/>
    <w:rsid w:val="00BF77BC"/>
    <w:rsid w:val="00C00B71"/>
    <w:rsid w:val="00C02866"/>
    <w:rsid w:val="00C02F35"/>
    <w:rsid w:val="00C03FF6"/>
    <w:rsid w:val="00C0545D"/>
    <w:rsid w:val="00C061AD"/>
    <w:rsid w:val="00C06222"/>
    <w:rsid w:val="00C066CB"/>
    <w:rsid w:val="00C066DC"/>
    <w:rsid w:val="00C07433"/>
    <w:rsid w:val="00C078CE"/>
    <w:rsid w:val="00C07E40"/>
    <w:rsid w:val="00C107B8"/>
    <w:rsid w:val="00C10D01"/>
    <w:rsid w:val="00C11778"/>
    <w:rsid w:val="00C11929"/>
    <w:rsid w:val="00C123BD"/>
    <w:rsid w:val="00C12BB7"/>
    <w:rsid w:val="00C12D88"/>
    <w:rsid w:val="00C1315F"/>
    <w:rsid w:val="00C140EB"/>
    <w:rsid w:val="00C142FF"/>
    <w:rsid w:val="00C147E4"/>
    <w:rsid w:val="00C148F4"/>
    <w:rsid w:val="00C15220"/>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6C78"/>
    <w:rsid w:val="00C27205"/>
    <w:rsid w:val="00C2748C"/>
    <w:rsid w:val="00C308B9"/>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4E58"/>
    <w:rsid w:val="00C354D1"/>
    <w:rsid w:val="00C362EB"/>
    <w:rsid w:val="00C364AF"/>
    <w:rsid w:val="00C3706E"/>
    <w:rsid w:val="00C374CA"/>
    <w:rsid w:val="00C37572"/>
    <w:rsid w:val="00C37E19"/>
    <w:rsid w:val="00C37EEE"/>
    <w:rsid w:val="00C41D03"/>
    <w:rsid w:val="00C426FA"/>
    <w:rsid w:val="00C42B25"/>
    <w:rsid w:val="00C435BD"/>
    <w:rsid w:val="00C436FC"/>
    <w:rsid w:val="00C43E9B"/>
    <w:rsid w:val="00C45114"/>
    <w:rsid w:val="00C4634A"/>
    <w:rsid w:val="00C46BBB"/>
    <w:rsid w:val="00C4722A"/>
    <w:rsid w:val="00C47402"/>
    <w:rsid w:val="00C47AE6"/>
    <w:rsid w:val="00C50359"/>
    <w:rsid w:val="00C50B0D"/>
    <w:rsid w:val="00C50D81"/>
    <w:rsid w:val="00C50F05"/>
    <w:rsid w:val="00C50F6B"/>
    <w:rsid w:val="00C51FD4"/>
    <w:rsid w:val="00C524F0"/>
    <w:rsid w:val="00C52BAA"/>
    <w:rsid w:val="00C53DB0"/>
    <w:rsid w:val="00C53E49"/>
    <w:rsid w:val="00C548DF"/>
    <w:rsid w:val="00C54946"/>
    <w:rsid w:val="00C54F61"/>
    <w:rsid w:val="00C550D4"/>
    <w:rsid w:val="00C559E3"/>
    <w:rsid w:val="00C55D51"/>
    <w:rsid w:val="00C56198"/>
    <w:rsid w:val="00C562C7"/>
    <w:rsid w:val="00C5638F"/>
    <w:rsid w:val="00C568D7"/>
    <w:rsid w:val="00C569D4"/>
    <w:rsid w:val="00C56D79"/>
    <w:rsid w:val="00C57020"/>
    <w:rsid w:val="00C578E1"/>
    <w:rsid w:val="00C57FA2"/>
    <w:rsid w:val="00C60AA8"/>
    <w:rsid w:val="00C610AF"/>
    <w:rsid w:val="00C61192"/>
    <w:rsid w:val="00C619BE"/>
    <w:rsid w:val="00C61A64"/>
    <w:rsid w:val="00C61ABF"/>
    <w:rsid w:val="00C61C47"/>
    <w:rsid w:val="00C61D0B"/>
    <w:rsid w:val="00C62CAC"/>
    <w:rsid w:val="00C63110"/>
    <w:rsid w:val="00C6489D"/>
    <w:rsid w:val="00C64A5F"/>
    <w:rsid w:val="00C65BC7"/>
    <w:rsid w:val="00C661FA"/>
    <w:rsid w:val="00C663A6"/>
    <w:rsid w:val="00C67216"/>
    <w:rsid w:val="00C6730E"/>
    <w:rsid w:val="00C67CDE"/>
    <w:rsid w:val="00C67F7A"/>
    <w:rsid w:val="00C700A5"/>
    <w:rsid w:val="00C70150"/>
    <w:rsid w:val="00C7048F"/>
    <w:rsid w:val="00C71109"/>
    <w:rsid w:val="00C7126E"/>
    <w:rsid w:val="00C717AC"/>
    <w:rsid w:val="00C720FC"/>
    <w:rsid w:val="00C72C5A"/>
    <w:rsid w:val="00C72E0F"/>
    <w:rsid w:val="00C7414F"/>
    <w:rsid w:val="00C74307"/>
    <w:rsid w:val="00C75386"/>
    <w:rsid w:val="00C761D7"/>
    <w:rsid w:val="00C76256"/>
    <w:rsid w:val="00C76772"/>
    <w:rsid w:val="00C77155"/>
    <w:rsid w:val="00C77B7E"/>
    <w:rsid w:val="00C77C9E"/>
    <w:rsid w:val="00C80392"/>
    <w:rsid w:val="00C80860"/>
    <w:rsid w:val="00C812F9"/>
    <w:rsid w:val="00C8148B"/>
    <w:rsid w:val="00C815D9"/>
    <w:rsid w:val="00C81666"/>
    <w:rsid w:val="00C8186C"/>
    <w:rsid w:val="00C81A76"/>
    <w:rsid w:val="00C81A7D"/>
    <w:rsid w:val="00C82393"/>
    <w:rsid w:val="00C8296E"/>
    <w:rsid w:val="00C82F79"/>
    <w:rsid w:val="00C84683"/>
    <w:rsid w:val="00C84727"/>
    <w:rsid w:val="00C84912"/>
    <w:rsid w:val="00C84CA6"/>
    <w:rsid w:val="00C86B15"/>
    <w:rsid w:val="00C87256"/>
    <w:rsid w:val="00C874F2"/>
    <w:rsid w:val="00C87584"/>
    <w:rsid w:val="00C87991"/>
    <w:rsid w:val="00C90254"/>
    <w:rsid w:val="00C902DA"/>
    <w:rsid w:val="00C90531"/>
    <w:rsid w:val="00C912D3"/>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E60"/>
    <w:rsid w:val="00CB3239"/>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40EC"/>
    <w:rsid w:val="00CE42DF"/>
    <w:rsid w:val="00CE4B7E"/>
    <w:rsid w:val="00CE4C17"/>
    <w:rsid w:val="00CE4D02"/>
    <w:rsid w:val="00CE5003"/>
    <w:rsid w:val="00CE52B2"/>
    <w:rsid w:val="00CE5517"/>
    <w:rsid w:val="00CE5F67"/>
    <w:rsid w:val="00CF0234"/>
    <w:rsid w:val="00CF0CEC"/>
    <w:rsid w:val="00CF0F9D"/>
    <w:rsid w:val="00CF13BA"/>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7AD"/>
    <w:rsid w:val="00CF6AA3"/>
    <w:rsid w:val="00CF7E02"/>
    <w:rsid w:val="00D00054"/>
    <w:rsid w:val="00D00481"/>
    <w:rsid w:val="00D008D1"/>
    <w:rsid w:val="00D018A6"/>
    <w:rsid w:val="00D01B54"/>
    <w:rsid w:val="00D02353"/>
    <w:rsid w:val="00D02962"/>
    <w:rsid w:val="00D033D5"/>
    <w:rsid w:val="00D03554"/>
    <w:rsid w:val="00D03A98"/>
    <w:rsid w:val="00D03D96"/>
    <w:rsid w:val="00D04267"/>
    <w:rsid w:val="00D04D58"/>
    <w:rsid w:val="00D0510E"/>
    <w:rsid w:val="00D05369"/>
    <w:rsid w:val="00D0611B"/>
    <w:rsid w:val="00D06224"/>
    <w:rsid w:val="00D065EB"/>
    <w:rsid w:val="00D0714D"/>
    <w:rsid w:val="00D0782E"/>
    <w:rsid w:val="00D07AA0"/>
    <w:rsid w:val="00D07EFD"/>
    <w:rsid w:val="00D10AD0"/>
    <w:rsid w:val="00D10D3E"/>
    <w:rsid w:val="00D10F78"/>
    <w:rsid w:val="00D11B82"/>
    <w:rsid w:val="00D120FD"/>
    <w:rsid w:val="00D1226A"/>
    <w:rsid w:val="00D12CF1"/>
    <w:rsid w:val="00D146DC"/>
    <w:rsid w:val="00D148E5"/>
    <w:rsid w:val="00D1520E"/>
    <w:rsid w:val="00D157D2"/>
    <w:rsid w:val="00D1589D"/>
    <w:rsid w:val="00D162AE"/>
    <w:rsid w:val="00D165D3"/>
    <w:rsid w:val="00D1660B"/>
    <w:rsid w:val="00D16AF1"/>
    <w:rsid w:val="00D172F0"/>
    <w:rsid w:val="00D17A1C"/>
    <w:rsid w:val="00D17D24"/>
    <w:rsid w:val="00D207E5"/>
    <w:rsid w:val="00D207FB"/>
    <w:rsid w:val="00D21191"/>
    <w:rsid w:val="00D21DC9"/>
    <w:rsid w:val="00D21E4E"/>
    <w:rsid w:val="00D224F6"/>
    <w:rsid w:val="00D2254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187"/>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B2D"/>
    <w:rsid w:val="00D70049"/>
    <w:rsid w:val="00D70273"/>
    <w:rsid w:val="00D705A9"/>
    <w:rsid w:val="00D7080D"/>
    <w:rsid w:val="00D70F3B"/>
    <w:rsid w:val="00D71FCC"/>
    <w:rsid w:val="00D7279B"/>
    <w:rsid w:val="00D72C46"/>
    <w:rsid w:val="00D73C86"/>
    <w:rsid w:val="00D74016"/>
    <w:rsid w:val="00D77AC6"/>
    <w:rsid w:val="00D80569"/>
    <w:rsid w:val="00D80740"/>
    <w:rsid w:val="00D80CD1"/>
    <w:rsid w:val="00D80F86"/>
    <w:rsid w:val="00D814E3"/>
    <w:rsid w:val="00D817A0"/>
    <w:rsid w:val="00D820B4"/>
    <w:rsid w:val="00D82ADB"/>
    <w:rsid w:val="00D82C70"/>
    <w:rsid w:val="00D83026"/>
    <w:rsid w:val="00D83228"/>
    <w:rsid w:val="00D83B4A"/>
    <w:rsid w:val="00D848AB"/>
    <w:rsid w:val="00D84976"/>
    <w:rsid w:val="00D84FAC"/>
    <w:rsid w:val="00D851D5"/>
    <w:rsid w:val="00D85B0F"/>
    <w:rsid w:val="00D86204"/>
    <w:rsid w:val="00D865E8"/>
    <w:rsid w:val="00D87FCE"/>
    <w:rsid w:val="00D9020A"/>
    <w:rsid w:val="00D90219"/>
    <w:rsid w:val="00D9106C"/>
    <w:rsid w:val="00D91645"/>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B3A"/>
    <w:rsid w:val="00D97CE2"/>
    <w:rsid w:val="00D97E30"/>
    <w:rsid w:val="00DA060D"/>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63C9"/>
    <w:rsid w:val="00DA6789"/>
    <w:rsid w:val="00DA70C1"/>
    <w:rsid w:val="00DA70FB"/>
    <w:rsid w:val="00DA7273"/>
    <w:rsid w:val="00DA72CB"/>
    <w:rsid w:val="00DA7641"/>
    <w:rsid w:val="00DA7E8B"/>
    <w:rsid w:val="00DB02F6"/>
    <w:rsid w:val="00DB0D2F"/>
    <w:rsid w:val="00DB0E46"/>
    <w:rsid w:val="00DB241E"/>
    <w:rsid w:val="00DB2F2E"/>
    <w:rsid w:val="00DB2F40"/>
    <w:rsid w:val="00DB32FF"/>
    <w:rsid w:val="00DB36EB"/>
    <w:rsid w:val="00DB3BEA"/>
    <w:rsid w:val="00DB3FC0"/>
    <w:rsid w:val="00DB45FE"/>
    <w:rsid w:val="00DB52D0"/>
    <w:rsid w:val="00DB6AD7"/>
    <w:rsid w:val="00DB6AFA"/>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7000"/>
    <w:rsid w:val="00DD785D"/>
    <w:rsid w:val="00DE0271"/>
    <w:rsid w:val="00DE068F"/>
    <w:rsid w:val="00DE09EA"/>
    <w:rsid w:val="00DE0A1A"/>
    <w:rsid w:val="00DE0B5E"/>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6C1"/>
    <w:rsid w:val="00DF29C3"/>
    <w:rsid w:val="00DF29D0"/>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113D"/>
    <w:rsid w:val="00E01DF8"/>
    <w:rsid w:val="00E02A57"/>
    <w:rsid w:val="00E0335E"/>
    <w:rsid w:val="00E037B1"/>
    <w:rsid w:val="00E04125"/>
    <w:rsid w:val="00E04210"/>
    <w:rsid w:val="00E04479"/>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7223"/>
    <w:rsid w:val="00E17715"/>
    <w:rsid w:val="00E179A0"/>
    <w:rsid w:val="00E17C95"/>
    <w:rsid w:val="00E20A71"/>
    <w:rsid w:val="00E20B70"/>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094F"/>
    <w:rsid w:val="00E3412D"/>
    <w:rsid w:val="00E348D9"/>
    <w:rsid w:val="00E34A25"/>
    <w:rsid w:val="00E35949"/>
    <w:rsid w:val="00E35D8F"/>
    <w:rsid w:val="00E35EC2"/>
    <w:rsid w:val="00E369AB"/>
    <w:rsid w:val="00E37653"/>
    <w:rsid w:val="00E378A1"/>
    <w:rsid w:val="00E41291"/>
    <w:rsid w:val="00E41454"/>
    <w:rsid w:val="00E4182E"/>
    <w:rsid w:val="00E41B39"/>
    <w:rsid w:val="00E4210C"/>
    <w:rsid w:val="00E421D4"/>
    <w:rsid w:val="00E4229E"/>
    <w:rsid w:val="00E42D3C"/>
    <w:rsid w:val="00E43916"/>
    <w:rsid w:val="00E43AAA"/>
    <w:rsid w:val="00E43CD5"/>
    <w:rsid w:val="00E448E8"/>
    <w:rsid w:val="00E4581A"/>
    <w:rsid w:val="00E45C92"/>
    <w:rsid w:val="00E473A4"/>
    <w:rsid w:val="00E5011B"/>
    <w:rsid w:val="00E510DC"/>
    <w:rsid w:val="00E51668"/>
    <w:rsid w:val="00E51B3E"/>
    <w:rsid w:val="00E51DF2"/>
    <w:rsid w:val="00E51E91"/>
    <w:rsid w:val="00E51F5A"/>
    <w:rsid w:val="00E53371"/>
    <w:rsid w:val="00E5488E"/>
    <w:rsid w:val="00E557B9"/>
    <w:rsid w:val="00E5588E"/>
    <w:rsid w:val="00E55E9A"/>
    <w:rsid w:val="00E5652D"/>
    <w:rsid w:val="00E56941"/>
    <w:rsid w:val="00E56EA4"/>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1AA9"/>
    <w:rsid w:val="00E72006"/>
    <w:rsid w:val="00E72C66"/>
    <w:rsid w:val="00E7348B"/>
    <w:rsid w:val="00E73DFF"/>
    <w:rsid w:val="00E7406E"/>
    <w:rsid w:val="00E745AA"/>
    <w:rsid w:val="00E7521B"/>
    <w:rsid w:val="00E75289"/>
    <w:rsid w:val="00E7536D"/>
    <w:rsid w:val="00E75622"/>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3DC6"/>
    <w:rsid w:val="00E944C8"/>
    <w:rsid w:val="00E944D6"/>
    <w:rsid w:val="00E9531C"/>
    <w:rsid w:val="00E95984"/>
    <w:rsid w:val="00E95BA6"/>
    <w:rsid w:val="00E9653B"/>
    <w:rsid w:val="00E967E1"/>
    <w:rsid w:val="00E97454"/>
    <w:rsid w:val="00E97896"/>
    <w:rsid w:val="00EA0908"/>
    <w:rsid w:val="00EA0972"/>
    <w:rsid w:val="00EA0DCC"/>
    <w:rsid w:val="00EA168E"/>
    <w:rsid w:val="00EA17B7"/>
    <w:rsid w:val="00EA1DCF"/>
    <w:rsid w:val="00EA2744"/>
    <w:rsid w:val="00EA3CC0"/>
    <w:rsid w:val="00EA4522"/>
    <w:rsid w:val="00EA4D93"/>
    <w:rsid w:val="00EA51B3"/>
    <w:rsid w:val="00EA54A0"/>
    <w:rsid w:val="00EA5EE8"/>
    <w:rsid w:val="00EA62BD"/>
    <w:rsid w:val="00EA7532"/>
    <w:rsid w:val="00EB0940"/>
    <w:rsid w:val="00EB15B5"/>
    <w:rsid w:val="00EB15C4"/>
    <w:rsid w:val="00EB16D8"/>
    <w:rsid w:val="00EB2409"/>
    <w:rsid w:val="00EB24A5"/>
    <w:rsid w:val="00EB2B2F"/>
    <w:rsid w:val="00EB38D3"/>
    <w:rsid w:val="00EB393C"/>
    <w:rsid w:val="00EB3951"/>
    <w:rsid w:val="00EB3981"/>
    <w:rsid w:val="00EB4539"/>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49C"/>
    <w:rsid w:val="00EC45B0"/>
    <w:rsid w:val="00EC4851"/>
    <w:rsid w:val="00EC5C79"/>
    <w:rsid w:val="00EC5D80"/>
    <w:rsid w:val="00EC66A3"/>
    <w:rsid w:val="00EC75ED"/>
    <w:rsid w:val="00EC78B8"/>
    <w:rsid w:val="00EC7D9F"/>
    <w:rsid w:val="00EC7E86"/>
    <w:rsid w:val="00ED025C"/>
    <w:rsid w:val="00ED0A37"/>
    <w:rsid w:val="00ED0B12"/>
    <w:rsid w:val="00ED1096"/>
    <w:rsid w:val="00ED213A"/>
    <w:rsid w:val="00ED3496"/>
    <w:rsid w:val="00ED395F"/>
    <w:rsid w:val="00ED39CD"/>
    <w:rsid w:val="00ED576B"/>
    <w:rsid w:val="00ED5DB1"/>
    <w:rsid w:val="00ED70E1"/>
    <w:rsid w:val="00ED738A"/>
    <w:rsid w:val="00ED791A"/>
    <w:rsid w:val="00EE0FA0"/>
    <w:rsid w:val="00EE1275"/>
    <w:rsid w:val="00EE1916"/>
    <w:rsid w:val="00EE1BE8"/>
    <w:rsid w:val="00EE1E79"/>
    <w:rsid w:val="00EE2261"/>
    <w:rsid w:val="00EE2938"/>
    <w:rsid w:val="00EE2E11"/>
    <w:rsid w:val="00EE2EFE"/>
    <w:rsid w:val="00EE323A"/>
    <w:rsid w:val="00EE36FE"/>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2642"/>
    <w:rsid w:val="00F026BF"/>
    <w:rsid w:val="00F0272D"/>
    <w:rsid w:val="00F029BA"/>
    <w:rsid w:val="00F02AE4"/>
    <w:rsid w:val="00F02B9F"/>
    <w:rsid w:val="00F03017"/>
    <w:rsid w:val="00F0388C"/>
    <w:rsid w:val="00F038CC"/>
    <w:rsid w:val="00F03A40"/>
    <w:rsid w:val="00F0428E"/>
    <w:rsid w:val="00F04C33"/>
    <w:rsid w:val="00F05969"/>
    <w:rsid w:val="00F0604E"/>
    <w:rsid w:val="00F069DC"/>
    <w:rsid w:val="00F06CCA"/>
    <w:rsid w:val="00F10741"/>
    <w:rsid w:val="00F10767"/>
    <w:rsid w:val="00F10B67"/>
    <w:rsid w:val="00F113BB"/>
    <w:rsid w:val="00F11400"/>
    <w:rsid w:val="00F11F11"/>
    <w:rsid w:val="00F127D8"/>
    <w:rsid w:val="00F12D71"/>
    <w:rsid w:val="00F13670"/>
    <w:rsid w:val="00F13B22"/>
    <w:rsid w:val="00F165A0"/>
    <w:rsid w:val="00F16902"/>
    <w:rsid w:val="00F16E7C"/>
    <w:rsid w:val="00F17A26"/>
    <w:rsid w:val="00F17B0D"/>
    <w:rsid w:val="00F17EA4"/>
    <w:rsid w:val="00F2022D"/>
    <w:rsid w:val="00F20895"/>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8E3"/>
    <w:rsid w:val="00F30934"/>
    <w:rsid w:val="00F31275"/>
    <w:rsid w:val="00F31462"/>
    <w:rsid w:val="00F3155A"/>
    <w:rsid w:val="00F316E2"/>
    <w:rsid w:val="00F324B8"/>
    <w:rsid w:val="00F326F4"/>
    <w:rsid w:val="00F3283C"/>
    <w:rsid w:val="00F32E5F"/>
    <w:rsid w:val="00F332C8"/>
    <w:rsid w:val="00F33FB2"/>
    <w:rsid w:val="00F34405"/>
    <w:rsid w:val="00F349DA"/>
    <w:rsid w:val="00F359E6"/>
    <w:rsid w:val="00F35C28"/>
    <w:rsid w:val="00F36216"/>
    <w:rsid w:val="00F36492"/>
    <w:rsid w:val="00F36501"/>
    <w:rsid w:val="00F375E0"/>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4672"/>
    <w:rsid w:val="00F548A6"/>
    <w:rsid w:val="00F54978"/>
    <w:rsid w:val="00F56229"/>
    <w:rsid w:val="00F567F7"/>
    <w:rsid w:val="00F56DEA"/>
    <w:rsid w:val="00F5731E"/>
    <w:rsid w:val="00F577FF"/>
    <w:rsid w:val="00F578D6"/>
    <w:rsid w:val="00F57BB6"/>
    <w:rsid w:val="00F57D3C"/>
    <w:rsid w:val="00F6004D"/>
    <w:rsid w:val="00F613F8"/>
    <w:rsid w:val="00F62183"/>
    <w:rsid w:val="00F62230"/>
    <w:rsid w:val="00F6234F"/>
    <w:rsid w:val="00F62651"/>
    <w:rsid w:val="00F64437"/>
    <w:rsid w:val="00F654CE"/>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1BD1"/>
    <w:rsid w:val="00F71F55"/>
    <w:rsid w:val="00F71FDB"/>
    <w:rsid w:val="00F72295"/>
    <w:rsid w:val="00F724C9"/>
    <w:rsid w:val="00F72B60"/>
    <w:rsid w:val="00F72E1B"/>
    <w:rsid w:val="00F734EB"/>
    <w:rsid w:val="00F73E43"/>
    <w:rsid w:val="00F73F3C"/>
    <w:rsid w:val="00F73F7F"/>
    <w:rsid w:val="00F7421A"/>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547F"/>
    <w:rsid w:val="00F85A8A"/>
    <w:rsid w:val="00F864BF"/>
    <w:rsid w:val="00F8657D"/>
    <w:rsid w:val="00F875BF"/>
    <w:rsid w:val="00F87767"/>
    <w:rsid w:val="00F87865"/>
    <w:rsid w:val="00F87AE4"/>
    <w:rsid w:val="00F87D9C"/>
    <w:rsid w:val="00F90975"/>
    <w:rsid w:val="00F90993"/>
    <w:rsid w:val="00F90B4D"/>
    <w:rsid w:val="00F90CCD"/>
    <w:rsid w:val="00F93203"/>
    <w:rsid w:val="00F93889"/>
    <w:rsid w:val="00F943D5"/>
    <w:rsid w:val="00F94D71"/>
    <w:rsid w:val="00F952D9"/>
    <w:rsid w:val="00F95DF4"/>
    <w:rsid w:val="00F97C73"/>
    <w:rsid w:val="00FA06C5"/>
    <w:rsid w:val="00FA0CE4"/>
    <w:rsid w:val="00FA0F3A"/>
    <w:rsid w:val="00FA141E"/>
    <w:rsid w:val="00FA1B58"/>
    <w:rsid w:val="00FA1EDD"/>
    <w:rsid w:val="00FA25C3"/>
    <w:rsid w:val="00FA273F"/>
    <w:rsid w:val="00FA2903"/>
    <w:rsid w:val="00FA33EF"/>
    <w:rsid w:val="00FA355D"/>
    <w:rsid w:val="00FA4D50"/>
    <w:rsid w:val="00FA4F46"/>
    <w:rsid w:val="00FA6A25"/>
    <w:rsid w:val="00FA6A49"/>
    <w:rsid w:val="00FA6C8A"/>
    <w:rsid w:val="00FA751E"/>
    <w:rsid w:val="00FB014E"/>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218E"/>
    <w:rsid w:val="00FC28D9"/>
    <w:rsid w:val="00FC3B5E"/>
    <w:rsid w:val="00FC3D8A"/>
    <w:rsid w:val="00FC3FA8"/>
    <w:rsid w:val="00FC58A2"/>
    <w:rsid w:val="00FC635C"/>
    <w:rsid w:val="00FC67CF"/>
    <w:rsid w:val="00FC6A31"/>
    <w:rsid w:val="00FC7149"/>
    <w:rsid w:val="00FC743B"/>
    <w:rsid w:val="00FC7455"/>
    <w:rsid w:val="00FD0963"/>
    <w:rsid w:val="00FD1B32"/>
    <w:rsid w:val="00FD31E6"/>
    <w:rsid w:val="00FD338A"/>
    <w:rsid w:val="00FD3690"/>
    <w:rsid w:val="00FD378C"/>
    <w:rsid w:val="00FD43D9"/>
    <w:rsid w:val="00FD46C1"/>
    <w:rsid w:val="00FD59B1"/>
    <w:rsid w:val="00FD5BB9"/>
    <w:rsid w:val="00FD7435"/>
    <w:rsid w:val="00FD7E6F"/>
    <w:rsid w:val="00FE0B0E"/>
    <w:rsid w:val="00FE19B3"/>
    <w:rsid w:val="00FE229F"/>
    <w:rsid w:val="00FE2368"/>
    <w:rsid w:val="00FE2D22"/>
    <w:rsid w:val="00FE2FC8"/>
    <w:rsid w:val="00FE3D68"/>
    <w:rsid w:val="00FE4084"/>
    <w:rsid w:val="00FE4804"/>
    <w:rsid w:val="00FE50AF"/>
    <w:rsid w:val="00FE53FA"/>
    <w:rsid w:val="00FE5721"/>
    <w:rsid w:val="00FE6CF7"/>
    <w:rsid w:val="00FE7501"/>
    <w:rsid w:val="00FE7593"/>
    <w:rsid w:val="00FE77DF"/>
    <w:rsid w:val="00FE7907"/>
    <w:rsid w:val="00FE7BC6"/>
    <w:rsid w:val="00FF079C"/>
    <w:rsid w:val="00FF1799"/>
    <w:rsid w:val="00FF1B88"/>
    <w:rsid w:val="00FF1D74"/>
    <w:rsid w:val="00FF21FE"/>
    <w:rsid w:val="00FF297C"/>
    <w:rsid w:val="00FF2F0B"/>
    <w:rsid w:val="00FF3D84"/>
    <w:rsid w:val="00FF3FC5"/>
    <w:rsid w:val="00FF42BA"/>
    <w:rsid w:val="00FF4E44"/>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eastAsia="en-US"/>
    </w:rPr>
  </w:style>
  <w:style w:type="paragraph" w:styleId="Heading1">
    <w:name w:val="heading 1"/>
    <w:next w:val="Normal"/>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70424176">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3054</TotalTime>
  <Pages>3</Pages>
  <Words>1196</Words>
  <Characters>6206</Characters>
  <Application>Microsoft Office Word</Application>
  <DocSecurity>0</DocSecurity>
  <Lines>107</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Hong Cheng</cp:lastModifiedBy>
  <cp:revision>87</cp:revision>
  <cp:lastPrinted>2017-11-09T01:38:00Z</cp:lastPrinted>
  <dcterms:created xsi:type="dcterms:W3CDTF">2025-12-30T20:05:00Z</dcterms:created>
  <dcterms:modified xsi:type="dcterms:W3CDTF">2026-01-20T21:14:00Z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