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35EDA" w14:textId="77777777" w:rsidR="008409B1" w:rsidRPr="009A3878" w:rsidRDefault="008409B1" w:rsidP="008409B1">
      <w:pPr>
        <w:pStyle w:val="a4"/>
        <w:tabs>
          <w:tab w:val="right" w:pos="9639"/>
        </w:tabs>
        <w:rPr>
          <w:rFonts w:eastAsia="Yu Mincho" w:cs="Arial"/>
          <w:b w:val="0"/>
          <w:bCs/>
          <w:sz w:val="28"/>
          <w:szCs w:val="24"/>
        </w:rPr>
      </w:pPr>
      <w:r>
        <w:rPr>
          <w:rFonts w:cs="Arial"/>
          <w:bCs/>
          <w:sz w:val="24"/>
          <w:szCs w:val="24"/>
        </w:rPr>
        <w:t xml:space="preserve">3GPP </w:t>
      </w:r>
      <w:r w:rsidRPr="00F56D3F">
        <w:rPr>
          <w:rFonts w:cs="Arial"/>
          <w:bCs/>
          <w:sz w:val="24"/>
          <w:szCs w:val="24"/>
        </w:rPr>
        <w:t>SA WG2 Meeting #1</w:t>
      </w:r>
      <w:r>
        <w:rPr>
          <w:rFonts w:cs="Arial"/>
          <w:bCs/>
          <w:sz w:val="24"/>
          <w:szCs w:val="24"/>
        </w:rPr>
        <w:t>73</w:t>
      </w:r>
      <w:r w:rsidRPr="00C33343">
        <w:rPr>
          <w:rFonts w:cs="Arial"/>
          <w:bCs/>
          <w:sz w:val="28"/>
          <w:szCs w:val="24"/>
        </w:rPr>
        <w:tab/>
      </w:r>
      <w:r w:rsidRPr="00C33343">
        <w:rPr>
          <w:rFonts w:cs="Arial"/>
          <w:bCs/>
          <w:i/>
          <w:sz w:val="28"/>
          <w:szCs w:val="24"/>
        </w:rPr>
        <w:t>S2-2</w:t>
      </w:r>
      <w:r>
        <w:rPr>
          <w:rFonts w:cs="Arial"/>
          <w:bCs/>
          <w:i/>
          <w:sz w:val="28"/>
          <w:szCs w:val="24"/>
        </w:rPr>
        <w:t>51xxxx</w:t>
      </w:r>
    </w:p>
    <w:p w14:paraId="173ADBBE" w14:textId="77777777" w:rsidR="008409B1" w:rsidRPr="000F4E43" w:rsidRDefault="008409B1" w:rsidP="008409B1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sz w:val="24"/>
          <w:szCs w:val="24"/>
        </w:rPr>
      </w:pPr>
      <w:r>
        <w:rPr>
          <w:rFonts w:eastAsia="Arial Unicode MS" w:cs="Arial"/>
          <w:bCs/>
          <w:sz w:val="24"/>
        </w:rPr>
        <w:t>9-13 Feb, Jan</w:t>
      </w:r>
      <w:r w:rsidRPr="001A5DF6">
        <w:rPr>
          <w:rFonts w:eastAsia="Arial Unicode MS" w:cs="Arial"/>
          <w:bCs/>
          <w:sz w:val="24"/>
        </w:rPr>
        <w:t>,</w:t>
      </w:r>
      <w:r>
        <w:rPr>
          <w:rFonts w:eastAsia="Arial Unicode MS" w:cs="Arial"/>
          <w:bCs/>
          <w:sz w:val="24"/>
        </w:rPr>
        <w:t xml:space="preserve"> </w:t>
      </w:r>
      <w:r w:rsidRPr="009B64E4">
        <w:rPr>
          <w:rFonts w:eastAsia="Arial Unicode MS" w:cs="Arial"/>
          <w:bCs/>
          <w:sz w:val="24"/>
        </w:rPr>
        <w:t>202</w:t>
      </w:r>
      <w:r>
        <w:rPr>
          <w:rFonts w:eastAsia="Arial Unicode MS" w:cs="Arial"/>
          <w:bCs/>
          <w:sz w:val="24"/>
        </w:rPr>
        <w:t>6</w:t>
      </w:r>
      <w:r>
        <w:rPr>
          <w:rFonts w:cs="Arial"/>
          <w:bCs/>
          <w:sz w:val="24"/>
          <w:szCs w:val="24"/>
        </w:rPr>
        <w:tab/>
      </w:r>
    </w:p>
    <w:p w14:paraId="480CB5F4" w14:textId="77777777" w:rsidR="008409B1" w:rsidRDefault="008409B1" w:rsidP="008409B1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</w:p>
    <w:p w14:paraId="2AAD38BE" w14:textId="15517153" w:rsidR="008409B1" w:rsidRPr="006C2E80" w:rsidRDefault="008409B1" w:rsidP="008409B1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/>
          <w:b/>
          <w:sz w:val="24"/>
          <w:szCs w:val="24"/>
          <w:lang w:val="en-US" w:eastAsia="zh-CN"/>
        </w:rPr>
        <w:t>Xiaomi</w:t>
      </w:r>
    </w:p>
    <w:p w14:paraId="5266A877" w14:textId="094D5817" w:rsidR="008409B1" w:rsidRPr="006C2E80" w:rsidRDefault="008409B1" w:rsidP="008409B1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Pr="003129A8">
        <w:rPr>
          <w:rFonts w:ascii="Arial" w:eastAsia="Batang" w:hAnsi="Arial" w:cs="Arial"/>
          <w:b/>
          <w:sz w:val="24"/>
          <w:szCs w:val="24"/>
          <w:lang w:eastAsia="zh-CN"/>
        </w:rPr>
        <w:t xml:space="preserve">TS 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 xml:space="preserve">Sensing </w:t>
      </w:r>
      <w:r w:rsidR="00060A21">
        <w:rPr>
          <w:rFonts w:ascii="Arial" w:eastAsia="Batang" w:hAnsi="Arial" w:cs="Arial"/>
          <w:b/>
          <w:sz w:val="24"/>
          <w:szCs w:val="24"/>
          <w:lang w:eastAsia="zh-CN"/>
        </w:rPr>
        <w:t>Definition</w:t>
      </w:r>
      <w:r w:rsidR="00E222CF">
        <w:rPr>
          <w:rFonts w:ascii="Arial" w:eastAsia="Batang" w:hAnsi="Arial" w:cs="Arial"/>
          <w:b/>
          <w:sz w:val="24"/>
          <w:szCs w:val="24"/>
          <w:lang w:eastAsia="zh-CN"/>
        </w:rPr>
        <w:t>s</w:t>
      </w:r>
      <w:r w:rsidR="00060A21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4759B618" w14:textId="77777777" w:rsidR="008409B1" w:rsidRPr="006C2E80" w:rsidRDefault="008409B1" w:rsidP="008409B1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57ABA0E4" w14:textId="77777777" w:rsidR="008409B1" w:rsidRPr="00A9598C" w:rsidRDefault="008409B1" w:rsidP="008409B1">
      <w:pPr>
        <w:tabs>
          <w:tab w:val="left" w:pos="2127"/>
        </w:tabs>
        <w:ind w:left="2127" w:hanging="2127"/>
        <w:jc w:val="both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/>
          <w:b/>
          <w:sz w:val="24"/>
          <w:szCs w:val="24"/>
          <w:lang w:val="en-US" w:eastAsia="zh-CN"/>
        </w:rPr>
        <w:t>20.2.2</w:t>
      </w:r>
      <w:bookmarkStart w:id="0" w:name="_MON_1684549432"/>
      <w:bookmarkEnd w:id="0"/>
    </w:p>
    <w:p w14:paraId="6E48336D" w14:textId="2F7AC09E" w:rsidR="008409B1" w:rsidRPr="00927C1B" w:rsidRDefault="008409B1" w:rsidP="008409B1">
      <w:pPr>
        <w:jc w:val="both"/>
        <w:rPr>
          <w:rFonts w:ascii="Arial" w:hAnsi="Arial" w:cs="Arial"/>
          <w:i/>
        </w:rPr>
      </w:pPr>
      <w:r w:rsidRPr="00A9598C">
        <w:rPr>
          <w:rFonts w:ascii="Arial" w:hAnsi="Arial" w:cs="Arial"/>
          <w:b/>
          <w:bCs/>
          <w:i/>
        </w:rPr>
        <w:t>Abstract</w:t>
      </w:r>
      <w:r w:rsidRPr="00927C1B">
        <w:rPr>
          <w:rFonts w:ascii="Arial" w:hAnsi="Arial" w:cs="Arial"/>
          <w:i/>
        </w:rPr>
        <w:t xml:space="preserve">: </w:t>
      </w:r>
      <w:r w:rsidR="00060A21">
        <w:rPr>
          <w:rFonts w:ascii="Arial" w:hAnsi="Arial" w:cs="Arial"/>
          <w:i/>
        </w:rPr>
        <w:t>Definition</w:t>
      </w:r>
      <w:r>
        <w:rPr>
          <w:rFonts w:ascii="Arial" w:hAnsi="Arial" w:cs="Arial"/>
          <w:i/>
        </w:rPr>
        <w:t xml:space="preserve"> of Sensing </w:t>
      </w:r>
      <w:r w:rsidRPr="00AE48E6">
        <w:rPr>
          <w:rFonts w:ascii="Arial" w:hAnsi="Arial" w:cs="Arial"/>
          <w:i/>
        </w:rPr>
        <w:t>Specification</w:t>
      </w:r>
      <w:r>
        <w:rPr>
          <w:rFonts w:ascii="Arial" w:hAnsi="Arial" w:cs="Arial"/>
          <w:i/>
        </w:rPr>
        <w:t xml:space="preserve"> is proposed in</w:t>
      </w:r>
      <w:r w:rsidRPr="00A76E20">
        <w:rPr>
          <w:rFonts w:ascii="Arial" w:hAnsi="Arial" w:cs="Arial"/>
          <w:i/>
        </w:rPr>
        <w:t xml:space="preserve"> th</w:t>
      </w:r>
      <w:r w:rsidRPr="00A76E20">
        <w:rPr>
          <w:rFonts w:ascii="Arial" w:eastAsiaTheme="minorEastAsia" w:hAnsi="Arial" w:cs="Arial"/>
          <w:i/>
          <w:lang w:eastAsia="zh-CN"/>
        </w:rPr>
        <w:t>is</w:t>
      </w:r>
      <w:r>
        <w:rPr>
          <w:rFonts w:ascii="Arial" w:hAnsi="Arial" w:cs="Arial"/>
          <w:i/>
        </w:rPr>
        <w:t xml:space="preserve"> contribution.</w:t>
      </w:r>
    </w:p>
    <w:p w14:paraId="62E9CC50" w14:textId="77777777" w:rsidR="008409B1" w:rsidRPr="00927C1B" w:rsidRDefault="008409B1" w:rsidP="008409B1">
      <w:pPr>
        <w:pStyle w:val="1"/>
      </w:pPr>
      <w:r>
        <w:t>Text Proposal</w:t>
      </w:r>
    </w:p>
    <w:p w14:paraId="3E5012AC" w14:textId="77777777" w:rsidR="008409B1" w:rsidRPr="00813D73" w:rsidRDefault="008409B1" w:rsidP="008409B1">
      <w:pPr>
        <w:jc w:val="both"/>
        <w:rPr>
          <w:lang w:eastAsia="zh-CN"/>
        </w:rPr>
      </w:pPr>
      <w:r w:rsidRPr="00AE48E6">
        <w:rPr>
          <w:lang w:eastAsia="zh-CN"/>
        </w:rPr>
        <w:t>It is proposed to capture the following changes vs. TS</w:t>
      </w:r>
      <w:r w:rsidRPr="00AE48E6">
        <w:t> </w:t>
      </w:r>
      <w:r w:rsidRPr="00AE48E6">
        <w:rPr>
          <w:lang w:eastAsia="zh-CN"/>
        </w:rPr>
        <w:t>23.xyz.</w:t>
      </w:r>
    </w:p>
    <w:p w14:paraId="20E922C2" w14:textId="77777777" w:rsidR="008409B1" w:rsidRPr="0042466D" w:rsidRDefault="008409B1" w:rsidP="008409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1</w:t>
      </w:r>
      <w:r w:rsidRPr="007358BD">
        <w:rPr>
          <w:rFonts w:ascii="Arial" w:hAnsi="Arial" w:cs="Arial"/>
          <w:color w:val="FF0000"/>
          <w:sz w:val="28"/>
          <w:szCs w:val="28"/>
          <w:vertAlign w:val="superscript"/>
          <w:lang w:val="en-US" w:eastAsia="zh-CN"/>
        </w:rPr>
        <w:t>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(all new </w:t>
      </w:r>
      <w:proofErr w:type="gramStart"/>
      <w:r>
        <w:rPr>
          <w:rFonts w:ascii="Arial" w:hAnsi="Arial" w:cs="Arial"/>
          <w:color w:val="FF0000"/>
          <w:sz w:val="28"/>
          <w:szCs w:val="28"/>
          <w:lang w:val="en-US"/>
        </w:rPr>
        <w:t>texts)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</w:t>
      </w:r>
      <w:proofErr w:type="gramEnd"/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</w:t>
      </w:r>
      <w:bookmarkStart w:id="1" w:name="_Toc517082226"/>
    </w:p>
    <w:p w14:paraId="58B1429B" w14:textId="77777777" w:rsidR="00060A21" w:rsidRPr="007B6EEA" w:rsidRDefault="00060A21" w:rsidP="00060A21">
      <w:pPr>
        <w:pStyle w:val="1"/>
      </w:pPr>
      <w:bookmarkStart w:id="2" w:name="_Toc216675854"/>
      <w:bookmarkEnd w:id="1"/>
      <w:r w:rsidRPr="007B6EEA">
        <w:t>3</w:t>
      </w:r>
      <w:r w:rsidRPr="007B6EEA">
        <w:tab/>
        <w:t>Definitions of Terms and Abbreviations</w:t>
      </w:r>
      <w:bookmarkEnd w:id="2"/>
    </w:p>
    <w:p w14:paraId="23552680" w14:textId="77777777" w:rsidR="00060A21" w:rsidRPr="007B6EEA" w:rsidRDefault="00060A21" w:rsidP="00060A21">
      <w:pPr>
        <w:pStyle w:val="2"/>
      </w:pPr>
      <w:bookmarkStart w:id="3" w:name="_Toc216675855"/>
      <w:r w:rsidRPr="007B6EEA">
        <w:t>3.1</w:t>
      </w:r>
      <w:r w:rsidRPr="007B6EEA">
        <w:tab/>
        <w:t>Terms</w:t>
      </w:r>
      <w:bookmarkEnd w:id="3"/>
    </w:p>
    <w:p w14:paraId="14B2CF73" w14:textId="77777777" w:rsidR="00060A21" w:rsidRPr="007B6EEA" w:rsidRDefault="00060A21" w:rsidP="00060A21">
      <w:pPr>
        <w:rPr>
          <w:bCs/>
        </w:rPr>
      </w:pPr>
      <w:r w:rsidRPr="007B6EEA">
        <w:rPr>
          <w:bCs/>
        </w:rPr>
        <w:t>For the purposes of the present document, the terms given in TR</w:t>
      </w:r>
      <w:r>
        <w:rPr>
          <w:bCs/>
        </w:rPr>
        <w:t> </w:t>
      </w:r>
      <w:r w:rsidRPr="007B6EEA">
        <w:rPr>
          <w:bCs/>
        </w:rPr>
        <w:t>21.905</w:t>
      </w:r>
      <w:r>
        <w:rPr>
          <w:bCs/>
        </w:rPr>
        <w:t> </w:t>
      </w:r>
      <w:r w:rsidRPr="007B6EEA">
        <w:rPr>
          <w:bCs/>
        </w:rPr>
        <w:t>[1] and the following apply. A term defined in the present document takes precedence over the definition of the same term, if any, in TR</w:t>
      </w:r>
      <w:r>
        <w:rPr>
          <w:bCs/>
        </w:rPr>
        <w:t> </w:t>
      </w:r>
      <w:r w:rsidRPr="007B6EEA">
        <w:rPr>
          <w:bCs/>
        </w:rPr>
        <w:t>21.905</w:t>
      </w:r>
      <w:r>
        <w:rPr>
          <w:bCs/>
        </w:rPr>
        <w:t> </w:t>
      </w:r>
      <w:r w:rsidRPr="007B6EEA">
        <w:rPr>
          <w:bCs/>
        </w:rPr>
        <w:t>[1].</w:t>
      </w:r>
    </w:p>
    <w:p w14:paraId="2ACD252D" w14:textId="1592F2D6" w:rsidR="00060A21" w:rsidRPr="007B6EEA" w:rsidRDefault="00060A21" w:rsidP="00060A21">
      <w:pPr>
        <w:tabs>
          <w:tab w:val="num" w:pos="720"/>
        </w:tabs>
      </w:pPr>
      <w:r w:rsidRPr="007B6EEA">
        <w:rPr>
          <w:b/>
          <w:bCs/>
        </w:rPr>
        <w:t>Sensing Service Consumer</w:t>
      </w:r>
      <w:r w:rsidRPr="007B6EEA">
        <w:t>: The entity that may consume the Sensing Result. The Sensing Service Consumer may also request the Sensing Result.</w:t>
      </w:r>
      <w:r w:rsidR="00E222CF">
        <w:t xml:space="preserve"> </w:t>
      </w:r>
      <w:r w:rsidR="00E222CF" w:rsidRPr="00E222CF">
        <w:rPr>
          <w:color w:val="FF0000"/>
          <w:u w:val="single"/>
        </w:rPr>
        <w:t>In this release, the sensing service consumer is only referring to 3</w:t>
      </w:r>
      <w:r w:rsidR="00E222CF" w:rsidRPr="00E222CF">
        <w:rPr>
          <w:color w:val="FF0000"/>
          <w:u w:val="single"/>
          <w:vertAlign w:val="superscript"/>
        </w:rPr>
        <w:t>rd</w:t>
      </w:r>
      <w:r w:rsidR="00E222CF" w:rsidRPr="00E222CF">
        <w:rPr>
          <w:color w:val="FF0000"/>
          <w:u w:val="single"/>
        </w:rPr>
        <w:t xml:space="preserve"> party AF.</w:t>
      </w:r>
    </w:p>
    <w:p w14:paraId="1B18043E" w14:textId="77777777" w:rsidR="00060A21" w:rsidRPr="007B6EEA" w:rsidRDefault="00060A21" w:rsidP="00060A21">
      <w:pPr>
        <w:tabs>
          <w:tab w:val="num" w:pos="720"/>
        </w:tabs>
      </w:pPr>
      <w:r w:rsidRPr="007B6EEA">
        <w:rPr>
          <w:b/>
          <w:bCs/>
        </w:rPr>
        <w:t>Sensing Entity</w:t>
      </w:r>
      <w:r w:rsidRPr="007B6EEA">
        <w:t>: The Sensing Entity referring to a Sensing Transmitter and/or to a Sensing Receiver.</w:t>
      </w:r>
    </w:p>
    <w:p w14:paraId="036790A6" w14:textId="77777777" w:rsidR="00060A21" w:rsidRPr="007B6EEA" w:rsidRDefault="00060A21" w:rsidP="00060A21">
      <w:pPr>
        <w:pStyle w:val="NO"/>
        <w:rPr>
          <w:lang w:eastAsia="zh-CN"/>
        </w:rPr>
      </w:pPr>
      <w:r w:rsidRPr="007B6EEA">
        <w:rPr>
          <w:rFonts w:hint="eastAsia"/>
          <w:lang w:eastAsia="zh-CN"/>
        </w:rPr>
        <w:t>N</w:t>
      </w:r>
      <w:r w:rsidRPr="007B6EEA">
        <w:rPr>
          <w:lang w:eastAsia="zh-CN"/>
        </w:rPr>
        <w:t>OTE 1:</w:t>
      </w:r>
      <w:r w:rsidRPr="007B6EEA">
        <w:rPr>
          <w:lang w:eastAsia="zh-CN"/>
        </w:rPr>
        <w:tab/>
        <w:t xml:space="preserve">In this release, the Sensing Entity is only referring to </w:t>
      </w:r>
      <w:proofErr w:type="spellStart"/>
      <w:r w:rsidRPr="007B6EEA">
        <w:rPr>
          <w:lang w:eastAsia="zh-CN"/>
        </w:rPr>
        <w:t>gNB</w:t>
      </w:r>
      <w:proofErr w:type="spellEnd"/>
      <w:r w:rsidRPr="007B6EEA">
        <w:rPr>
          <w:lang w:eastAsia="zh-CN"/>
        </w:rPr>
        <w:t>.</w:t>
      </w:r>
    </w:p>
    <w:p w14:paraId="3724E6C7" w14:textId="77777777" w:rsidR="00060A21" w:rsidRPr="007B6EEA" w:rsidRDefault="00060A21" w:rsidP="00060A21">
      <w:pPr>
        <w:tabs>
          <w:tab w:val="num" w:pos="720"/>
        </w:tabs>
      </w:pPr>
      <w:r w:rsidRPr="007B6EEA">
        <w:rPr>
          <w:b/>
          <w:bCs/>
        </w:rPr>
        <w:t>Sensing Function</w:t>
      </w:r>
      <w:r w:rsidRPr="007B6EEA">
        <w:t>: Indicating the logical function which is involved to support Sensing Service.</w:t>
      </w:r>
    </w:p>
    <w:p w14:paraId="1DB63C28" w14:textId="77777777" w:rsidR="00060A21" w:rsidRPr="007B6EEA" w:rsidRDefault="00060A21" w:rsidP="00060A21">
      <w:pPr>
        <w:pStyle w:val="NO"/>
      </w:pPr>
      <w:r w:rsidRPr="007B6EEA">
        <w:t>NOTE 2:</w:t>
      </w:r>
      <w:r w:rsidRPr="007B6EEA">
        <w:tab/>
        <w:t>The Sensing Function cannot be a Sensing Entity.</w:t>
      </w:r>
    </w:p>
    <w:p w14:paraId="732E9887" w14:textId="41754CA7" w:rsidR="00060A21" w:rsidRDefault="00060A21" w:rsidP="00060A21">
      <w:pPr>
        <w:tabs>
          <w:tab w:val="num" w:pos="720"/>
        </w:tabs>
      </w:pPr>
      <w:r w:rsidRPr="007B6EEA">
        <w:rPr>
          <w:b/>
          <w:bCs/>
        </w:rPr>
        <w:t>Sensing Service:</w:t>
      </w:r>
      <w:r w:rsidRPr="007B6EEA">
        <w:t xml:space="preserve"> Capability to collect and provide information </w:t>
      </w:r>
      <w:r w:rsidRPr="007B6EEA">
        <w:rPr>
          <w:bCs/>
        </w:rPr>
        <w:t xml:space="preserve">about </w:t>
      </w:r>
      <w:r w:rsidRPr="00060A21">
        <w:rPr>
          <w:bCs/>
          <w:color w:val="FF0000"/>
        </w:rPr>
        <w:t xml:space="preserve">aerial </w:t>
      </w:r>
      <w:r w:rsidRPr="007B6EEA">
        <w:rPr>
          <w:bCs/>
        </w:rPr>
        <w:t>object</w:t>
      </w:r>
      <w:r>
        <w:rPr>
          <w:bCs/>
        </w:rPr>
        <w:t xml:space="preserve"> </w:t>
      </w:r>
      <w:r w:rsidRPr="00E222CF">
        <w:rPr>
          <w:bCs/>
          <w:color w:val="FF0000"/>
        </w:rPr>
        <w:t>(</w:t>
      </w:r>
      <w:proofErr w:type="gramStart"/>
      <w:r w:rsidRPr="00E222CF">
        <w:rPr>
          <w:bCs/>
          <w:color w:val="FF0000"/>
        </w:rPr>
        <w:t>e.g.</w:t>
      </w:r>
      <w:proofErr w:type="gramEnd"/>
      <w:r w:rsidRPr="00E222CF">
        <w:rPr>
          <w:bCs/>
          <w:color w:val="FF0000"/>
        </w:rPr>
        <w:t xml:space="preserve"> drone) detection and tracking as defined in TS 22.137[2] in this release</w:t>
      </w:r>
      <w:r>
        <w:rPr>
          <w:bCs/>
        </w:rPr>
        <w:t xml:space="preserve">. </w:t>
      </w:r>
      <w:r w:rsidRPr="007B6EEA">
        <w:rPr>
          <w:bCs/>
        </w:rPr>
        <w:t xml:space="preserve"> </w:t>
      </w:r>
      <w:del w:id="4" w:author="xm111" w:date="2026-01-20T18:00:00Z">
        <w:r w:rsidRPr="007B6EEA" w:rsidDel="00E222CF">
          <w:rPr>
            <w:bCs/>
          </w:rPr>
          <w:delText>and/or characteristics of the environment using radio signals</w:delText>
        </w:r>
        <w:r w:rsidRPr="007B6EEA" w:rsidDel="00E222CF">
          <w:delText>.</w:delText>
        </w:r>
      </w:del>
    </w:p>
    <w:p w14:paraId="5D9E769E" w14:textId="77777777" w:rsidR="00060A21" w:rsidRPr="007B6EEA" w:rsidRDefault="00060A21" w:rsidP="00060A21">
      <w:proofErr w:type="spellStart"/>
      <w:r w:rsidRPr="007B6EEA">
        <w:rPr>
          <w:b/>
          <w:lang w:eastAsia="zh-CN"/>
        </w:rPr>
        <w:t>gNB</w:t>
      </w:r>
      <w:proofErr w:type="spellEnd"/>
      <w:r w:rsidRPr="007B6EEA">
        <w:rPr>
          <w:b/>
          <w:lang w:eastAsia="zh-CN"/>
        </w:rPr>
        <w:t xml:space="preserve">-based Sensing: </w:t>
      </w:r>
      <w:r w:rsidRPr="007B6EEA">
        <w:rPr>
          <w:bCs/>
          <w:lang w:eastAsia="zh-CN"/>
        </w:rPr>
        <w:t xml:space="preserve">it indicates </w:t>
      </w:r>
      <w:proofErr w:type="spellStart"/>
      <w:r w:rsidRPr="007B6EEA">
        <w:rPr>
          <w:bCs/>
          <w:lang w:eastAsia="zh-CN"/>
        </w:rPr>
        <w:t>gNB</w:t>
      </w:r>
      <w:proofErr w:type="spellEnd"/>
      <w:r w:rsidRPr="007B6EEA">
        <w:rPr>
          <w:bCs/>
          <w:lang w:eastAsia="zh-CN"/>
        </w:rPr>
        <w:t xml:space="preserve"> acting as Sensing Entity. This doesn't imply any assumptions for the location of the sensing result generation.</w:t>
      </w:r>
    </w:p>
    <w:p w14:paraId="233963BE" w14:textId="77777777" w:rsidR="00060A21" w:rsidRPr="007B6EEA" w:rsidRDefault="00060A21" w:rsidP="00060A21">
      <w:pPr>
        <w:rPr>
          <w:b/>
          <w:bCs/>
        </w:rPr>
      </w:pPr>
      <w:r w:rsidRPr="007B6EEA">
        <w:rPr>
          <w:b/>
          <w:bCs/>
        </w:rPr>
        <w:t>The terms defined in TS</w:t>
      </w:r>
      <w:r>
        <w:rPr>
          <w:b/>
          <w:bCs/>
        </w:rPr>
        <w:t> </w:t>
      </w:r>
      <w:r w:rsidRPr="007B6EEA">
        <w:rPr>
          <w:b/>
          <w:bCs/>
        </w:rPr>
        <w:t>22.137</w:t>
      </w:r>
      <w:r>
        <w:rPr>
          <w:b/>
          <w:bCs/>
        </w:rPr>
        <w:t> </w:t>
      </w:r>
      <w:r w:rsidRPr="007B6EEA">
        <w:rPr>
          <w:b/>
          <w:bCs/>
        </w:rPr>
        <w:t>[2] apply to this study:</w:t>
      </w:r>
    </w:p>
    <w:p w14:paraId="6BB4296B" w14:textId="77777777" w:rsidR="00060A21" w:rsidRPr="007B6EEA" w:rsidRDefault="00060A21" w:rsidP="00060A21">
      <w:pPr>
        <w:pStyle w:val="B1"/>
        <w:rPr>
          <w:lang w:eastAsia="zh-CN" w:bidi="ar"/>
        </w:rPr>
      </w:pPr>
      <w:r w:rsidRPr="007B6EEA">
        <w:rPr>
          <w:lang w:eastAsia="zh-CN" w:bidi="ar"/>
        </w:rPr>
        <w:t>-</w:t>
      </w:r>
      <w:r w:rsidRPr="007B6EEA">
        <w:rPr>
          <w:lang w:eastAsia="zh-CN" w:bidi="ar"/>
        </w:rPr>
        <w:tab/>
        <w:t>Sensing assistance information.</w:t>
      </w:r>
    </w:p>
    <w:p w14:paraId="79A5CCF4" w14:textId="77777777" w:rsidR="00060A21" w:rsidRPr="007B6EEA" w:rsidRDefault="00060A21" w:rsidP="00060A21">
      <w:pPr>
        <w:pStyle w:val="B1"/>
        <w:rPr>
          <w:lang w:eastAsia="zh-CN" w:bidi="ar"/>
        </w:rPr>
      </w:pPr>
      <w:r w:rsidRPr="007B6EEA">
        <w:rPr>
          <w:lang w:eastAsia="zh-CN" w:bidi="ar"/>
        </w:rPr>
        <w:t>-</w:t>
      </w:r>
      <w:r w:rsidRPr="007B6EEA">
        <w:rPr>
          <w:lang w:eastAsia="zh-CN" w:bidi="ar"/>
        </w:rPr>
        <w:tab/>
        <w:t>Sensing contextual information.</w:t>
      </w:r>
    </w:p>
    <w:p w14:paraId="68B499CF" w14:textId="77777777" w:rsidR="00060A21" w:rsidRPr="007B6EEA" w:rsidRDefault="00060A21" w:rsidP="00060A21">
      <w:pPr>
        <w:pStyle w:val="B1"/>
        <w:rPr>
          <w:lang w:eastAsia="zh-CN" w:bidi="ar"/>
        </w:rPr>
      </w:pPr>
      <w:r w:rsidRPr="007B6EEA">
        <w:rPr>
          <w:lang w:eastAsia="zh-CN" w:bidi="ar"/>
        </w:rPr>
        <w:t>-</w:t>
      </w:r>
      <w:r w:rsidRPr="007B6EEA">
        <w:rPr>
          <w:lang w:eastAsia="zh-CN" w:bidi="ar"/>
        </w:rPr>
        <w:tab/>
        <w:t>Sensing result.</w:t>
      </w:r>
    </w:p>
    <w:p w14:paraId="737D8D10" w14:textId="77777777" w:rsidR="00060A21" w:rsidRPr="007B6EEA" w:rsidRDefault="00060A21" w:rsidP="00060A21">
      <w:pPr>
        <w:pStyle w:val="B1"/>
        <w:rPr>
          <w:lang w:eastAsia="zh-CN" w:bidi="ar"/>
        </w:rPr>
      </w:pPr>
      <w:r w:rsidRPr="007B6EEA">
        <w:rPr>
          <w:lang w:eastAsia="zh-CN" w:bidi="ar"/>
        </w:rPr>
        <w:t>-</w:t>
      </w:r>
      <w:r w:rsidRPr="007B6EEA">
        <w:rPr>
          <w:lang w:eastAsia="zh-CN" w:bidi="ar"/>
        </w:rPr>
        <w:tab/>
        <w:t>Target sensing service area.</w:t>
      </w:r>
    </w:p>
    <w:p w14:paraId="32998A1C" w14:textId="77777777" w:rsidR="00060A21" w:rsidRPr="007B6EEA" w:rsidRDefault="00060A21" w:rsidP="00060A21">
      <w:pPr>
        <w:pStyle w:val="B1"/>
        <w:rPr>
          <w:lang w:eastAsia="zh-CN" w:bidi="ar"/>
        </w:rPr>
      </w:pPr>
      <w:r w:rsidRPr="007B6EEA">
        <w:rPr>
          <w:lang w:eastAsia="zh-CN" w:bidi="ar"/>
        </w:rPr>
        <w:t>-</w:t>
      </w:r>
      <w:r w:rsidRPr="007B6EEA">
        <w:rPr>
          <w:lang w:eastAsia="zh-CN" w:bidi="ar"/>
        </w:rPr>
        <w:tab/>
        <w:t>Sensing receiver.</w:t>
      </w:r>
    </w:p>
    <w:p w14:paraId="47543235" w14:textId="77777777" w:rsidR="00060A21" w:rsidRPr="007B6EEA" w:rsidRDefault="00060A21" w:rsidP="00060A21">
      <w:pPr>
        <w:pStyle w:val="B1"/>
        <w:rPr>
          <w:lang w:eastAsia="zh-CN" w:bidi="ar"/>
        </w:rPr>
      </w:pPr>
      <w:r w:rsidRPr="007B6EEA">
        <w:rPr>
          <w:lang w:eastAsia="zh-CN" w:bidi="ar"/>
        </w:rPr>
        <w:t>-</w:t>
      </w:r>
      <w:r w:rsidRPr="007B6EEA">
        <w:rPr>
          <w:lang w:eastAsia="zh-CN" w:bidi="ar"/>
        </w:rPr>
        <w:tab/>
        <w:t>Sensing transmitter.</w:t>
      </w:r>
    </w:p>
    <w:p w14:paraId="7F890E1A" w14:textId="77777777" w:rsidR="00060A21" w:rsidRPr="007B6EEA" w:rsidRDefault="00060A21" w:rsidP="00060A21">
      <w:pPr>
        <w:pStyle w:val="2"/>
      </w:pPr>
      <w:bookmarkStart w:id="5" w:name="_Toc216675856"/>
      <w:r w:rsidRPr="007B6EEA">
        <w:lastRenderedPageBreak/>
        <w:t>3.2</w:t>
      </w:r>
      <w:r w:rsidRPr="007B6EEA">
        <w:tab/>
        <w:t>Abbreviations</w:t>
      </w:r>
      <w:bookmarkEnd w:id="5"/>
    </w:p>
    <w:p w14:paraId="47EF0503" w14:textId="77777777" w:rsidR="00060A21" w:rsidRPr="007B6EEA" w:rsidRDefault="00060A21" w:rsidP="00060A21">
      <w:pPr>
        <w:keepNext/>
      </w:pPr>
      <w:r w:rsidRPr="007B6EEA">
        <w:t>For the purposes of the present document, the abbreviations given in TR</w:t>
      </w:r>
      <w:r>
        <w:t> </w:t>
      </w:r>
      <w:r w:rsidRPr="007B6EEA">
        <w:t>21.905</w:t>
      </w:r>
      <w:r>
        <w:t> </w:t>
      </w:r>
      <w:r w:rsidRPr="007B6EEA">
        <w:t>[1] and the following apply. An abbreviation defined in the present document takes precedence over the definition of the same abbreviation, if any, in TR</w:t>
      </w:r>
      <w:r>
        <w:t> </w:t>
      </w:r>
      <w:r w:rsidRPr="007B6EEA">
        <w:t>21.905</w:t>
      </w:r>
      <w:r>
        <w:t> </w:t>
      </w:r>
      <w:r w:rsidRPr="007B6EEA">
        <w:t>[1].</w:t>
      </w:r>
    </w:p>
    <w:p w14:paraId="37A030D0" w14:textId="77777777" w:rsidR="00060A21" w:rsidRPr="007B6EEA" w:rsidRDefault="00060A21" w:rsidP="00060A21">
      <w:pPr>
        <w:pStyle w:val="EW"/>
      </w:pPr>
      <w:r w:rsidRPr="007B6EEA">
        <w:t>&lt;ABBREVIATION&gt;</w:t>
      </w:r>
      <w:r w:rsidRPr="007B6EEA">
        <w:tab/>
        <w:t>&lt;Expansion&gt;</w:t>
      </w:r>
    </w:p>
    <w:p w14:paraId="531B06B9" w14:textId="7A184EB4" w:rsidR="008409B1" w:rsidRPr="0042466D" w:rsidRDefault="008409B1" w:rsidP="008409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End of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1</w:t>
      </w:r>
      <w:r w:rsidRPr="007358BD">
        <w:rPr>
          <w:rFonts w:ascii="Arial" w:hAnsi="Arial" w:cs="Arial"/>
          <w:color w:val="FF0000"/>
          <w:sz w:val="28"/>
          <w:szCs w:val="28"/>
          <w:vertAlign w:val="superscript"/>
          <w:lang w:val="en-US" w:eastAsia="zh-CN"/>
        </w:rPr>
        <w:t>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238B98DD" w14:textId="5990D028" w:rsidR="00284016" w:rsidRDefault="00284016" w:rsidP="008409B1"/>
    <w:p w14:paraId="238E7F60" w14:textId="77777777" w:rsidR="008409B1" w:rsidRPr="008409B1" w:rsidRDefault="008409B1" w:rsidP="008409B1"/>
    <w:sectPr w:rsidR="008409B1" w:rsidRPr="008409B1" w:rsidSect="00F93E67">
      <w:headerReference w:type="default" r:id="rId9"/>
      <w:footnotePr>
        <w:numRestart w:val="eachSect"/>
      </w:footnotePr>
      <w:pgSz w:w="11907" w:h="16840" w:code="9"/>
      <w:pgMar w:top="851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83EFB" w14:textId="77777777" w:rsidR="00857E72" w:rsidRDefault="00857E72">
      <w:r>
        <w:separator/>
      </w:r>
    </w:p>
  </w:endnote>
  <w:endnote w:type="continuationSeparator" w:id="0">
    <w:p w14:paraId="66830BA4" w14:textId="77777777" w:rsidR="00857E72" w:rsidRDefault="00857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Unicode MS">
    <w:altName w:val="HGMaruGothicMPRO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088A0" w14:textId="77777777" w:rsidR="00857E72" w:rsidRDefault="00857E72">
      <w:r>
        <w:separator/>
      </w:r>
    </w:p>
  </w:footnote>
  <w:footnote w:type="continuationSeparator" w:id="0">
    <w:p w14:paraId="50CB5918" w14:textId="77777777" w:rsidR="00857E72" w:rsidRDefault="00857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592AA50B" w:rsidR="00A9104D" w:rsidRDefault="00A9104D">
    <w:pPr>
      <w:pStyle w:val="a4"/>
      <w:tabs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4B3C"/>
    <w:multiLevelType w:val="hybridMultilevel"/>
    <w:tmpl w:val="E75EC8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EE19E5"/>
    <w:multiLevelType w:val="hybridMultilevel"/>
    <w:tmpl w:val="BA26B84A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E39BA"/>
    <w:multiLevelType w:val="hybridMultilevel"/>
    <w:tmpl w:val="3918D2A2"/>
    <w:lvl w:ilvl="0" w:tplc="50C02DB8">
      <w:start w:val="10"/>
      <w:numFmt w:val="bullet"/>
      <w:lvlText w:val="-"/>
      <w:lvlJc w:val="left"/>
      <w:pPr>
        <w:ind w:left="644" w:hanging="360"/>
      </w:pPr>
      <w:rPr>
        <w:rFonts w:ascii="Times New Roman" w:eastAsia="等线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3170721"/>
    <w:multiLevelType w:val="hybridMultilevel"/>
    <w:tmpl w:val="A5DC965C"/>
    <w:lvl w:ilvl="0" w:tplc="75CA200A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61B03"/>
    <w:multiLevelType w:val="hybridMultilevel"/>
    <w:tmpl w:val="F526675A"/>
    <w:lvl w:ilvl="0" w:tplc="7FC88416">
      <w:numFmt w:val="bullet"/>
      <w:lvlText w:val="-"/>
      <w:lvlJc w:val="left"/>
      <w:pPr>
        <w:ind w:left="704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1C535D83"/>
    <w:multiLevelType w:val="hybridMultilevel"/>
    <w:tmpl w:val="5BD0C7C8"/>
    <w:lvl w:ilvl="0" w:tplc="77C8CB9A">
      <w:start w:val="1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DF3827"/>
    <w:multiLevelType w:val="multilevel"/>
    <w:tmpl w:val="C9706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DC752D"/>
    <w:multiLevelType w:val="hybridMultilevel"/>
    <w:tmpl w:val="1D14EEFC"/>
    <w:lvl w:ilvl="0" w:tplc="7FC88416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8310A02"/>
    <w:multiLevelType w:val="hybridMultilevel"/>
    <w:tmpl w:val="9892A70A"/>
    <w:lvl w:ilvl="0" w:tplc="9A90314C">
      <w:start w:val="1"/>
      <w:numFmt w:val="bullet"/>
      <w:lvlText w:val="-"/>
      <w:lvlJc w:val="left"/>
      <w:pPr>
        <w:ind w:left="420" w:hanging="420"/>
      </w:pPr>
      <w:rPr>
        <w:rFonts w:ascii="Times New Roman" w:eastAsia="等线" w:hAnsi="Times New Roman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80288D"/>
    <w:multiLevelType w:val="hybridMultilevel"/>
    <w:tmpl w:val="13749DC2"/>
    <w:lvl w:ilvl="0" w:tplc="50A2E61A">
      <w:start w:val="16"/>
      <w:numFmt w:val="bullet"/>
      <w:lvlText w:val="-"/>
      <w:lvlJc w:val="left"/>
      <w:pPr>
        <w:ind w:left="644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4195C90"/>
    <w:multiLevelType w:val="hybridMultilevel"/>
    <w:tmpl w:val="05D66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F2E6A"/>
    <w:multiLevelType w:val="multilevel"/>
    <w:tmpl w:val="B26A2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146933"/>
    <w:multiLevelType w:val="hybridMultilevel"/>
    <w:tmpl w:val="74100170"/>
    <w:lvl w:ilvl="0" w:tplc="0AFCE77E">
      <w:start w:val="1"/>
      <w:numFmt w:val="bullet"/>
      <w:lvlText w:val="-"/>
      <w:lvlJc w:val="left"/>
      <w:pPr>
        <w:ind w:left="72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27654"/>
    <w:multiLevelType w:val="hybridMultilevel"/>
    <w:tmpl w:val="D7DE00B8"/>
    <w:lvl w:ilvl="0" w:tplc="33441FBC">
      <w:start w:val="1"/>
      <w:numFmt w:val="bullet"/>
      <w:lvlText w:val="-"/>
      <w:lvlJc w:val="left"/>
      <w:pPr>
        <w:ind w:left="644" w:hanging="360"/>
      </w:pPr>
      <w:rPr>
        <w:rFonts w:ascii="Times New Roman" w:eastAsia="等线" w:hAnsi="Times New Roman" w:cs="Times New Roman" w:hint="default"/>
      </w:rPr>
    </w:lvl>
    <w:lvl w:ilvl="1" w:tplc="67A8F4C2">
      <w:start w:val="1"/>
      <w:numFmt w:val="bullet"/>
      <w:lvlText w:val="-"/>
      <w:lvlJc w:val="left"/>
      <w:pPr>
        <w:ind w:left="1124" w:hanging="42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3E405282"/>
    <w:multiLevelType w:val="hybridMultilevel"/>
    <w:tmpl w:val="384880DC"/>
    <w:lvl w:ilvl="0" w:tplc="F36C1C5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713ED"/>
    <w:multiLevelType w:val="multilevel"/>
    <w:tmpl w:val="4398B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3F02F1"/>
    <w:multiLevelType w:val="hybridMultilevel"/>
    <w:tmpl w:val="01186DE6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C5716"/>
    <w:multiLevelType w:val="multilevel"/>
    <w:tmpl w:val="721C0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D362E0"/>
    <w:multiLevelType w:val="multilevel"/>
    <w:tmpl w:val="06F8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8D1088"/>
    <w:multiLevelType w:val="hybridMultilevel"/>
    <w:tmpl w:val="4308F59A"/>
    <w:lvl w:ilvl="0" w:tplc="7D36E290">
      <w:start w:val="1"/>
      <w:numFmt w:val="bullet"/>
      <w:lvlText w:val="-"/>
      <w:lvlJc w:val="left"/>
      <w:pPr>
        <w:ind w:left="72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267D0B"/>
    <w:multiLevelType w:val="hybridMultilevel"/>
    <w:tmpl w:val="431E2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A47D9"/>
    <w:multiLevelType w:val="multilevel"/>
    <w:tmpl w:val="1D464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B95C1C"/>
    <w:multiLevelType w:val="hybridMultilevel"/>
    <w:tmpl w:val="DA72F2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B6874F4"/>
    <w:multiLevelType w:val="hybridMultilevel"/>
    <w:tmpl w:val="A1F48682"/>
    <w:lvl w:ilvl="0" w:tplc="9A90314C">
      <w:start w:val="1"/>
      <w:numFmt w:val="bullet"/>
      <w:lvlText w:val="-"/>
      <w:lvlJc w:val="left"/>
      <w:pPr>
        <w:ind w:left="928" w:hanging="360"/>
      </w:pPr>
      <w:rPr>
        <w:rFonts w:ascii="Times New Roman" w:eastAsia="等线" w:hAnsi="Times New Roman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4" w15:restartNumberingAfterBreak="0">
    <w:nsid w:val="61DC0BA3"/>
    <w:multiLevelType w:val="multilevel"/>
    <w:tmpl w:val="33A6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186B18"/>
    <w:multiLevelType w:val="multilevel"/>
    <w:tmpl w:val="8E0AA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595A10"/>
    <w:multiLevelType w:val="hybridMultilevel"/>
    <w:tmpl w:val="32D806F6"/>
    <w:lvl w:ilvl="0" w:tplc="2B245C3E">
      <w:start w:val="1"/>
      <w:numFmt w:val="bullet"/>
      <w:lvlText w:val="-"/>
      <w:lvlJc w:val="left"/>
      <w:pPr>
        <w:ind w:left="108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7" w15:restartNumberingAfterBreak="0">
    <w:nsid w:val="68FD7D79"/>
    <w:multiLevelType w:val="hybridMultilevel"/>
    <w:tmpl w:val="2C9237B0"/>
    <w:lvl w:ilvl="0" w:tplc="2E0AA896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CBD6DCD"/>
    <w:multiLevelType w:val="multilevel"/>
    <w:tmpl w:val="4CCE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B931D3"/>
    <w:multiLevelType w:val="hybridMultilevel"/>
    <w:tmpl w:val="5FDE514C"/>
    <w:lvl w:ilvl="0" w:tplc="B5DA1740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E811F4"/>
    <w:multiLevelType w:val="multilevel"/>
    <w:tmpl w:val="F62CA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655B45"/>
    <w:multiLevelType w:val="multilevel"/>
    <w:tmpl w:val="81BA3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915950"/>
    <w:multiLevelType w:val="hybridMultilevel"/>
    <w:tmpl w:val="18FA6F9E"/>
    <w:lvl w:ilvl="0" w:tplc="9A90314C">
      <w:start w:val="1"/>
      <w:numFmt w:val="bullet"/>
      <w:lvlText w:val="-"/>
      <w:lvlJc w:val="left"/>
      <w:pPr>
        <w:ind w:left="928" w:hanging="360"/>
      </w:pPr>
      <w:rPr>
        <w:rFonts w:ascii="Times New Roman" w:eastAsia="等线" w:hAnsi="Times New Roman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33" w15:restartNumberingAfterBreak="0">
    <w:nsid w:val="762A7A5F"/>
    <w:multiLevelType w:val="hybridMultilevel"/>
    <w:tmpl w:val="F65A6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C77839"/>
    <w:multiLevelType w:val="multilevel"/>
    <w:tmpl w:val="E714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25"/>
  </w:num>
  <w:num w:numId="4">
    <w:abstractNumId w:val="18"/>
  </w:num>
  <w:num w:numId="5">
    <w:abstractNumId w:val="16"/>
  </w:num>
  <w:num w:numId="6">
    <w:abstractNumId w:val="20"/>
  </w:num>
  <w:num w:numId="7">
    <w:abstractNumId w:val="33"/>
  </w:num>
  <w:num w:numId="8">
    <w:abstractNumId w:val="1"/>
  </w:num>
  <w:num w:numId="9">
    <w:abstractNumId w:val="19"/>
  </w:num>
  <w:num w:numId="10">
    <w:abstractNumId w:val="10"/>
  </w:num>
  <w:num w:numId="11">
    <w:abstractNumId w:val="17"/>
  </w:num>
  <w:num w:numId="12">
    <w:abstractNumId w:val="31"/>
  </w:num>
  <w:num w:numId="13">
    <w:abstractNumId w:val="34"/>
  </w:num>
  <w:num w:numId="14">
    <w:abstractNumId w:val="28"/>
  </w:num>
  <w:num w:numId="15">
    <w:abstractNumId w:val="24"/>
  </w:num>
  <w:num w:numId="16">
    <w:abstractNumId w:val="11"/>
  </w:num>
  <w:num w:numId="17">
    <w:abstractNumId w:val="15"/>
  </w:num>
  <w:num w:numId="18">
    <w:abstractNumId w:val="21"/>
  </w:num>
  <w:num w:numId="19">
    <w:abstractNumId w:val="12"/>
  </w:num>
  <w:num w:numId="20">
    <w:abstractNumId w:val="30"/>
  </w:num>
  <w:num w:numId="21">
    <w:abstractNumId w:val="6"/>
  </w:num>
  <w:num w:numId="22">
    <w:abstractNumId w:val="14"/>
  </w:num>
  <w:num w:numId="23">
    <w:abstractNumId w:val="27"/>
  </w:num>
  <w:num w:numId="24">
    <w:abstractNumId w:val="5"/>
  </w:num>
  <w:num w:numId="25">
    <w:abstractNumId w:val="26"/>
  </w:num>
  <w:num w:numId="26">
    <w:abstractNumId w:val="13"/>
  </w:num>
  <w:num w:numId="27">
    <w:abstractNumId w:val="0"/>
  </w:num>
  <w:num w:numId="28">
    <w:abstractNumId w:val="4"/>
  </w:num>
  <w:num w:numId="29">
    <w:abstractNumId w:val="3"/>
  </w:num>
  <w:num w:numId="30">
    <w:abstractNumId w:val="29"/>
  </w:num>
  <w:num w:numId="31">
    <w:abstractNumId w:val="23"/>
  </w:num>
  <w:num w:numId="32">
    <w:abstractNumId w:val="32"/>
  </w:num>
  <w:num w:numId="33">
    <w:abstractNumId w:val="8"/>
  </w:num>
  <w:num w:numId="34">
    <w:abstractNumId w:val="22"/>
  </w:num>
  <w:num w:numId="35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m111">
    <w15:presenceInfo w15:providerId="None" w15:userId="xm1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B9C"/>
    <w:rsid w:val="00005AEC"/>
    <w:rsid w:val="000076CE"/>
    <w:rsid w:val="000113BD"/>
    <w:rsid w:val="00015AEE"/>
    <w:rsid w:val="00016865"/>
    <w:rsid w:val="000176AC"/>
    <w:rsid w:val="00022235"/>
    <w:rsid w:val="000222E1"/>
    <w:rsid w:val="00022E4A"/>
    <w:rsid w:val="00023463"/>
    <w:rsid w:val="000303F7"/>
    <w:rsid w:val="00031017"/>
    <w:rsid w:val="00032D56"/>
    <w:rsid w:val="0003711D"/>
    <w:rsid w:val="00043E25"/>
    <w:rsid w:val="0004575F"/>
    <w:rsid w:val="00047AB3"/>
    <w:rsid w:val="000517D9"/>
    <w:rsid w:val="00060A21"/>
    <w:rsid w:val="00062124"/>
    <w:rsid w:val="00066856"/>
    <w:rsid w:val="00066FEE"/>
    <w:rsid w:val="00070C29"/>
    <w:rsid w:val="00070F86"/>
    <w:rsid w:val="00072AAF"/>
    <w:rsid w:val="00072DB1"/>
    <w:rsid w:val="00072DD2"/>
    <w:rsid w:val="000745FC"/>
    <w:rsid w:val="00085CE3"/>
    <w:rsid w:val="000971B6"/>
    <w:rsid w:val="000B1216"/>
    <w:rsid w:val="000B14A6"/>
    <w:rsid w:val="000B1E9A"/>
    <w:rsid w:val="000B2259"/>
    <w:rsid w:val="000C6598"/>
    <w:rsid w:val="000D21C2"/>
    <w:rsid w:val="000D759A"/>
    <w:rsid w:val="000E04EC"/>
    <w:rsid w:val="000E4411"/>
    <w:rsid w:val="000E5DF8"/>
    <w:rsid w:val="000F2C43"/>
    <w:rsid w:val="000F3183"/>
    <w:rsid w:val="000F716B"/>
    <w:rsid w:val="00116492"/>
    <w:rsid w:val="00116BDF"/>
    <w:rsid w:val="0012235F"/>
    <w:rsid w:val="00130F69"/>
    <w:rsid w:val="0013241F"/>
    <w:rsid w:val="0013758D"/>
    <w:rsid w:val="00142F65"/>
    <w:rsid w:val="00143552"/>
    <w:rsid w:val="00150510"/>
    <w:rsid w:val="00160312"/>
    <w:rsid w:val="00160951"/>
    <w:rsid w:val="001707CE"/>
    <w:rsid w:val="001750B0"/>
    <w:rsid w:val="00181031"/>
    <w:rsid w:val="00181560"/>
    <w:rsid w:val="00182401"/>
    <w:rsid w:val="00182B77"/>
    <w:rsid w:val="00183134"/>
    <w:rsid w:val="00191E6B"/>
    <w:rsid w:val="00196FF4"/>
    <w:rsid w:val="001A2A1C"/>
    <w:rsid w:val="001B1BBC"/>
    <w:rsid w:val="001B5C2B"/>
    <w:rsid w:val="001B6D0D"/>
    <w:rsid w:val="001B77E2"/>
    <w:rsid w:val="001C389E"/>
    <w:rsid w:val="001C6B51"/>
    <w:rsid w:val="001C7190"/>
    <w:rsid w:val="001D0FC0"/>
    <w:rsid w:val="001D25E6"/>
    <w:rsid w:val="001D4AE9"/>
    <w:rsid w:val="001D4C82"/>
    <w:rsid w:val="001E2EB5"/>
    <w:rsid w:val="001E3D97"/>
    <w:rsid w:val="001E41F3"/>
    <w:rsid w:val="001F151F"/>
    <w:rsid w:val="001F21C7"/>
    <w:rsid w:val="001F3B42"/>
    <w:rsid w:val="00212096"/>
    <w:rsid w:val="00213038"/>
    <w:rsid w:val="002153AE"/>
    <w:rsid w:val="00216490"/>
    <w:rsid w:val="00216C99"/>
    <w:rsid w:val="00222D6C"/>
    <w:rsid w:val="0023023C"/>
    <w:rsid w:val="00231568"/>
    <w:rsid w:val="00232FD1"/>
    <w:rsid w:val="00241597"/>
    <w:rsid w:val="0024668B"/>
    <w:rsid w:val="00250F6E"/>
    <w:rsid w:val="00251EDC"/>
    <w:rsid w:val="00264C07"/>
    <w:rsid w:val="002659D2"/>
    <w:rsid w:val="00270C20"/>
    <w:rsid w:val="00275D12"/>
    <w:rsid w:val="0027780F"/>
    <w:rsid w:val="00280CDF"/>
    <w:rsid w:val="00282F6C"/>
    <w:rsid w:val="00284016"/>
    <w:rsid w:val="00285A65"/>
    <w:rsid w:val="00291D8D"/>
    <w:rsid w:val="002938D1"/>
    <w:rsid w:val="002A2653"/>
    <w:rsid w:val="002A6097"/>
    <w:rsid w:val="002A6BBA"/>
    <w:rsid w:val="002B1A87"/>
    <w:rsid w:val="002B3C88"/>
    <w:rsid w:val="002C3FFC"/>
    <w:rsid w:val="002D7C82"/>
    <w:rsid w:val="002E0B1B"/>
    <w:rsid w:val="002E1ADF"/>
    <w:rsid w:val="002E48BE"/>
    <w:rsid w:val="002E6115"/>
    <w:rsid w:val="002F22F7"/>
    <w:rsid w:val="002F331A"/>
    <w:rsid w:val="002F4FF2"/>
    <w:rsid w:val="002F6340"/>
    <w:rsid w:val="002F709B"/>
    <w:rsid w:val="00300162"/>
    <w:rsid w:val="00300E62"/>
    <w:rsid w:val="00305C60"/>
    <w:rsid w:val="00315BD4"/>
    <w:rsid w:val="00324E79"/>
    <w:rsid w:val="003258DD"/>
    <w:rsid w:val="003279AB"/>
    <w:rsid w:val="00330643"/>
    <w:rsid w:val="00332AB8"/>
    <w:rsid w:val="00335189"/>
    <w:rsid w:val="00350012"/>
    <w:rsid w:val="003509FF"/>
    <w:rsid w:val="003554E8"/>
    <w:rsid w:val="003617F4"/>
    <w:rsid w:val="00363290"/>
    <w:rsid w:val="003658C8"/>
    <w:rsid w:val="00367B9C"/>
    <w:rsid w:val="00370766"/>
    <w:rsid w:val="00371954"/>
    <w:rsid w:val="0037306B"/>
    <w:rsid w:val="003774BC"/>
    <w:rsid w:val="00382B4A"/>
    <w:rsid w:val="00383C7B"/>
    <w:rsid w:val="0039050F"/>
    <w:rsid w:val="00394E81"/>
    <w:rsid w:val="00397C54"/>
    <w:rsid w:val="003A1C90"/>
    <w:rsid w:val="003A59CB"/>
    <w:rsid w:val="003B07DA"/>
    <w:rsid w:val="003B0BAF"/>
    <w:rsid w:val="003B2CE5"/>
    <w:rsid w:val="003B6E49"/>
    <w:rsid w:val="003B716E"/>
    <w:rsid w:val="003B79F5"/>
    <w:rsid w:val="003C0952"/>
    <w:rsid w:val="003C27C6"/>
    <w:rsid w:val="003C3EB2"/>
    <w:rsid w:val="003C4107"/>
    <w:rsid w:val="003E0714"/>
    <w:rsid w:val="003E29EF"/>
    <w:rsid w:val="00401225"/>
    <w:rsid w:val="00401696"/>
    <w:rsid w:val="0040341B"/>
    <w:rsid w:val="00403E8F"/>
    <w:rsid w:val="004060B7"/>
    <w:rsid w:val="00411094"/>
    <w:rsid w:val="00413493"/>
    <w:rsid w:val="00423D85"/>
    <w:rsid w:val="00427629"/>
    <w:rsid w:val="0043184C"/>
    <w:rsid w:val="00435765"/>
    <w:rsid w:val="00435799"/>
    <w:rsid w:val="00436232"/>
    <w:rsid w:val="00436BAB"/>
    <w:rsid w:val="00440825"/>
    <w:rsid w:val="00443035"/>
    <w:rsid w:val="00443403"/>
    <w:rsid w:val="0045205B"/>
    <w:rsid w:val="00455CAA"/>
    <w:rsid w:val="004807B9"/>
    <w:rsid w:val="00485E7A"/>
    <w:rsid w:val="00497F14"/>
    <w:rsid w:val="004A09E4"/>
    <w:rsid w:val="004A3990"/>
    <w:rsid w:val="004A49FD"/>
    <w:rsid w:val="004A4BEC"/>
    <w:rsid w:val="004B45A4"/>
    <w:rsid w:val="004C1E90"/>
    <w:rsid w:val="004D0020"/>
    <w:rsid w:val="004D077E"/>
    <w:rsid w:val="004F1877"/>
    <w:rsid w:val="0050780D"/>
    <w:rsid w:val="00511218"/>
    <w:rsid w:val="00511527"/>
    <w:rsid w:val="0051277C"/>
    <w:rsid w:val="00520279"/>
    <w:rsid w:val="00525ABC"/>
    <w:rsid w:val="005275CB"/>
    <w:rsid w:val="00533A6A"/>
    <w:rsid w:val="00535D49"/>
    <w:rsid w:val="0054453D"/>
    <w:rsid w:val="005448FD"/>
    <w:rsid w:val="005528AA"/>
    <w:rsid w:val="005621FC"/>
    <w:rsid w:val="005651FD"/>
    <w:rsid w:val="00566F70"/>
    <w:rsid w:val="00575FC1"/>
    <w:rsid w:val="00577116"/>
    <w:rsid w:val="00583697"/>
    <w:rsid w:val="00585740"/>
    <w:rsid w:val="005900B8"/>
    <w:rsid w:val="00592829"/>
    <w:rsid w:val="0059653F"/>
    <w:rsid w:val="00597BF4"/>
    <w:rsid w:val="005A2161"/>
    <w:rsid w:val="005A6150"/>
    <w:rsid w:val="005A634D"/>
    <w:rsid w:val="005B25F0"/>
    <w:rsid w:val="005B3026"/>
    <w:rsid w:val="005B5724"/>
    <w:rsid w:val="005C11F0"/>
    <w:rsid w:val="005C6876"/>
    <w:rsid w:val="005C71BE"/>
    <w:rsid w:val="005D484E"/>
    <w:rsid w:val="005D7121"/>
    <w:rsid w:val="005D7521"/>
    <w:rsid w:val="005E2C44"/>
    <w:rsid w:val="005E4813"/>
    <w:rsid w:val="005E65EF"/>
    <w:rsid w:val="005E6FF0"/>
    <w:rsid w:val="005E6FF4"/>
    <w:rsid w:val="005F163F"/>
    <w:rsid w:val="0060287A"/>
    <w:rsid w:val="0060471C"/>
    <w:rsid w:val="00606094"/>
    <w:rsid w:val="00607F62"/>
    <w:rsid w:val="0061048B"/>
    <w:rsid w:val="00613EF8"/>
    <w:rsid w:val="006165C9"/>
    <w:rsid w:val="006166F7"/>
    <w:rsid w:val="00623CE7"/>
    <w:rsid w:val="00624141"/>
    <w:rsid w:val="00624B93"/>
    <w:rsid w:val="00631EA0"/>
    <w:rsid w:val="006351AB"/>
    <w:rsid w:val="00643317"/>
    <w:rsid w:val="00644811"/>
    <w:rsid w:val="006449C9"/>
    <w:rsid w:val="00650D41"/>
    <w:rsid w:val="00655739"/>
    <w:rsid w:val="0065678D"/>
    <w:rsid w:val="00661116"/>
    <w:rsid w:val="00662C40"/>
    <w:rsid w:val="00663743"/>
    <w:rsid w:val="0066597E"/>
    <w:rsid w:val="0067126B"/>
    <w:rsid w:val="00674314"/>
    <w:rsid w:val="0068321A"/>
    <w:rsid w:val="00685C95"/>
    <w:rsid w:val="0068622D"/>
    <w:rsid w:val="00690596"/>
    <w:rsid w:val="006A5A39"/>
    <w:rsid w:val="006B5418"/>
    <w:rsid w:val="006C1265"/>
    <w:rsid w:val="006C1D7A"/>
    <w:rsid w:val="006C569A"/>
    <w:rsid w:val="006C5B37"/>
    <w:rsid w:val="006D794C"/>
    <w:rsid w:val="006D7F97"/>
    <w:rsid w:val="006E21FB"/>
    <w:rsid w:val="006E292A"/>
    <w:rsid w:val="006E5859"/>
    <w:rsid w:val="006F2246"/>
    <w:rsid w:val="006F27AF"/>
    <w:rsid w:val="006F33BD"/>
    <w:rsid w:val="006F7C16"/>
    <w:rsid w:val="00701CF4"/>
    <w:rsid w:val="007039E3"/>
    <w:rsid w:val="00707B5C"/>
    <w:rsid w:val="00710497"/>
    <w:rsid w:val="00712563"/>
    <w:rsid w:val="00712F30"/>
    <w:rsid w:val="00713AE9"/>
    <w:rsid w:val="00714B2E"/>
    <w:rsid w:val="007252B2"/>
    <w:rsid w:val="00726D6E"/>
    <w:rsid w:val="00727AC1"/>
    <w:rsid w:val="00735C50"/>
    <w:rsid w:val="0074184E"/>
    <w:rsid w:val="007439B9"/>
    <w:rsid w:val="007471A0"/>
    <w:rsid w:val="00756FA7"/>
    <w:rsid w:val="00761783"/>
    <w:rsid w:val="00767346"/>
    <w:rsid w:val="00767C52"/>
    <w:rsid w:val="00770175"/>
    <w:rsid w:val="007760E6"/>
    <w:rsid w:val="00782CBC"/>
    <w:rsid w:val="0078649D"/>
    <w:rsid w:val="007938F2"/>
    <w:rsid w:val="007957EB"/>
    <w:rsid w:val="0079634A"/>
    <w:rsid w:val="007A406F"/>
    <w:rsid w:val="007B38DC"/>
    <w:rsid w:val="007B3B2C"/>
    <w:rsid w:val="007B4183"/>
    <w:rsid w:val="007B512A"/>
    <w:rsid w:val="007B57F3"/>
    <w:rsid w:val="007C0596"/>
    <w:rsid w:val="007C2097"/>
    <w:rsid w:val="007C2F14"/>
    <w:rsid w:val="007C5929"/>
    <w:rsid w:val="007C7597"/>
    <w:rsid w:val="007D0217"/>
    <w:rsid w:val="007D7527"/>
    <w:rsid w:val="007E03EA"/>
    <w:rsid w:val="007E6510"/>
    <w:rsid w:val="007E73EF"/>
    <w:rsid w:val="007F0625"/>
    <w:rsid w:val="00802890"/>
    <w:rsid w:val="008117EB"/>
    <w:rsid w:val="00812696"/>
    <w:rsid w:val="008142E8"/>
    <w:rsid w:val="00814EEC"/>
    <w:rsid w:val="008275AA"/>
    <w:rsid w:val="00827FEF"/>
    <w:rsid w:val="008302F3"/>
    <w:rsid w:val="00832A6D"/>
    <w:rsid w:val="008409B1"/>
    <w:rsid w:val="00845E48"/>
    <w:rsid w:val="00852011"/>
    <w:rsid w:val="00856A30"/>
    <w:rsid w:val="00856E41"/>
    <w:rsid w:val="00857E72"/>
    <w:rsid w:val="008615F5"/>
    <w:rsid w:val="00864BB6"/>
    <w:rsid w:val="008672D3"/>
    <w:rsid w:val="00870EE7"/>
    <w:rsid w:val="00875CCA"/>
    <w:rsid w:val="00876482"/>
    <w:rsid w:val="00882215"/>
    <w:rsid w:val="00883B6F"/>
    <w:rsid w:val="0088612F"/>
    <w:rsid w:val="008902BC"/>
    <w:rsid w:val="00890F82"/>
    <w:rsid w:val="0089629A"/>
    <w:rsid w:val="008A0451"/>
    <w:rsid w:val="008A3B86"/>
    <w:rsid w:val="008A5508"/>
    <w:rsid w:val="008A5E86"/>
    <w:rsid w:val="008A5F08"/>
    <w:rsid w:val="008A6E7B"/>
    <w:rsid w:val="008B3632"/>
    <w:rsid w:val="008B72B0"/>
    <w:rsid w:val="008C0FA7"/>
    <w:rsid w:val="008D357F"/>
    <w:rsid w:val="008D7958"/>
    <w:rsid w:val="008E1555"/>
    <w:rsid w:val="008E4502"/>
    <w:rsid w:val="008E4659"/>
    <w:rsid w:val="008E56B3"/>
    <w:rsid w:val="008E7FB6"/>
    <w:rsid w:val="008F2304"/>
    <w:rsid w:val="008F27F0"/>
    <w:rsid w:val="008F399B"/>
    <w:rsid w:val="008F686C"/>
    <w:rsid w:val="009076D7"/>
    <w:rsid w:val="00913293"/>
    <w:rsid w:val="009156D1"/>
    <w:rsid w:val="00915A10"/>
    <w:rsid w:val="00917C15"/>
    <w:rsid w:val="00920903"/>
    <w:rsid w:val="00921781"/>
    <w:rsid w:val="009250F1"/>
    <w:rsid w:val="00926694"/>
    <w:rsid w:val="0093284F"/>
    <w:rsid w:val="00935220"/>
    <w:rsid w:val="0093578B"/>
    <w:rsid w:val="00935A70"/>
    <w:rsid w:val="00943DC1"/>
    <w:rsid w:val="00944050"/>
    <w:rsid w:val="00945CB4"/>
    <w:rsid w:val="0095320E"/>
    <w:rsid w:val="009547FC"/>
    <w:rsid w:val="00962065"/>
    <w:rsid w:val="009629FD"/>
    <w:rsid w:val="00963D50"/>
    <w:rsid w:val="00964646"/>
    <w:rsid w:val="00967BFF"/>
    <w:rsid w:val="00976792"/>
    <w:rsid w:val="0098274D"/>
    <w:rsid w:val="009834A9"/>
    <w:rsid w:val="00985BFD"/>
    <w:rsid w:val="00986D55"/>
    <w:rsid w:val="009930C3"/>
    <w:rsid w:val="009A3595"/>
    <w:rsid w:val="009B3291"/>
    <w:rsid w:val="009B5F33"/>
    <w:rsid w:val="009C2A87"/>
    <w:rsid w:val="009C61B9"/>
    <w:rsid w:val="009C6F5C"/>
    <w:rsid w:val="009D7221"/>
    <w:rsid w:val="009D77F0"/>
    <w:rsid w:val="009E3297"/>
    <w:rsid w:val="009E617D"/>
    <w:rsid w:val="009F328A"/>
    <w:rsid w:val="009F3C83"/>
    <w:rsid w:val="009F7C5D"/>
    <w:rsid w:val="00A04012"/>
    <w:rsid w:val="00A0431C"/>
    <w:rsid w:val="00A05557"/>
    <w:rsid w:val="00A055C2"/>
    <w:rsid w:val="00A07584"/>
    <w:rsid w:val="00A10CA3"/>
    <w:rsid w:val="00A122CA"/>
    <w:rsid w:val="00A13690"/>
    <w:rsid w:val="00A140DD"/>
    <w:rsid w:val="00A23A00"/>
    <w:rsid w:val="00A2600A"/>
    <w:rsid w:val="00A2613B"/>
    <w:rsid w:val="00A267AD"/>
    <w:rsid w:val="00A3111C"/>
    <w:rsid w:val="00A32441"/>
    <w:rsid w:val="00A352F7"/>
    <w:rsid w:val="00A3669C"/>
    <w:rsid w:val="00A37118"/>
    <w:rsid w:val="00A425E4"/>
    <w:rsid w:val="00A44971"/>
    <w:rsid w:val="00A46E59"/>
    <w:rsid w:val="00A47E70"/>
    <w:rsid w:val="00A553CF"/>
    <w:rsid w:val="00A63F37"/>
    <w:rsid w:val="00A66A7B"/>
    <w:rsid w:val="00A72DCE"/>
    <w:rsid w:val="00A752C5"/>
    <w:rsid w:val="00A82575"/>
    <w:rsid w:val="00A83ECE"/>
    <w:rsid w:val="00A84816"/>
    <w:rsid w:val="00A861CC"/>
    <w:rsid w:val="00A86A81"/>
    <w:rsid w:val="00A87B2E"/>
    <w:rsid w:val="00A9104D"/>
    <w:rsid w:val="00A9716D"/>
    <w:rsid w:val="00AA37D2"/>
    <w:rsid w:val="00AA45FA"/>
    <w:rsid w:val="00AB31C3"/>
    <w:rsid w:val="00AC46C9"/>
    <w:rsid w:val="00AC6D61"/>
    <w:rsid w:val="00AC7DF8"/>
    <w:rsid w:val="00AD0EBE"/>
    <w:rsid w:val="00AD5C25"/>
    <w:rsid w:val="00AD7C25"/>
    <w:rsid w:val="00AE4D95"/>
    <w:rsid w:val="00AE7735"/>
    <w:rsid w:val="00AF16FA"/>
    <w:rsid w:val="00AF1811"/>
    <w:rsid w:val="00AF1A93"/>
    <w:rsid w:val="00AF2EB7"/>
    <w:rsid w:val="00AF6B24"/>
    <w:rsid w:val="00B01DFF"/>
    <w:rsid w:val="00B03220"/>
    <w:rsid w:val="00B03597"/>
    <w:rsid w:val="00B076C6"/>
    <w:rsid w:val="00B07772"/>
    <w:rsid w:val="00B07DC1"/>
    <w:rsid w:val="00B138AF"/>
    <w:rsid w:val="00B258BB"/>
    <w:rsid w:val="00B27E47"/>
    <w:rsid w:val="00B31D03"/>
    <w:rsid w:val="00B34780"/>
    <w:rsid w:val="00B357DE"/>
    <w:rsid w:val="00B43444"/>
    <w:rsid w:val="00B45B51"/>
    <w:rsid w:val="00B45B5B"/>
    <w:rsid w:val="00B47938"/>
    <w:rsid w:val="00B53AA6"/>
    <w:rsid w:val="00B53D3B"/>
    <w:rsid w:val="00B55650"/>
    <w:rsid w:val="00B556DB"/>
    <w:rsid w:val="00B55BCC"/>
    <w:rsid w:val="00B57359"/>
    <w:rsid w:val="00B66361"/>
    <w:rsid w:val="00B66D06"/>
    <w:rsid w:val="00B708C5"/>
    <w:rsid w:val="00B70C67"/>
    <w:rsid w:val="00B70D58"/>
    <w:rsid w:val="00B713F8"/>
    <w:rsid w:val="00B72AC8"/>
    <w:rsid w:val="00B73735"/>
    <w:rsid w:val="00B77D26"/>
    <w:rsid w:val="00B82B94"/>
    <w:rsid w:val="00B84C7E"/>
    <w:rsid w:val="00B91267"/>
    <w:rsid w:val="00B917AC"/>
    <w:rsid w:val="00B9268B"/>
    <w:rsid w:val="00B92835"/>
    <w:rsid w:val="00BA3ACC"/>
    <w:rsid w:val="00BA78F9"/>
    <w:rsid w:val="00BB3066"/>
    <w:rsid w:val="00BB5DFC"/>
    <w:rsid w:val="00BC0575"/>
    <w:rsid w:val="00BC3929"/>
    <w:rsid w:val="00BC4BFF"/>
    <w:rsid w:val="00BC72CF"/>
    <w:rsid w:val="00BC7C3B"/>
    <w:rsid w:val="00BD0266"/>
    <w:rsid w:val="00BD279D"/>
    <w:rsid w:val="00BD29C1"/>
    <w:rsid w:val="00BD3B6F"/>
    <w:rsid w:val="00BD41D7"/>
    <w:rsid w:val="00BE3D9C"/>
    <w:rsid w:val="00BE4AE1"/>
    <w:rsid w:val="00BE4DF7"/>
    <w:rsid w:val="00BE5F2C"/>
    <w:rsid w:val="00BE631B"/>
    <w:rsid w:val="00BE6C2E"/>
    <w:rsid w:val="00BF0C92"/>
    <w:rsid w:val="00BF3228"/>
    <w:rsid w:val="00BF37E7"/>
    <w:rsid w:val="00C0424D"/>
    <w:rsid w:val="00C05C05"/>
    <w:rsid w:val="00C0610D"/>
    <w:rsid w:val="00C06A5E"/>
    <w:rsid w:val="00C12EA0"/>
    <w:rsid w:val="00C21836"/>
    <w:rsid w:val="00C24AD0"/>
    <w:rsid w:val="00C31593"/>
    <w:rsid w:val="00C37922"/>
    <w:rsid w:val="00C415C3"/>
    <w:rsid w:val="00C444E7"/>
    <w:rsid w:val="00C4697F"/>
    <w:rsid w:val="00C5069A"/>
    <w:rsid w:val="00C52FB3"/>
    <w:rsid w:val="00C713E0"/>
    <w:rsid w:val="00C73535"/>
    <w:rsid w:val="00C8065F"/>
    <w:rsid w:val="00C80A05"/>
    <w:rsid w:val="00C82D2C"/>
    <w:rsid w:val="00C83E4E"/>
    <w:rsid w:val="00C84595"/>
    <w:rsid w:val="00C84D36"/>
    <w:rsid w:val="00C85AD4"/>
    <w:rsid w:val="00C900BA"/>
    <w:rsid w:val="00C923E7"/>
    <w:rsid w:val="00C92CA8"/>
    <w:rsid w:val="00C95985"/>
    <w:rsid w:val="00C95ED9"/>
    <w:rsid w:val="00C96EAE"/>
    <w:rsid w:val="00C9780B"/>
    <w:rsid w:val="00CA0BE3"/>
    <w:rsid w:val="00CA2EA4"/>
    <w:rsid w:val="00CA5E7A"/>
    <w:rsid w:val="00CA7944"/>
    <w:rsid w:val="00CA7D10"/>
    <w:rsid w:val="00CB1493"/>
    <w:rsid w:val="00CB18BB"/>
    <w:rsid w:val="00CC1A62"/>
    <w:rsid w:val="00CC1D89"/>
    <w:rsid w:val="00CC30BB"/>
    <w:rsid w:val="00CC317C"/>
    <w:rsid w:val="00CC47FE"/>
    <w:rsid w:val="00CC5026"/>
    <w:rsid w:val="00CC72A9"/>
    <w:rsid w:val="00CD2478"/>
    <w:rsid w:val="00CD541D"/>
    <w:rsid w:val="00CD5A49"/>
    <w:rsid w:val="00CE22D1"/>
    <w:rsid w:val="00CE3B65"/>
    <w:rsid w:val="00CE4346"/>
    <w:rsid w:val="00CF0EE8"/>
    <w:rsid w:val="00CF39F5"/>
    <w:rsid w:val="00CF602C"/>
    <w:rsid w:val="00D0606A"/>
    <w:rsid w:val="00D11584"/>
    <w:rsid w:val="00D12FF1"/>
    <w:rsid w:val="00D25816"/>
    <w:rsid w:val="00D25DC7"/>
    <w:rsid w:val="00D4135F"/>
    <w:rsid w:val="00D452FC"/>
    <w:rsid w:val="00D51C49"/>
    <w:rsid w:val="00D53BE5"/>
    <w:rsid w:val="00D55D25"/>
    <w:rsid w:val="00D641A9"/>
    <w:rsid w:val="00D725F7"/>
    <w:rsid w:val="00D84267"/>
    <w:rsid w:val="00D908E8"/>
    <w:rsid w:val="00DA022D"/>
    <w:rsid w:val="00DA7C83"/>
    <w:rsid w:val="00DB72BB"/>
    <w:rsid w:val="00DC1A98"/>
    <w:rsid w:val="00DC2EEA"/>
    <w:rsid w:val="00DD101C"/>
    <w:rsid w:val="00DD7C38"/>
    <w:rsid w:val="00E015DE"/>
    <w:rsid w:val="00E03405"/>
    <w:rsid w:val="00E105A7"/>
    <w:rsid w:val="00E1211C"/>
    <w:rsid w:val="00E159F8"/>
    <w:rsid w:val="00E222CF"/>
    <w:rsid w:val="00E23A56"/>
    <w:rsid w:val="00E24619"/>
    <w:rsid w:val="00E37780"/>
    <w:rsid w:val="00E4050E"/>
    <w:rsid w:val="00E4090A"/>
    <w:rsid w:val="00E414DB"/>
    <w:rsid w:val="00E4306D"/>
    <w:rsid w:val="00E45299"/>
    <w:rsid w:val="00E45C30"/>
    <w:rsid w:val="00E46479"/>
    <w:rsid w:val="00E47432"/>
    <w:rsid w:val="00E47DD3"/>
    <w:rsid w:val="00E51725"/>
    <w:rsid w:val="00E575DD"/>
    <w:rsid w:val="00E57A6E"/>
    <w:rsid w:val="00E6127D"/>
    <w:rsid w:val="00E65E8A"/>
    <w:rsid w:val="00E66723"/>
    <w:rsid w:val="00E73A42"/>
    <w:rsid w:val="00E75D91"/>
    <w:rsid w:val="00E7767F"/>
    <w:rsid w:val="00E83236"/>
    <w:rsid w:val="00E84108"/>
    <w:rsid w:val="00E86645"/>
    <w:rsid w:val="00E909CE"/>
    <w:rsid w:val="00E90A16"/>
    <w:rsid w:val="00E91F9D"/>
    <w:rsid w:val="00E92470"/>
    <w:rsid w:val="00E924C6"/>
    <w:rsid w:val="00E93130"/>
    <w:rsid w:val="00E9497F"/>
    <w:rsid w:val="00E95D7B"/>
    <w:rsid w:val="00E9711F"/>
    <w:rsid w:val="00E97529"/>
    <w:rsid w:val="00EA15FE"/>
    <w:rsid w:val="00EA2BEA"/>
    <w:rsid w:val="00EA2E7F"/>
    <w:rsid w:val="00EA76BB"/>
    <w:rsid w:val="00EB3FE7"/>
    <w:rsid w:val="00EB4F2D"/>
    <w:rsid w:val="00EB55D5"/>
    <w:rsid w:val="00EC11EB"/>
    <w:rsid w:val="00EC3240"/>
    <w:rsid w:val="00EC5431"/>
    <w:rsid w:val="00EC7992"/>
    <w:rsid w:val="00ED3D47"/>
    <w:rsid w:val="00EE2253"/>
    <w:rsid w:val="00EE6A83"/>
    <w:rsid w:val="00EE7D7C"/>
    <w:rsid w:val="00EE7FCF"/>
    <w:rsid w:val="00EF44FB"/>
    <w:rsid w:val="00EF48E6"/>
    <w:rsid w:val="00EF67BE"/>
    <w:rsid w:val="00F01C10"/>
    <w:rsid w:val="00F022B3"/>
    <w:rsid w:val="00F02E5B"/>
    <w:rsid w:val="00F0505E"/>
    <w:rsid w:val="00F1278B"/>
    <w:rsid w:val="00F12DFC"/>
    <w:rsid w:val="00F13732"/>
    <w:rsid w:val="00F21CC1"/>
    <w:rsid w:val="00F24D49"/>
    <w:rsid w:val="00F25D98"/>
    <w:rsid w:val="00F26950"/>
    <w:rsid w:val="00F300FB"/>
    <w:rsid w:val="00F34816"/>
    <w:rsid w:val="00F40921"/>
    <w:rsid w:val="00F432E2"/>
    <w:rsid w:val="00F639A3"/>
    <w:rsid w:val="00F70617"/>
    <w:rsid w:val="00F71A8C"/>
    <w:rsid w:val="00F7449E"/>
    <w:rsid w:val="00F7680F"/>
    <w:rsid w:val="00F81638"/>
    <w:rsid w:val="00F831EE"/>
    <w:rsid w:val="00F865B8"/>
    <w:rsid w:val="00F86788"/>
    <w:rsid w:val="00F913AE"/>
    <w:rsid w:val="00F93E67"/>
    <w:rsid w:val="00FA1795"/>
    <w:rsid w:val="00FA5F49"/>
    <w:rsid w:val="00FB0A18"/>
    <w:rsid w:val="00FB376A"/>
    <w:rsid w:val="00FB6386"/>
    <w:rsid w:val="00FB641F"/>
    <w:rsid w:val="00FB7B5E"/>
    <w:rsid w:val="00FC32BC"/>
    <w:rsid w:val="00FC4B4B"/>
    <w:rsid w:val="00FC6BF7"/>
    <w:rsid w:val="00FD0C4D"/>
    <w:rsid w:val="00FD0CB5"/>
    <w:rsid w:val="00FD7944"/>
    <w:rsid w:val="00FD79A9"/>
    <w:rsid w:val="00FE1C07"/>
    <w:rsid w:val="00FE673E"/>
    <w:rsid w:val="00FE6C48"/>
    <w:rsid w:val="00FE767D"/>
    <w:rsid w:val="00FF3079"/>
    <w:rsid w:val="00FF6371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等线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328A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9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1">
    <w:name w:val="annotation subject"/>
    <w:basedOn w:val="ad"/>
    <w:next w:val="ad"/>
    <w:semiHidden/>
    <w:rPr>
      <w:b/>
      <w:bCs/>
    </w:rPr>
  </w:style>
  <w:style w:type="paragraph" w:styleId="af2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link w:val="a4"/>
    <w:rsid w:val="00A46E59"/>
    <w:rPr>
      <w:rFonts w:ascii="Arial" w:hAnsi="Arial"/>
      <w:b/>
      <w:noProof/>
      <w:sz w:val="18"/>
      <w:lang w:eastAsia="en-US"/>
    </w:rPr>
  </w:style>
  <w:style w:type="paragraph" w:styleId="af3">
    <w:name w:val="Revision"/>
    <w:hidden/>
    <w:uiPriority w:val="99"/>
    <w:semiHidden/>
    <w:rsid w:val="00E45299"/>
    <w:rPr>
      <w:rFonts w:ascii="Times New Roman" w:hAnsi="Times New Roman"/>
      <w:lang w:eastAsia="en-US"/>
    </w:rPr>
  </w:style>
  <w:style w:type="character" w:customStyle="1" w:styleId="40">
    <w:name w:val="标题 4 字符"/>
    <w:basedOn w:val="a0"/>
    <w:link w:val="4"/>
    <w:rsid w:val="00C5069A"/>
    <w:rPr>
      <w:rFonts w:ascii="Arial" w:hAnsi="Arial"/>
      <w:sz w:val="24"/>
      <w:lang w:eastAsia="en-US"/>
    </w:rPr>
  </w:style>
  <w:style w:type="paragraph" w:styleId="af4">
    <w:name w:val="List Paragraph"/>
    <w:basedOn w:val="a"/>
    <w:uiPriority w:val="34"/>
    <w:qFormat/>
    <w:rsid w:val="007B3B2C"/>
    <w:pPr>
      <w:ind w:left="720"/>
      <w:contextualSpacing/>
    </w:pPr>
  </w:style>
  <w:style w:type="table" w:styleId="af5">
    <w:name w:val="Table Grid"/>
    <w:basedOn w:val="a1"/>
    <w:rsid w:val="00655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qFormat/>
    <w:rsid w:val="00F81638"/>
    <w:rPr>
      <w:rFonts w:ascii="Times New Roman" w:hAnsi="Times New Roman"/>
      <w:lang w:eastAsia="en-US"/>
    </w:rPr>
  </w:style>
  <w:style w:type="character" w:customStyle="1" w:styleId="EXChar">
    <w:name w:val="EX Char"/>
    <w:link w:val="EX"/>
    <w:qFormat/>
    <w:locked/>
    <w:rsid w:val="00F81638"/>
    <w:rPr>
      <w:rFonts w:ascii="Times New Roman" w:hAnsi="Times New Roman"/>
      <w:lang w:eastAsia="en-US"/>
    </w:rPr>
  </w:style>
  <w:style w:type="character" w:customStyle="1" w:styleId="TAHCar">
    <w:name w:val="TAH Car"/>
    <w:qFormat/>
    <w:rsid w:val="002A6097"/>
    <w:rPr>
      <w:rFonts w:ascii="Arial" w:eastAsia="Times New Roman" w:hAnsi="Arial"/>
      <w:b/>
      <w:sz w:val="18"/>
    </w:rPr>
  </w:style>
  <w:style w:type="character" w:customStyle="1" w:styleId="50">
    <w:name w:val="标题 5 字符"/>
    <w:basedOn w:val="a0"/>
    <w:link w:val="5"/>
    <w:rsid w:val="00EA2BEA"/>
    <w:rPr>
      <w:rFonts w:ascii="Arial" w:hAnsi="Arial"/>
      <w:sz w:val="22"/>
      <w:lang w:eastAsia="en-US"/>
    </w:rPr>
  </w:style>
  <w:style w:type="character" w:customStyle="1" w:styleId="30">
    <w:name w:val="标题 3 字符"/>
    <w:basedOn w:val="a0"/>
    <w:link w:val="3"/>
    <w:rsid w:val="007A406F"/>
    <w:rPr>
      <w:rFonts w:ascii="Arial" w:hAnsi="Arial"/>
      <w:sz w:val="28"/>
      <w:lang w:eastAsia="en-US"/>
    </w:rPr>
  </w:style>
  <w:style w:type="character" w:customStyle="1" w:styleId="TALZchn">
    <w:name w:val="TAL Zchn"/>
    <w:rsid w:val="003C3EB2"/>
    <w:rPr>
      <w:rFonts w:ascii="Arial" w:hAnsi="Arial"/>
      <w:sz w:val="18"/>
    </w:rPr>
  </w:style>
  <w:style w:type="character" w:customStyle="1" w:styleId="ae">
    <w:name w:val="批注文字 字符"/>
    <w:basedOn w:val="a0"/>
    <w:link w:val="ad"/>
    <w:semiHidden/>
    <w:rsid w:val="00F7449E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F7449E"/>
    <w:rPr>
      <w:rFonts w:ascii="Arial" w:hAnsi="Arial"/>
      <w:b/>
      <w:lang w:eastAsia="en-US"/>
    </w:rPr>
  </w:style>
  <w:style w:type="character" w:customStyle="1" w:styleId="20">
    <w:name w:val="标题 2 字符"/>
    <w:basedOn w:val="a0"/>
    <w:link w:val="2"/>
    <w:rsid w:val="007C0596"/>
    <w:rPr>
      <w:rFonts w:ascii="Arial" w:hAnsi="Arial"/>
      <w:sz w:val="32"/>
      <w:lang w:eastAsia="en-US"/>
    </w:rPr>
  </w:style>
  <w:style w:type="character" w:customStyle="1" w:styleId="EditorsNoteChar">
    <w:name w:val="Editor's Note Char"/>
    <w:aliases w:val="EN Char"/>
    <w:link w:val="EditorsNote"/>
    <w:qFormat/>
    <w:rsid w:val="00E47DD3"/>
    <w:rPr>
      <w:rFonts w:ascii="Times New Roman" w:hAnsi="Times New Roman"/>
      <w:color w:val="FF0000"/>
      <w:lang w:eastAsia="en-US"/>
    </w:rPr>
  </w:style>
  <w:style w:type="character" w:customStyle="1" w:styleId="NOZchn">
    <w:name w:val="NO Zchn"/>
    <w:link w:val="NO"/>
    <w:qFormat/>
    <w:rsid w:val="00E47DD3"/>
    <w:rPr>
      <w:rFonts w:ascii="Times New Roman" w:hAnsi="Times New Roman"/>
      <w:lang w:eastAsia="en-US"/>
    </w:rPr>
  </w:style>
  <w:style w:type="character" w:styleId="af6">
    <w:name w:val="Strong"/>
    <w:uiPriority w:val="22"/>
    <w:qFormat/>
    <w:rsid w:val="00E47DD3"/>
    <w:rPr>
      <w:b/>
      <w:bCs/>
    </w:rPr>
  </w:style>
  <w:style w:type="paragraph" w:styleId="af7">
    <w:name w:val="Normal (Web)"/>
    <w:basedOn w:val="a"/>
    <w:uiPriority w:val="99"/>
    <w:unhideWhenUsed/>
    <w:rsid w:val="007D0217"/>
    <w:pPr>
      <w:spacing w:before="100" w:beforeAutospacing="1" w:after="100" w:afterAutospacing="1"/>
    </w:pPr>
    <w:rPr>
      <w:rFonts w:eastAsia="Times New Roman"/>
      <w:sz w:val="24"/>
      <w:szCs w:val="24"/>
      <w:lang w:val="en-CA"/>
    </w:rPr>
  </w:style>
  <w:style w:type="character" w:customStyle="1" w:styleId="apple-converted-space">
    <w:name w:val="apple-converted-space"/>
    <w:basedOn w:val="a0"/>
    <w:rsid w:val="007D0217"/>
  </w:style>
  <w:style w:type="character" w:styleId="HTML">
    <w:name w:val="HTML Code"/>
    <w:basedOn w:val="a0"/>
    <w:uiPriority w:val="99"/>
    <w:unhideWhenUsed/>
    <w:rsid w:val="007D0217"/>
    <w:rPr>
      <w:rFonts w:ascii="Courier New" w:eastAsia="Times New Roman" w:hAnsi="Courier New" w:cs="Courier New"/>
      <w:sz w:val="20"/>
      <w:szCs w:val="20"/>
    </w:rPr>
  </w:style>
  <w:style w:type="character" w:customStyle="1" w:styleId="citation-232">
    <w:name w:val="citation-232"/>
    <w:basedOn w:val="a0"/>
    <w:rsid w:val="006F2246"/>
  </w:style>
  <w:style w:type="character" w:customStyle="1" w:styleId="citation-231">
    <w:name w:val="citation-231"/>
    <w:basedOn w:val="a0"/>
    <w:rsid w:val="006F2246"/>
  </w:style>
  <w:style w:type="character" w:customStyle="1" w:styleId="B2Char">
    <w:name w:val="B2 Char"/>
    <w:link w:val="B2"/>
    <w:qFormat/>
    <w:locked/>
    <w:rsid w:val="003B6E49"/>
    <w:rPr>
      <w:rFonts w:ascii="Times New Roman" w:hAnsi="Times New Roman"/>
      <w:lang w:eastAsia="en-US"/>
    </w:rPr>
  </w:style>
  <w:style w:type="character" w:customStyle="1" w:styleId="eop">
    <w:name w:val="eop"/>
    <w:basedOn w:val="a0"/>
    <w:rsid w:val="003B6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C4D08-BD6F-43CE-BE5A-BB849766ADE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xm111</cp:lastModifiedBy>
  <cp:revision>2</cp:revision>
  <cp:lastPrinted>1900-01-01T14:00:00Z</cp:lastPrinted>
  <dcterms:created xsi:type="dcterms:W3CDTF">2026-01-21T06:28:00Z</dcterms:created>
  <dcterms:modified xsi:type="dcterms:W3CDTF">2026-01-21T06:28:00Z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WMc49f3f409e6d11f08000354800003448">
    <vt:lpwstr>CWMGwNVpARSs9IIaUom3mxoFznZwi6/J1Qf7hcDSWihacWHgwjlo/y9ZuBVykC9EdQFiarKblyF/8qBfx/pOXN9aw==</vt:lpwstr>
  </property>
</Properties>
</file>