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696A" w14:textId="1CDDBEFA" w:rsidR="002C0D66" w:rsidRPr="002C0D66" w:rsidRDefault="002C0D66" w:rsidP="002C0D66">
      <w:pPr>
        <w:tabs>
          <w:tab w:val="right" w:pos="9800"/>
        </w:tabs>
        <w:spacing w:after="60" w:line="240" w:lineRule="auto"/>
        <w:ind w:left="1985" w:hanging="1985"/>
        <w:jc w:val="both"/>
        <w:rPr>
          <w:rFonts w:ascii="Arial" w:eastAsia="Malgun Gothic" w:hAnsi="Arial" w:cs="Arial"/>
          <w:b/>
          <w:bCs/>
          <w:kern w:val="0"/>
          <w:szCs w:val="20"/>
          <w:lang w:val="en-GB" w:eastAsia="zh-CN"/>
          <w14:ligatures w14:val="none"/>
        </w:rPr>
      </w:pPr>
      <w:bookmarkStart w:id="0" w:name="_Hlk60837667"/>
      <w:bookmarkStart w:id="1" w:name="_Hlk94515710"/>
      <w:r w:rsidRPr="002C0D66">
        <w:rPr>
          <w:rFonts w:ascii="Arial" w:eastAsia="Malgun Gothic" w:hAnsi="Arial" w:cs="Arial"/>
          <w:b/>
          <w:bCs/>
          <w:kern w:val="0"/>
          <w:szCs w:val="20"/>
          <w:lang w:val="en-GB"/>
          <w14:ligatures w14:val="none"/>
        </w:rPr>
        <w:t>3GPP TSG-</w:t>
      </w:r>
      <w:r w:rsidRPr="002C0D66">
        <w:rPr>
          <w:rFonts w:ascii="Arial" w:eastAsia="Malgun Gothic" w:hAnsi="Arial" w:cs="Arial"/>
          <w:b/>
          <w:bCs/>
          <w:kern w:val="0"/>
          <w:szCs w:val="20"/>
          <w:lang w:val="en-GB" w:eastAsia="zh-CN"/>
          <w14:ligatures w14:val="none"/>
        </w:rPr>
        <w:t>SA</w:t>
      </w:r>
      <w:r w:rsidRPr="002C0D66">
        <w:rPr>
          <w:rFonts w:ascii="Arial" w:eastAsia="Malgun Gothic" w:hAnsi="Arial" w:cs="Arial"/>
          <w:b/>
          <w:bCs/>
          <w:kern w:val="0"/>
          <w:szCs w:val="20"/>
          <w:lang w:val="en-GB"/>
          <w14:ligatures w14:val="none"/>
        </w:rPr>
        <w:t xml:space="preserve"> WG</w:t>
      </w:r>
      <w:r w:rsidRPr="002C0D66">
        <w:rPr>
          <w:rFonts w:ascii="Arial" w:eastAsia="Malgun Gothic" w:hAnsi="Arial" w:cs="Arial"/>
          <w:b/>
          <w:bCs/>
          <w:kern w:val="0"/>
          <w:szCs w:val="20"/>
          <w:lang w:val="en-GB" w:eastAsia="zh-CN"/>
          <w14:ligatures w14:val="none"/>
        </w:rPr>
        <w:t>2</w:t>
      </w:r>
      <w:r w:rsidRPr="002C0D66">
        <w:rPr>
          <w:rFonts w:ascii="Arial" w:eastAsia="Malgun Gothic" w:hAnsi="Arial" w:cs="Arial"/>
          <w:b/>
          <w:bCs/>
          <w:kern w:val="0"/>
          <w:szCs w:val="20"/>
          <w:lang w:val="en-GB"/>
          <w14:ligatures w14:val="none"/>
        </w:rPr>
        <w:t xml:space="preserve"> Meeting #</w:t>
      </w:r>
      <w:r w:rsidRPr="002C0D66">
        <w:rPr>
          <w:rFonts w:ascii="Arial" w:eastAsia="Malgun Gothic" w:hAnsi="Arial" w:cs="Arial"/>
          <w:b/>
          <w:bCs/>
          <w:kern w:val="0"/>
          <w:szCs w:val="20"/>
          <w:lang w:val="en-GB" w:eastAsia="zh-CN"/>
          <w14:ligatures w14:val="none"/>
        </w:rPr>
        <w:t>173</w:t>
      </w:r>
      <w:r w:rsidRPr="002C0D66">
        <w:rPr>
          <w:rFonts w:ascii="Arial" w:eastAsia="Malgun Gothic" w:hAnsi="Arial" w:cs="Arial"/>
          <w:b/>
          <w:bCs/>
          <w:kern w:val="0"/>
          <w:szCs w:val="20"/>
          <w:lang w:val="en-GB"/>
          <w14:ligatures w14:val="none"/>
        </w:rPr>
        <w:t xml:space="preserve">                                                                   </w:t>
      </w:r>
      <w:r w:rsidR="00116312">
        <w:rPr>
          <w:rFonts w:ascii="Arial" w:eastAsia="Malgun Gothic" w:hAnsi="Arial" w:cs="Arial"/>
          <w:b/>
          <w:bCs/>
          <w:kern w:val="0"/>
          <w:szCs w:val="20"/>
          <w:lang w:val="en-GB"/>
          <w14:ligatures w14:val="none"/>
        </w:rPr>
        <w:t xml:space="preserve">  </w:t>
      </w:r>
      <w:r w:rsidRPr="002C0D66">
        <w:rPr>
          <w:rFonts w:ascii="Arial" w:eastAsia="Malgun Gothic" w:hAnsi="Arial" w:cs="Arial"/>
          <w:b/>
          <w:bCs/>
          <w:kern w:val="0"/>
          <w:szCs w:val="20"/>
          <w:lang w:val="en-GB" w:eastAsia="zh-CN"/>
          <w14:ligatures w14:val="none"/>
        </w:rPr>
        <w:t>S2-2</w:t>
      </w:r>
      <w:r w:rsidR="00116312">
        <w:rPr>
          <w:rFonts w:ascii="Arial" w:eastAsia="Malgun Gothic" w:hAnsi="Arial" w:cs="Arial"/>
          <w:b/>
          <w:bCs/>
          <w:kern w:val="0"/>
          <w:szCs w:val="20"/>
          <w:lang w:val="en-GB" w:eastAsia="zh-CN"/>
          <w14:ligatures w14:val="none"/>
        </w:rPr>
        <w:t>60</w:t>
      </w:r>
      <w:r w:rsidR="004657BA" w:rsidRPr="00FB4AC0">
        <w:rPr>
          <w:rFonts w:ascii="Arial" w:eastAsia="Malgun Gothic" w:hAnsi="Arial" w:cs="Arial"/>
          <w:b/>
          <w:bCs/>
          <w:kern w:val="0"/>
          <w:szCs w:val="20"/>
          <w:highlight w:val="yellow"/>
          <w:lang w:val="en-GB" w:eastAsia="zh-CN"/>
          <w14:ligatures w14:val="none"/>
        </w:rPr>
        <w:t>XXXX</w:t>
      </w:r>
    </w:p>
    <w:p w14:paraId="7C35DF65" w14:textId="304C2E2C" w:rsidR="002C0D66" w:rsidRPr="002C0D66" w:rsidRDefault="002C0D66" w:rsidP="00FB4AC0">
      <w:pPr>
        <w:pBdr>
          <w:bottom w:val="single" w:sz="12" w:space="1" w:color="auto"/>
        </w:pBdr>
        <w:spacing w:after="180" w:line="240" w:lineRule="auto"/>
        <w:rPr>
          <w:rFonts w:ascii="Arial" w:eastAsia="Malgun Gothic" w:hAnsi="Arial" w:cs="Arial"/>
          <w:b/>
          <w:color w:val="0000FF"/>
          <w:kern w:val="0"/>
          <w:szCs w:val="20"/>
          <w:lang w:val="en-GB" w:eastAsia="zh-CN"/>
          <w14:ligatures w14:val="none"/>
        </w:rPr>
      </w:pPr>
      <w:r w:rsidRPr="002C0D66">
        <w:rPr>
          <w:rFonts w:ascii="Arial" w:eastAsia="Malgun Gothic" w:hAnsi="Arial" w:cs="Times New Roman"/>
          <w:b/>
          <w:noProof/>
          <w:kern w:val="0"/>
          <w:szCs w:val="20"/>
          <w:lang w:val="en-GB" w:eastAsia="zh-CN"/>
          <w14:ligatures w14:val="none"/>
        </w:rPr>
        <w:t>Goa</w:t>
      </w:r>
      <w:r w:rsidRPr="002C0D66">
        <w:rPr>
          <w:rFonts w:ascii="Arial" w:eastAsia="Malgun Gothic" w:hAnsi="Arial" w:cs="Times New Roman"/>
          <w:b/>
          <w:noProof/>
          <w:kern w:val="0"/>
          <w:szCs w:val="20"/>
          <w:lang w:val="en-GB"/>
          <w14:ligatures w14:val="none"/>
        </w:rPr>
        <w:t xml:space="preserve">, </w:t>
      </w:r>
      <w:r w:rsidRPr="002C0D66">
        <w:rPr>
          <w:rFonts w:ascii="Arial" w:eastAsia="Malgun Gothic" w:hAnsi="Arial" w:cs="Times New Roman"/>
          <w:b/>
          <w:noProof/>
          <w:kern w:val="0"/>
          <w:szCs w:val="20"/>
          <w:lang w:val="en-GB" w:eastAsia="zh-CN"/>
          <w14:ligatures w14:val="none"/>
        </w:rPr>
        <w:t>India</w:t>
      </w:r>
      <w:r w:rsidRPr="002C0D66">
        <w:rPr>
          <w:rFonts w:ascii="Arial" w:eastAsia="Malgun Gothic" w:hAnsi="Arial" w:cs="Times New Roman"/>
          <w:b/>
          <w:noProof/>
          <w:kern w:val="0"/>
          <w:szCs w:val="20"/>
          <w:lang w:val="en-GB"/>
          <w14:ligatures w14:val="none"/>
        </w:rPr>
        <w:t xml:space="preserve">, </w:t>
      </w:r>
      <w:r w:rsidRPr="002C0D66">
        <w:rPr>
          <w:rFonts w:ascii="Arial" w:eastAsia="Malgun Gothic" w:hAnsi="Arial" w:cs="Times New Roman"/>
          <w:b/>
          <w:noProof/>
          <w:kern w:val="0"/>
          <w:szCs w:val="20"/>
          <w:lang w:val="en-GB" w:eastAsia="zh-CN"/>
          <w14:ligatures w14:val="none"/>
        </w:rPr>
        <w:t>February 09</w:t>
      </w:r>
      <w:r w:rsidRPr="002C0D66">
        <w:rPr>
          <w:rFonts w:ascii="Arial" w:eastAsia="Malgun Gothic" w:hAnsi="Arial" w:cs="Times New Roman"/>
          <w:b/>
          <w:noProof/>
          <w:kern w:val="0"/>
          <w:szCs w:val="20"/>
          <w:lang w:val="en-GB"/>
          <w14:ligatures w14:val="none"/>
        </w:rPr>
        <w:t xml:space="preserve"> – 13, 202</w:t>
      </w:r>
      <w:r w:rsidRPr="002C0D66">
        <w:rPr>
          <w:rFonts w:ascii="Arial" w:eastAsia="Malgun Gothic" w:hAnsi="Arial" w:cs="Times New Roman"/>
          <w:b/>
          <w:noProof/>
          <w:kern w:val="0"/>
          <w:szCs w:val="20"/>
          <w:lang w:val="en-GB" w:eastAsia="zh-CN"/>
          <w14:ligatures w14:val="none"/>
        </w:rPr>
        <w:t xml:space="preserve">6                                </w:t>
      </w:r>
      <w:r w:rsidRPr="002C0D66">
        <w:rPr>
          <w:rFonts w:ascii="Arial" w:eastAsia="Malgun Gothic" w:hAnsi="Arial" w:cs="Times New Roman"/>
          <w:b/>
          <w:noProof/>
          <w:kern w:val="0"/>
          <w:szCs w:val="20"/>
          <w:lang w:val="en-GB" w:eastAsia="zh-CN"/>
          <w14:ligatures w14:val="none"/>
        </w:rPr>
        <w:tab/>
      </w:r>
      <w:r w:rsidRPr="00FB4AC0">
        <w:rPr>
          <w:rFonts w:ascii="Arial" w:eastAsia="Malgun Gothic" w:hAnsi="Arial" w:cs="Times New Roman"/>
          <w:b/>
          <w:noProof/>
          <w:color w:val="0070C0"/>
          <w:kern w:val="0"/>
          <w:szCs w:val="20"/>
          <w:lang w:val="en-GB" w:eastAsia="zh-CN"/>
          <w14:ligatures w14:val="none"/>
        </w:rPr>
        <w:t xml:space="preserve">  </w:t>
      </w:r>
      <w:r w:rsidR="00FB4AC0" w:rsidRPr="00FB4AC0">
        <w:rPr>
          <w:rFonts w:ascii="Arial" w:eastAsia="Malgun Gothic" w:hAnsi="Arial" w:cs="Times New Roman"/>
          <w:b/>
          <w:noProof/>
          <w:color w:val="0070C0"/>
          <w:kern w:val="0"/>
          <w:szCs w:val="20"/>
          <w:lang w:val="en-GB" w:eastAsia="zh-CN"/>
          <w14:ligatures w14:val="none"/>
        </w:rPr>
        <w:t xml:space="preserve">        </w:t>
      </w:r>
      <w:r w:rsidR="00286C0F" w:rsidRPr="00FB4AC0">
        <w:rPr>
          <w:rFonts w:ascii="Arial" w:eastAsia="Malgun Gothic" w:hAnsi="Arial" w:cs="Times New Roman"/>
          <w:b/>
          <w:noProof/>
          <w:color w:val="0070C0"/>
          <w:kern w:val="0"/>
          <w:szCs w:val="20"/>
          <w:lang w:val="en-GB" w:eastAsia="zh-CN"/>
          <w14:ligatures w14:val="none"/>
        </w:rPr>
        <w:t>(revision</w:t>
      </w:r>
      <w:r w:rsidR="00FB4AC0" w:rsidRPr="00FB4AC0">
        <w:rPr>
          <w:rFonts w:ascii="Arial" w:eastAsia="Malgun Gothic" w:hAnsi="Arial" w:cs="Times New Roman"/>
          <w:b/>
          <w:noProof/>
          <w:color w:val="0070C0"/>
          <w:kern w:val="0"/>
          <w:szCs w:val="20"/>
          <w:lang w:val="en-GB" w:eastAsia="zh-CN"/>
          <w14:ligatures w14:val="none"/>
        </w:rPr>
        <w:t xml:space="preserve"> </w:t>
      </w:r>
      <w:r w:rsidR="00FB4AC0" w:rsidRPr="00FB4AC0">
        <w:rPr>
          <w:rFonts w:ascii="Arial" w:eastAsia="Malgun Gothic" w:hAnsi="Arial" w:cs="Arial"/>
          <w:b/>
          <w:bCs/>
          <w:color w:val="0070C0"/>
          <w:kern w:val="0"/>
          <w:szCs w:val="20"/>
          <w:lang w:val="en-GB" w:eastAsia="zh-CN"/>
          <w14:ligatures w14:val="none"/>
        </w:rPr>
        <w:t>S2-2601091)</w:t>
      </w:r>
    </w:p>
    <w:p w14:paraId="39C8285E" w14:textId="602F61AF" w:rsidR="002C0D66" w:rsidRPr="002C0D66" w:rsidRDefault="002C0D66" w:rsidP="000C31CE">
      <w:pPr>
        <w:spacing w:after="180" w:line="240" w:lineRule="auto"/>
        <w:ind w:left="2127" w:hanging="2127"/>
        <w:jc w:val="both"/>
        <w:rPr>
          <w:rFonts w:ascii="Arial" w:eastAsia="Malgun Gothic" w:hAnsi="Arial" w:cs="Arial"/>
          <w:b/>
          <w:kern w:val="0"/>
          <w:sz w:val="20"/>
          <w:szCs w:val="20"/>
          <w:lang w:val="en-GB" w:eastAsia="zh-CN"/>
          <w14:ligatures w14:val="none"/>
        </w:rPr>
      </w:pPr>
      <w:r w:rsidRPr="002C0D66">
        <w:rPr>
          <w:rFonts w:ascii="Arial" w:eastAsia="Malgun Gothic" w:hAnsi="Arial" w:cs="Arial"/>
          <w:b/>
          <w:kern w:val="0"/>
          <w:sz w:val="20"/>
          <w:szCs w:val="20"/>
          <w:lang w:val="en-GB"/>
          <w14:ligatures w14:val="none"/>
        </w:rPr>
        <w:t>Source:</w:t>
      </w:r>
      <w:r w:rsidRPr="002C0D66">
        <w:rPr>
          <w:rFonts w:ascii="Arial" w:eastAsia="Malgun Gothic" w:hAnsi="Arial" w:cs="Arial"/>
          <w:b/>
          <w:kern w:val="0"/>
          <w:sz w:val="20"/>
          <w:szCs w:val="20"/>
          <w:lang w:val="en-GB"/>
          <w14:ligatures w14:val="none"/>
        </w:rPr>
        <w:tab/>
      </w:r>
      <w:r w:rsidRPr="002C0D66">
        <w:rPr>
          <w:rFonts w:ascii="Arial" w:eastAsia="Malgun Gothic" w:hAnsi="Arial" w:cs="Arial"/>
          <w:b/>
          <w:kern w:val="0"/>
          <w:sz w:val="20"/>
          <w:szCs w:val="20"/>
          <w:lang w:val="en-GB" w:eastAsia="zh-CN"/>
          <w14:ligatures w14:val="none"/>
        </w:rPr>
        <w:t>CEWiT</w:t>
      </w:r>
      <w:ins w:id="2" w:author="Anusuya B" w:date="2026-02-09T22:56:00Z" w16du:dateUtc="2026-02-09T17:26:00Z">
        <w:r w:rsidR="000C31CE" w:rsidRPr="004D1C1C">
          <w:rPr>
            <w:rFonts w:ascii="Arial" w:eastAsia="Malgun Gothic" w:hAnsi="Arial" w:cs="Arial"/>
            <w:b/>
            <w:kern w:val="0"/>
            <w:sz w:val="20"/>
            <w:szCs w:val="20"/>
            <w:highlight w:val="yellow"/>
            <w:lang w:val="en-GB" w:eastAsia="zh-CN"/>
            <w14:ligatures w14:val="none"/>
            <w:rPrChange w:id="3" w:author="Anusuya B" w:date="2026-02-09T23:17:00Z" w16du:dateUtc="2026-02-09T17:47:00Z">
              <w:rPr>
                <w:rFonts w:ascii="Arial" w:eastAsia="Malgun Gothic" w:hAnsi="Arial" w:cs="Arial"/>
                <w:b/>
                <w:kern w:val="0"/>
                <w:sz w:val="20"/>
                <w:szCs w:val="20"/>
                <w:lang w:val="en-GB" w:eastAsia="zh-CN"/>
                <w14:ligatures w14:val="none"/>
              </w:rPr>
            </w:rPrChange>
          </w:rPr>
          <w:t xml:space="preserve">, </w:t>
        </w:r>
      </w:ins>
      <w:ins w:id="4" w:author="Anusuya B" w:date="2026-02-09T23:17:00Z" w16du:dateUtc="2026-02-09T17:47:00Z">
        <w:r w:rsidR="004D1C1C" w:rsidRPr="004D1C1C">
          <w:rPr>
            <w:rFonts w:ascii="Arial" w:eastAsia="Malgun Gothic" w:hAnsi="Arial" w:cs="Arial"/>
            <w:b/>
            <w:kern w:val="0"/>
            <w:sz w:val="20"/>
            <w:szCs w:val="20"/>
            <w:highlight w:val="yellow"/>
            <w:lang w:val="en-GB" w:eastAsia="zh-CN"/>
            <w14:ligatures w14:val="none"/>
            <w:rPrChange w:id="5" w:author="Anusuya B" w:date="2026-02-09T23:17:00Z" w16du:dateUtc="2026-02-09T17:47:00Z">
              <w:rPr>
                <w:rFonts w:ascii="Arial" w:eastAsia="Malgun Gothic" w:hAnsi="Arial" w:cs="Arial"/>
                <w:b/>
                <w:kern w:val="0"/>
                <w:sz w:val="20"/>
                <w:szCs w:val="20"/>
                <w:lang w:val="en-GB" w:eastAsia="zh-CN"/>
                <w14:ligatures w14:val="none"/>
              </w:rPr>
            </w:rPrChange>
          </w:rPr>
          <w:t>[</w:t>
        </w:r>
      </w:ins>
      <w:ins w:id="6" w:author="Anusuya B" w:date="2026-02-09T22:56:00Z" w16du:dateUtc="2026-02-09T17:26:00Z">
        <w:r w:rsidR="000C31CE" w:rsidRPr="004D1C1C">
          <w:rPr>
            <w:rFonts w:ascii="Arial" w:eastAsia="Malgun Gothic" w:hAnsi="Arial" w:cs="Arial"/>
            <w:b/>
            <w:kern w:val="0"/>
            <w:sz w:val="20"/>
            <w:szCs w:val="20"/>
            <w:highlight w:val="yellow"/>
            <w:lang w:val="en-GB" w:eastAsia="zh-CN"/>
            <w14:ligatures w14:val="none"/>
            <w:rPrChange w:id="7" w:author="Anusuya B" w:date="2026-02-09T23:17:00Z" w16du:dateUtc="2026-02-09T17:47:00Z">
              <w:rPr>
                <w:rFonts w:ascii="Arial" w:eastAsia="Malgun Gothic" w:hAnsi="Arial" w:cs="Arial"/>
                <w:b/>
                <w:kern w:val="0"/>
                <w:sz w:val="20"/>
                <w:szCs w:val="20"/>
                <w:lang w:val="en-GB" w:eastAsia="zh-CN"/>
                <w14:ligatures w14:val="none"/>
              </w:rPr>
            </w:rPrChange>
          </w:rPr>
          <w:t>Ericsson, AT&amp;T</w:t>
        </w:r>
      </w:ins>
      <w:ins w:id="8" w:author="Anusuya B" w:date="2026-02-09T22:57:00Z" w16du:dateUtc="2026-02-09T17:27:00Z">
        <w:r w:rsidR="000C31CE" w:rsidRPr="004D1C1C">
          <w:rPr>
            <w:rFonts w:ascii="Arial" w:eastAsia="Malgun Gothic" w:hAnsi="Arial" w:cs="Arial"/>
            <w:b/>
            <w:kern w:val="0"/>
            <w:sz w:val="20"/>
            <w:szCs w:val="20"/>
            <w:highlight w:val="yellow"/>
            <w:lang w:val="en-GB" w:eastAsia="zh-CN"/>
            <w14:ligatures w14:val="none"/>
            <w:rPrChange w:id="9" w:author="Anusuya B" w:date="2026-02-09T23:17:00Z" w16du:dateUtc="2026-02-09T17:47:00Z">
              <w:rPr>
                <w:rFonts w:ascii="Arial" w:eastAsia="Malgun Gothic" w:hAnsi="Arial" w:cs="Arial"/>
                <w:b/>
                <w:kern w:val="0"/>
                <w:sz w:val="20"/>
                <w:szCs w:val="20"/>
                <w:lang w:val="en-GB" w:eastAsia="zh-CN"/>
                <w14:ligatures w14:val="none"/>
              </w:rPr>
            </w:rPrChange>
          </w:rPr>
          <w:t xml:space="preserve">, </w:t>
        </w:r>
      </w:ins>
      <w:ins w:id="10" w:author="Anusuya B" w:date="2026-02-09T22:56:00Z" w16du:dateUtc="2026-02-09T17:26:00Z">
        <w:r w:rsidR="000C31CE" w:rsidRPr="004D1C1C">
          <w:rPr>
            <w:rFonts w:ascii="Arial" w:eastAsia="Malgun Gothic" w:hAnsi="Arial" w:cs="Arial"/>
            <w:b/>
            <w:kern w:val="0"/>
            <w:sz w:val="20"/>
            <w:szCs w:val="20"/>
            <w:highlight w:val="yellow"/>
            <w:lang w:val="en-GB" w:eastAsia="zh-CN"/>
            <w14:ligatures w14:val="none"/>
            <w:rPrChange w:id="11" w:author="Anusuya B" w:date="2026-02-09T23:17:00Z" w16du:dateUtc="2026-02-09T17:47:00Z">
              <w:rPr>
                <w:rFonts w:ascii="Arial" w:eastAsia="Malgun Gothic" w:hAnsi="Arial" w:cs="Arial"/>
                <w:b/>
                <w:kern w:val="0"/>
                <w:sz w:val="20"/>
                <w:szCs w:val="20"/>
                <w:lang w:val="en-GB" w:eastAsia="zh-CN"/>
                <w14:ligatures w14:val="none"/>
              </w:rPr>
            </w:rPrChange>
          </w:rPr>
          <w:t>OPPO</w:t>
        </w:r>
      </w:ins>
      <w:ins w:id="12" w:author="Anusuya B" w:date="2026-02-09T22:57:00Z" w16du:dateUtc="2026-02-09T17:27:00Z">
        <w:r w:rsidR="000C31CE" w:rsidRPr="004D1C1C">
          <w:rPr>
            <w:rFonts w:ascii="Arial" w:eastAsia="Malgun Gothic" w:hAnsi="Arial" w:cs="Arial"/>
            <w:b/>
            <w:kern w:val="0"/>
            <w:sz w:val="20"/>
            <w:szCs w:val="20"/>
            <w:highlight w:val="yellow"/>
            <w:lang w:val="en-GB" w:eastAsia="zh-CN"/>
            <w14:ligatures w14:val="none"/>
            <w:rPrChange w:id="13" w:author="Anusuya B" w:date="2026-02-09T23:17:00Z" w16du:dateUtc="2026-02-09T17:47:00Z">
              <w:rPr>
                <w:rFonts w:ascii="Arial" w:eastAsia="Malgun Gothic" w:hAnsi="Arial" w:cs="Arial"/>
                <w:b/>
                <w:kern w:val="0"/>
                <w:sz w:val="20"/>
                <w:szCs w:val="20"/>
                <w:lang w:val="en-GB" w:eastAsia="zh-CN"/>
                <w14:ligatures w14:val="none"/>
              </w:rPr>
            </w:rPrChange>
          </w:rPr>
          <w:t xml:space="preserve">, </w:t>
        </w:r>
      </w:ins>
      <w:ins w:id="14" w:author="Anusuya B" w:date="2026-02-09T22:56:00Z" w16du:dateUtc="2026-02-09T17:26:00Z">
        <w:r w:rsidR="000C31CE" w:rsidRPr="004D1C1C">
          <w:rPr>
            <w:rFonts w:ascii="Arial" w:eastAsia="Malgun Gothic" w:hAnsi="Arial" w:cs="Arial"/>
            <w:b/>
            <w:kern w:val="0"/>
            <w:sz w:val="20"/>
            <w:szCs w:val="20"/>
            <w:highlight w:val="yellow"/>
            <w:lang w:val="en-GB" w:eastAsia="zh-CN"/>
            <w14:ligatures w14:val="none"/>
            <w:rPrChange w:id="15" w:author="Anusuya B" w:date="2026-02-09T23:17:00Z" w16du:dateUtc="2026-02-09T17:47:00Z">
              <w:rPr>
                <w:rFonts w:ascii="Arial" w:eastAsia="Malgun Gothic" w:hAnsi="Arial" w:cs="Arial"/>
                <w:b/>
                <w:kern w:val="0"/>
                <w:sz w:val="20"/>
                <w:szCs w:val="20"/>
                <w:lang w:val="en-GB" w:eastAsia="zh-CN"/>
                <w14:ligatures w14:val="none"/>
              </w:rPr>
            </w:rPrChange>
          </w:rPr>
          <w:t>LG Electronics</w:t>
        </w:r>
      </w:ins>
      <w:ins w:id="16" w:author="Anusuya B" w:date="2026-02-09T22:57:00Z" w16du:dateUtc="2026-02-09T17:27:00Z">
        <w:r w:rsidR="000C31CE" w:rsidRPr="004D1C1C">
          <w:rPr>
            <w:rFonts w:ascii="Arial" w:eastAsia="Malgun Gothic" w:hAnsi="Arial" w:cs="Arial"/>
            <w:b/>
            <w:kern w:val="0"/>
            <w:sz w:val="20"/>
            <w:szCs w:val="20"/>
            <w:highlight w:val="yellow"/>
            <w:lang w:val="en-GB" w:eastAsia="zh-CN"/>
            <w14:ligatures w14:val="none"/>
            <w:rPrChange w:id="17" w:author="Anusuya B" w:date="2026-02-09T23:17:00Z" w16du:dateUtc="2026-02-09T17:47:00Z">
              <w:rPr>
                <w:rFonts w:ascii="Arial" w:eastAsia="Malgun Gothic" w:hAnsi="Arial" w:cs="Arial"/>
                <w:b/>
                <w:kern w:val="0"/>
                <w:sz w:val="20"/>
                <w:szCs w:val="20"/>
                <w:lang w:val="en-GB" w:eastAsia="zh-CN"/>
                <w14:ligatures w14:val="none"/>
              </w:rPr>
            </w:rPrChange>
          </w:rPr>
          <w:t xml:space="preserve">, </w:t>
        </w:r>
      </w:ins>
      <w:ins w:id="18" w:author="Anusuya B" w:date="2026-02-09T22:56:00Z" w16du:dateUtc="2026-02-09T17:26:00Z">
        <w:r w:rsidR="000C31CE" w:rsidRPr="004D1C1C">
          <w:rPr>
            <w:rFonts w:ascii="Arial" w:eastAsia="Malgun Gothic" w:hAnsi="Arial" w:cs="Arial"/>
            <w:b/>
            <w:kern w:val="0"/>
            <w:sz w:val="20"/>
            <w:szCs w:val="20"/>
            <w:highlight w:val="yellow"/>
            <w:lang w:val="en-GB" w:eastAsia="zh-CN"/>
            <w14:ligatures w14:val="none"/>
            <w:rPrChange w:id="19" w:author="Anusuya B" w:date="2026-02-09T23:17:00Z" w16du:dateUtc="2026-02-09T17:47:00Z">
              <w:rPr>
                <w:rFonts w:ascii="Arial" w:eastAsia="Malgun Gothic" w:hAnsi="Arial" w:cs="Arial"/>
                <w:b/>
                <w:kern w:val="0"/>
                <w:sz w:val="20"/>
                <w:szCs w:val="20"/>
                <w:lang w:val="en-GB" w:eastAsia="zh-CN"/>
                <w14:ligatures w14:val="none"/>
              </w:rPr>
            </w:rPrChange>
          </w:rPr>
          <w:t>Samsung</w:t>
        </w:r>
      </w:ins>
      <w:ins w:id="20" w:author="Anusuya B" w:date="2026-02-09T22:57:00Z" w16du:dateUtc="2026-02-09T17:27:00Z">
        <w:r w:rsidR="000C31CE" w:rsidRPr="004D1C1C">
          <w:rPr>
            <w:rFonts w:ascii="Arial" w:eastAsia="Malgun Gothic" w:hAnsi="Arial" w:cs="Arial"/>
            <w:b/>
            <w:kern w:val="0"/>
            <w:sz w:val="20"/>
            <w:szCs w:val="20"/>
            <w:highlight w:val="yellow"/>
            <w:lang w:val="en-GB" w:eastAsia="zh-CN"/>
            <w14:ligatures w14:val="none"/>
            <w:rPrChange w:id="21" w:author="Anusuya B" w:date="2026-02-09T23:17:00Z" w16du:dateUtc="2026-02-09T17:47:00Z">
              <w:rPr>
                <w:rFonts w:ascii="Arial" w:eastAsia="Malgun Gothic" w:hAnsi="Arial" w:cs="Arial"/>
                <w:b/>
                <w:kern w:val="0"/>
                <w:sz w:val="20"/>
                <w:szCs w:val="20"/>
                <w:lang w:val="en-GB" w:eastAsia="zh-CN"/>
                <w14:ligatures w14:val="none"/>
              </w:rPr>
            </w:rPrChange>
          </w:rPr>
          <w:t xml:space="preserve">, </w:t>
        </w:r>
      </w:ins>
      <w:ins w:id="22" w:author="Anusuya B" w:date="2026-02-09T22:56:00Z" w16du:dateUtc="2026-02-09T17:26:00Z">
        <w:r w:rsidR="000C31CE" w:rsidRPr="004D1C1C">
          <w:rPr>
            <w:rFonts w:ascii="Arial" w:eastAsia="Malgun Gothic" w:hAnsi="Arial" w:cs="Arial"/>
            <w:b/>
            <w:kern w:val="0"/>
            <w:sz w:val="20"/>
            <w:szCs w:val="20"/>
            <w:highlight w:val="yellow"/>
            <w:lang w:val="en-GB" w:eastAsia="zh-CN"/>
            <w14:ligatures w14:val="none"/>
            <w:rPrChange w:id="23" w:author="Anusuya B" w:date="2026-02-09T23:17:00Z" w16du:dateUtc="2026-02-09T17:47:00Z">
              <w:rPr>
                <w:rFonts w:ascii="Arial" w:eastAsia="Malgun Gothic" w:hAnsi="Arial" w:cs="Arial"/>
                <w:b/>
                <w:kern w:val="0"/>
                <w:sz w:val="20"/>
                <w:szCs w:val="20"/>
                <w:lang w:val="en-GB" w:eastAsia="zh-CN"/>
                <w14:ligatures w14:val="none"/>
              </w:rPr>
            </w:rPrChange>
          </w:rPr>
          <w:t xml:space="preserve">Huawei, </w:t>
        </w:r>
        <w:proofErr w:type="spellStart"/>
        <w:r w:rsidR="000C31CE" w:rsidRPr="004D1C1C">
          <w:rPr>
            <w:rFonts w:ascii="Arial" w:eastAsia="Malgun Gothic" w:hAnsi="Arial" w:cs="Arial"/>
            <w:b/>
            <w:kern w:val="0"/>
            <w:sz w:val="20"/>
            <w:szCs w:val="20"/>
            <w:highlight w:val="yellow"/>
            <w:lang w:val="en-GB" w:eastAsia="zh-CN"/>
            <w14:ligatures w14:val="none"/>
            <w:rPrChange w:id="24" w:author="Anusuya B" w:date="2026-02-09T23:17:00Z" w16du:dateUtc="2026-02-09T17:47:00Z">
              <w:rPr>
                <w:rFonts w:ascii="Arial" w:eastAsia="Malgun Gothic" w:hAnsi="Arial" w:cs="Arial"/>
                <w:b/>
                <w:kern w:val="0"/>
                <w:sz w:val="20"/>
                <w:szCs w:val="20"/>
                <w:lang w:val="en-GB" w:eastAsia="zh-CN"/>
                <w14:ligatures w14:val="none"/>
              </w:rPr>
            </w:rPrChange>
          </w:rPr>
          <w:t>HiSilicon</w:t>
        </w:r>
      </w:ins>
      <w:proofErr w:type="spellEnd"/>
      <w:ins w:id="25" w:author="Anusuya B" w:date="2026-02-09T23:17:00Z" w16du:dateUtc="2026-02-09T17:47:00Z">
        <w:r w:rsidR="004D1C1C" w:rsidRPr="004D1C1C">
          <w:rPr>
            <w:rFonts w:ascii="Arial" w:eastAsia="Malgun Gothic" w:hAnsi="Arial" w:cs="Arial"/>
            <w:b/>
            <w:kern w:val="0"/>
            <w:sz w:val="20"/>
            <w:szCs w:val="20"/>
            <w:highlight w:val="yellow"/>
            <w:lang w:val="en-GB" w:eastAsia="zh-CN"/>
            <w14:ligatures w14:val="none"/>
            <w:rPrChange w:id="26" w:author="Anusuya B" w:date="2026-02-09T23:17:00Z" w16du:dateUtc="2026-02-09T17:47:00Z">
              <w:rPr>
                <w:rFonts w:ascii="Arial" w:eastAsia="Malgun Gothic" w:hAnsi="Arial" w:cs="Arial"/>
                <w:b/>
                <w:kern w:val="0"/>
                <w:sz w:val="20"/>
                <w:szCs w:val="20"/>
                <w:lang w:val="en-GB" w:eastAsia="zh-CN"/>
                <w14:ligatures w14:val="none"/>
              </w:rPr>
            </w:rPrChange>
          </w:rPr>
          <w:t>]?</w:t>
        </w:r>
      </w:ins>
    </w:p>
    <w:p w14:paraId="4EC16F98" w14:textId="7DB738B8" w:rsidR="002C0D66" w:rsidRPr="002C0D66" w:rsidRDefault="002C0D66" w:rsidP="002C0D66">
      <w:pPr>
        <w:spacing w:after="180" w:line="240" w:lineRule="auto"/>
        <w:ind w:left="2127" w:hanging="2127"/>
        <w:jc w:val="both"/>
        <w:rPr>
          <w:rFonts w:ascii="Arial" w:eastAsia="Malgun Gothic" w:hAnsi="Arial" w:cs="Arial"/>
          <w:b/>
          <w:kern w:val="0"/>
          <w:sz w:val="20"/>
          <w:szCs w:val="20"/>
          <w:lang w:val="en-GB" w:eastAsia="zh-CN"/>
          <w14:ligatures w14:val="none"/>
        </w:rPr>
      </w:pPr>
      <w:r w:rsidRPr="002C0D66">
        <w:rPr>
          <w:rFonts w:ascii="Arial" w:eastAsia="Malgun Gothic" w:hAnsi="Arial" w:cs="Arial"/>
          <w:b/>
          <w:kern w:val="0"/>
          <w:sz w:val="20"/>
          <w:szCs w:val="20"/>
          <w:lang w:val="en-GB"/>
          <w14:ligatures w14:val="none"/>
        </w:rPr>
        <w:t>Title:</w:t>
      </w:r>
      <w:r w:rsidRPr="002C0D66">
        <w:rPr>
          <w:rFonts w:ascii="Arial" w:eastAsia="Malgun Gothic" w:hAnsi="Arial" w:cs="Arial"/>
          <w:b/>
          <w:kern w:val="0"/>
          <w:sz w:val="20"/>
          <w:szCs w:val="20"/>
          <w:lang w:val="en-GB"/>
          <w14:ligatures w14:val="none"/>
        </w:rPr>
        <w:tab/>
      </w:r>
      <w:r w:rsidR="00452677">
        <w:rPr>
          <w:rFonts w:ascii="Arial" w:eastAsia="Malgun Gothic" w:hAnsi="Arial" w:cs="Arial"/>
          <w:b/>
          <w:kern w:val="0"/>
          <w:sz w:val="20"/>
          <w:szCs w:val="20"/>
          <w:lang w:val="en-GB"/>
          <w14:ligatures w14:val="none"/>
        </w:rPr>
        <w:t>Definition</w:t>
      </w:r>
      <w:r w:rsidRPr="002C0D66">
        <w:rPr>
          <w:rFonts w:ascii="Arial" w:eastAsia="Malgun Gothic" w:hAnsi="Arial" w:cs="Arial"/>
          <w:b/>
          <w:kern w:val="0"/>
          <w:sz w:val="20"/>
          <w:szCs w:val="20"/>
          <w:lang w:val="en-GB"/>
          <w14:ligatures w14:val="none"/>
        </w:rPr>
        <w:t xml:space="preserve"> of new service in </w:t>
      </w:r>
      <w:r w:rsidR="00F718B2">
        <w:rPr>
          <w:rFonts w:ascii="Arial" w:eastAsia="Malgun Gothic" w:hAnsi="Arial" w:cs="Arial"/>
          <w:b/>
          <w:kern w:val="0"/>
          <w:sz w:val="20"/>
          <w:szCs w:val="20"/>
          <w:lang w:val="en-GB"/>
          <w14:ligatures w14:val="none"/>
        </w:rPr>
        <w:t>S</w:t>
      </w:r>
      <w:r w:rsidRPr="002C0D66">
        <w:rPr>
          <w:rFonts w:ascii="Arial" w:eastAsia="Malgun Gothic" w:hAnsi="Arial" w:cs="Arial"/>
          <w:b/>
          <w:kern w:val="0"/>
          <w:sz w:val="20"/>
          <w:szCs w:val="20"/>
          <w:lang w:val="en-GB"/>
          <w14:ligatures w14:val="none"/>
        </w:rPr>
        <w:t xml:space="preserve">F for </w:t>
      </w:r>
      <w:r w:rsidR="006B6A6B">
        <w:rPr>
          <w:rFonts w:ascii="Arial" w:eastAsia="Malgun Gothic" w:hAnsi="Arial" w:cs="Arial"/>
          <w:b/>
          <w:kern w:val="0"/>
          <w:sz w:val="20"/>
          <w:szCs w:val="20"/>
          <w:lang w:val="en-GB"/>
          <w14:ligatures w14:val="none"/>
        </w:rPr>
        <w:t>S</w:t>
      </w:r>
      <w:r w:rsidRPr="002C0D66">
        <w:rPr>
          <w:rFonts w:ascii="Arial" w:eastAsia="Malgun Gothic" w:hAnsi="Arial" w:cs="Arial"/>
          <w:b/>
          <w:kern w:val="0"/>
          <w:sz w:val="20"/>
          <w:szCs w:val="20"/>
          <w:lang w:val="en-GB"/>
          <w14:ligatures w14:val="none"/>
        </w:rPr>
        <w:t>ensing</w:t>
      </w:r>
      <w:r w:rsidR="00ED6309">
        <w:rPr>
          <w:rFonts w:ascii="Arial" w:eastAsia="Malgun Gothic" w:hAnsi="Arial" w:cs="Arial"/>
          <w:b/>
          <w:kern w:val="0"/>
          <w:sz w:val="20"/>
          <w:szCs w:val="20"/>
          <w:lang w:val="en-GB"/>
          <w14:ligatures w14:val="none"/>
        </w:rPr>
        <w:t xml:space="preserve"> in Clause 7</w:t>
      </w:r>
      <w:r w:rsidR="00946019">
        <w:rPr>
          <w:rFonts w:ascii="Arial" w:eastAsia="Malgun Gothic" w:hAnsi="Arial" w:cs="Arial"/>
          <w:b/>
          <w:kern w:val="0"/>
          <w:sz w:val="20"/>
          <w:szCs w:val="20"/>
          <w:lang w:val="en-GB"/>
          <w14:ligatures w14:val="none"/>
        </w:rPr>
        <w:t>.1 and Clause 7.2</w:t>
      </w:r>
    </w:p>
    <w:p w14:paraId="6DE30510" w14:textId="16695658" w:rsidR="002C0D66" w:rsidRPr="002C0D66" w:rsidRDefault="002C0D66" w:rsidP="002C0D66">
      <w:pPr>
        <w:spacing w:after="180" w:line="240" w:lineRule="auto"/>
        <w:ind w:left="2127" w:hanging="2127"/>
        <w:jc w:val="both"/>
        <w:rPr>
          <w:rFonts w:ascii="Arial" w:eastAsia="Malgun Gothic" w:hAnsi="Arial" w:cs="Arial"/>
          <w:b/>
          <w:kern w:val="0"/>
          <w:sz w:val="20"/>
          <w:szCs w:val="20"/>
          <w:lang w:val="en-GB" w:eastAsia="zh-CN"/>
          <w14:ligatures w14:val="none"/>
        </w:rPr>
      </w:pPr>
      <w:r w:rsidRPr="002C0D66">
        <w:rPr>
          <w:rFonts w:ascii="Arial" w:eastAsia="Malgun Gothic" w:hAnsi="Arial" w:cs="Arial"/>
          <w:b/>
          <w:kern w:val="0"/>
          <w:sz w:val="20"/>
          <w:szCs w:val="20"/>
          <w:lang w:val="en-GB"/>
          <w14:ligatures w14:val="none"/>
        </w:rPr>
        <w:t>Document for:</w:t>
      </w:r>
      <w:r w:rsidRPr="002C0D66">
        <w:rPr>
          <w:rFonts w:ascii="Arial" w:eastAsia="Malgun Gothic" w:hAnsi="Arial" w:cs="Arial"/>
          <w:b/>
          <w:kern w:val="0"/>
          <w:sz w:val="20"/>
          <w:szCs w:val="20"/>
          <w:lang w:val="en-GB"/>
          <w14:ligatures w14:val="none"/>
        </w:rPr>
        <w:tab/>
        <w:t>Approval</w:t>
      </w:r>
    </w:p>
    <w:p w14:paraId="394637C4" w14:textId="77777777" w:rsidR="002C0D66" w:rsidRPr="002C0D66" w:rsidRDefault="002C0D66" w:rsidP="002C0D66">
      <w:pPr>
        <w:spacing w:after="180" w:line="240" w:lineRule="auto"/>
        <w:ind w:left="2127" w:hanging="2127"/>
        <w:jc w:val="both"/>
        <w:rPr>
          <w:rFonts w:ascii="Arial" w:eastAsia="Malgun Gothic" w:hAnsi="Arial" w:cs="Arial"/>
          <w:b/>
          <w:kern w:val="0"/>
          <w:sz w:val="20"/>
          <w:szCs w:val="20"/>
          <w:lang w:val="en-GB" w:eastAsia="zh-CN"/>
          <w14:ligatures w14:val="none"/>
        </w:rPr>
      </w:pPr>
      <w:r w:rsidRPr="002C0D66">
        <w:rPr>
          <w:rFonts w:ascii="Arial" w:eastAsia="Malgun Gothic" w:hAnsi="Arial" w:cs="Arial"/>
          <w:b/>
          <w:kern w:val="0"/>
          <w:sz w:val="20"/>
          <w:szCs w:val="20"/>
          <w:lang w:val="en-GB"/>
          <w14:ligatures w14:val="none"/>
        </w:rPr>
        <w:t>Agenda Item:</w:t>
      </w:r>
      <w:r w:rsidRPr="002C0D66">
        <w:rPr>
          <w:rFonts w:ascii="Arial" w:eastAsia="Malgun Gothic" w:hAnsi="Arial" w:cs="Arial"/>
          <w:b/>
          <w:kern w:val="0"/>
          <w:sz w:val="20"/>
          <w:szCs w:val="20"/>
          <w:lang w:val="en-GB"/>
          <w14:ligatures w14:val="none"/>
        </w:rPr>
        <w:tab/>
      </w:r>
      <w:r w:rsidRPr="002C0D66">
        <w:rPr>
          <w:rFonts w:ascii="Arial" w:eastAsia="Malgun Gothic" w:hAnsi="Arial" w:cs="Arial"/>
          <w:b/>
          <w:kern w:val="0"/>
          <w:sz w:val="20"/>
          <w:szCs w:val="20"/>
          <w:lang w:val="en-GB" w:eastAsia="zh-CN"/>
          <w14:ligatures w14:val="none"/>
        </w:rPr>
        <w:t>20.2.2</w:t>
      </w:r>
    </w:p>
    <w:p w14:paraId="55D624E8" w14:textId="15BA8850" w:rsidR="002C0D66" w:rsidRPr="002C0D66" w:rsidRDefault="002C0D66" w:rsidP="002C0D66">
      <w:pPr>
        <w:spacing w:after="180" w:line="240" w:lineRule="auto"/>
        <w:ind w:left="2127" w:hanging="2127"/>
        <w:jc w:val="both"/>
        <w:rPr>
          <w:rFonts w:ascii="Arial" w:eastAsia="Malgun Gothic" w:hAnsi="Arial" w:cs="Arial"/>
          <w:b/>
          <w:kern w:val="0"/>
          <w:sz w:val="20"/>
          <w:szCs w:val="20"/>
          <w:lang w:val="en-GB" w:eastAsia="zh-CN"/>
          <w14:ligatures w14:val="none"/>
        </w:rPr>
      </w:pPr>
      <w:r w:rsidRPr="002C0D66">
        <w:rPr>
          <w:rFonts w:ascii="Arial" w:eastAsia="Malgun Gothic" w:hAnsi="Arial" w:cs="Arial"/>
          <w:b/>
          <w:kern w:val="0"/>
          <w:sz w:val="20"/>
          <w:szCs w:val="20"/>
          <w:lang w:val="en-GB"/>
          <w14:ligatures w14:val="none"/>
        </w:rPr>
        <w:t>Work Item / Release:</w:t>
      </w:r>
      <w:r w:rsidRPr="002C0D66">
        <w:rPr>
          <w:rFonts w:ascii="Arial" w:eastAsia="Malgun Gothic" w:hAnsi="Arial" w:cs="Arial"/>
          <w:b/>
          <w:kern w:val="0"/>
          <w:sz w:val="20"/>
          <w:szCs w:val="20"/>
          <w:lang w:val="en-GB"/>
          <w14:ligatures w14:val="none"/>
        </w:rPr>
        <w:tab/>
      </w:r>
      <w:r w:rsidR="00B90EE1">
        <w:rPr>
          <w:rFonts w:ascii="Arial" w:eastAsia="Malgun Gothic" w:hAnsi="Arial" w:cs="Arial"/>
          <w:b/>
          <w:kern w:val="0"/>
          <w:sz w:val="20"/>
          <w:szCs w:val="20"/>
          <w:lang w:val="en-GB"/>
          <w14:ligatures w14:val="none"/>
        </w:rPr>
        <w:t>-</w:t>
      </w:r>
    </w:p>
    <w:p w14:paraId="1352B5CB" w14:textId="725DFF4D" w:rsidR="002C0D66" w:rsidRPr="002C0D66" w:rsidRDefault="002C0D66" w:rsidP="002C0D66">
      <w:pPr>
        <w:spacing w:after="180" w:line="240" w:lineRule="auto"/>
        <w:jc w:val="both"/>
        <w:rPr>
          <w:rFonts w:ascii="Arial" w:eastAsia="Malgun Gothic" w:hAnsi="Arial" w:cs="Arial"/>
          <w:i/>
          <w:kern w:val="0"/>
          <w:sz w:val="20"/>
          <w:szCs w:val="20"/>
          <w:lang w:val="en-GB"/>
          <w14:ligatures w14:val="none"/>
        </w:rPr>
      </w:pPr>
      <w:r w:rsidRPr="002C0D66">
        <w:rPr>
          <w:rFonts w:ascii="Arial" w:eastAsia="Malgun Gothic" w:hAnsi="Arial" w:cs="Arial"/>
          <w:i/>
          <w:kern w:val="0"/>
          <w:sz w:val="20"/>
          <w:szCs w:val="20"/>
          <w:lang w:val="en-GB"/>
          <w14:ligatures w14:val="none"/>
        </w:rPr>
        <w:t xml:space="preserve">Abstract of the contribution: This document proposes the addition of new service in </w:t>
      </w:r>
      <w:r w:rsidR="00C4429C">
        <w:rPr>
          <w:rFonts w:ascii="Arial" w:eastAsia="Malgun Gothic" w:hAnsi="Arial" w:cs="Arial"/>
          <w:i/>
          <w:kern w:val="0"/>
          <w:sz w:val="20"/>
          <w:szCs w:val="20"/>
          <w:lang w:val="en-GB"/>
          <w14:ligatures w14:val="none"/>
        </w:rPr>
        <w:t>S</w:t>
      </w:r>
      <w:r w:rsidRPr="002C0D66">
        <w:rPr>
          <w:rFonts w:ascii="Arial" w:eastAsia="Malgun Gothic" w:hAnsi="Arial" w:cs="Arial"/>
          <w:i/>
          <w:kern w:val="0"/>
          <w:sz w:val="20"/>
          <w:szCs w:val="20"/>
          <w:lang w:val="en-GB"/>
          <w14:ligatures w14:val="none"/>
        </w:rPr>
        <w:t>F</w:t>
      </w:r>
      <w:r w:rsidR="00756CD9" w:rsidRPr="00756CD9">
        <w:rPr>
          <w:rFonts w:ascii="Arial" w:eastAsia="Malgun Gothic" w:hAnsi="Arial" w:cs="Arial"/>
          <w:i/>
          <w:kern w:val="0"/>
          <w:sz w:val="20"/>
          <w:szCs w:val="20"/>
          <w:lang w:val="en-GB"/>
          <w14:ligatures w14:val="none"/>
        </w:rPr>
        <w:t xml:space="preserve"> for the new </w:t>
      </w:r>
      <w:r w:rsidR="00BB1CA4">
        <w:rPr>
          <w:rFonts w:ascii="Arial" w:eastAsia="Malgun Gothic" w:hAnsi="Arial" w:cs="Arial"/>
          <w:i/>
          <w:kern w:val="0"/>
          <w:sz w:val="20"/>
          <w:szCs w:val="20"/>
          <w:lang w:val="en-GB"/>
          <w14:ligatures w14:val="none"/>
        </w:rPr>
        <w:t xml:space="preserve">Sensing </w:t>
      </w:r>
      <w:r w:rsidR="00756CD9" w:rsidRPr="00756CD9">
        <w:rPr>
          <w:rFonts w:ascii="Arial" w:eastAsia="Malgun Gothic" w:hAnsi="Arial" w:cs="Arial"/>
          <w:i/>
          <w:kern w:val="0"/>
          <w:sz w:val="20"/>
          <w:szCs w:val="20"/>
          <w:lang w:val="en-GB"/>
          <w14:ligatures w14:val="none"/>
        </w:rPr>
        <w:t>TS</w:t>
      </w:r>
      <w:r w:rsidR="00BB1CA4">
        <w:rPr>
          <w:rFonts w:ascii="Arial" w:eastAsia="Malgun Gothic" w:hAnsi="Arial" w:cs="Arial"/>
          <w:i/>
          <w:kern w:val="0"/>
          <w:sz w:val="20"/>
          <w:szCs w:val="20"/>
          <w:lang w:val="en-GB"/>
          <w14:ligatures w14:val="none"/>
        </w:rPr>
        <w:t xml:space="preserve"> 23.xyz</w:t>
      </w:r>
      <w:r w:rsidRPr="002C0D66">
        <w:rPr>
          <w:rFonts w:ascii="Arial" w:eastAsia="Malgun Gothic" w:hAnsi="Arial" w:cs="Arial"/>
          <w:i/>
          <w:kern w:val="0"/>
          <w:sz w:val="20"/>
          <w:szCs w:val="20"/>
          <w:lang w:val="en-GB"/>
          <w14:ligatures w14:val="none"/>
        </w:rPr>
        <w:t>.</w:t>
      </w:r>
    </w:p>
    <w:p w14:paraId="6714FA98" w14:textId="77777777" w:rsidR="002C0D66" w:rsidRPr="002C0D66" w:rsidRDefault="002C0D66" w:rsidP="002C0D66">
      <w:pPr>
        <w:pBdr>
          <w:bottom w:val="single" w:sz="12" w:space="1" w:color="auto"/>
        </w:pBdr>
        <w:spacing w:after="180" w:line="240" w:lineRule="auto"/>
        <w:jc w:val="both"/>
        <w:rPr>
          <w:rFonts w:ascii="Arial" w:eastAsia="Malgun Gothic" w:hAnsi="Arial" w:cs="Arial"/>
          <w:b/>
          <w:color w:val="0000FF"/>
          <w:kern w:val="0"/>
          <w:szCs w:val="20"/>
          <w:lang w:val="en-GB" w:eastAsia="zh-CN"/>
          <w14:ligatures w14:val="none"/>
        </w:rPr>
      </w:pPr>
      <w:r w:rsidRPr="002C0D66">
        <w:rPr>
          <w:rFonts w:ascii="Arial" w:eastAsia="Malgun Gothic" w:hAnsi="Arial" w:cs="Times New Roman"/>
          <w:b/>
          <w:noProof/>
          <w:kern w:val="0"/>
          <w:szCs w:val="20"/>
          <w:lang w:val="en-GB" w:eastAsia="zh-CN"/>
          <w14:ligatures w14:val="none"/>
        </w:rPr>
        <w:t xml:space="preserve">                      </w:t>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t xml:space="preserve">   </w:t>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r w:rsidRPr="002C0D66">
        <w:rPr>
          <w:rFonts w:ascii="Arial" w:eastAsia="Malgun Gothic" w:hAnsi="Arial" w:cs="Times New Roman"/>
          <w:b/>
          <w:noProof/>
          <w:kern w:val="0"/>
          <w:szCs w:val="20"/>
          <w:lang w:val="en-GB" w:eastAsia="zh-CN"/>
          <w14:ligatures w14:val="none"/>
        </w:rPr>
        <w:tab/>
      </w:r>
    </w:p>
    <w:bookmarkEnd w:id="0"/>
    <w:bookmarkEnd w:id="1"/>
    <w:p w14:paraId="2ADE8EDC" w14:textId="05AF46B2" w:rsidR="002C0D66" w:rsidRPr="002B03DF" w:rsidRDefault="002C0D66" w:rsidP="00030CC4">
      <w:pPr>
        <w:pStyle w:val="Heading1"/>
        <w:rPr>
          <w:rFonts w:ascii="Arial" w:eastAsia="Malgun Gothic" w:hAnsi="Arial" w:cs="Arial"/>
          <w:color w:val="000000" w:themeColor="text1"/>
          <w:sz w:val="36"/>
          <w:szCs w:val="36"/>
          <w:lang w:val="en-GB"/>
        </w:rPr>
      </w:pPr>
      <w:r w:rsidRPr="002B03DF">
        <w:rPr>
          <w:rFonts w:ascii="Arial" w:eastAsia="Malgun Gothic" w:hAnsi="Arial" w:cs="Arial"/>
          <w:color w:val="000000" w:themeColor="text1"/>
          <w:sz w:val="36"/>
          <w:szCs w:val="36"/>
          <w:lang w:val="en-GB"/>
        </w:rPr>
        <w:t>1.</w:t>
      </w:r>
      <w:r w:rsidRPr="002B03DF">
        <w:rPr>
          <w:rFonts w:ascii="Arial" w:eastAsia="Malgun Gothic" w:hAnsi="Arial" w:cs="Arial"/>
          <w:color w:val="000000" w:themeColor="text1"/>
          <w:sz w:val="36"/>
          <w:szCs w:val="36"/>
          <w:lang w:val="en-GB"/>
        </w:rPr>
        <w:tab/>
      </w:r>
      <w:r w:rsidR="002B03DF" w:rsidRPr="002B03DF">
        <w:rPr>
          <w:rFonts w:ascii="Arial" w:eastAsia="Malgun Gothic" w:hAnsi="Arial" w:cs="Arial"/>
          <w:color w:val="000000" w:themeColor="text1"/>
          <w:sz w:val="36"/>
          <w:szCs w:val="36"/>
          <w:lang w:val="en-GB"/>
        </w:rPr>
        <w:tab/>
      </w:r>
      <w:r w:rsidRPr="002B03DF">
        <w:rPr>
          <w:rFonts w:ascii="Arial" w:eastAsia="Malgun Gothic" w:hAnsi="Arial" w:cs="Arial"/>
          <w:color w:val="000000" w:themeColor="text1"/>
          <w:sz w:val="36"/>
          <w:szCs w:val="36"/>
          <w:lang w:val="en-GB"/>
        </w:rPr>
        <w:t>Introduction</w:t>
      </w:r>
    </w:p>
    <w:p w14:paraId="704EF356" w14:textId="08C5FA7D" w:rsidR="00295D9D" w:rsidRPr="002B03DF" w:rsidRDefault="00295D9D" w:rsidP="00030CC4">
      <w:pPr>
        <w:pStyle w:val="Heading2"/>
        <w:rPr>
          <w:rFonts w:ascii="Arial" w:eastAsia="DengXian" w:hAnsi="Arial" w:cs="Arial"/>
          <w:color w:val="000000" w:themeColor="text1"/>
          <w:lang w:eastAsia="zh-CN"/>
        </w:rPr>
      </w:pPr>
      <w:r w:rsidRPr="002B03DF">
        <w:rPr>
          <w:rFonts w:ascii="Arial" w:eastAsia="DengXian" w:hAnsi="Arial" w:cs="Arial"/>
          <w:color w:val="000000" w:themeColor="text1"/>
          <w:lang w:eastAsia="zh-CN"/>
        </w:rPr>
        <w:t>1.1</w:t>
      </w:r>
      <w:r w:rsidRPr="002B03DF">
        <w:rPr>
          <w:rFonts w:ascii="Arial" w:eastAsia="DengXian" w:hAnsi="Arial" w:cs="Arial"/>
          <w:color w:val="000000" w:themeColor="text1"/>
          <w:lang w:eastAsia="zh-CN"/>
        </w:rPr>
        <w:tab/>
      </w:r>
      <w:r w:rsidR="002B03DF" w:rsidRPr="002B03DF">
        <w:rPr>
          <w:rFonts w:ascii="Arial" w:eastAsia="DengXian" w:hAnsi="Arial" w:cs="Arial"/>
          <w:color w:val="000000" w:themeColor="text1"/>
          <w:lang w:eastAsia="zh-CN"/>
        </w:rPr>
        <w:tab/>
      </w:r>
      <w:r w:rsidRPr="002B03DF">
        <w:rPr>
          <w:rFonts w:ascii="Arial" w:eastAsia="DengXian" w:hAnsi="Arial" w:cs="Arial"/>
          <w:color w:val="000000" w:themeColor="text1"/>
          <w:lang w:eastAsia="zh-CN"/>
        </w:rPr>
        <w:t>Discussion</w:t>
      </w:r>
    </w:p>
    <w:p w14:paraId="54941119" w14:textId="1E3EF523" w:rsidR="001C79B5" w:rsidRDefault="002C0D66" w:rsidP="002065AF">
      <w:pPr>
        <w:spacing w:after="180" w:line="240" w:lineRule="auto"/>
        <w:rPr>
          <w:rFonts w:ascii="Times New Roman" w:eastAsia="Malgun Gothic" w:hAnsi="Times New Roman" w:cs="Times New Roman"/>
          <w:kern w:val="0"/>
          <w:sz w:val="20"/>
          <w:szCs w:val="20"/>
          <w:lang w:val="en-GB" w:eastAsia="zh-CN"/>
          <w14:ligatures w14:val="none"/>
        </w:rPr>
      </w:pPr>
      <w:r w:rsidRPr="002C0D66">
        <w:rPr>
          <w:rFonts w:ascii="Times New Roman" w:eastAsia="DengXian" w:hAnsi="Times New Roman" w:cs="Times New Roman"/>
          <w:kern w:val="0"/>
          <w:sz w:val="20"/>
          <w:szCs w:val="20"/>
          <w:lang w:eastAsia="zh-CN"/>
          <w14:ligatures w14:val="none"/>
        </w:rPr>
        <w:t>According to the draft TS sensing skeleton the normative work of Sensing 5G</w:t>
      </w:r>
      <w:r w:rsidR="00225345">
        <w:rPr>
          <w:rFonts w:ascii="Times New Roman" w:eastAsia="DengXian" w:hAnsi="Times New Roman" w:cs="Times New Roman"/>
          <w:kern w:val="0"/>
          <w:sz w:val="20"/>
          <w:szCs w:val="20"/>
          <w:lang w:eastAsia="zh-CN"/>
          <w14:ligatures w14:val="none"/>
        </w:rPr>
        <w:t>-</w:t>
      </w:r>
      <w:r w:rsidRPr="002C0D66">
        <w:rPr>
          <w:rFonts w:ascii="Times New Roman" w:eastAsia="DengXian" w:hAnsi="Times New Roman" w:cs="Times New Roman"/>
          <w:kern w:val="0"/>
          <w:sz w:val="20"/>
          <w:szCs w:val="20"/>
          <w:lang w:eastAsia="zh-CN"/>
          <w14:ligatures w14:val="none"/>
        </w:rPr>
        <w:t xml:space="preserve">A, clause 7 </w:t>
      </w:r>
      <w:r w:rsidR="00C64909">
        <w:rPr>
          <w:rFonts w:ascii="Times New Roman" w:eastAsia="DengXian" w:hAnsi="Times New Roman" w:cs="Times New Roman"/>
          <w:kern w:val="0"/>
          <w:sz w:val="20"/>
          <w:szCs w:val="20"/>
          <w:lang w:eastAsia="zh-CN"/>
          <w14:ligatures w14:val="none"/>
        </w:rPr>
        <w:t xml:space="preserve">should </w:t>
      </w:r>
      <w:r w:rsidRPr="002C0D66">
        <w:rPr>
          <w:rFonts w:ascii="Times New Roman" w:eastAsia="DengXian" w:hAnsi="Times New Roman" w:cs="Times New Roman"/>
          <w:kern w:val="0"/>
          <w:sz w:val="20"/>
          <w:szCs w:val="20"/>
          <w:lang w:eastAsia="zh-CN"/>
          <w14:ligatures w14:val="none"/>
        </w:rPr>
        <w:t>contain informatio</w:t>
      </w:r>
      <w:r w:rsidR="00571D25">
        <w:rPr>
          <w:rFonts w:ascii="Times New Roman" w:eastAsia="DengXian" w:hAnsi="Times New Roman" w:cs="Times New Roman"/>
          <w:kern w:val="0"/>
          <w:sz w:val="20"/>
          <w:szCs w:val="20"/>
          <w:lang w:eastAsia="zh-CN"/>
          <w14:ligatures w14:val="none"/>
        </w:rPr>
        <w:t xml:space="preserve">n </w:t>
      </w:r>
      <w:r w:rsidRPr="002C0D66">
        <w:rPr>
          <w:rFonts w:ascii="Times New Roman" w:eastAsia="DengXian" w:hAnsi="Times New Roman" w:cs="Times New Roman"/>
          <w:kern w:val="0"/>
          <w:sz w:val="20"/>
          <w:szCs w:val="20"/>
          <w:lang w:eastAsia="zh-CN"/>
          <w14:ligatures w14:val="none"/>
        </w:rPr>
        <w:t>about NF services to be supported in different NFs for Sensing</w:t>
      </w:r>
      <w:r w:rsidR="00D65900">
        <w:rPr>
          <w:rFonts w:ascii="Times New Roman" w:eastAsia="DengXian" w:hAnsi="Times New Roman" w:cs="Times New Roman"/>
          <w:kern w:val="0"/>
          <w:sz w:val="20"/>
          <w:szCs w:val="20"/>
          <w:lang w:eastAsia="zh-CN"/>
          <w14:ligatures w14:val="none"/>
        </w:rPr>
        <w:t>.</w:t>
      </w:r>
      <w:r w:rsidRPr="002C0D66">
        <w:rPr>
          <w:rFonts w:ascii="Times New Roman" w:eastAsia="Malgun Gothic" w:hAnsi="Times New Roman" w:cs="Times New Roman"/>
          <w:kern w:val="0"/>
          <w:sz w:val="20"/>
          <w:szCs w:val="20"/>
          <w:lang w:val="en-GB" w:eastAsia="zh-CN"/>
          <w14:ligatures w14:val="none"/>
        </w:rPr>
        <w:t xml:space="preserve"> </w:t>
      </w:r>
    </w:p>
    <w:p w14:paraId="11BC6F09" w14:textId="48F4892B" w:rsidR="00A457A1" w:rsidRDefault="00AE08D8" w:rsidP="004535B2">
      <w:pPr>
        <w:spacing w:after="180" w:line="240" w:lineRule="auto"/>
        <w:rPr>
          <w:rFonts w:ascii="Times New Roman" w:eastAsia="SimSun" w:hAnsi="Times New Roman" w:cs="Times New Roman"/>
          <w:color w:val="000000"/>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This contribution</w:t>
      </w:r>
      <w:r w:rsidR="004B53B2">
        <w:rPr>
          <w:rFonts w:ascii="Times New Roman" w:eastAsia="Malgun Gothic" w:hAnsi="Times New Roman" w:cs="Times New Roman"/>
          <w:kern w:val="0"/>
          <w:sz w:val="20"/>
          <w:szCs w:val="20"/>
          <w:lang w:val="en-GB" w:eastAsia="zh-CN"/>
          <w14:ligatures w14:val="none"/>
        </w:rPr>
        <w:t xml:space="preserve"> </w:t>
      </w:r>
      <w:r>
        <w:rPr>
          <w:rFonts w:ascii="Times New Roman" w:eastAsia="Malgun Gothic" w:hAnsi="Times New Roman" w:cs="Times New Roman"/>
          <w:kern w:val="0"/>
          <w:sz w:val="20"/>
          <w:szCs w:val="20"/>
          <w:lang w:val="en-GB" w:eastAsia="zh-CN"/>
          <w14:ligatures w14:val="none"/>
        </w:rPr>
        <w:t>e</w:t>
      </w:r>
      <w:r w:rsidR="00C64FA5">
        <w:rPr>
          <w:rFonts w:ascii="Times New Roman" w:eastAsia="Malgun Gothic" w:hAnsi="Times New Roman" w:cs="Times New Roman"/>
          <w:kern w:val="0"/>
          <w:sz w:val="20"/>
          <w:szCs w:val="20"/>
          <w:lang w:val="en-GB" w:eastAsia="zh-CN"/>
          <w14:ligatures w14:val="none"/>
        </w:rPr>
        <w:t>laborate</w:t>
      </w:r>
      <w:r>
        <w:rPr>
          <w:rFonts w:ascii="Times New Roman" w:eastAsia="Malgun Gothic" w:hAnsi="Times New Roman" w:cs="Times New Roman"/>
          <w:kern w:val="0"/>
          <w:sz w:val="20"/>
          <w:szCs w:val="20"/>
          <w:lang w:val="en-GB" w:eastAsia="zh-CN"/>
          <w14:ligatures w14:val="none"/>
        </w:rPr>
        <w:t>s</w:t>
      </w:r>
      <w:r w:rsidR="00C64FA5">
        <w:rPr>
          <w:rFonts w:ascii="Times New Roman" w:eastAsia="Malgun Gothic" w:hAnsi="Times New Roman" w:cs="Times New Roman"/>
          <w:kern w:val="0"/>
          <w:sz w:val="20"/>
          <w:szCs w:val="20"/>
          <w:lang w:val="en-GB" w:eastAsia="zh-CN"/>
          <w14:ligatures w14:val="none"/>
        </w:rPr>
        <w:t xml:space="preserve"> on the service offered by </w:t>
      </w:r>
      <w:r w:rsidR="00C4429C">
        <w:rPr>
          <w:rFonts w:ascii="Times New Roman" w:eastAsia="Malgun Gothic" w:hAnsi="Times New Roman" w:cs="Times New Roman"/>
          <w:kern w:val="0"/>
          <w:sz w:val="20"/>
          <w:szCs w:val="20"/>
          <w:lang w:val="en-GB" w:eastAsia="zh-CN"/>
          <w14:ligatures w14:val="none"/>
        </w:rPr>
        <w:t>S</w:t>
      </w:r>
      <w:r w:rsidR="00C64FA5">
        <w:rPr>
          <w:rFonts w:ascii="Times New Roman" w:eastAsia="Malgun Gothic" w:hAnsi="Times New Roman" w:cs="Times New Roman"/>
          <w:kern w:val="0"/>
          <w:sz w:val="20"/>
          <w:szCs w:val="20"/>
          <w:lang w:val="en-GB" w:eastAsia="zh-CN"/>
          <w14:ligatures w14:val="none"/>
        </w:rPr>
        <w:t xml:space="preserve">F for sensing </w:t>
      </w:r>
      <w:r w:rsidR="00C64FA5" w:rsidRPr="00C64FA5">
        <w:rPr>
          <w:rFonts w:ascii="Times New Roman" w:eastAsia="Malgun Gothic" w:hAnsi="Times New Roman" w:cs="Times New Roman"/>
          <w:kern w:val="0"/>
          <w:sz w:val="20"/>
          <w:szCs w:val="20"/>
          <w:lang w:val="en-GB" w:eastAsia="zh-CN"/>
          <w14:ligatures w14:val="none"/>
        </w:rPr>
        <w:t>along with its service operation</w:t>
      </w:r>
      <w:r w:rsidR="00C64FA5">
        <w:rPr>
          <w:rFonts w:ascii="Times New Roman" w:eastAsia="Malgun Gothic" w:hAnsi="Times New Roman" w:cs="Times New Roman"/>
          <w:kern w:val="0"/>
          <w:sz w:val="20"/>
          <w:szCs w:val="20"/>
          <w:lang w:val="en-GB" w:eastAsia="zh-CN"/>
          <w14:ligatures w14:val="none"/>
        </w:rPr>
        <w:t xml:space="preserve"> details</w:t>
      </w:r>
      <w:r w:rsidR="002065AF">
        <w:rPr>
          <w:rFonts w:ascii="Times New Roman" w:eastAsia="Malgun Gothic" w:hAnsi="Times New Roman" w:cs="Times New Roman"/>
          <w:kern w:val="0"/>
          <w:sz w:val="20"/>
          <w:szCs w:val="20"/>
          <w:lang w:val="en-GB" w:eastAsia="zh-CN"/>
          <w14:ligatures w14:val="none"/>
        </w:rPr>
        <w:t xml:space="preserve"> </w:t>
      </w:r>
      <w:r w:rsidR="00225345" w:rsidRPr="00225345">
        <w:rPr>
          <w:rFonts w:ascii="Times New Roman" w:eastAsia="SimSun" w:hAnsi="Times New Roman" w:cs="Times New Roman" w:hint="eastAsia"/>
          <w:color w:val="000000"/>
          <w:kern w:val="0"/>
          <w:sz w:val="20"/>
          <w:szCs w:val="20"/>
          <w:lang w:val="en-GB" w:eastAsia="zh-CN"/>
          <w14:ligatures w14:val="none"/>
        </w:rPr>
        <w:t xml:space="preserve">as per the conclusion of TR </w:t>
      </w:r>
      <w:r w:rsidR="00FB7964" w:rsidRPr="00225345">
        <w:rPr>
          <w:rFonts w:ascii="Times New Roman" w:eastAsia="SimSun" w:hAnsi="Times New Roman" w:cs="Times New Roman"/>
          <w:color w:val="000000"/>
          <w:kern w:val="0"/>
          <w:sz w:val="20"/>
          <w:szCs w:val="20"/>
          <w:lang w:val="en-GB" w:eastAsia="zh-CN"/>
          <w14:ligatures w14:val="none"/>
        </w:rPr>
        <w:t>23.700-14</w:t>
      </w:r>
      <w:r w:rsidR="00FB7964">
        <w:rPr>
          <w:rFonts w:ascii="Times New Roman" w:eastAsia="SimSun" w:hAnsi="Times New Roman" w:cs="Times New Roman"/>
          <w:color w:val="000000"/>
          <w:kern w:val="0"/>
          <w:sz w:val="20"/>
          <w:szCs w:val="20"/>
          <w:lang w:val="en-GB" w:eastAsia="zh-CN"/>
          <w14:ligatures w14:val="none"/>
        </w:rPr>
        <w:t xml:space="preserve"> and</w:t>
      </w:r>
      <w:r w:rsidR="008B1703">
        <w:rPr>
          <w:rFonts w:ascii="Times New Roman" w:eastAsia="SimSun" w:hAnsi="Times New Roman" w:cs="Times New Roman"/>
          <w:color w:val="000000"/>
          <w:kern w:val="0"/>
          <w:sz w:val="20"/>
          <w:szCs w:val="20"/>
          <w:lang w:val="en-GB" w:eastAsia="zh-CN"/>
          <w14:ligatures w14:val="none"/>
        </w:rPr>
        <w:t xml:space="preserve"> is </w:t>
      </w:r>
      <w:r w:rsidR="008B1703" w:rsidRPr="008B1703">
        <w:rPr>
          <w:rFonts w:ascii="Times New Roman" w:eastAsia="SimSun" w:hAnsi="Times New Roman" w:cs="Times New Roman"/>
          <w:color w:val="000000"/>
          <w:kern w:val="0"/>
          <w:sz w:val="20"/>
          <w:szCs w:val="20"/>
          <w:lang w:val="en-GB" w:eastAsia="zh-CN"/>
          <w14:ligatures w14:val="none"/>
        </w:rPr>
        <w:t>a revised version of S2-261091.</w:t>
      </w:r>
    </w:p>
    <w:p w14:paraId="432CFBCD" w14:textId="77777777" w:rsidR="00E80603" w:rsidRDefault="00E80603" w:rsidP="004535B2">
      <w:pPr>
        <w:spacing w:after="180" w:line="240" w:lineRule="auto"/>
        <w:rPr>
          <w:rFonts w:ascii="Times New Roman" w:eastAsia="SimSun" w:hAnsi="Times New Roman" w:cs="Times New Roman"/>
          <w:color w:val="000000"/>
          <w:kern w:val="0"/>
          <w:sz w:val="20"/>
          <w:szCs w:val="20"/>
          <w:lang w:val="en-GB" w:eastAsia="zh-CN"/>
          <w14:ligatures w14:val="none"/>
        </w:rPr>
      </w:pPr>
    </w:p>
    <w:p w14:paraId="2C9CBB71" w14:textId="51789FB9" w:rsidR="006C1952" w:rsidRPr="006C1952" w:rsidRDefault="006C1952" w:rsidP="006C1952">
      <w:pPr>
        <w:pStyle w:val="Heading2"/>
        <w:rPr>
          <w:rFonts w:ascii="Arial" w:eastAsia="DengXian" w:hAnsi="Arial" w:cs="Arial"/>
          <w:color w:val="000000" w:themeColor="text1"/>
          <w:lang w:eastAsia="zh-CN"/>
        </w:rPr>
      </w:pPr>
      <w:r w:rsidRPr="002B03DF">
        <w:rPr>
          <w:rFonts w:ascii="Arial" w:eastAsia="DengXian" w:hAnsi="Arial" w:cs="Arial"/>
          <w:color w:val="000000" w:themeColor="text1"/>
          <w:lang w:eastAsia="zh-CN"/>
        </w:rPr>
        <w:t>1.</w:t>
      </w:r>
      <w:r w:rsidR="003D73BC">
        <w:rPr>
          <w:rFonts w:ascii="Arial" w:eastAsia="DengXian" w:hAnsi="Arial" w:cs="Arial"/>
          <w:color w:val="000000" w:themeColor="text1"/>
          <w:lang w:eastAsia="zh-CN"/>
        </w:rPr>
        <w:t>2</w:t>
      </w:r>
      <w:r w:rsidRPr="002B03DF">
        <w:rPr>
          <w:rFonts w:ascii="Arial" w:eastAsia="DengXian" w:hAnsi="Arial" w:cs="Arial"/>
          <w:color w:val="000000" w:themeColor="text1"/>
          <w:lang w:eastAsia="zh-CN"/>
        </w:rPr>
        <w:tab/>
      </w:r>
      <w:r w:rsidRPr="002B03DF">
        <w:rPr>
          <w:rFonts w:ascii="Arial" w:eastAsia="DengXian" w:hAnsi="Arial" w:cs="Arial"/>
          <w:color w:val="000000" w:themeColor="text1"/>
          <w:lang w:eastAsia="zh-CN"/>
        </w:rPr>
        <w:tab/>
      </w:r>
      <w:r>
        <w:rPr>
          <w:rFonts w:ascii="Arial" w:eastAsia="DengXian" w:hAnsi="Arial" w:cs="Arial"/>
          <w:color w:val="000000" w:themeColor="text1"/>
          <w:lang w:eastAsia="zh-CN"/>
        </w:rPr>
        <w:t>Merge</w:t>
      </w:r>
      <w:r w:rsidR="00481D26">
        <w:rPr>
          <w:rFonts w:ascii="Arial" w:eastAsia="DengXian" w:hAnsi="Arial" w:cs="Arial"/>
          <w:color w:val="000000" w:themeColor="text1"/>
          <w:lang w:eastAsia="zh-CN"/>
        </w:rPr>
        <w:t xml:space="preserve"> of documents</w:t>
      </w:r>
    </w:p>
    <w:p w14:paraId="4B356596" w14:textId="314ABEAD" w:rsidR="00BA5D18" w:rsidRDefault="00BA5D18" w:rsidP="004535B2">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 xml:space="preserve">This document contains the merged content from the contributions in the below table, </w:t>
      </w:r>
      <w:r w:rsidRPr="00B20B45">
        <w:rPr>
          <w:rFonts w:ascii="Times New Roman" w:eastAsia="Malgun Gothic" w:hAnsi="Times New Roman" w:cs="Times New Roman"/>
          <w:kern w:val="0"/>
          <w:sz w:val="20"/>
          <w:szCs w:val="20"/>
          <w:lang w:val="en-GB" w:eastAsia="zh-CN"/>
          <w14:ligatures w14:val="none"/>
        </w:rPr>
        <w:t>covering</w:t>
      </w:r>
      <w:r>
        <w:rPr>
          <w:rFonts w:ascii="Times New Roman" w:eastAsia="Malgun Gothic" w:hAnsi="Times New Roman" w:cs="Times New Roman"/>
          <w:kern w:val="0"/>
          <w:sz w:val="20"/>
          <w:szCs w:val="20"/>
          <w:lang w:val="en-GB" w:eastAsia="zh-CN"/>
          <w14:ligatures w14:val="none"/>
        </w:rPr>
        <w:t xml:space="preserve"> specific</w:t>
      </w:r>
      <w:r w:rsidRPr="00B20B45">
        <w:rPr>
          <w:rFonts w:ascii="Times New Roman" w:eastAsia="Malgun Gothic" w:hAnsi="Times New Roman" w:cs="Times New Roman"/>
          <w:kern w:val="0"/>
          <w:sz w:val="20"/>
          <w:szCs w:val="20"/>
          <w:lang w:val="en-GB" w:eastAsia="zh-CN"/>
          <w14:ligatures w14:val="none"/>
        </w:rPr>
        <w:t xml:space="preserve"> part</w:t>
      </w:r>
      <w:r>
        <w:rPr>
          <w:rFonts w:ascii="Times New Roman" w:eastAsia="Malgun Gothic" w:hAnsi="Times New Roman" w:cs="Times New Roman"/>
          <w:kern w:val="0"/>
          <w:sz w:val="20"/>
          <w:szCs w:val="20"/>
          <w:lang w:val="en-GB" w:eastAsia="zh-CN"/>
          <w14:ligatures w14:val="none"/>
        </w:rPr>
        <w:t>(s) of each proposal. This consolidated contribution is towards</w:t>
      </w:r>
      <w:r w:rsidRPr="00B20B45">
        <w:rPr>
          <w:rFonts w:ascii="Times New Roman" w:eastAsia="Malgun Gothic" w:hAnsi="Times New Roman" w:cs="Times New Roman"/>
          <w:kern w:val="0"/>
          <w:sz w:val="20"/>
          <w:szCs w:val="20"/>
          <w:lang w:val="en-GB" w:eastAsia="zh-CN"/>
          <w14:ligatures w14:val="none"/>
        </w:rPr>
        <w:t xml:space="preserve"> the </w:t>
      </w:r>
      <w:r>
        <w:rPr>
          <w:rFonts w:ascii="Times New Roman" w:eastAsia="Malgun Gothic" w:hAnsi="Times New Roman" w:cs="Times New Roman"/>
          <w:kern w:val="0"/>
          <w:sz w:val="20"/>
          <w:szCs w:val="20"/>
          <w:lang w:val="en-GB" w:eastAsia="zh-CN"/>
          <w14:ligatures w14:val="none"/>
        </w:rPr>
        <w:t>Clause 7.1 and Clause 7.2 of the new sensing TS 23.xyz.</w:t>
      </w:r>
    </w:p>
    <w:p w14:paraId="6664F28F" w14:textId="5765E7DA" w:rsidR="005C19B6" w:rsidRDefault="005C19B6" w:rsidP="004535B2">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We have used</w:t>
      </w:r>
      <w:r w:rsidR="00801A5F">
        <w:rPr>
          <w:rFonts w:ascii="Times New Roman" w:eastAsia="Malgun Gothic" w:hAnsi="Times New Roman" w:cs="Times New Roman"/>
          <w:kern w:val="0"/>
          <w:sz w:val="20"/>
          <w:szCs w:val="20"/>
          <w:lang w:val="en-GB" w:eastAsia="zh-CN"/>
          <w14:ligatures w14:val="none"/>
        </w:rPr>
        <w:t xml:space="preserve"> CEWiT contribution as base and</w:t>
      </w:r>
      <w:r>
        <w:rPr>
          <w:rFonts w:ascii="Times New Roman" w:eastAsia="Malgun Gothic" w:hAnsi="Times New Roman" w:cs="Times New Roman"/>
          <w:kern w:val="0"/>
          <w:sz w:val="20"/>
          <w:szCs w:val="20"/>
          <w:lang w:val="en-GB" w:eastAsia="zh-CN"/>
          <w14:ligatures w14:val="none"/>
        </w:rPr>
        <w:t xml:space="preserve"> colour cod</w:t>
      </w:r>
      <w:r w:rsidR="004F6713">
        <w:rPr>
          <w:rFonts w:ascii="Times New Roman" w:eastAsia="Malgun Gothic" w:hAnsi="Times New Roman" w:cs="Times New Roman"/>
          <w:kern w:val="0"/>
          <w:sz w:val="20"/>
          <w:szCs w:val="20"/>
          <w:lang w:val="en-GB" w:eastAsia="zh-CN"/>
          <w14:ligatures w14:val="none"/>
        </w:rPr>
        <w:t>ed</w:t>
      </w:r>
      <w:r>
        <w:rPr>
          <w:rFonts w:ascii="Times New Roman" w:eastAsia="Malgun Gothic" w:hAnsi="Times New Roman" w:cs="Times New Roman"/>
          <w:kern w:val="0"/>
          <w:sz w:val="20"/>
          <w:szCs w:val="20"/>
          <w:lang w:val="en-GB" w:eastAsia="zh-CN"/>
          <w14:ligatures w14:val="none"/>
        </w:rPr>
        <w:t xml:space="preserve"> the </w:t>
      </w:r>
      <w:r w:rsidR="003B47A6">
        <w:rPr>
          <w:rFonts w:ascii="Times New Roman" w:eastAsia="Malgun Gothic" w:hAnsi="Times New Roman" w:cs="Times New Roman"/>
          <w:kern w:val="0"/>
          <w:sz w:val="20"/>
          <w:szCs w:val="20"/>
          <w:lang w:val="en-GB" w:eastAsia="zh-CN"/>
          <w14:ligatures w14:val="none"/>
        </w:rPr>
        <w:t xml:space="preserve">contributions from different companies to show the parts </w:t>
      </w:r>
      <w:r w:rsidR="001F264E">
        <w:rPr>
          <w:rFonts w:ascii="Times New Roman" w:eastAsia="Malgun Gothic" w:hAnsi="Times New Roman" w:cs="Times New Roman"/>
          <w:kern w:val="0"/>
          <w:sz w:val="20"/>
          <w:szCs w:val="20"/>
          <w:lang w:val="en-GB" w:eastAsia="zh-CN"/>
          <w14:ligatures w14:val="none"/>
        </w:rPr>
        <w:t xml:space="preserve">taken from their contribution. </w:t>
      </w:r>
      <w:r w:rsidR="00801A5F">
        <w:rPr>
          <w:rFonts w:ascii="Times New Roman" w:eastAsia="Malgun Gothic" w:hAnsi="Times New Roman" w:cs="Times New Roman"/>
          <w:kern w:val="0"/>
          <w:sz w:val="20"/>
          <w:szCs w:val="20"/>
          <w:lang w:val="en-GB" w:eastAsia="zh-CN"/>
          <w14:ligatures w14:val="none"/>
        </w:rPr>
        <w:t>Kindly refer below table for the company colour codes used.</w:t>
      </w:r>
    </w:p>
    <w:p w14:paraId="2BDA7CFD" w14:textId="2B426859" w:rsidR="007776B8" w:rsidRPr="004535B2" w:rsidRDefault="00C53F82" w:rsidP="004535B2">
      <w:pPr>
        <w:spacing w:after="180" w:line="240" w:lineRule="auto"/>
        <w:rPr>
          <w:rFonts w:ascii="Times New Roman" w:eastAsia="Malgun Gothic" w:hAnsi="Times New Roman" w:cs="Times New Roman"/>
          <w:kern w:val="0"/>
          <w:sz w:val="20"/>
          <w:szCs w:val="20"/>
          <w:lang w:val="en-GB" w:eastAsia="zh-CN"/>
          <w14:ligatures w14:val="none"/>
        </w:rPr>
      </w:pPr>
      <w:r w:rsidRPr="00B06A4E">
        <w:rPr>
          <w:rFonts w:ascii="Times New Roman" w:eastAsia="Malgun Gothic" w:hAnsi="Times New Roman" w:cs="Times New Roman"/>
          <w:kern w:val="0"/>
          <w:sz w:val="20"/>
          <w:szCs w:val="20"/>
          <w:lang w:val="en-GB" w:eastAsia="zh-CN"/>
          <w14:ligatures w14:val="none"/>
        </w:rPr>
        <w:t xml:space="preserve">Note: </w:t>
      </w:r>
      <w:r w:rsidR="007776B8" w:rsidRPr="00B06A4E">
        <w:rPr>
          <w:rFonts w:ascii="Times New Roman" w:eastAsia="Malgun Gothic" w:hAnsi="Times New Roman" w:cs="Times New Roman"/>
          <w:kern w:val="0"/>
          <w:sz w:val="20"/>
          <w:szCs w:val="20"/>
          <w:lang w:val="en-GB" w:eastAsia="zh-CN"/>
          <w14:ligatures w14:val="none"/>
        </w:rPr>
        <w:t xml:space="preserve">Clause 7.3 in few of the contributions have not been considered for this consolidation and just </w:t>
      </w:r>
      <w:r w:rsidR="00AF5616" w:rsidRPr="00B06A4E">
        <w:rPr>
          <w:rFonts w:ascii="Times New Roman" w:eastAsia="Malgun Gothic" w:hAnsi="Times New Roman" w:cs="Times New Roman"/>
          <w:kern w:val="0"/>
          <w:sz w:val="20"/>
          <w:szCs w:val="20"/>
          <w:lang w:val="en-GB" w:eastAsia="zh-CN"/>
          <w14:ligatures w14:val="none"/>
        </w:rPr>
        <w:t>indicated in the table below for recording purpose.</w:t>
      </w:r>
    </w:p>
    <w:p w14:paraId="7ADD26FC" w14:textId="305E209B" w:rsidR="00225345" w:rsidRPr="00225345" w:rsidRDefault="00225345" w:rsidP="00225345">
      <w:pPr>
        <w:keepNext/>
        <w:keepLines/>
        <w:overflowPunct w:val="0"/>
        <w:autoSpaceDE w:val="0"/>
        <w:autoSpaceDN w:val="0"/>
        <w:adjustRightInd w:val="0"/>
        <w:spacing w:before="60" w:after="180" w:line="240" w:lineRule="auto"/>
        <w:jc w:val="center"/>
        <w:textAlignment w:val="baseline"/>
        <w:rPr>
          <w:rFonts w:ascii="Arial" w:eastAsia="Malgun Gothic" w:hAnsi="Arial" w:cs="Arial"/>
          <w:b/>
          <w:color w:val="000000"/>
          <w:kern w:val="0"/>
          <w:sz w:val="20"/>
          <w:szCs w:val="20"/>
          <w:lang w:val="en-GB" w:eastAsia="ja-JP"/>
          <w14:ligatures w14:val="none"/>
        </w:rPr>
      </w:pPr>
      <w:r w:rsidRPr="00225345">
        <w:rPr>
          <w:rFonts w:ascii="Arial" w:eastAsia="Malgun Gothic" w:hAnsi="Arial" w:cs="Arial"/>
          <w:b/>
          <w:color w:val="000000"/>
          <w:kern w:val="0"/>
          <w:sz w:val="20"/>
          <w:szCs w:val="20"/>
          <w:lang w:val="en-GB" w:eastAsia="ja-JP"/>
          <w14:ligatures w14:val="none"/>
        </w:rPr>
        <w:t>Table 1</w:t>
      </w:r>
      <w:r w:rsidR="005573ED">
        <w:rPr>
          <w:rFonts w:ascii="Arial" w:eastAsia="Malgun Gothic" w:hAnsi="Arial" w:cs="Arial"/>
          <w:b/>
          <w:color w:val="000000"/>
          <w:kern w:val="0"/>
          <w:sz w:val="20"/>
          <w:szCs w:val="20"/>
          <w:lang w:val="en-GB" w:eastAsia="ja-JP"/>
          <w14:ligatures w14:val="none"/>
        </w:rPr>
        <w:t>.2</w:t>
      </w:r>
      <w:r w:rsidRPr="00225345">
        <w:rPr>
          <w:rFonts w:ascii="Arial" w:eastAsia="Malgun Gothic" w:hAnsi="Arial" w:cs="Arial"/>
          <w:b/>
          <w:color w:val="000000"/>
          <w:kern w:val="0"/>
          <w:sz w:val="20"/>
          <w:szCs w:val="20"/>
          <w:lang w:val="en-GB" w:eastAsia="ja-JP"/>
          <w14:ligatures w14:val="none"/>
        </w:rPr>
        <w:t xml:space="preserve">-1: List of merged documents for </w:t>
      </w:r>
      <w:r w:rsidR="00C025E5" w:rsidRPr="00F67101">
        <w:rPr>
          <w:rFonts w:ascii="Arial" w:eastAsia="Malgun Gothic" w:hAnsi="Arial" w:cs="Arial"/>
          <w:b/>
          <w:color w:val="000000"/>
          <w:kern w:val="0"/>
          <w:sz w:val="20"/>
          <w:szCs w:val="20"/>
          <w:lang w:val="en-GB" w:eastAsia="ja-JP"/>
          <w14:ligatures w14:val="none"/>
        </w:rPr>
        <w:t>SF service</w:t>
      </w:r>
    </w:p>
    <w:tbl>
      <w:tblPr>
        <w:tblStyle w:val="GridTable5Dark-Accent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1843"/>
        <w:gridCol w:w="3118"/>
      </w:tblGrid>
      <w:tr w:rsidR="00225345" w:rsidRPr="00225345" w14:paraId="2449BFFD" w14:textId="77777777" w:rsidTr="000D3489">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right w:val="none" w:sz="0" w:space="0" w:color="auto"/>
            </w:tcBorders>
            <w:shd w:val="clear" w:color="auto" w:fill="C1E4F5" w:themeFill="accent1" w:themeFillTint="33"/>
          </w:tcPr>
          <w:p w14:paraId="112D8D8E" w14:textId="12DE674C" w:rsidR="00225345" w:rsidRPr="00225345" w:rsidRDefault="0063460B" w:rsidP="00722D1D">
            <w:pPr>
              <w:overflowPunct w:val="0"/>
              <w:autoSpaceDE w:val="0"/>
              <w:autoSpaceDN w:val="0"/>
              <w:adjustRightInd w:val="0"/>
              <w:jc w:val="center"/>
              <w:textAlignment w:val="baseline"/>
              <w:rPr>
                <w:rFonts w:ascii="Arial" w:eastAsia="Malgun Gothic" w:hAnsi="Arial" w:cs="Arial"/>
                <w:color w:val="000000"/>
                <w:kern w:val="0"/>
                <w:sz w:val="18"/>
                <w:szCs w:val="18"/>
                <w:lang w:val="en-GB" w:eastAsia="ja-JP"/>
                <w14:ligatures w14:val="none"/>
              </w:rPr>
            </w:pPr>
            <w:proofErr w:type="spellStart"/>
            <w:r w:rsidRPr="003B6C13">
              <w:rPr>
                <w:rFonts w:ascii="Arial" w:eastAsia="Malgun Gothic" w:hAnsi="Arial" w:cs="Arial"/>
                <w:color w:val="000000"/>
                <w:kern w:val="0"/>
                <w:sz w:val="18"/>
                <w:szCs w:val="18"/>
                <w:lang w:val="en-GB" w:eastAsia="ja-JP"/>
                <w14:ligatures w14:val="none"/>
              </w:rPr>
              <w:t>TDoc</w:t>
            </w:r>
            <w:proofErr w:type="spellEnd"/>
          </w:p>
        </w:tc>
        <w:tc>
          <w:tcPr>
            <w:tcW w:w="3544" w:type="dxa"/>
            <w:tcBorders>
              <w:top w:val="none" w:sz="0" w:space="0" w:color="auto"/>
              <w:left w:val="none" w:sz="0" w:space="0" w:color="auto"/>
              <w:right w:val="none" w:sz="0" w:space="0" w:color="auto"/>
            </w:tcBorders>
            <w:shd w:val="clear" w:color="auto" w:fill="C1E4F5" w:themeFill="accent1" w:themeFillTint="33"/>
          </w:tcPr>
          <w:p w14:paraId="1B9C4BBE" w14:textId="77777777" w:rsidR="00225345" w:rsidRPr="00225345" w:rsidRDefault="00225345" w:rsidP="00722D1D">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kern w:val="0"/>
                <w:sz w:val="16"/>
                <w:szCs w:val="16"/>
                <w:lang w:val="en-GB" w:eastAsia="ja-JP"/>
                <w14:ligatures w14:val="none"/>
              </w:rPr>
            </w:pPr>
            <w:r w:rsidRPr="00225345">
              <w:rPr>
                <w:rFonts w:ascii="Arial" w:eastAsia="Malgun Gothic" w:hAnsi="Arial" w:cs="Arial"/>
                <w:color w:val="000000"/>
                <w:kern w:val="0"/>
                <w:sz w:val="18"/>
                <w:szCs w:val="18"/>
                <w:lang w:val="en-GB" w:eastAsia="ko-KR"/>
                <w14:ligatures w14:val="none"/>
              </w:rPr>
              <w:t>Subject</w:t>
            </w:r>
          </w:p>
        </w:tc>
        <w:tc>
          <w:tcPr>
            <w:tcW w:w="1843" w:type="dxa"/>
            <w:tcBorders>
              <w:top w:val="none" w:sz="0" w:space="0" w:color="auto"/>
              <w:left w:val="none" w:sz="0" w:space="0" w:color="auto"/>
              <w:right w:val="none" w:sz="0" w:space="0" w:color="auto"/>
            </w:tcBorders>
            <w:shd w:val="clear" w:color="auto" w:fill="C1E4F5" w:themeFill="accent1" w:themeFillTint="33"/>
          </w:tcPr>
          <w:p w14:paraId="5612729E" w14:textId="77777777" w:rsidR="00225345" w:rsidRPr="00225345" w:rsidRDefault="00225345" w:rsidP="00722D1D">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kern w:val="0"/>
                <w:sz w:val="16"/>
                <w:szCs w:val="16"/>
                <w:lang w:val="en-GB" w:eastAsia="ja-JP"/>
                <w14:ligatures w14:val="none"/>
              </w:rPr>
            </w:pPr>
            <w:r w:rsidRPr="00225345">
              <w:rPr>
                <w:rFonts w:ascii="Arial" w:eastAsia="Malgun Gothic" w:hAnsi="Arial" w:cs="Arial"/>
                <w:color w:val="000000"/>
                <w:kern w:val="0"/>
                <w:sz w:val="18"/>
                <w:szCs w:val="18"/>
                <w:lang w:val="en-GB" w:eastAsia="ko-KR"/>
                <w14:ligatures w14:val="none"/>
              </w:rPr>
              <w:t>Source</w:t>
            </w:r>
          </w:p>
        </w:tc>
        <w:tc>
          <w:tcPr>
            <w:tcW w:w="3118" w:type="dxa"/>
            <w:tcBorders>
              <w:top w:val="none" w:sz="0" w:space="0" w:color="auto"/>
              <w:left w:val="none" w:sz="0" w:space="0" w:color="auto"/>
              <w:right w:val="none" w:sz="0" w:space="0" w:color="auto"/>
            </w:tcBorders>
            <w:shd w:val="clear" w:color="auto" w:fill="C1E4F5" w:themeFill="accent1" w:themeFillTint="33"/>
          </w:tcPr>
          <w:p w14:paraId="1CC3F2E3" w14:textId="77777777" w:rsidR="00225345" w:rsidRPr="00225345" w:rsidRDefault="00225345" w:rsidP="00722D1D">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C00000"/>
                <w:kern w:val="0"/>
                <w:sz w:val="16"/>
                <w:szCs w:val="16"/>
                <w:lang w:val="en-GB" w:eastAsia="ja-JP"/>
                <w14:ligatures w14:val="none"/>
              </w:rPr>
            </w:pPr>
            <w:r w:rsidRPr="00225345">
              <w:rPr>
                <w:rFonts w:ascii="Arial" w:eastAsia="Malgun Gothic" w:hAnsi="Arial" w:cs="Arial"/>
                <w:color w:val="000000"/>
                <w:kern w:val="0"/>
                <w:sz w:val="18"/>
                <w:szCs w:val="18"/>
                <w:lang w:val="en-GB" w:eastAsia="ko-KR"/>
                <w14:ligatures w14:val="none"/>
              </w:rPr>
              <w:t>Clause</w:t>
            </w:r>
          </w:p>
        </w:tc>
      </w:tr>
      <w:tr w:rsidR="003B6C13" w:rsidRPr="00225345" w14:paraId="33738A7A" w14:textId="77777777" w:rsidTr="00552A20">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bottom w:val="single" w:sz="4" w:space="0" w:color="auto"/>
            </w:tcBorders>
            <w:shd w:val="clear" w:color="auto" w:fill="FFFFFF" w:themeFill="background1"/>
          </w:tcPr>
          <w:p w14:paraId="3C57185D" w14:textId="34BF706F" w:rsidR="002862CF" w:rsidRPr="00A50932" w:rsidRDefault="002862CF" w:rsidP="002862CF">
            <w:pPr>
              <w:overflowPunct w:val="0"/>
              <w:autoSpaceDE w:val="0"/>
              <w:autoSpaceDN w:val="0"/>
              <w:adjustRightInd w:val="0"/>
              <w:textAlignment w:val="baseline"/>
              <w:rPr>
                <w:rFonts w:ascii="Times New Roman" w:eastAsia="Malgun Gothic" w:hAnsi="Times New Roman" w:cs="Times New Roman"/>
                <w:color w:val="0563C1"/>
                <w:kern w:val="0"/>
                <w:sz w:val="18"/>
                <w:szCs w:val="18"/>
                <w:u w:val="single"/>
                <w:lang w:val="en-GB" w:eastAsia="ja-JP"/>
                <w14:ligatures w14:val="none"/>
              </w:rPr>
            </w:pPr>
            <w:hyperlink r:id="rId8" w:history="1">
              <w:r w:rsidRPr="00A50932">
                <w:rPr>
                  <w:rStyle w:val="Hyperlink"/>
                  <w:rFonts w:ascii="Times New Roman" w:eastAsia="Times New Roman" w:hAnsi="Times New Roman" w:cs="Times New Roman"/>
                  <w:kern w:val="0"/>
                  <w:sz w:val="18"/>
                  <w:szCs w:val="18"/>
                  <w:lang w:val="en-GB" w:eastAsia="ja-JP"/>
                  <w14:ligatures w14:val="none"/>
                </w:rPr>
                <w:t>S2-2601091</w:t>
              </w:r>
            </w:hyperlink>
          </w:p>
        </w:tc>
        <w:tc>
          <w:tcPr>
            <w:tcW w:w="3544" w:type="dxa"/>
            <w:tcBorders>
              <w:bottom w:val="single" w:sz="4" w:space="0" w:color="auto"/>
            </w:tcBorders>
            <w:shd w:val="clear" w:color="auto" w:fill="FFFFFF" w:themeFill="background1"/>
          </w:tcPr>
          <w:p w14:paraId="744E7E40" w14:textId="7BF876B5" w:rsidR="002862CF" w:rsidRPr="00A50932" w:rsidRDefault="00502208" w:rsidP="002862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18"/>
                <w:szCs w:val="18"/>
                <w:lang w:val="en-GB" w:eastAsia="ja-JP"/>
                <w14:ligatures w14:val="none"/>
              </w:rPr>
            </w:pPr>
            <w:r w:rsidRPr="00A50932">
              <w:rPr>
                <w:rFonts w:ascii="Times New Roman" w:eastAsia="Malgun Gothic" w:hAnsi="Times New Roman" w:cs="Times New Roman"/>
                <w:color w:val="000000"/>
                <w:kern w:val="0"/>
                <w:sz w:val="18"/>
                <w:szCs w:val="18"/>
                <w:lang w:val="en-GB" w:eastAsia="ja-JP"/>
                <w14:ligatures w14:val="none"/>
              </w:rPr>
              <w:t>Definition of new service in SF for Sensing in Clause 7.2</w:t>
            </w:r>
          </w:p>
        </w:tc>
        <w:tc>
          <w:tcPr>
            <w:tcW w:w="1843" w:type="dxa"/>
            <w:shd w:val="clear" w:color="auto" w:fill="FFFFFF" w:themeFill="background1"/>
          </w:tcPr>
          <w:p w14:paraId="024E4E9F" w14:textId="376319FC" w:rsidR="002862CF" w:rsidRPr="00A50932" w:rsidRDefault="002862CF" w:rsidP="002862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18"/>
                <w:szCs w:val="18"/>
                <w:lang w:val="en-GB" w:eastAsia="ja-JP"/>
                <w14:ligatures w14:val="none"/>
              </w:rPr>
            </w:pPr>
            <w:r w:rsidRPr="00A50932">
              <w:rPr>
                <w:rFonts w:ascii="Times New Roman" w:eastAsia="Malgun Gothic" w:hAnsi="Times New Roman" w:cs="Times New Roman"/>
                <w:color w:val="000000"/>
                <w:kern w:val="0"/>
                <w:sz w:val="18"/>
                <w:szCs w:val="18"/>
                <w:lang w:val="en-GB" w:eastAsia="ja-JP"/>
                <w14:ligatures w14:val="none"/>
              </w:rPr>
              <w:t>CEWiT</w:t>
            </w:r>
          </w:p>
        </w:tc>
        <w:tc>
          <w:tcPr>
            <w:tcW w:w="3118" w:type="dxa"/>
            <w:shd w:val="clear" w:color="auto" w:fill="FFFFFF" w:themeFill="background1"/>
          </w:tcPr>
          <w:p w14:paraId="112AD67F" w14:textId="5AC986B9" w:rsidR="002862CF" w:rsidRPr="00A50932" w:rsidRDefault="002862CF" w:rsidP="002862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Clause 7.1, Clause 7.2</w:t>
            </w:r>
          </w:p>
        </w:tc>
      </w:tr>
      <w:tr w:rsidR="000D3489" w:rsidRPr="00225345" w14:paraId="55525579" w14:textId="77777777" w:rsidTr="001A735C">
        <w:trPr>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tcBorders>
            <w:shd w:val="clear" w:color="auto" w:fill="EE0000"/>
          </w:tcPr>
          <w:p w14:paraId="7294279C" w14:textId="38A00C83" w:rsidR="00AE2B84" w:rsidRPr="00A50932" w:rsidRDefault="00AE2B84" w:rsidP="00AE2B84">
            <w:pPr>
              <w:overflowPunct w:val="0"/>
              <w:autoSpaceDE w:val="0"/>
              <w:autoSpaceDN w:val="0"/>
              <w:adjustRightInd w:val="0"/>
              <w:textAlignment w:val="baseline"/>
              <w:rPr>
                <w:rFonts w:ascii="Times New Roman" w:eastAsia="Times New Roman" w:hAnsi="Times New Roman" w:cs="Times New Roman"/>
                <w:color w:val="000000"/>
                <w:kern w:val="0"/>
                <w:sz w:val="18"/>
                <w:szCs w:val="18"/>
                <w:lang w:val="en-GB" w:eastAsia="ja-JP"/>
                <w14:ligatures w14:val="none"/>
              </w:rPr>
            </w:pPr>
            <w:hyperlink r:id="rId9" w:history="1">
              <w:r w:rsidRPr="00A50932">
                <w:rPr>
                  <w:rStyle w:val="Hyperlink"/>
                  <w:rFonts w:ascii="Times New Roman" w:eastAsia="Times New Roman" w:hAnsi="Times New Roman" w:cs="Times New Roman"/>
                  <w:kern w:val="0"/>
                  <w:sz w:val="18"/>
                  <w:szCs w:val="18"/>
                  <w:lang w:val="en-GB" w:eastAsia="ja-JP"/>
                  <w14:ligatures w14:val="none"/>
                </w:rPr>
                <w:t>S2-2600112</w:t>
              </w:r>
            </w:hyperlink>
          </w:p>
        </w:tc>
        <w:tc>
          <w:tcPr>
            <w:tcW w:w="3544" w:type="dxa"/>
            <w:shd w:val="clear" w:color="auto" w:fill="EE0000"/>
          </w:tcPr>
          <w:p w14:paraId="38C07BD7" w14:textId="4D9D871C" w:rsidR="00AE2B84" w:rsidRPr="00A50932" w:rsidRDefault="0084635F" w:rsidP="00AE2B8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Times New Roman" w:hAnsi="Times New Roman" w:cs="Times New Roman"/>
                <w:color w:val="000000"/>
                <w:kern w:val="0"/>
                <w:sz w:val="18"/>
                <w:szCs w:val="18"/>
                <w:lang w:val="en-GB" w:eastAsia="ja-JP"/>
                <w14:ligatures w14:val="none"/>
              </w:rPr>
              <w:t>Functional Entities</w:t>
            </w:r>
          </w:p>
        </w:tc>
        <w:tc>
          <w:tcPr>
            <w:tcW w:w="1843" w:type="dxa"/>
            <w:shd w:val="clear" w:color="auto" w:fill="EE0000"/>
          </w:tcPr>
          <w:p w14:paraId="4B5BBDCC" w14:textId="7FFA71E0" w:rsidR="00AE2B84" w:rsidRPr="00A50932" w:rsidRDefault="00AE2B84" w:rsidP="00AE2B8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Malgun Gothic" w:hAnsi="Times New Roman" w:cs="Times New Roman"/>
                <w:color w:val="000000"/>
                <w:kern w:val="0"/>
                <w:sz w:val="18"/>
                <w:szCs w:val="18"/>
                <w:lang w:val="en-GB" w:eastAsia="ja-JP"/>
                <w14:ligatures w14:val="none"/>
              </w:rPr>
              <w:t>China Mobile</w:t>
            </w:r>
          </w:p>
        </w:tc>
        <w:tc>
          <w:tcPr>
            <w:tcW w:w="3118" w:type="dxa"/>
            <w:shd w:val="clear" w:color="auto" w:fill="EE0000"/>
          </w:tcPr>
          <w:p w14:paraId="198D1B05" w14:textId="2D1434B8" w:rsidR="00AE2B84" w:rsidRPr="00A50932" w:rsidRDefault="00AE2B84" w:rsidP="00AE2B8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 xml:space="preserve">Clause 7.2, </w:t>
            </w:r>
            <w:r w:rsidRPr="00A50932">
              <w:rPr>
                <w:rFonts w:ascii="Times New Roman" w:eastAsia="SimSun" w:hAnsi="Times New Roman" w:cs="Times New Roman"/>
                <w:color w:val="EE0000"/>
                <w:kern w:val="0"/>
                <w:sz w:val="18"/>
                <w:szCs w:val="18"/>
                <w:lang w:val="en-GB" w:eastAsia="ko-KR"/>
                <w14:ligatures w14:val="none"/>
              </w:rPr>
              <w:t>Clause 7.3</w:t>
            </w:r>
          </w:p>
        </w:tc>
      </w:tr>
      <w:tr w:rsidR="001965A5" w:rsidRPr="00225345" w14:paraId="436F507D" w14:textId="77777777" w:rsidTr="00552A20">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tcBorders>
            <w:shd w:val="clear" w:color="auto" w:fill="FFFFFF" w:themeFill="background1"/>
          </w:tcPr>
          <w:p w14:paraId="52A5E7CF" w14:textId="4F1F121F" w:rsidR="00AE2B84" w:rsidRPr="00A50932" w:rsidRDefault="00AE2B84" w:rsidP="00AE2B84">
            <w:pPr>
              <w:overflowPunct w:val="0"/>
              <w:autoSpaceDE w:val="0"/>
              <w:autoSpaceDN w:val="0"/>
              <w:adjustRightInd w:val="0"/>
              <w:textAlignment w:val="baseline"/>
              <w:rPr>
                <w:rFonts w:ascii="Times New Roman" w:eastAsia="Times New Roman" w:hAnsi="Times New Roman" w:cs="Times New Roman"/>
                <w:color w:val="000000"/>
                <w:kern w:val="0"/>
                <w:sz w:val="18"/>
                <w:szCs w:val="18"/>
                <w:lang w:val="en-GB" w:eastAsia="ja-JP"/>
                <w14:ligatures w14:val="none"/>
              </w:rPr>
            </w:pPr>
            <w:hyperlink r:id="rId10" w:history="1">
              <w:r w:rsidRPr="00A50932">
                <w:rPr>
                  <w:rStyle w:val="Hyperlink"/>
                  <w:rFonts w:ascii="Times New Roman" w:eastAsia="Times New Roman" w:hAnsi="Times New Roman" w:cs="Times New Roman"/>
                  <w:kern w:val="0"/>
                  <w:sz w:val="18"/>
                  <w:szCs w:val="18"/>
                  <w:lang w:val="en-GB" w:eastAsia="ja-JP"/>
                  <w14:ligatures w14:val="none"/>
                </w:rPr>
                <w:t>S2</w:t>
              </w:r>
              <w:r w:rsidR="0038029F" w:rsidRPr="00A50932">
                <w:rPr>
                  <w:rStyle w:val="Hyperlink"/>
                  <w:rFonts w:ascii="Times New Roman" w:eastAsia="Times New Roman" w:hAnsi="Times New Roman" w:cs="Times New Roman"/>
                  <w:kern w:val="0"/>
                  <w:sz w:val="18"/>
                  <w:szCs w:val="18"/>
                  <w:lang w:val="en-GB" w:eastAsia="ja-JP"/>
                  <w14:ligatures w14:val="none"/>
                </w:rPr>
                <w:t>-2600788</w:t>
              </w:r>
            </w:hyperlink>
          </w:p>
        </w:tc>
        <w:tc>
          <w:tcPr>
            <w:tcW w:w="3544" w:type="dxa"/>
            <w:shd w:val="clear" w:color="auto" w:fill="FFFFFF" w:themeFill="background1"/>
          </w:tcPr>
          <w:p w14:paraId="41BADCC5" w14:textId="3E1167BB" w:rsidR="00AE2B84" w:rsidRPr="00A50932" w:rsidRDefault="0084635F" w:rsidP="00AE2B8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Times New Roman" w:hAnsi="Times New Roman" w:cs="Times New Roman"/>
                <w:color w:val="000000"/>
                <w:kern w:val="0"/>
                <w:sz w:val="18"/>
                <w:szCs w:val="18"/>
                <w:lang w:val="en-GB" w:eastAsia="ja-JP"/>
                <w14:ligatures w14:val="none"/>
              </w:rPr>
              <w:t>Definition of sensing service operations</w:t>
            </w:r>
          </w:p>
        </w:tc>
        <w:tc>
          <w:tcPr>
            <w:tcW w:w="1843" w:type="dxa"/>
            <w:shd w:val="clear" w:color="auto" w:fill="FFFFFF" w:themeFill="background1"/>
          </w:tcPr>
          <w:p w14:paraId="38B452F9" w14:textId="595E61AF" w:rsidR="00AE2B84" w:rsidRPr="00A50932" w:rsidRDefault="00AE2B84" w:rsidP="00AE2B8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B87A61">
              <w:rPr>
                <w:rFonts w:ascii="Times New Roman" w:eastAsia="Malgun Gothic" w:hAnsi="Times New Roman" w:cs="Times New Roman"/>
                <w:color w:val="000000"/>
                <w:kern w:val="0"/>
                <w:sz w:val="18"/>
                <w:szCs w:val="18"/>
                <w:highlight w:val="yellow"/>
                <w:lang w:val="en-GB" w:eastAsia="ja-JP"/>
                <w14:ligatures w14:val="none"/>
              </w:rPr>
              <w:t>Ericsson, AT&amp;T</w:t>
            </w:r>
          </w:p>
        </w:tc>
        <w:tc>
          <w:tcPr>
            <w:tcW w:w="3118" w:type="dxa"/>
            <w:shd w:val="clear" w:color="auto" w:fill="FFFFFF" w:themeFill="background1"/>
          </w:tcPr>
          <w:p w14:paraId="78DFF963" w14:textId="05862A85" w:rsidR="00AE2B84" w:rsidRPr="00A50932" w:rsidRDefault="00AE2B84" w:rsidP="00AE2B8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Clause 7.1, Clause 7.2</w:t>
            </w:r>
            <w:r w:rsidR="007F3B71" w:rsidRPr="00A50932">
              <w:rPr>
                <w:rFonts w:ascii="Times New Roman" w:eastAsia="SimSun" w:hAnsi="Times New Roman" w:cs="Times New Roman"/>
                <w:color w:val="000000"/>
                <w:kern w:val="0"/>
                <w:sz w:val="18"/>
                <w:szCs w:val="18"/>
                <w:lang w:val="en-GB" w:eastAsia="ko-KR"/>
                <w14:ligatures w14:val="none"/>
              </w:rPr>
              <w:t xml:space="preserve">, </w:t>
            </w:r>
            <w:r w:rsidR="007F3B71" w:rsidRPr="00A50932">
              <w:rPr>
                <w:rFonts w:ascii="Times New Roman" w:eastAsia="SimSun" w:hAnsi="Times New Roman" w:cs="Times New Roman"/>
                <w:color w:val="EE0000"/>
                <w:kern w:val="0"/>
                <w:sz w:val="18"/>
                <w:szCs w:val="18"/>
                <w:lang w:val="en-GB" w:eastAsia="ko-KR"/>
                <w14:ligatures w14:val="none"/>
              </w:rPr>
              <w:t>Clause 7.3</w:t>
            </w:r>
          </w:p>
        </w:tc>
      </w:tr>
      <w:tr w:rsidR="001965A5" w:rsidRPr="00225345" w14:paraId="2A733CC8" w14:textId="77777777" w:rsidTr="00552A20">
        <w:trPr>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tcBorders>
            <w:shd w:val="clear" w:color="auto" w:fill="FFFFFF" w:themeFill="background1"/>
          </w:tcPr>
          <w:p w14:paraId="206F9943" w14:textId="4CFEA9C7" w:rsidR="007F3B71" w:rsidRPr="00A50932" w:rsidRDefault="00793D34" w:rsidP="007F3B71">
            <w:pPr>
              <w:overflowPunct w:val="0"/>
              <w:autoSpaceDE w:val="0"/>
              <w:autoSpaceDN w:val="0"/>
              <w:adjustRightInd w:val="0"/>
              <w:textAlignment w:val="baseline"/>
              <w:rPr>
                <w:rFonts w:ascii="Times New Roman" w:eastAsia="Times New Roman" w:hAnsi="Times New Roman" w:cs="Times New Roman"/>
                <w:color w:val="000000"/>
                <w:kern w:val="0"/>
                <w:sz w:val="18"/>
                <w:szCs w:val="18"/>
                <w:lang w:val="en-GB" w:eastAsia="ja-JP"/>
                <w14:ligatures w14:val="none"/>
              </w:rPr>
            </w:pPr>
            <w:hyperlink r:id="rId11" w:history="1">
              <w:r w:rsidRPr="00A50932">
                <w:rPr>
                  <w:rStyle w:val="Hyperlink"/>
                  <w:rFonts w:ascii="Times New Roman" w:eastAsia="Times New Roman" w:hAnsi="Times New Roman" w:cs="Times New Roman"/>
                  <w:kern w:val="0"/>
                  <w:sz w:val="18"/>
                  <w:szCs w:val="18"/>
                  <w:lang w:val="en-GB" w:eastAsia="ja-JP"/>
                  <w14:ligatures w14:val="none"/>
                </w:rPr>
                <w:t>S2-2600946</w:t>
              </w:r>
            </w:hyperlink>
          </w:p>
        </w:tc>
        <w:tc>
          <w:tcPr>
            <w:tcW w:w="3544" w:type="dxa"/>
            <w:shd w:val="clear" w:color="auto" w:fill="FFFFFF" w:themeFill="background1"/>
          </w:tcPr>
          <w:p w14:paraId="74576E9C" w14:textId="166B69C3" w:rsidR="007F3B71" w:rsidRPr="00A50932" w:rsidRDefault="00A212D4" w:rsidP="007F3B71">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Times New Roman" w:hAnsi="Times New Roman" w:cs="Times New Roman"/>
                <w:color w:val="000000"/>
                <w:kern w:val="0"/>
                <w:sz w:val="18"/>
                <w:szCs w:val="18"/>
                <w:lang w:val="en-GB" w:eastAsia="ja-JP"/>
                <w14:ligatures w14:val="none"/>
              </w:rPr>
              <w:t>Network Function services to support sensing service</w:t>
            </w:r>
          </w:p>
        </w:tc>
        <w:tc>
          <w:tcPr>
            <w:tcW w:w="1843" w:type="dxa"/>
            <w:shd w:val="clear" w:color="auto" w:fill="FFFFFF" w:themeFill="background1"/>
          </w:tcPr>
          <w:p w14:paraId="593B5D9E" w14:textId="26788D52" w:rsidR="007F3B71" w:rsidRPr="00A50932" w:rsidRDefault="007F3B71" w:rsidP="007F3B71">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highlight w:val="green"/>
                <w:lang w:val="en-GB" w:eastAsia="ja-JP"/>
                <w14:ligatures w14:val="none"/>
              </w:rPr>
            </w:pPr>
            <w:r w:rsidRPr="00B87A61">
              <w:rPr>
                <w:rFonts w:ascii="Times New Roman" w:eastAsia="Malgun Gothic" w:hAnsi="Times New Roman" w:cs="Times New Roman"/>
                <w:kern w:val="0"/>
                <w:sz w:val="18"/>
                <w:szCs w:val="18"/>
                <w:shd w:val="clear" w:color="auto" w:fill="C1F0C7" w:themeFill="accent3" w:themeFillTint="33"/>
                <w:lang w:val="en-GB" w:eastAsia="zh-CN"/>
                <w14:ligatures w14:val="none"/>
              </w:rPr>
              <w:t>OPPO</w:t>
            </w:r>
          </w:p>
        </w:tc>
        <w:tc>
          <w:tcPr>
            <w:tcW w:w="3118" w:type="dxa"/>
            <w:shd w:val="clear" w:color="auto" w:fill="FFFFFF" w:themeFill="background1"/>
          </w:tcPr>
          <w:p w14:paraId="5583557B" w14:textId="7B24BFA6" w:rsidR="007F3B71" w:rsidRPr="00A50932" w:rsidRDefault="007F3B71" w:rsidP="007F3B71">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 xml:space="preserve">Clause 7.1, Clause 7.2, </w:t>
            </w:r>
            <w:r w:rsidRPr="00A50932">
              <w:rPr>
                <w:rFonts w:ascii="Times New Roman" w:eastAsia="SimSun" w:hAnsi="Times New Roman" w:cs="Times New Roman"/>
                <w:color w:val="EE0000"/>
                <w:kern w:val="0"/>
                <w:sz w:val="18"/>
                <w:szCs w:val="18"/>
                <w:lang w:val="en-GB" w:eastAsia="ko-KR"/>
                <w14:ligatures w14:val="none"/>
              </w:rPr>
              <w:t>Clause 7.3</w:t>
            </w:r>
          </w:p>
        </w:tc>
      </w:tr>
      <w:tr w:rsidR="001965A5" w:rsidRPr="00225345" w14:paraId="2A37D8F6" w14:textId="77777777" w:rsidTr="00552A20">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tcBorders>
            <w:shd w:val="clear" w:color="auto" w:fill="FFFFFF" w:themeFill="background1"/>
          </w:tcPr>
          <w:p w14:paraId="21EF8A1E" w14:textId="1DE0BCA5" w:rsidR="00B62A4B" w:rsidRPr="00A50932" w:rsidRDefault="00B04D86" w:rsidP="00B62A4B">
            <w:pPr>
              <w:overflowPunct w:val="0"/>
              <w:autoSpaceDE w:val="0"/>
              <w:autoSpaceDN w:val="0"/>
              <w:adjustRightInd w:val="0"/>
              <w:textAlignment w:val="baseline"/>
              <w:rPr>
                <w:rFonts w:ascii="Times New Roman" w:eastAsia="Times New Roman" w:hAnsi="Times New Roman" w:cs="Times New Roman"/>
                <w:color w:val="000000"/>
                <w:kern w:val="0"/>
                <w:sz w:val="18"/>
                <w:szCs w:val="18"/>
                <w:lang w:val="en-GB" w:eastAsia="ja-JP"/>
                <w14:ligatures w14:val="none"/>
              </w:rPr>
            </w:pPr>
            <w:hyperlink r:id="rId12" w:history="1">
              <w:r w:rsidRPr="00A50932">
                <w:rPr>
                  <w:rStyle w:val="Hyperlink"/>
                  <w:rFonts w:ascii="Times New Roman" w:eastAsia="Times New Roman" w:hAnsi="Times New Roman" w:cs="Times New Roman"/>
                  <w:kern w:val="0"/>
                  <w:sz w:val="18"/>
                  <w:szCs w:val="18"/>
                  <w:lang w:val="en-GB" w:eastAsia="ja-JP"/>
                  <w14:ligatures w14:val="none"/>
                </w:rPr>
                <w:t>S2-2600979</w:t>
              </w:r>
            </w:hyperlink>
          </w:p>
        </w:tc>
        <w:tc>
          <w:tcPr>
            <w:tcW w:w="3544" w:type="dxa"/>
            <w:shd w:val="clear" w:color="auto" w:fill="FFFFFF" w:themeFill="background1"/>
          </w:tcPr>
          <w:p w14:paraId="7D9262FB" w14:textId="4BEA710E" w:rsidR="00B62A4B" w:rsidRPr="00A50932" w:rsidRDefault="00A212D4" w:rsidP="00B62A4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Times New Roman" w:hAnsi="Times New Roman" w:cs="Times New Roman"/>
                <w:color w:val="000000"/>
                <w:kern w:val="0"/>
                <w:sz w:val="18"/>
                <w:szCs w:val="18"/>
                <w:lang w:val="en-GB" w:eastAsia="ja-JP"/>
                <w14:ligatures w14:val="none"/>
              </w:rPr>
              <w:t>NF Description for ISAC</w:t>
            </w:r>
          </w:p>
        </w:tc>
        <w:tc>
          <w:tcPr>
            <w:tcW w:w="1843" w:type="dxa"/>
            <w:shd w:val="clear" w:color="auto" w:fill="FFFFFF" w:themeFill="background1"/>
          </w:tcPr>
          <w:p w14:paraId="73EC3F53" w14:textId="02E2EDDB" w:rsidR="00B62A4B" w:rsidRPr="00A50932" w:rsidRDefault="00B62A4B" w:rsidP="00B62A4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B87A61">
              <w:rPr>
                <w:rFonts w:ascii="Times New Roman" w:eastAsia="Malgun Gothic" w:hAnsi="Times New Roman" w:cs="Times New Roman"/>
                <w:kern w:val="0"/>
                <w:sz w:val="18"/>
                <w:szCs w:val="18"/>
                <w:shd w:val="clear" w:color="auto" w:fill="FFC000"/>
                <w:lang w:val="en-GB" w:eastAsia="zh-CN"/>
                <w14:ligatures w14:val="none"/>
              </w:rPr>
              <w:t>LG Electronics</w:t>
            </w:r>
          </w:p>
        </w:tc>
        <w:tc>
          <w:tcPr>
            <w:tcW w:w="3118" w:type="dxa"/>
            <w:shd w:val="clear" w:color="auto" w:fill="FFFFFF" w:themeFill="background1"/>
          </w:tcPr>
          <w:p w14:paraId="49465501" w14:textId="187F66E6" w:rsidR="00B62A4B" w:rsidRPr="00A50932" w:rsidRDefault="00B62A4B" w:rsidP="00B62A4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 xml:space="preserve">Clause 7.1, Clause 7.2, </w:t>
            </w:r>
            <w:r w:rsidRPr="00A50932">
              <w:rPr>
                <w:rFonts w:ascii="Times New Roman" w:eastAsia="SimSun" w:hAnsi="Times New Roman" w:cs="Times New Roman"/>
                <w:color w:val="EE0000"/>
                <w:kern w:val="0"/>
                <w:sz w:val="18"/>
                <w:szCs w:val="18"/>
                <w:lang w:val="en-GB" w:eastAsia="ko-KR"/>
                <w14:ligatures w14:val="none"/>
              </w:rPr>
              <w:t>Clause 7.3</w:t>
            </w:r>
          </w:p>
        </w:tc>
      </w:tr>
      <w:tr w:rsidR="001965A5" w:rsidRPr="00225345" w14:paraId="25E0E283" w14:textId="77777777" w:rsidTr="00552A20">
        <w:trPr>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tcBorders>
            <w:shd w:val="clear" w:color="auto" w:fill="FFFFFF" w:themeFill="background1"/>
          </w:tcPr>
          <w:p w14:paraId="3B8B27CA" w14:textId="290E966D" w:rsidR="002862CF" w:rsidRPr="00A50932" w:rsidRDefault="002862CF" w:rsidP="002862CF">
            <w:pPr>
              <w:overflowPunct w:val="0"/>
              <w:autoSpaceDE w:val="0"/>
              <w:autoSpaceDN w:val="0"/>
              <w:adjustRightInd w:val="0"/>
              <w:textAlignment w:val="baseline"/>
              <w:rPr>
                <w:rFonts w:ascii="Times New Roman" w:eastAsia="Times New Roman" w:hAnsi="Times New Roman" w:cs="Times New Roman"/>
                <w:color w:val="000000"/>
                <w:kern w:val="0"/>
                <w:sz w:val="18"/>
                <w:szCs w:val="18"/>
                <w:lang w:val="en-GB" w:eastAsia="ja-JP"/>
                <w14:ligatures w14:val="none"/>
              </w:rPr>
            </w:pPr>
            <w:hyperlink r:id="rId13" w:history="1">
              <w:r w:rsidRPr="00A50932">
                <w:rPr>
                  <w:rStyle w:val="Hyperlink"/>
                  <w:rFonts w:ascii="Times New Roman" w:eastAsia="Times New Roman" w:hAnsi="Times New Roman" w:cs="Times New Roman"/>
                  <w:kern w:val="0"/>
                  <w:sz w:val="18"/>
                  <w:szCs w:val="18"/>
                  <w:lang w:val="en-GB" w:eastAsia="ja-JP"/>
                  <w14:ligatures w14:val="none"/>
                </w:rPr>
                <w:t>S2-260</w:t>
              </w:r>
              <w:r w:rsidR="004E087C" w:rsidRPr="00A50932">
                <w:rPr>
                  <w:rStyle w:val="Hyperlink"/>
                  <w:rFonts w:ascii="Times New Roman" w:eastAsia="Times New Roman" w:hAnsi="Times New Roman" w:cs="Times New Roman"/>
                  <w:kern w:val="0"/>
                  <w:sz w:val="18"/>
                  <w:szCs w:val="18"/>
                  <w:lang w:val="en-GB" w:eastAsia="ja-JP"/>
                  <w14:ligatures w14:val="none"/>
                </w:rPr>
                <w:t>1023</w:t>
              </w:r>
            </w:hyperlink>
          </w:p>
        </w:tc>
        <w:tc>
          <w:tcPr>
            <w:tcW w:w="3544" w:type="dxa"/>
            <w:shd w:val="clear" w:color="auto" w:fill="FFFFFF" w:themeFill="background1"/>
          </w:tcPr>
          <w:p w14:paraId="648242BA" w14:textId="4D656239" w:rsidR="002862CF" w:rsidRPr="00A50932" w:rsidRDefault="00A212D4" w:rsidP="002862CF">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Times New Roman" w:hAnsi="Times New Roman" w:cs="Times New Roman"/>
                <w:color w:val="000000"/>
                <w:kern w:val="0"/>
                <w:sz w:val="18"/>
                <w:szCs w:val="18"/>
                <w:lang w:val="en-GB" w:eastAsia="ja-JP"/>
                <w14:ligatures w14:val="none"/>
              </w:rPr>
              <w:t>Network function services for sensing</w:t>
            </w:r>
          </w:p>
        </w:tc>
        <w:tc>
          <w:tcPr>
            <w:tcW w:w="1843" w:type="dxa"/>
            <w:shd w:val="clear" w:color="auto" w:fill="FFFFFF" w:themeFill="background1"/>
          </w:tcPr>
          <w:p w14:paraId="7446CB4F" w14:textId="7AA70CB5" w:rsidR="002862CF" w:rsidRPr="00A50932" w:rsidRDefault="002862CF" w:rsidP="002862CF">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B87A61">
              <w:rPr>
                <w:rFonts w:ascii="Times New Roman" w:eastAsia="Malgun Gothic" w:hAnsi="Times New Roman" w:cs="Times New Roman"/>
                <w:kern w:val="0"/>
                <w:sz w:val="18"/>
                <w:szCs w:val="18"/>
                <w:shd w:val="clear" w:color="auto" w:fill="F2CEED" w:themeFill="accent5" w:themeFillTint="33"/>
                <w:lang w:val="en-GB" w:eastAsia="zh-CN"/>
                <w14:ligatures w14:val="none"/>
              </w:rPr>
              <w:t>Samsung</w:t>
            </w:r>
          </w:p>
        </w:tc>
        <w:tc>
          <w:tcPr>
            <w:tcW w:w="3118" w:type="dxa"/>
            <w:shd w:val="clear" w:color="auto" w:fill="FFFFFF" w:themeFill="background1"/>
          </w:tcPr>
          <w:p w14:paraId="5AF28B8F" w14:textId="2127C4E5" w:rsidR="002862CF" w:rsidRPr="00A50932" w:rsidRDefault="002862CF" w:rsidP="002862CF">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 xml:space="preserve">Clause 7.1, Clause 7.2, </w:t>
            </w:r>
            <w:r w:rsidRPr="00A50932">
              <w:rPr>
                <w:rFonts w:ascii="Times New Roman" w:eastAsia="SimSun" w:hAnsi="Times New Roman" w:cs="Times New Roman"/>
                <w:color w:val="EE0000"/>
                <w:kern w:val="0"/>
                <w:sz w:val="18"/>
                <w:szCs w:val="18"/>
                <w:lang w:val="en-GB" w:eastAsia="ko-KR"/>
                <w14:ligatures w14:val="none"/>
              </w:rPr>
              <w:t>Clause 7.3</w:t>
            </w:r>
          </w:p>
        </w:tc>
      </w:tr>
      <w:tr w:rsidR="001965A5" w:rsidRPr="00225345" w14:paraId="0B890966" w14:textId="77777777" w:rsidTr="00552A20">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bottom w:val="single" w:sz="4" w:space="0" w:color="auto"/>
            </w:tcBorders>
            <w:shd w:val="clear" w:color="auto" w:fill="FFFFFF" w:themeFill="background1"/>
          </w:tcPr>
          <w:p w14:paraId="3F5E9534" w14:textId="70FFF0ED" w:rsidR="002862CF" w:rsidRPr="00A50932" w:rsidRDefault="002862CF" w:rsidP="002862CF">
            <w:pPr>
              <w:overflowPunct w:val="0"/>
              <w:autoSpaceDE w:val="0"/>
              <w:autoSpaceDN w:val="0"/>
              <w:adjustRightInd w:val="0"/>
              <w:textAlignment w:val="baseline"/>
              <w:rPr>
                <w:rFonts w:ascii="Times New Roman" w:eastAsia="Times New Roman" w:hAnsi="Times New Roman" w:cs="Times New Roman"/>
                <w:color w:val="000000"/>
                <w:kern w:val="0"/>
                <w:sz w:val="18"/>
                <w:szCs w:val="18"/>
                <w:lang w:val="en-GB" w:eastAsia="ja-JP"/>
                <w14:ligatures w14:val="none"/>
              </w:rPr>
            </w:pPr>
            <w:hyperlink r:id="rId14" w:history="1">
              <w:r w:rsidRPr="00A50932">
                <w:rPr>
                  <w:rStyle w:val="Hyperlink"/>
                  <w:rFonts w:ascii="Times New Roman" w:eastAsia="Times New Roman" w:hAnsi="Times New Roman" w:cs="Times New Roman"/>
                  <w:kern w:val="0"/>
                  <w:sz w:val="18"/>
                  <w:szCs w:val="18"/>
                  <w:lang w:val="en-GB" w:eastAsia="ja-JP"/>
                  <w14:ligatures w14:val="none"/>
                </w:rPr>
                <w:t>S2-260</w:t>
              </w:r>
              <w:r w:rsidR="002158AD" w:rsidRPr="00A50932">
                <w:rPr>
                  <w:rStyle w:val="Hyperlink"/>
                  <w:rFonts w:ascii="Times New Roman" w:eastAsia="Times New Roman" w:hAnsi="Times New Roman" w:cs="Times New Roman"/>
                  <w:kern w:val="0"/>
                  <w:sz w:val="18"/>
                  <w:szCs w:val="18"/>
                  <w:lang w:val="en-GB" w:eastAsia="ja-JP"/>
                  <w14:ligatures w14:val="none"/>
                </w:rPr>
                <w:t>10</w:t>
              </w:r>
              <w:r w:rsidRPr="00A50932">
                <w:rPr>
                  <w:rStyle w:val="Hyperlink"/>
                  <w:rFonts w:ascii="Times New Roman" w:eastAsia="Times New Roman" w:hAnsi="Times New Roman" w:cs="Times New Roman"/>
                  <w:kern w:val="0"/>
                  <w:sz w:val="18"/>
                  <w:szCs w:val="18"/>
                  <w:lang w:val="en-GB" w:eastAsia="ja-JP"/>
                  <w14:ligatures w14:val="none"/>
                </w:rPr>
                <w:t>79</w:t>
              </w:r>
            </w:hyperlink>
          </w:p>
        </w:tc>
        <w:tc>
          <w:tcPr>
            <w:tcW w:w="3544" w:type="dxa"/>
            <w:tcBorders>
              <w:bottom w:val="single" w:sz="4" w:space="0" w:color="auto"/>
            </w:tcBorders>
            <w:shd w:val="clear" w:color="auto" w:fill="FFFFFF" w:themeFill="background1"/>
          </w:tcPr>
          <w:p w14:paraId="2A8ECF06" w14:textId="1CAEEB31" w:rsidR="002862CF" w:rsidRPr="00A50932" w:rsidRDefault="007311F3" w:rsidP="002862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Times New Roman" w:hAnsi="Times New Roman" w:cs="Times New Roman"/>
                <w:color w:val="000000"/>
                <w:kern w:val="0"/>
                <w:sz w:val="18"/>
                <w:szCs w:val="18"/>
                <w:lang w:val="en-GB" w:eastAsia="ja-JP"/>
                <w14:ligatures w14:val="none"/>
              </w:rPr>
              <w:t>Network Function Services for Sensing</w:t>
            </w:r>
          </w:p>
        </w:tc>
        <w:tc>
          <w:tcPr>
            <w:tcW w:w="1843" w:type="dxa"/>
            <w:shd w:val="clear" w:color="auto" w:fill="FFFFFF" w:themeFill="background1"/>
          </w:tcPr>
          <w:p w14:paraId="43A8D892" w14:textId="0E3236FB" w:rsidR="002862CF" w:rsidRPr="00A50932" w:rsidRDefault="002862CF" w:rsidP="002862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B87A61">
              <w:rPr>
                <w:rFonts w:ascii="Times New Roman" w:eastAsia="Malgun Gothic" w:hAnsi="Times New Roman" w:cs="Times New Roman"/>
                <w:kern w:val="0"/>
                <w:sz w:val="18"/>
                <w:szCs w:val="18"/>
                <w:shd w:val="clear" w:color="auto" w:fill="95DCF7" w:themeFill="accent4" w:themeFillTint="66"/>
                <w:lang w:val="en-GB" w:eastAsia="zh-CN"/>
                <w14:ligatures w14:val="none"/>
              </w:rPr>
              <w:t>Huawei</w:t>
            </w:r>
            <w:r w:rsidR="006A49E1" w:rsidRPr="00B87A61">
              <w:rPr>
                <w:rFonts w:ascii="Times New Roman" w:eastAsia="Malgun Gothic" w:hAnsi="Times New Roman" w:cs="Times New Roman"/>
                <w:kern w:val="0"/>
                <w:sz w:val="18"/>
                <w:szCs w:val="18"/>
                <w:shd w:val="clear" w:color="auto" w:fill="95DCF7" w:themeFill="accent4" w:themeFillTint="66"/>
                <w:lang w:val="en-GB" w:eastAsia="zh-CN"/>
                <w14:ligatures w14:val="none"/>
              </w:rPr>
              <w:t xml:space="preserve">, </w:t>
            </w:r>
            <w:proofErr w:type="spellStart"/>
            <w:r w:rsidR="006A49E1" w:rsidRPr="00B87A61">
              <w:rPr>
                <w:rFonts w:ascii="Times New Roman" w:eastAsia="Malgun Gothic" w:hAnsi="Times New Roman" w:cs="Times New Roman"/>
                <w:kern w:val="0"/>
                <w:sz w:val="18"/>
                <w:szCs w:val="18"/>
                <w:shd w:val="clear" w:color="auto" w:fill="95DCF7" w:themeFill="accent4" w:themeFillTint="66"/>
                <w:lang w:val="en-GB" w:eastAsia="zh-CN"/>
                <w14:ligatures w14:val="none"/>
              </w:rPr>
              <w:t>HiSilicon</w:t>
            </w:r>
            <w:proofErr w:type="spellEnd"/>
          </w:p>
        </w:tc>
        <w:tc>
          <w:tcPr>
            <w:tcW w:w="3118" w:type="dxa"/>
            <w:shd w:val="clear" w:color="auto" w:fill="FFFFFF" w:themeFill="background1"/>
          </w:tcPr>
          <w:p w14:paraId="3F892624" w14:textId="77D1CEDC" w:rsidR="002862CF" w:rsidRPr="00A50932" w:rsidRDefault="002862CF" w:rsidP="002862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8"/>
                <w:szCs w:val="18"/>
                <w:lang w:val="en-GB" w:eastAsia="ja-JP"/>
                <w14:ligatures w14:val="none"/>
              </w:rPr>
            </w:pPr>
            <w:r w:rsidRPr="00A50932">
              <w:rPr>
                <w:rFonts w:ascii="Times New Roman" w:eastAsia="SimSun" w:hAnsi="Times New Roman" w:cs="Times New Roman"/>
                <w:color w:val="000000"/>
                <w:kern w:val="0"/>
                <w:sz w:val="18"/>
                <w:szCs w:val="18"/>
                <w:lang w:val="en-GB" w:eastAsia="ko-KR"/>
                <w14:ligatures w14:val="none"/>
              </w:rPr>
              <w:t xml:space="preserve">Clause 7.1, Clause 7.2, </w:t>
            </w:r>
            <w:r w:rsidRPr="00A50932">
              <w:rPr>
                <w:rFonts w:ascii="Times New Roman" w:eastAsia="SimSun" w:hAnsi="Times New Roman" w:cs="Times New Roman"/>
                <w:color w:val="EE0000"/>
                <w:kern w:val="0"/>
                <w:sz w:val="18"/>
                <w:szCs w:val="18"/>
                <w:lang w:val="en-GB" w:eastAsia="ko-KR"/>
                <w14:ligatures w14:val="none"/>
              </w:rPr>
              <w:t>Clause 7.3</w:t>
            </w:r>
          </w:p>
        </w:tc>
      </w:tr>
    </w:tbl>
    <w:p w14:paraId="05277BD4" w14:textId="77777777" w:rsidR="00E6123B" w:rsidRDefault="00E6123B" w:rsidP="002C0D66">
      <w:pPr>
        <w:spacing w:after="180" w:line="240" w:lineRule="auto"/>
        <w:rPr>
          <w:rFonts w:ascii="Times New Roman" w:eastAsia="Malgun Gothic" w:hAnsi="Times New Roman" w:cs="Times New Roman"/>
          <w:kern w:val="0"/>
          <w:sz w:val="20"/>
          <w:szCs w:val="20"/>
          <w:lang w:val="en-GB" w:eastAsia="zh-CN"/>
          <w14:ligatures w14:val="none"/>
        </w:rPr>
      </w:pPr>
    </w:p>
    <w:p w14:paraId="6E4C2F79" w14:textId="2280792C" w:rsidR="005C731D" w:rsidRPr="00297DBA" w:rsidRDefault="005C731D" w:rsidP="000F716E">
      <w:pPr>
        <w:pStyle w:val="Heading3"/>
        <w:rPr>
          <w:rFonts w:ascii="Arial" w:eastAsia="Malgun Gothic" w:hAnsi="Arial" w:cs="Arial"/>
          <w:color w:val="000000" w:themeColor="text1"/>
          <w:lang w:val="en-GB" w:eastAsia="zh-CN"/>
        </w:rPr>
      </w:pPr>
      <w:r w:rsidRPr="00297DBA">
        <w:rPr>
          <w:rFonts w:ascii="Arial" w:eastAsia="Malgun Gothic" w:hAnsi="Arial" w:cs="Arial"/>
          <w:color w:val="000000" w:themeColor="text1"/>
          <w:lang w:val="en-GB" w:eastAsia="zh-CN"/>
        </w:rPr>
        <w:t>1.2.1</w:t>
      </w:r>
      <w:r w:rsidRPr="00297DBA">
        <w:rPr>
          <w:rFonts w:ascii="Arial" w:eastAsia="Malgun Gothic" w:hAnsi="Arial" w:cs="Arial"/>
          <w:color w:val="000000" w:themeColor="text1"/>
          <w:lang w:val="en-GB" w:eastAsia="zh-CN"/>
        </w:rPr>
        <w:tab/>
      </w:r>
      <w:r w:rsidR="000F716E" w:rsidRPr="00297DBA">
        <w:rPr>
          <w:rFonts w:ascii="Arial" w:eastAsia="Malgun Gothic" w:hAnsi="Arial" w:cs="Arial"/>
          <w:color w:val="000000" w:themeColor="text1"/>
          <w:lang w:val="en-GB" w:eastAsia="zh-CN"/>
        </w:rPr>
        <w:tab/>
      </w:r>
      <w:r w:rsidRPr="00297DBA">
        <w:rPr>
          <w:rFonts w:ascii="Arial" w:eastAsia="Malgun Gothic" w:hAnsi="Arial" w:cs="Arial"/>
          <w:color w:val="000000" w:themeColor="text1"/>
          <w:lang w:val="en-GB" w:eastAsia="zh-CN"/>
        </w:rPr>
        <w:t>For Clause 7.1</w:t>
      </w:r>
    </w:p>
    <w:p w14:paraId="1C0CC64C" w14:textId="5E78ABEA" w:rsidR="00EE461C" w:rsidRDefault="00EE461C" w:rsidP="002C0D66">
      <w:pPr>
        <w:spacing w:after="180" w:line="240" w:lineRule="auto"/>
        <w:rPr>
          <w:rFonts w:ascii="Times New Roman" w:eastAsia="Malgun Gothic" w:hAnsi="Times New Roman" w:cs="Times New Roman"/>
          <w:color w:val="000000" w:themeColor="text1"/>
          <w:kern w:val="0"/>
          <w:sz w:val="20"/>
          <w:szCs w:val="20"/>
          <w:lang w:val="en-GB" w:eastAsia="zh-CN"/>
          <w14:ligatures w14:val="none"/>
        </w:rPr>
      </w:pPr>
      <w:r>
        <w:rPr>
          <w:rFonts w:ascii="Times New Roman" w:eastAsia="Malgun Gothic" w:hAnsi="Times New Roman" w:cs="Times New Roman"/>
          <w:color w:val="000000" w:themeColor="text1"/>
          <w:kern w:val="0"/>
          <w:sz w:val="20"/>
          <w:szCs w:val="20"/>
          <w:lang w:val="en-GB" w:eastAsia="zh-CN"/>
          <w14:ligatures w14:val="none"/>
        </w:rPr>
        <w:t xml:space="preserve">The following points </w:t>
      </w:r>
      <w:r w:rsidR="00112977">
        <w:rPr>
          <w:rFonts w:ascii="Times New Roman" w:eastAsia="Malgun Gothic" w:hAnsi="Times New Roman" w:cs="Times New Roman"/>
          <w:color w:val="000000" w:themeColor="text1"/>
          <w:kern w:val="0"/>
          <w:sz w:val="20"/>
          <w:szCs w:val="20"/>
          <w:lang w:val="en-GB" w:eastAsia="zh-CN"/>
          <w14:ligatures w14:val="none"/>
        </w:rPr>
        <w:t>are the proposals for Clause 7.1 from different companies,</w:t>
      </w:r>
    </w:p>
    <w:p w14:paraId="65BD20E3" w14:textId="0BD32BAC" w:rsidR="00112977" w:rsidRDefault="00112977" w:rsidP="00112977">
      <w:pPr>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w:t>
      </w:r>
      <w:r w:rsidRPr="001965A5">
        <w:rPr>
          <w:rFonts w:ascii="Times New Roman" w:eastAsia="Malgun Gothic" w:hAnsi="Times New Roman" w:cs="Times New Roman"/>
          <w:kern w:val="0"/>
          <w:sz w:val="20"/>
          <w:szCs w:val="20"/>
          <w:shd w:val="clear" w:color="auto" w:fill="FFFF00"/>
          <w:lang w:val="en-GB" w:eastAsia="zh-CN"/>
          <w14:ligatures w14:val="none"/>
        </w:rPr>
        <w:t>Ericsson</w:t>
      </w:r>
      <w:r w:rsidR="002632D4">
        <w:rPr>
          <w:rFonts w:ascii="Times New Roman" w:eastAsia="Malgun Gothic" w:hAnsi="Times New Roman" w:cs="Times New Roman"/>
          <w:kern w:val="0"/>
          <w:sz w:val="20"/>
          <w:szCs w:val="20"/>
          <w:shd w:val="clear" w:color="auto" w:fill="FFFF00"/>
          <w:lang w:val="en-GB" w:eastAsia="zh-CN"/>
          <w14:ligatures w14:val="none"/>
        </w:rPr>
        <w:t>, AT&amp;T</w:t>
      </w:r>
      <w:r>
        <w:rPr>
          <w:rFonts w:ascii="Times New Roman" w:eastAsia="Malgun Gothic" w:hAnsi="Times New Roman" w:cs="Times New Roman"/>
          <w:kern w:val="0"/>
          <w:sz w:val="20"/>
          <w:szCs w:val="20"/>
          <w:lang w:val="en-GB" w:eastAsia="zh-CN"/>
          <w14:ligatures w14:val="none"/>
        </w:rPr>
        <w:t xml:space="preserve">] </w:t>
      </w:r>
      <w:r w:rsidRPr="00482D2F">
        <w:rPr>
          <w:rFonts w:ascii="Times New Roman" w:eastAsia="Malgun Gothic" w:hAnsi="Times New Roman" w:cs="Times New Roman"/>
          <w:kern w:val="0"/>
          <w:sz w:val="20"/>
          <w:szCs w:val="20"/>
          <w:lang w:val="en-GB" w:eastAsia="zh-CN"/>
          <w14:ligatures w14:val="none"/>
        </w:rPr>
        <w:t>The following clauses provide the description of the NF services that each of the involved NFs exposes through its service-based interfaces for sensing services.</w:t>
      </w:r>
    </w:p>
    <w:p w14:paraId="23A39E60" w14:textId="77777777" w:rsidR="00112977" w:rsidRPr="00A354C8" w:rsidRDefault="00112977" w:rsidP="00112977">
      <w:pPr>
        <w:tabs>
          <w:tab w:val="left" w:pos="2081"/>
        </w:tabs>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lastRenderedPageBreak/>
        <w:t>[</w:t>
      </w:r>
      <w:r w:rsidRPr="003D0B3A">
        <w:rPr>
          <w:rFonts w:ascii="Times New Roman" w:eastAsia="Malgun Gothic" w:hAnsi="Times New Roman" w:cs="Times New Roman"/>
          <w:kern w:val="0"/>
          <w:sz w:val="20"/>
          <w:szCs w:val="20"/>
          <w:shd w:val="clear" w:color="auto" w:fill="C1F0C7" w:themeFill="accent3" w:themeFillTint="33"/>
          <w:lang w:val="en-GB" w:eastAsia="zh-CN"/>
          <w14:ligatures w14:val="none"/>
        </w:rPr>
        <w:t>OPPO</w:t>
      </w:r>
      <w:r>
        <w:rPr>
          <w:rFonts w:ascii="Times New Roman" w:eastAsia="Malgun Gothic" w:hAnsi="Times New Roman" w:cs="Times New Roman"/>
          <w:kern w:val="0"/>
          <w:sz w:val="20"/>
          <w:szCs w:val="20"/>
          <w:lang w:val="en-GB" w:eastAsia="zh-CN"/>
          <w14:ligatures w14:val="none"/>
        </w:rPr>
        <w:t xml:space="preserve">]: </w:t>
      </w:r>
      <w:r w:rsidRPr="00A354C8">
        <w:rPr>
          <w:rFonts w:ascii="Times New Roman" w:eastAsia="Malgun Gothic" w:hAnsi="Times New Roman" w:cs="Times New Roman"/>
          <w:kern w:val="0"/>
          <w:sz w:val="20"/>
          <w:szCs w:val="20"/>
          <w:lang w:val="en-GB" w:eastAsia="zh-CN"/>
          <w14:ligatures w14:val="none"/>
        </w:rPr>
        <w:t>This clause defines the service-based interfaces and operations provided by the Network Functions involved in the Sensing Service.</w:t>
      </w:r>
    </w:p>
    <w:p w14:paraId="56FF90A8" w14:textId="77777777" w:rsidR="00112977" w:rsidRPr="00A354C8" w:rsidRDefault="00112977" w:rsidP="00112977">
      <w:pPr>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w:t>
      </w:r>
      <w:r w:rsidRPr="003D0B3A">
        <w:rPr>
          <w:rFonts w:ascii="Times New Roman" w:eastAsia="Malgun Gothic" w:hAnsi="Times New Roman" w:cs="Times New Roman"/>
          <w:kern w:val="0"/>
          <w:sz w:val="20"/>
          <w:szCs w:val="20"/>
          <w:shd w:val="clear" w:color="auto" w:fill="FFC000"/>
          <w:lang w:val="en-GB" w:eastAsia="zh-CN"/>
          <w14:ligatures w14:val="none"/>
        </w:rPr>
        <w:t>LG Electronics</w:t>
      </w:r>
      <w:r>
        <w:rPr>
          <w:rFonts w:ascii="Times New Roman" w:eastAsia="Malgun Gothic" w:hAnsi="Times New Roman" w:cs="Times New Roman"/>
          <w:kern w:val="0"/>
          <w:sz w:val="20"/>
          <w:szCs w:val="20"/>
          <w:lang w:val="en-GB" w:eastAsia="zh-CN"/>
          <w14:ligatures w14:val="none"/>
        </w:rPr>
        <w:t xml:space="preserve">]: </w:t>
      </w:r>
      <w:r w:rsidRPr="00A354C8">
        <w:rPr>
          <w:rFonts w:ascii="Times New Roman" w:eastAsia="Malgun Gothic" w:hAnsi="Times New Roman" w:cs="Times New Roman"/>
          <w:kern w:val="0"/>
          <w:sz w:val="20"/>
          <w:szCs w:val="20"/>
          <w:lang w:val="en-GB" w:eastAsia="zh-CN"/>
          <w14:ligatures w14:val="none"/>
        </w:rPr>
        <w:t>The following clauses specifies the NF services related to sensing services. For each involved NF, this clause describes the NF services that are exposed via service-based interfaces to support sensing service operation.</w:t>
      </w:r>
    </w:p>
    <w:p w14:paraId="255D5752" w14:textId="77777777" w:rsidR="00112977" w:rsidRPr="007205DA" w:rsidRDefault="00112977" w:rsidP="00112977">
      <w:pPr>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w:t>
      </w:r>
      <w:r w:rsidRPr="003D0B3A">
        <w:rPr>
          <w:rFonts w:ascii="Times New Roman" w:eastAsia="Malgun Gothic" w:hAnsi="Times New Roman" w:cs="Times New Roman"/>
          <w:kern w:val="0"/>
          <w:sz w:val="20"/>
          <w:szCs w:val="20"/>
          <w:shd w:val="clear" w:color="auto" w:fill="F2CEED" w:themeFill="accent5" w:themeFillTint="33"/>
          <w:lang w:val="en-GB" w:eastAsia="zh-CN"/>
          <w14:ligatures w14:val="none"/>
        </w:rPr>
        <w:t>Samsung</w:t>
      </w:r>
      <w:r>
        <w:rPr>
          <w:rFonts w:ascii="Times New Roman" w:eastAsia="Malgun Gothic" w:hAnsi="Times New Roman" w:cs="Times New Roman"/>
          <w:kern w:val="0"/>
          <w:sz w:val="20"/>
          <w:szCs w:val="20"/>
          <w:lang w:val="en-GB" w:eastAsia="zh-CN"/>
          <w14:ligatures w14:val="none"/>
        </w:rPr>
        <w:t xml:space="preserve">]: </w:t>
      </w:r>
      <w:r w:rsidRPr="007205DA">
        <w:rPr>
          <w:rFonts w:ascii="Times New Roman" w:eastAsia="Malgun Gothic" w:hAnsi="Times New Roman" w:cs="Times New Roman"/>
          <w:kern w:val="0"/>
          <w:sz w:val="20"/>
          <w:szCs w:val="20"/>
          <w:lang w:val="en-GB" w:eastAsia="zh-CN"/>
          <w14:ligatures w14:val="none"/>
        </w:rPr>
        <w:t xml:space="preserve">The following clauses provide for each involved </w:t>
      </w:r>
      <w:proofErr w:type="gramStart"/>
      <w:r w:rsidRPr="007205DA">
        <w:rPr>
          <w:rFonts w:ascii="Times New Roman" w:eastAsia="Malgun Gothic" w:hAnsi="Times New Roman" w:cs="Times New Roman"/>
          <w:kern w:val="0"/>
          <w:sz w:val="20"/>
          <w:szCs w:val="20"/>
          <w:lang w:val="en-GB" w:eastAsia="zh-CN"/>
          <w14:ligatures w14:val="none"/>
        </w:rPr>
        <w:t>NF</w:t>
      </w:r>
      <w:proofErr w:type="gramEnd"/>
      <w:r w:rsidRPr="007205DA">
        <w:rPr>
          <w:rFonts w:ascii="Times New Roman" w:eastAsia="Malgun Gothic" w:hAnsi="Times New Roman" w:cs="Times New Roman"/>
          <w:kern w:val="0"/>
          <w:sz w:val="20"/>
          <w:szCs w:val="20"/>
          <w:lang w:val="en-GB" w:eastAsia="zh-CN"/>
          <w14:ligatures w14:val="none"/>
        </w:rPr>
        <w:t xml:space="preserve"> and the NF services it exposes through its service-based interfaces for Sensing.</w:t>
      </w:r>
    </w:p>
    <w:p w14:paraId="4360E9FC" w14:textId="7D186E17" w:rsidR="00112977" w:rsidRPr="00FC1386" w:rsidRDefault="00112977" w:rsidP="00FC1386">
      <w:pPr>
        <w:tabs>
          <w:tab w:val="left" w:pos="2081"/>
        </w:tabs>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w:t>
      </w:r>
      <w:r w:rsidRPr="003D0B3A">
        <w:rPr>
          <w:rFonts w:ascii="Times New Roman" w:eastAsia="Malgun Gothic" w:hAnsi="Times New Roman" w:cs="Times New Roman"/>
          <w:kern w:val="0"/>
          <w:sz w:val="20"/>
          <w:szCs w:val="20"/>
          <w:shd w:val="clear" w:color="auto" w:fill="95DCF7" w:themeFill="accent4" w:themeFillTint="66"/>
          <w:lang w:val="en-GB" w:eastAsia="zh-CN"/>
          <w14:ligatures w14:val="none"/>
        </w:rPr>
        <w:t>Huawei</w:t>
      </w:r>
      <w:r w:rsidR="002632D4">
        <w:rPr>
          <w:rFonts w:ascii="Times New Roman" w:eastAsia="Malgun Gothic" w:hAnsi="Times New Roman" w:cs="Times New Roman"/>
          <w:kern w:val="0"/>
          <w:sz w:val="20"/>
          <w:szCs w:val="20"/>
          <w:shd w:val="clear" w:color="auto" w:fill="95DCF7" w:themeFill="accent4" w:themeFillTint="66"/>
          <w:lang w:val="en-GB" w:eastAsia="zh-CN"/>
          <w14:ligatures w14:val="none"/>
        </w:rPr>
        <w:t xml:space="preserve">, </w:t>
      </w:r>
      <w:proofErr w:type="spellStart"/>
      <w:r w:rsidR="00E41107" w:rsidRPr="005779C7">
        <w:rPr>
          <w:rFonts w:ascii="Times New Roman" w:eastAsia="Malgun Gothic" w:hAnsi="Times New Roman" w:cs="Times New Roman"/>
          <w:kern w:val="0"/>
          <w:sz w:val="20"/>
          <w:szCs w:val="20"/>
          <w:shd w:val="clear" w:color="auto" w:fill="95DCF7" w:themeFill="accent4" w:themeFillTint="66"/>
          <w:lang w:val="en-GB" w:eastAsia="zh-CN"/>
          <w14:ligatures w14:val="none"/>
        </w:rPr>
        <w:t>HiSilicon</w:t>
      </w:r>
      <w:proofErr w:type="spellEnd"/>
      <w:r>
        <w:rPr>
          <w:rFonts w:ascii="Times New Roman" w:eastAsia="Malgun Gothic" w:hAnsi="Times New Roman" w:cs="Times New Roman"/>
          <w:kern w:val="0"/>
          <w:sz w:val="20"/>
          <w:szCs w:val="20"/>
          <w:lang w:val="en-GB" w:eastAsia="zh-CN"/>
          <w14:ligatures w14:val="none"/>
        </w:rPr>
        <w:t xml:space="preserve">]: </w:t>
      </w:r>
      <w:r w:rsidRPr="003D0B3A">
        <w:rPr>
          <w:rFonts w:ascii="Times New Roman" w:eastAsia="Malgun Gothic" w:hAnsi="Times New Roman" w:cs="Times New Roman"/>
          <w:kern w:val="0"/>
          <w:sz w:val="20"/>
          <w:szCs w:val="20"/>
          <w:lang w:val="en-GB" w:eastAsia="zh-CN"/>
          <w14:ligatures w14:val="none"/>
        </w:rPr>
        <w:t>The following clauses provide the NF services that each involved NF exposes through its service-based interfaces for Sensing Services.</w:t>
      </w:r>
    </w:p>
    <w:p w14:paraId="02FB84A9" w14:textId="582F1D30" w:rsidR="000E78B5" w:rsidRPr="000E78B5" w:rsidRDefault="007616EE" w:rsidP="000E78B5">
      <w:pPr>
        <w:spacing w:after="180" w:line="240" w:lineRule="auto"/>
        <w:rPr>
          <w:rFonts w:ascii="Times New Roman" w:eastAsia="Malgun Gothic" w:hAnsi="Times New Roman" w:cs="Times New Roman"/>
          <w:color w:val="000000" w:themeColor="text1"/>
          <w:kern w:val="0"/>
          <w:sz w:val="20"/>
          <w:szCs w:val="20"/>
          <w:lang w:val="en-GB" w:eastAsia="zh-CN"/>
          <w14:ligatures w14:val="none"/>
        </w:rPr>
      </w:pPr>
      <w:r>
        <w:rPr>
          <w:rFonts w:ascii="Times New Roman" w:eastAsia="Malgun Gothic" w:hAnsi="Times New Roman" w:cs="Times New Roman"/>
          <w:color w:val="000000" w:themeColor="text1"/>
          <w:kern w:val="0"/>
          <w:sz w:val="20"/>
          <w:szCs w:val="20"/>
          <w:lang w:val="en-GB" w:eastAsia="zh-CN"/>
          <w14:ligatures w14:val="none"/>
        </w:rPr>
        <w:t xml:space="preserve">The </w:t>
      </w:r>
      <w:r w:rsidR="00320A01">
        <w:rPr>
          <w:rFonts w:ascii="Times New Roman" w:eastAsia="Malgun Gothic" w:hAnsi="Times New Roman" w:cs="Times New Roman"/>
          <w:color w:val="000000" w:themeColor="text1"/>
          <w:kern w:val="0"/>
          <w:sz w:val="20"/>
          <w:szCs w:val="20"/>
          <w:lang w:val="en-GB" w:eastAsia="zh-CN"/>
          <w14:ligatures w14:val="none"/>
        </w:rPr>
        <w:t xml:space="preserve">intent of </w:t>
      </w:r>
      <w:r>
        <w:rPr>
          <w:rFonts w:ascii="Times New Roman" w:eastAsia="Malgun Gothic" w:hAnsi="Times New Roman" w:cs="Times New Roman"/>
          <w:color w:val="000000" w:themeColor="text1"/>
          <w:kern w:val="0"/>
          <w:sz w:val="20"/>
          <w:szCs w:val="20"/>
          <w:lang w:val="en-GB" w:eastAsia="zh-CN"/>
          <w14:ligatures w14:val="none"/>
        </w:rPr>
        <w:t xml:space="preserve">text for Clause 7.1 </w:t>
      </w:r>
      <w:r w:rsidR="00BA429C">
        <w:rPr>
          <w:rFonts w:ascii="Times New Roman" w:eastAsia="Malgun Gothic" w:hAnsi="Times New Roman" w:cs="Times New Roman"/>
          <w:color w:val="000000" w:themeColor="text1"/>
          <w:kern w:val="0"/>
          <w:sz w:val="20"/>
          <w:szCs w:val="20"/>
          <w:lang w:val="en-GB" w:eastAsia="zh-CN"/>
          <w14:ligatures w14:val="none"/>
        </w:rPr>
        <w:t>remains similar</w:t>
      </w:r>
      <w:r>
        <w:rPr>
          <w:rFonts w:ascii="Times New Roman" w:eastAsia="Malgun Gothic" w:hAnsi="Times New Roman" w:cs="Times New Roman"/>
          <w:color w:val="000000" w:themeColor="text1"/>
          <w:kern w:val="0"/>
          <w:sz w:val="20"/>
          <w:szCs w:val="20"/>
          <w:lang w:val="en-GB" w:eastAsia="zh-CN"/>
          <w14:ligatures w14:val="none"/>
        </w:rPr>
        <w:t xml:space="preserve"> </w:t>
      </w:r>
      <w:r w:rsidR="00320A01">
        <w:rPr>
          <w:rFonts w:ascii="Times New Roman" w:eastAsia="Malgun Gothic" w:hAnsi="Times New Roman" w:cs="Times New Roman"/>
          <w:color w:val="000000" w:themeColor="text1"/>
          <w:kern w:val="0"/>
          <w:sz w:val="20"/>
          <w:szCs w:val="20"/>
          <w:lang w:val="en-GB" w:eastAsia="zh-CN"/>
          <w14:ligatures w14:val="none"/>
        </w:rPr>
        <w:t>in al</w:t>
      </w:r>
      <w:r w:rsidR="00FC1386">
        <w:rPr>
          <w:rFonts w:ascii="Times New Roman" w:eastAsia="Malgun Gothic" w:hAnsi="Times New Roman" w:cs="Times New Roman"/>
          <w:color w:val="000000" w:themeColor="text1"/>
          <w:kern w:val="0"/>
          <w:sz w:val="20"/>
          <w:szCs w:val="20"/>
          <w:lang w:val="en-GB" w:eastAsia="zh-CN"/>
          <w14:ligatures w14:val="none"/>
        </w:rPr>
        <w:t>l the proposals,</w:t>
      </w:r>
      <w:r w:rsidR="007A5F77">
        <w:rPr>
          <w:rFonts w:ascii="Times New Roman" w:eastAsia="Malgun Gothic" w:hAnsi="Times New Roman" w:cs="Times New Roman"/>
          <w:color w:val="000000" w:themeColor="text1"/>
          <w:kern w:val="0"/>
          <w:sz w:val="20"/>
          <w:szCs w:val="20"/>
          <w:lang w:val="en-GB" w:eastAsia="zh-CN"/>
          <w14:ligatures w14:val="none"/>
        </w:rPr>
        <w:t xml:space="preserve"> </w:t>
      </w:r>
      <w:r w:rsidR="00A458AB">
        <w:rPr>
          <w:rFonts w:ascii="Times New Roman" w:eastAsia="Malgun Gothic" w:hAnsi="Times New Roman" w:cs="Times New Roman"/>
          <w:color w:val="000000" w:themeColor="text1"/>
          <w:kern w:val="0"/>
          <w:sz w:val="20"/>
          <w:szCs w:val="20"/>
          <w:lang w:val="en-GB" w:eastAsia="zh-CN"/>
          <w14:ligatures w14:val="none"/>
        </w:rPr>
        <w:t>and is,</w:t>
      </w:r>
    </w:p>
    <w:p w14:paraId="485A0494" w14:textId="45DB8DA8" w:rsidR="000E78B5" w:rsidRPr="003448AA" w:rsidRDefault="006C1DDD" w:rsidP="000E78B5">
      <w:pPr>
        <w:spacing w:after="180" w:line="240" w:lineRule="auto"/>
        <w:rPr>
          <w:rFonts w:ascii="Times New Roman" w:eastAsia="Malgun Gothic" w:hAnsi="Times New Roman" w:cs="Times New Roman"/>
          <w:i/>
          <w:iCs/>
          <w:color w:val="000000" w:themeColor="text1"/>
          <w:kern w:val="0"/>
          <w:sz w:val="20"/>
          <w:szCs w:val="20"/>
          <w:lang w:val="en-GB" w:eastAsia="zh-CN"/>
          <w14:ligatures w14:val="none"/>
        </w:rPr>
      </w:pPr>
      <w:r w:rsidRPr="003448AA">
        <w:rPr>
          <w:rFonts w:ascii="Times New Roman" w:eastAsia="Malgun Gothic" w:hAnsi="Times New Roman" w:cs="Times New Roman"/>
          <w:i/>
          <w:iCs/>
          <w:color w:val="000000" w:themeColor="text1"/>
          <w:kern w:val="0"/>
          <w:sz w:val="20"/>
          <w:szCs w:val="20"/>
          <w:lang w:val="en-GB" w:eastAsia="zh-CN"/>
          <w14:ligatures w14:val="none"/>
        </w:rPr>
        <w:t>“</w:t>
      </w:r>
      <w:r w:rsidR="000E78B5" w:rsidRPr="003448AA">
        <w:rPr>
          <w:rFonts w:ascii="Times New Roman" w:eastAsia="Malgun Gothic" w:hAnsi="Times New Roman" w:cs="Times New Roman"/>
          <w:i/>
          <w:iCs/>
          <w:color w:val="000000" w:themeColor="text1"/>
          <w:kern w:val="0"/>
          <w:sz w:val="20"/>
          <w:szCs w:val="20"/>
          <w:lang w:val="en-GB" w:eastAsia="zh-CN"/>
          <w14:ligatures w14:val="none"/>
        </w:rPr>
        <w:t xml:space="preserve">To define the sensing-related services provided by each involved </w:t>
      </w:r>
      <w:r w:rsidR="006B3E5E" w:rsidRPr="003448AA">
        <w:rPr>
          <w:rFonts w:ascii="Times New Roman" w:eastAsia="Malgun Gothic" w:hAnsi="Times New Roman" w:cs="Times New Roman"/>
          <w:i/>
          <w:iCs/>
          <w:color w:val="000000" w:themeColor="text1"/>
          <w:kern w:val="0"/>
          <w:sz w:val="20"/>
          <w:szCs w:val="20"/>
          <w:lang w:val="en-GB" w:eastAsia="zh-CN"/>
          <w14:ligatures w14:val="none"/>
        </w:rPr>
        <w:t>NF</w:t>
      </w:r>
      <w:r w:rsidR="000E78B5" w:rsidRPr="003448AA">
        <w:rPr>
          <w:rFonts w:ascii="Times New Roman" w:eastAsia="Malgun Gothic" w:hAnsi="Times New Roman" w:cs="Times New Roman"/>
          <w:i/>
          <w:iCs/>
          <w:color w:val="000000" w:themeColor="text1"/>
          <w:kern w:val="0"/>
          <w:sz w:val="20"/>
          <w:szCs w:val="20"/>
          <w:lang w:val="en-GB" w:eastAsia="zh-CN"/>
          <w14:ligatures w14:val="none"/>
        </w:rPr>
        <w:t xml:space="preserve"> and how these services are exposed and operated through service-based interfaces to enable sensing service operation</w:t>
      </w:r>
      <w:r w:rsidR="003448AA" w:rsidRPr="003448AA">
        <w:rPr>
          <w:rFonts w:ascii="Times New Roman" w:eastAsia="Malgun Gothic" w:hAnsi="Times New Roman" w:cs="Times New Roman"/>
          <w:i/>
          <w:iCs/>
          <w:color w:val="000000" w:themeColor="text1"/>
          <w:kern w:val="0"/>
          <w:sz w:val="20"/>
          <w:szCs w:val="20"/>
          <w:lang w:val="en-GB" w:eastAsia="zh-CN"/>
          <w14:ligatures w14:val="none"/>
        </w:rPr>
        <w:t>.</w:t>
      </w:r>
      <w:r w:rsidRPr="003448AA">
        <w:rPr>
          <w:rFonts w:ascii="Times New Roman" w:eastAsia="Malgun Gothic" w:hAnsi="Times New Roman" w:cs="Times New Roman"/>
          <w:i/>
          <w:iCs/>
          <w:color w:val="000000" w:themeColor="text1"/>
          <w:kern w:val="0"/>
          <w:sz w:val="20"/>
          <w:szCs w:val="20"/>
          <w:lang w:val="en-GB" w:eastAsia="zh-CN"/>
          <w14:ligatures w14:val="none"/>
        </w:rPr>
        <w:t>”</w:t>
      </w:r>
    </w:p>
    <w:p w14:paraId="19BA482E" w14:textId="77777777" w:rsidR="00E80603" w:rsidRPr="00297DBA" w:rsidRDefault="00E80603" w:rsidP="002C0D66">
      <w:pPr>
        <w:spacing w:after="180" w:line="240" w:lineRule="auto"/>
        <w:rPr>
          <w:rFonts w:ascii="Times New Roman" w:eastAsia="Malgun Gothic" w:hAnsi="Times New Roman" w:cs="Times New Roman"/>
          <w:color w:val="000000" w:themeColor="text1"/>
          <w:kern w:val="0"/>
          <w:sz w:val="20"/>
          <w:szCs w:val="20"/>
          <w:lang w:val="en-GB" w:eastAsia="zh-CN"/>
          <w14:ligatures w14:val="none"/>
        </w:rPr>
      </w:pPr>
    </w:p>
    <w:p w14:paraId="370D38C9" w14:textId="34931C61" w:rsidR="005C731D" w:rsidRPr="00297DBA" w:rsidRDefault="005C731D" w:rsidP="006C1DDD">
      <w:pPr>
        <w:pStyle w:val="Heading3"/>
        <w:spacing w:line="360" w:lineRule="auto"/>
        <w:rPr>
          <w:rFonts w:ascii="Arial" w:eastAsia="Malgun Gothic" w:hAnsi="Arial" w:cs="Arial"/>
          <w:color w:val="000000" w:themeColor="text1"/>
          <w:lang w:val="en-GB" w:eastAsia="zh-CN"/>
        </w:rPr>
      </w:pPr>
      <w:r w:rsidRPr="00297DBA">
        <w:rPr>
          <w:rFonts w:ascii="Arial" w:eastAsia="Malgun Gothic" w:hAnsi="Arial" w:cs="Arial"/>
          <w:color w:val="000000" w:themeColor="text1"/>
          <w:lang w:val="en-GB" w:eastAsia="zh-CN"/>
        </w:rPr>
        <w:t>1.2.</w:t>
      </w:r>
      <w:r w:rsidR="00A15404">
        <w:rPr>
          <w:rFonts w:ascii="Arial" w:eastAsia="Malgun Gothic" w:hAnsi="Arial" w:cs="Arial"/>
          <w:color w:val="000000" w:themeColor="text1"/>
          <w:lang w:val="en-GB" w:eastAsia="zh-CN"/>
        </w:rPr>
        <w:t>2</w:t>
      </w:r>
      <w:r w:rsidRPr="00297DBA">
        <w:rPr>
          <w:rFonts w:ascii="Arial" w:eastAsia="Malgun Gothic" w:hAnsi="Arial" w:cs="Arial"/>
          <w:color w:val="000000" w:themeColor="text1"/>
          <w:lang w:val="en-GB" w:eastAsia="zh-CN"/>
        </w:rPr>
        <w:tab/>
      </w:r>
      <w:r w:rsidR="00297DBA" w:rsidRPr="00297DBA">
        <w:rPr>
          <w:rFonts w:ascii="Arial" w:eastAsia="Malgun Gothic" w:hAnsi="Arial" w:cs="Arial"/>
          <w:color w:val="000000" w:themeColor="text1"/>
          <w:lang w:val="en-GB" w:eastAsia="zh-CN"/>
        </w:rPr>
        <w:tab/>
      </w:r>
      <w:r w:rsidRPr="00297DBA">
        <w:rPr>
          <w:rFonts w:ascii="Arial" w:eastAsia="Malgun Gothic" w:hAnsi="Arial" w:cs="Arial"/>
          <w:color w:val="000000" w:themeColor="text1"/>
          <w:lang w:val="en-GB" w:eastAsia="zh-CN"/>
        </w:rPr>
        <w:t>For Clause 7.2</w:t>
      </w:r>
    </w:p>
    <w:p w14:paraId="10CEE431" w14:textId="7C763F1D" w:rsidR="00A730AE" w:rsidRDefault="005C731D" w:rsidP="006C1DDD">
      <w:pPr>
        <w:pStyle w:val="Heading4"/>
        <w:spacing w:line="360" w:lineRule="auto"/>
        <w:rPr>
          <w:rFonts w:ascii="Arial" w:eastAsia="Malgun Gothic" w:hAnsi="Arial" w:cs="Arial"/>
          <w:i w:val="0"/>
          <w:iCs w:val="0"/>
          <w:color w:val="000000" w:themeColor="text1"/>
          <w:lang w:val="en-GB" w:eastAsia="zh-CN"/>
        </w:rPr>
      </w:pPr>
      <w:r w:rsidRPr="00A730AE">
        <w:rPr>
          <w:rFonts w:ascii="Arial" w:eastAsia="Malgun Gothic" w:hAnsi="Arial" w:cs="Arial"/>
          <w:i w:val="0"/>
          <w:iCs w:val="0"/>
          <w:color w:val="000000" w:themeColor="text1"/>
          <w:lang w:val="en-GB" w:eastAsia="zh-CN"/>
        </w:rPr>
        <w:t>1.2.</w:t>
      </w:r>
      <w:r w:rsidR="00A15404">
        <w:rPr>
          <w:rFonts w:ascii="Arial" w:eastAsia="Malgun Gothic" w:hAnsi="Arial" w:cs="Arial"/>
          <w:i w:val="0"/>
          <w:iCs w:val="0"/>
          <w:color w:val="000000" w:themeColor="text1"/>
          <w:lang w:val="en-GB" w:eastAsia="zh-CN"/>
        </w:rPr>
        <w:t>2</w:t>
      </w:r>
      <w:r w:rsidRPr="00A730AE">
        <w:rPr>
          <w:rFonts w:ascii="Arial" w:eastAsia="Malgun Gothic" w:hAnsi="Arial" w:cs="Arial"/>
          <w:i w:val="0"/>
          <w:iCs w:val="0"/>
          <w:color w:val="000000" w:themeColor="text1"/>
          <w:lang w:val="en-GB" w:eastAsia="zh-CN"/>
        </w:rPr>
        <w:t>.1</w:t>
      </w:r>
      <w:r w:rsidRPr="00A730AE">
        <w:rPr>
          <w:rFonts w:ascii="Arial" w:eastAsia="Malgun Gothic" w:hAnsi="Arial" w:cs="Arial"/>
          <w:i w:val="0"/>
          <w:iCs w:val="0"/>
          <w:color w:val="000000" w:themeColor="text1"/>
          <w:lang w:val="en-GB" w:eastAsia="zh-CN"/>
        </w:rPr>
        <w:tab/>
      </w:r>
      <w:r w:rsidR="004A12D8" w:rsidRPr="00A730AE">
        <w:rPr>
          <w:rFonts w:ascii="Arial" w:eastAsia="Malgun Gothic" w:hAnsi="Arial" w:cs="Arial"/>
          <w:i w:val="0"/>
          <w:iCs w:val="0"/>
          <w:color w:val="000000" w:themeColor="text1"/>
          <w:lang w:val="en-GB" w:eastAsia="zh-CN"/>
        </w:rPr>
        <w:t xml:space="preserve">Service </w:t>
      </w:r>
      <w:r w:rsidR="00B61640" w:rsidRPr="00A730AE">
        <w:rPr>
          <w:rFonts w:ascii="Arial" w:eastAsia="Malgun Gothic" w:hAnsi="Arial" w:cs="Arial"/>
          <w:i w:val="0"/>
          <w:iCs w:val="0"/>
          <w:color w:val="000000" w:themeColor="text1"/>
          <w:lang w:val="en-GB" w:eastAsia="zh-CN"/>
        </w:rPr>
        <w:t>n</w:t>
      </w:r>
      <w:r w:rsidR="004A12D8" w:rsidRPr="00A730AE">
        <w:rPr>
          <w:rFonts w:ascii="Arial" w:eastAsia="Malgun Gothic" w:hAnsi="Arial" w:cs="Arial"/>
          <w:i w:val="0"/>
          <w:iCs w:val="0"/>
          <w:color w:val="000000" w:themeColor="text1"/>
          <w:lang w:val="en-GB" w:eastAsia="zh-CN"/>
        </w:rPr>
        <w:t xml:space="preserve">ame and </w:t>
      </w:r>
      <w:r w:rsidR="00B61640" w:rsidRPr="00A730AE">
        <w:rPr>
          <w:rFonts w:ascii="Arial" w:eastAsia="Malgun Gothic" w:hAnsi="Arial" w:cs="Arial"/>
          <w:i w:val="0"/>
          <w:iCs w:val="0"/>
          <w:color w:val="000000" w:themeColor="text1"/>
          <w:lang w:val="en-GB" w:eastAsia="zh-CN"/>
        </w:rPr>
        <w:t xml:space="preserve">Service </w:t>
      </w:r>
      <w:r w:rsidR="004A12D8" w:rsidRPr="00A730AE">
        <w:rPr>
          <w:rFonts w:ascii="Arial" w:eastAsia="Malgun Gothic" w:hAnsi="Arial" w:cs="Arial"/>
          <w:i w:val="0"/>
          <w:iCs w:val="0"/>
          <w:color w:val="000000" w:themeColor="text1"/>
          <w:lang w:val="en-GB" w:eastAsia="zh-CN"/>
        </w:rPr>
        <w:t>operations</w:t>
      </w:r>
    </w:p>
    <w:p w14:paraId="2F888C2E" w14:textId="57140AED" w:rsidR="002C69C5" w:rsidRDefault="00530450" w:rsidP="00530450">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Based on the majority number of company proposals, the service API name for the Sensing</w:t>
      </w:r>
      <w:r w:rsidR="008F020B">
        <w:rPr>
          <w:rFonts w:ascii="Times New Roman" w:eastAsia="Malgun Gothic" w:hAnsi="Times New Roman" w:cs="Times New Roman"/>
          <w:kern w:val="0"/>
          <w:sz w:val="20"/>
          <w:szCs w:val="20"/>
          <w:lang w:val="en-GB" w:eastAsia="zh-CN"/>
          <w14:ligatures w14:val="none"/>
        </w:rPr>
        <w:t xml:space="preserve"> Function (SF)</w:t>
      </w:r>
      <w:r>
        <w:rPr>
          <w:rFonts w:ascii="Times New Roman" w:eastAsia="Malgun Gothic" w:hAnsi="Times New Roman" w:cs="Times New Roman"/>
          <w:kern w:val="0"/>
          <w:sz w:val="20"/>
          <w:szCs w:val="20"/>
          <w:lang w:val="en-GB" w:eastAsia="zh-CN"/>
          <w14:ligatures w14:val="none"/>
        </w:rPr>
        <w:t xml:space="preserve"> </w:t>
      </w:r>
      <w:r w:rsidRPr="00AE2661">
        <w:rPr>
          <w:rFonts w:ascii="Times New Roman" w:eastAsia="Malgun Gothic" w:hAnsi="Times New Roman" w:cs="Times New Roman"/>
          <w:kern w:val="0"/>
          <w:sz w:val="20"/>
          <w:szCs w:val="20"/>
          <w:lang w:val="en-GB" w:eastAsia="zh-CN"/>
          <w14:ligatures w14:val="none"/>
        </w:rPr>
        <w:t xml:space="preserve">is </w:t>
      </w:r>
      <w:r w:rsidR="006C06E5" w:rsidRPr="00AE2661">
        <w:rPr>
          <w:rFonts w:ascii="Times New Roman" w:eastAsia="Malgun Gothic" w:hAnsi="Times New Roman" w:cs="Times New Roman"/>
          <w:kern w:val="0"/>
          <w:sz w:val="20"/>
          <w:szCs w:val="20"/>
          <w:lang w:val="en-GB" w:eastAsia="zh-CN"/>
          <w14:ligatures w14:val="none"/>
        </w:rPr>
        <w:t xml:space="preserve">considered as </w:t>
      </w:r>
      <w:r w:rsidRPr="00AE2661">
        <w:rPr>
          <w:rFonts w:ascii="Times New Roman" w:eastAsia="Malgun Gothic" w:hAnsi="Times New Roman" w:cs="Times New Roman"/>
          <w:kern w:val="0"/>
          <w:sz w:val="20"/>
          <w:szCs w:val="20"/>
          <w:lang w:val="en-GB" w:eastAsia="zh-CN"/>
          <w14:ligatures w14:val="none"/>
        </w:rPr>
        <w:t>“</w:t>
      </w:r>
      <w:proofErr w:type="spellStart"/>
      <w:r w:rsidRPr="00AE2661">
        <w:rPr>
          <w:rFonts w:ascii="Times New Roman" w:eastAsia="Malgun Gothic" w:hAnsi="Times New Roman" w:cs="Times New Roman"/>
          <w:kern w:val="0"/>
          <w:sz w:val="20"/>
          <w:szCs w:val="20"/>
          <w:lang w:val="en-GB" w:eastAsia="zh-CN"/>
          <w14:ligatures w14:val="none"/>
        </w:rPr>
        <w:t>Nsf_Sensing</w:t>
      </w:r>
      <w:proofErr w:type="spellEnd"/>
      <w:r w:rsidRPr="00AE2661">
        <w:rPr>
          <w:rFonts w:ascii="Times New Roman" w:eastAsia="Malgun Gothic" w:hAnsi="Times New Roman" w:cs="Times New Roman"/>
          <w:kern w:val="0"/>
          <w:sz w:val="20"/>
          <w:szCs w:val="20"/>
          <w:lang w:val="en-GB" w:eastAsia="zh-CN"/>
          <w14:ligatures w14:val="none"/>
        </w:rPr>
        <w:t xml:space="preserve">”. </w:t>
      </w:r>
      <w:r w:rsidR="00C44C7A" w:rsidRPr="00AE2661">
        <w:rPr>
          <w:rFonts w:ascii="Times New Roman" w:eastAsia="Malgun Gothic" w:hAnsi="Times New Roman" w:cs="Times New Roman"/>
          <w:kern w:val="0"/>
          <w:sz w:val="20"/>
          <w:szCs w:val="20"/>
          <w:lang w:val="en-GB" w:eastAsia="zh-CN"/>
          <w14:ligatures w14:val="none"/>
        </w:rPr>
        <w:t xml:space="preserve">As the Sensing function name </w:t>
      </w:r>
      <w:r w:rsidRPr="00AE2661">
        <w:rPr>
          <w:rFonts w:ascii="Times New Roman" w:eastAsia="Malgun Gothic" w:hAnsi="Times New Roman" w:cs="Times New Roman"/>
          <w:kern w:val="0"/>
          <w:sz w:val="20"/>
          <w:szCs w:val="20"/>
          <w:lang w:val="en-GB" w:eastAsia="zh-CN"/>
          <w14:ligatures w14:val="none"/>
        </w:rPr>
        <w:t>has not been finalized yet</w:t>
      </w:r>
      <w:r w:rsidR="0062630D" w:rsidRPr="00AE2661">
        <w:rPr>
          <w:rFonts w:ascii="Times New Roman" w:eastAsia="Malgun Gothic" w:hAnsi="Times New Roman" w:cs="Times New Roman"/>
          <w:kern w:val="0"/>
          <w:sz w:val="20"/>
          <w:szCs w:val="20"/>
          <w:lang w:val="en-GB" w:eastAsia="zh-CN"/>
          <w14:ligatures w14:val="none"/>
        </w:rPr>
        <w:t>,</w:t>
      </w:r>
      <w:r w:rsidRPr="00AE2661">
        <w:rPr>
          <w:rFonts w:ascii="Times New Roman" w:eastAsia="Malgun Gothic" w:hAnsi="Times New Roman" w:cs="Times New Roman"/>
          <w:kern w:val="0"/>
          <w:sz w:val="20"/>
          <w:szCs w:val="20"/>
          <w:lang w:val="en-GB" w:eastAsia="zh-CN"/>
          <w14:ligatures w14:val="none"/>
        </w:rPr>
        <w:t xml:space="preserve"> </w:t>
      </w:r>
      <w:r w:rsidR="005C19B6" w:rsidRPr="00AE2661">
        <w:rPr>
          <w:rFonts w:ascii="Times New Roman" w:eastAsia="Malgun Gothic" w:hAnsi="Times New Roman" w:cs="Times New Roman"/>
          <w:kern w:val="0"/>
          <w:sz w:val="20"/>
          <w:szCs w:val="20"/>
          <w:lang w:val="en-GB" w:eastAsia="zh-CN"/>
          <w14:ligatures w14:val="none"/>
        </w:rPr>
        <w:t xml:space="preserve">the API name </w:t>
      </w:r>
      <w:r w:rsidRPr="00AE2661">
        <w:rPr>
          <w:rFonts w:ascii="Times New Roman" w:eastAsia="Malgun Gothic" w:hAnsi="Times New Roman" w:cs="Times New Roman"/>
          <w:kern w:val="0"/>
          <w:sz w:val="20"/>
          <w:szCs w:val="20"/>
          <w:lang w:val="en-GB" w:eastAsia="zh-CN"/>
          <w14:ligatures w14:val="none"/>
        </w:rPr>
        <w:t>is subject to change based on</w:t>
      </w:r>
      <w:r>
        <w:rPr>
          <w:rFonts w:ascii="Times New Roman" w:eastAsia="Malgun Gothic" w:hAnsi="Times New Roman" w:cs="Times New Roman"/>
          <w:kern w:val="0"/>
          <w:sz w:val="20"/>
          <w:szCs w:val="20"/>
          <w:lang w:val="en-GB" w:eastAsia="zh-CN"/>
          <w14:ligatures w14:val="none"/>
        </w:rPr>
        <w:t xml:space="preserve"> discussions</w:t>
      </w:r>
      <w:r w:rsidR="003448AA">
        <w:rPr>
          <w:rFonts w:ascii="Times New Roman" w:eastAsia="Malgun Gothic" w:hAnsi="Times New Roman" w:cs="Times New Roman"/>
          <w:kern w:val="0"/>
          <w:sz w:val="20"/>
          <w:szCs w:val="20"/>
          <w:lang w:val="en-GB" w:eastAsia="zh-CN"/>
          <w14:ligatures w14:val="none"/>
        </w:rPr>
        <w:t xml:space="preserve"> during meeting</w:t>
      </w:r>
      <w:r>
        <w:rPr>
          <w:rFonts w:ascii="Times New Roman" w:eastAsia="Malgun Gothic" w:hAnsi="Times New Roman" w:cs="Times New Roman"/>
          <w:kern w:val="0"/>
          <w:sz w:val="20"/>
          <w:szCs w:val="20"/>
          <w:lang w:val="en-GB" w:eastAsia="zh-CN"/>
          <w14:ligatures w14:val="none"/>
        </w:rPr>
        <w:t>.</w:t>
      </w:r>
    </w:p>
    <w:p w14:paraId="780F79BA" w14:textId="2F867D4E" w:rsidR="00D33537" w:rsidRPr="00530450" w:rsidRDefault="00D33537" w:rsidP="00530450">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The following table contains the service operations for “</w:t>
      </w:r>
      <w:proofErr w:type="spellStart"/>
      <w:r>
        <w:rPr>
          <w:rFonts w:ascii="Times New Roman" w:eastAsia="Malgun Gothic" w:hAnsi="Times New Roman" w:cs="Times New Roman"/>
          <w:kern w:val="0"/>
          <w:sz w:val="20"/>
          <w:szCs w:val="20"/>
          <w:lang w:val="en-GB" w:eastAsia="zh-CN"/>
          <w14:ligatures w14:val="none"/>
        </w:rPr>
        <w:t>Nsf_Sensing</w:t>
      </w:r>
      <w:proofErr w:type="spellEnd"/>
      <w:r>
        <w:rPr>
          <w:rFonts w:ascii="Times New Roman" w:eastAsia="Malgun Gothic" w:hAnsi="Times New Roman" w:cs="Times New Roman"/>
          <w:kern w:val="0"/>
          <w:sz w:val="20"/>
          <w:szCs w:val="20"/>
          <w:lang w:val="en-GB" w:eastAsia="zh-CN"/>
          <w14:ligatures w14:val="none"/>
        </w:rPr>
        <w:t>” service</w:t>
      </w:r>
      <w:r w:rsidR="002C69C5">
        <w:rPr>
          <w:rFonts w:ascii="Times New Roman" w:eastAsia="Malgun Gothic" w:hAnsi="Times New Roman" w:cs="Times New Roman"/>
          <w:kern w:val="0"/>
          <w:sz w:val="20"/>
          <w:szCs w:val="20"/>
          <w:lang w:val="en-GB" w:eastAsia="zh-CN"/>
          <w14:ligatures w14:val="none"/>
        </w:rPr>
        <w:t>, based on the different proposals.</w:t>
      </w:r>
    </w:p>
    <w:tbl>
      <w:tblPr>
        <w:tblStyle w:val="TableGrid"/>
        <w:tblW w:w="9580" w:type="dxa"/>
        <w:tblLayout w:type="fixed"/>
        <w:tblLook w:val="04A0" w:firstRow="1" w:lastRow="0" w:firstColumn="1" w:lastColumn="0" w:noHBand="0" w:noVBand="1"/>
      </w:tblPr>
      <w:tblGrid>
        <w:gridCol w:w="1297"/>
        <w:gridCol w:w="2100"/>
        <w:gridCol w:w="2410"/>
        <w:gridCol w:w="3773"/>
      </w:tblGrid>
      <w:tr w:rsidR="003D7C32" w:rsidRPr="00225345" w14:paraId="0F4C4EAF" w14:textId="77777777" w:rsidTr="003D7C32">
        <w:trPr>
          <w:trHeight w:val="180"/>
        </w:trPr>
        <w:tc>
          <w:tcPr>
            <w:tcW w:w="1297" w:type="dxa"/>
            <w:shd w:val="clear" w:color="auto" w:fill="FAE2D5" w:themeFill="accent2" w:themeFillTint="33"/>
          </w:tcPr>
          <w:p w14:paraId="6DCF7752" w14:textId="0BEEA670" w:rsidR="003D7C32" w:rsidRPr="00225345" w:rsidRDefault="003D7C32" w:rsidP="002729E8">
            <w:pPr>
              <w:overflowPunct w:val="0"/>
              <w:autoSpaceDE w:val="0"/>
              <w:autoSpaceDN w:val="0"/>
              <w:adjustRightInd w:val="0"/>
              <w:jc w:val="center"/>
              <w:textAlignment w:val="baseline"/>
              <w:rPr>
                <w:rFonts w:ascii="Arial" w:eastAsia="Malgun Gothic" w:hAnsi="Arial" w:cs="Arial"/>
                <w:color w:val="000000"/>
                <w:kern w:val="0"/>
                <w:sz w:val="16"/>
                <w:szCs w:val="16"/>
                <w:lang w:val="en-GB" w:eastAsia="ja-JP"/>
                <w14:ligatures w14:val="none"/>
              </w:rPr>
            </w:pPr>
            <w:r>
              <w:rPr>
                <w:rFonts w:ascii="Arial" w:eastAsia="Malgun Gothic" w:hAnsi="Arial" w:cs="Arial"/>
                <w:b/>
                <w:bCs/>
                <w:color w:val="000000"/>
                <w:kern w:val="0"/>
                <w:sz w:val="18"/>
                <w:szCs w:val="18"/>
                <w:lang w:val="en-GB" w:eastAsia="ko-KR"/>
                <w14:ligatures w14:val="none"/>
              </w:rPr>
              <w:t>Service Operations</w:t>
            </w:r>
          </w:p>
        </w:tc>
        <w:tc>
          <w:tcPr>
            <w:tcW w:w="2100" w:type="dxa"/>
            <w:shd w:val="clear" w:color="auto" w:fill="FAE2D5" w:themeFill="accent2" w:themeFillTint="33"/>
          </w:tcPr>
          <w:p w14:paraId="4361AAEA" w14:textId="7D720828" w:rsidR="003D7C32" w:rsidRDefault="00CE68E0" w:rsidP="002729E8">
            <w:pPr>
              <w:overflowPunct w:val="0"/>
              <w:autoSpaceDE w:val="0"/>
              <w:autoSpaceDN w:val="0"/>
              <w:adjustRightInd w:val="0"/>
              <w:jc w:val="center"/>
              <w:textAlignment w:val="baseline"/>
              <w:rPr>
                <w:rFonts w:ascii="Arial" w:eastAsia="Malgun Gothic" w:hAnsi="Arial" w:cs="Arial"/>
                <w:b/>
                <w:bCs/>
                <w:color w:val="000000"/>
                <w:kern w:val="0"/>
                <w:sz w:val="18"/>
                <w:szCs w:val="18"/>
                <w:lang w:val="en-GB" w:eastAsia="ko-KR"/>
                <w14:ligatures w14:val="none"/>
              </w:rPr>
            </w:pPr>
            <w:r>
              <w:rPr>
                <w:rFonts w:ascii="Arial" w:eastAsia="Malgun Gothic" w:hAnsi="Arial" w:cs="Arial"/>
                <w:b/>
                <w:bCs/>
                <w:color w:val="000000"/>
                <w:kern w:val="0"/>
                <w:sz w:val="18"/>
                <w:szCs w:val="18"/>
                <w:lang w:val="en-GB" w:eastAsia="ko-KR"/>
                <w14:ligatures w14:val="none"/>
              </w:rPr>
              <w:t>Description</w:t>
            </w:r>
          </w:p>
        </w:tc>
        <w:tc>
          <w:tcPr>
            <w:tcW w:w="2410" w:type="dxa"/>
            <w:shd w:val="clear" w:color="auto" w:fill="FAE2D5" w:themeFill="accent2" w:themeFillTint="33"/>
          </w:tcPr>
          <w:p w14:paraId="4B216AB1" w14:textId="6ABBD830" w:rsidR="003D7C32" w:rsidRPr="00225345" w:rsidRDefault="003D7C32" w:rsidP="002729E8">
            <w:pPr>
              <w:overflowPunct w:val="0"/>
              <w:autoSpaceDE w:val="0"/>
              <w:autoSpaceDN w:val="0"/>
              <w:adjustRightInd w:val="0"/>
              <w:jc w:val="center"/>
              <w:textAlignment w:val="baseline"/>
              <w:rPr>
                <w:rFonts w:ascii="Arial" w:eastAsia="Malgun Gothic" w:hAnsi="Arial" w:cs="Arial"/>
                <w:color w:val="000000"/>
                <w:kern w:val="0"/>
                <w:sz w:val="16"/>
                <w:szCs w:val="16"/>
                <w:lang w:val="en-GB" w:eastAsia="ja-JP"/>
                <w14:ligatures w14:val="none"/>
              </w:rPr>
            </w:pPr>
            <w:r>
              <w:rPr>
                <w:rFonts w:ascii="Arial" w:eastAsia="Malgun Gothic" w:hAnsi="Arial" w:cs="Arial"/>
                <w:b/>
                <w:bCs/>
                <w:color w:val="000000"/>
                <w:kern w:val="0"/>
                <w:sz w:val="18"/>
                <w:szCs w:val="18"/>
                <w:lang w:val="en-GB" w:eastAsia="ko-KR"/>
                <w14:ligatures w14:val="none"/>
              </w:rPr>
              <w:t xml:space="preserve">Supporting </w:t>
            </w:r>
            <w:r w:rsidRPr="00225345">
              <w:rPr>
                <w:rFonts w:ascii="Arial" w:eastAsia="Malgun Gothic" w:hAnsi="Arial" w:cs="Arial"/>
                <w:b/>
                <w:bCs/>
                <w:color w:val="000000"/>
                <w:kern w:val="0"/>
                <w:sz w:val="18"/>
                <w:szCs w:val="18"/>
                <w:lang w:val="en-GB" w:eastAsia="ko-KR"/>
                <w14:ligatures w14:val="none"/>
              </w:rPr>
              <w:t>Source</w:t>
            </w:r>
            <w:r>
              <w:rPr>
                <w:rFonts w:ascii="Arial" w:eastAsia="Malgun Gothic" w:hAnsi="Arial" w:cs="Arial"/>
                <w:b/>
                <w:bCs/>
                <w:color w:val="000000"/>
                <w:kern w:val="0"/>
                <w:sz w:val="18"/>
                <w:szCs w:val="18"/>
                <w:lang w:val="en-GB" w:eastAsia="ko-KR"/>
                <w14:ligatures w14:val="none"/>
              </w:rPr>
              <w:t>s</w:t>
            </w:r>
          </w:p>
        </w:tc>
        <w:tc>
          <w:tcPr>
            <w:tcW w:w="3773" w:type="dxa"/>
            <w:shd w:val="clear" w:color="auto" w:fill="FAE2D5" w:themeFill="accent2" w:themeFillTint="33"/>
          </w:tcPr>
          <w:p w14:paraId="5C06E356" w14:textId="71FFD7E9" w:rsidR="003D7C32" w:rsidRPr="00225345" w:rsidRDefault="003D7C32" w:rsidP="002729E8">
            <w:pPr>
              <w:overflowPunct w:val="0"/>
              <w:autoSpaceDE w:val="0"/>
              <w:autoSpaceDN w:val="0"/>
              <w:adjustRightInd w:val="0"/>
              <w:jc w:val="center"/>
              <w:textAlignment w:val="baseline"/>
              <w:rPr>
                <w:rFonts w:ascii="Arial" w:eastAsia="Malgun Gothic" w:hAnsi="Arial" w:cs="Arial"/>
                <w:color w:val="C00000"/>
                <w:kern w:val="0"/>
                <w:sz w:val="16"/>
                <w:szCs w:val="16"/>
                <w:lang w:val="en-GB" w:eastAsia="ja-JP"/>
                <w14:ligatures w14:val="none"/>
              </w:rPr>
            </w:pPr>
            <w:r>
              <w:rPr>
                <w:rFonts w:ascii="Arial" w:eastAsia="Malgun Gothic" w:hAnsi="Arial" w:cs="Arial"/>
                <w:b/>
                <w:bCs/>
                <w:color w:val="000000"/>
                <w:kern w:val="0"/>
                <w:sz w:val="18"/>
                <w:szCs w:val="18"/>
                <w:lang w:val="en-GB" w:eastAsia="ko-KR"/>
                <w14:ligatures w14:val="none"/>
              </w:rPr>
              <w:t>Remarks</w:t>
            </w:r>
          </w:p>
        </w:tc>
      </w:tr>
      <w:tr w:rsidR="003D7C32" w:rsidRPr="00225345" w14:paraId="7CA9EED5" w14:textId="77777777" w:rsidTr="003D7C32">
        <w:trPr>
          <w:trHeight w:val="180"/>
        </w:trPr>
        <w:tc>
          <w:tcPr>
            <w:tcW w:w="1297" w:type="dxa"/>
          </w:tcPr>
          <w:p w14:paraId="7D734D63" w14:textId="6CFBA431" w:rsidR="003D7C32" w:rsidRPr="00225345" w:rsidRDefault="003D7C32" w:rsidP="00C7588F">
            <w:pPr>
              <w:overflowPunct w:val="0"/>
              <w:autoSpaceDE w:val="0"/>
              <w:autoSpaceDN w:val="0"/>
              <w:adjustRightInd w:val="0"/>
              <w:jc w:val="center"/>
              <w:textAlignment w:val="baseline"/>
              <w:rPr>
                <w:rFonts w:ascii="Times New Roman" w:eastAsia="Malgun Gothic"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Create</w:t>
            </w:r>
          </w:p>
        </w:tc>
        <w:tc>
          <w:tcPr>
            <w:tcW w:w="2100" w:type="dxa"/>
          </w:tcPr>
          <w:p w14:paraId="457F16F0" w14:textId="5BD1DF56" w:rsidR="003D7C32" w:rsidRPr="001E4364" w:rsidRDefault="009736AD"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Pr>
                <w:rFonts w:ascii="Times New Roman" w:eastAsia="Malgun Gothic" w:hAnsi="Times New Roman" w:cs="Times New Roman"/>
                <w:color w:val="000000"/>
                <w:kern w:val="0"/>
                <w:sz w:val="20"/>
                <w:szCs w:val="20"/>
                <w:lang w:val="en-GB" w:eastAsia="ja-JP"/>
                <w14:ligatures w14:val="none"/>
              </w:rPr>
              <w:t xml:space="preserve">To create / </w:t>
            </w:r>
            <w:r w:rsidRPr="009736AD">
              <w:rPr>
                <w:rFonts w:ascii="Times New Roman" w:eastAsia="Malgun Gothic" w:hAnsi="Times New Roman" w:cs="Times New Roman"/>
                <w:color w:val="000000"/>
                <w:kern w:val="0"/>
                <w:sz w:val="20"/>
                <w:szCs w:val="20"/>
                <w:lang w:val="en-GB" w:eastAsia="ja-JP"/>
                <w14:ligatures w14:val="none"/>
              </w:rPr>
              <w:t>request a sensing service</w:t>
            </w:r>
          </w:p>
        </w:tc>
        <w:tc>
          <w:tcPr>
            <w:tcW w:w="2410" w:type="dxa"/>
          </w:tcPr>
          <w:p w14:paraId="4B6CC98C" w14:textId="390EF621" w:rsidR="003D7C32" w:rsidRPr="00225345" w:rsidRDefault="003D7C32"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 xml:space="preserve">CEWiT, </w:t>
            </w:r>
            <w:r w:rsidRPr="00AE2661">
              <w:rPr>
                <w:rFonts w:ascii="Times New Roman" w:eastAsia="Malgun Gothic" w:hAnsi="Times New Roman" w:cs="Times New Roman"/>
                <w:kern w:val="0"/>
                <w:sz w:val="20"/>
                <w:szCs w:val="20"/>
                <w:shd w:val="clear" w:color="auto" w:fill="FFC000"/>
                <w:lang w:val="en-GB" w:eastAsia="zh-CN"/>
                <w14:ligatures w14:val="none"/>
              </w:rPr>
              <w:t>LG Electronics</w:t>
            </w:r>
            <w:r w:rsidRPr="001E4364">
              <w:rPr>
                <w:rFonts w:ascii="Times New Roman" w:eastAsia="Malgun Gothic" w:hAnsi="Times New Roman" w:cs="Times New Roman"/>
                <w:color w:val="000000"/>
                <w:kern w:val="0"/>
                <w:sz w:val="20"/>
                <w:szCs w:val="20"/>
                <w:lang w:val="en-GB" w:eastAsia="ja-JP"/>
                <w14:ligatures w14:val="none"/>
              </w:rPr>
              <w:t xml:space="preserve">, </w:t>
            </w:r>
            <w:r w:rsidR="00EC0BFA" w:rsidRPr="003D0B3A">
              <w:rPr>
                <w:rFonts w:ascii="Times New Roman" w:eastAsia="Malgun Gothic" w:hAnsi="Times New Roman" w:cs="Times New Roman"/>
                <w:kern w:val="0"/>
                <w:sz w:val="20"/>
                <w:szCs w:val="20"/>
                <w:shd w:val="clear" w:color="auto" w:fill="95DCF7" w:themeFill="accent4" w:themeFillTint="66"/>
                <w:lang w:val="en-GB" w:eastAsia="zh-CN"/>
                <w14:ligatures w14:val="none"/>
              </w:rPr>
              <w:t>Huawei</w:t>
            </w:r>
            <w:r w:rsidR="00EC0BFA">
              <w:rPr>
                <w:rFonts w:ascii="Times New Roman" w:eastAsia="Malgun Gothic" w:hAnsi="Times New Roman" w:cs="Times New Roman"/>
                <w:kern w:val="0"/>
                <w:sz w:val="20"/>
                <w:szCs w:val="20"/>
                <w:shd w:val="clear" w:color="auto" w:fill="95DCF7" w:themeFill="accent4" w:themeFillTint="66"/>
                <w:lang w:val="en-GB" w:eastAsia="zh-CN"/>
                <w14:ligatures w14:val="none"/>
              </w:rPr>
              <w:t xml:space="preserve">, </w:t>
            </w:r>
            <w:proofErr w:type="spellStart"/>
            <w:r w:rsidR="00EC0BFA" w:rsidRPr="005779C7">
              <w:rPr>
                <w:rFonts w:ascii="Times New Roman" w:eastAsia="Malgun Gothic" w:hAnsi="Times New Roman" w:cs="Times New Roman"/>
                <w:kern w:val="0"/>
                <w:sz w:val="20"/>
                <w:szCs w:val="20"/>
                <w:shd w:val="clear" w:color="auto" w:fill="95DCF7" w:themeFill="accent4" w:themeFillTint="66"/>
                <w:lang w:val="en-GB" w:eastAsia="zh-CN"/>
                <w14:ligatures w14:val="none"/>
              </w:rPr>
              <w:t>HiSilicon</w:t>
            </w:r>
            <w:proofErr w:type="spellEnd"/>
          </w:p>
        </w:tc>
        <w:tc>
          <w:tcPr>
            <w:tcW w:w="3773" w:type="dxa"/>
          </w:tcPr>
          <w:p w14:paraId="277CDFFF" w14:textId="4C3E0C00" w:rsidR="003D7C32" w:rsidRPr="00225345" w:rsidRDefault="00E522DF"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Pr>
                <w:rFonts w:ascii="Times New Roman" w:eastAsia="Times New Roman" w:hAnsi="Times New Roman" w:cs="Times New Roman"/>
                <w:color w:val="000000"/>
                <w:kern w:val="0"/>
                <w:sz w:val="20"/>
                <w:szCs w:val="20"/>
                <w:lang w:val="en-GB" w:eastAsia="ja-JP"/>
                <w14:ligatures w14:val="none"/>
              </w:rPr>
              <w:t xml:space="preserve">“Create” </w:t>
            </w:r>
            <w:r w:rsidR="00BD2763">
              <w:rPr>
                <w:rFonts w:ascii="Times New Roman" w:eastAsia="Times New Roman" w:hAnsi="Times New Roman" w:cs="Times New Roman"/>
                <w:color w:val="000000"/>
                <w:kern w:val="0"/>
                <w:sz w:val="20"/>
                <w:szCs w:val="20"/>
                <w:lang w:val="en-GB" w:eastAsia="ja-JP"/>
                <w14:ligatures w14:val="none"/>
              </w:rPr>
              <w:t xml:space="preserve">operation was also suggested </w:t>
            </w:r>
            <w:r w:rsidR="00875BF2">
              <w:rPr>
                <w:rFonts w:ascii="Times New Roman" w:eastAsia="Times New Roman" w:hAnsi="Times New Roman" w:cs="Times New Roman"/>
                <w:color w:val="000000"/>
                <w:kern w:val="0"/>
                <w:sz w:val="20"/>
                <w:szCs w:val="20"/>
                <w:lang w:val="en-GB" w:eastAsia="ja-JP"/>
                <w14:ligatures w14:val="none"/>
              </w:rPr>
              <w:t xml:space="preserve">by few companies </w:t>
            </w:r>
            <w:r w:rsidR="00BD2763">
              <w:rPr>
                <w:rFonts w:ascii="Times New Roman" w:eastAsia="Times New Roman" w:hAnsi="Times New Roman" w:cs="Times New Roman"/>
                <w:color w:val="000000"/>
                <w:kern w:val="0"/>
                <w:sz w:val="20"/>
                <w:szCs w:val="20"/>
                <w:lang w:val="en-GB" w:eastAsia="ja-JP"/>
                <w14:ligatures w14:val="none"/>
              </w:rPr>
              <w:t xml:space="preserve">as </w:t>
            </w:r>
            <w:r w:rsidR="00875BF2">
              <w:rPr>
                <w:rFonts w:ascii="Times New Roman" w:eastAsia="Times New Roman" w:hAnsi="Times New Roman" w:cs="Times New Roman"/>
                <w:color w:val="000000"/>
                <w:kern w:val="0"/>
                <w:sz w:val="20"/>
                <w:szCs w:val="20"/>
                <w:lang w:val="en-GB" w:eastAsia="ja-JP"/>
                <w14:ligatures w14:val="none"/>
              </w:rPr>
              <w:t>“</w:t>
            </w:r>
            <w:r w:rsidR="00BD2763">
              <w:rPr>
                <w:rFonts w:ascii="Times New Roman" w:eastAsia="Times New Roman" w:hAnsi="Times New Roman" w:cs="Times New Roman"/>
                <w:color w:val="000000"/>
                <w:kern w:val="0"/>
                <w:sz w:val="20"/>
                <w:szCs w:val="20"/>
                <w:lang w:val="en-GB" w:eastAsia="ja-JP"/>
                <w14:ligatures w14:val="none"/>
              </w:rPr>
              <w:t>request</w:t>
            </w:r>
            <w:r w:rsidR="0041393D">
              <w:rPr>
                <w:rFonts w:ascii="Times New Roman" w:eastAsia="Times New Roman" w:hAnsi="Times New Roman" w:cs="Times New Roman"/>
                <w:color w:val="000000"/>
                <w:kern w:val="0"/>
                <w:sz w:val="20"/>
                <w:szCs w:val="20"/>
                <w:lang w:val="en-GB" w:eastAsia="ja-JP"/>
                <w14:ligatures w14:val="none"/>
              </w:rPr>
              <w:t>,</w:t>
            </w:r>
            <w:r w:rsidR="00BD2763">
              <w:rPr>
                <w:rFonts w:ascii="Times New Roman" w:eastAsia="Times New Roman" w:hAnsi="Times New Roman" w:cs="Times New Roman"/>
                <w:color w:val="000000"/>
                <w:kern w:val="0"/>
                <w:sz w:val="20"/>
                <w:szCs w:val="20"/>
                <w:lang w:val="en-GB" w:eastAsia="ja-JP"/>
                <w14:ligatures w14:val="none"/>
              </w:rPr>
              <w:t xml:space="preserve"> response &amp; notify</w:t>
            </w:r>
            <w:r w:rsidR="00875BF2">
              <w:rPr>
                <w:rFonts w:ascii="Times New Roman" w:eastAsia="Times New Roman" w:hAnsi="Times New Roman" w:cs="Times New Roman"/>
                <w:color w:val="000000"/>
                <w:kern w:val="0"/>
                <w:sz w:val="20"/>
                <w:szCs w:val="20"/>
                <w:lang w:val="en-GB" w:eastAsia="ja-JP"/>
                <w14:ligatures w14:val="none"/>
              </w:rPr>
              <w:t>”, either in replacement to subscribe or additionally.</w:t>
            </w:r>
          </w:p>
        </w:tc>
      </w:tr>
      <w:tr w:rsidR="003D7C32" w:rsidRPr="00225345" w14:paraId="364F51C1" w14:textId="77777777" w:rsidTr="003D7C32">
        <w:trPr>
          <w:trHeight w:val="180"/>
        </w:trPr>
        <w:tc>
          <w:tcPr>
            <w:tcW w:w="1297" w:type="dxa"/>
          </w:tcPr>
          <w:p w14:paraId="1E3C603C" w14:textId="1C2760A8" w:rsidR="003D7C32" w:rsidRPr="00225345" w:rsidRDefault="003D7C32" w:rsidP="00C7588F">
            <w:pPr>
              <w:overflowPunct w:val="0"/>
              <w:autoSpaceDE w:val="0"/>
              <w:autoSpaceDN w:val="0"/>
              <w:adjustRightInd w:val="0"/>
              <w:jc w:val="center"/>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Times New Roman" w:hAnsi="Times New Roman" w:cs="Times New Roman"/>
                <w:color w:val="000000"/>
                <w:kern w:val="0"/>
                <w:sz w:val="20"/>
                <w:szCs w:val="20"/>
                <w:lang w:val="en-GB" w:eastAsia="ja-JP"/>
                <w14:ligatures w14:val="none"/>
              </w:rPr>
              <w:t>Update</w:t>
            </w:r>
          </w:p>
        </w:tc>
        <w:tc>
          <w:tcPr>
            <w:tcW w:w="2100" w:type="dxa"/>
          </w:tcPr>
          <w:p w14:paraId="3068EE80" w14:textId="5F0F2B30" w:rsidR="003D7C32" w:rsidRPr="001E4364" w:rsidRDefault="009736AD"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Pr>
                <w:rFonts w:ascii="Times New Roman" w:eastAsia="Malgun Gothic" w:hAnsi="Times New Roman" w:cs="Times New Roman"/>
                <w:color w:val="000000"/>
                <w:kern w:val="0"/>
                <w:sz w:val="20"/>
                <w:szCs w:val="20"/>
                <w:lang w:val="en-GB" w:eastAsia="ja-JP"/>
                <w14:ligatures w14:val="none"/>
              </w:rPr>
              <w:t>To update</w:t>
            </w:r>
            <w:r w:rsidR="00A50E29">
              <w:rPr>
                <w:rFonts w:ascii="Times New Roman" w:eastAsia="Malgun Gothic" w:hAnsi="Times New Roman" w:cs="Times New Roman"/>
                <w:color w:val="000000"/>
                <w:kern w:val="0"/>
                <w:sz w:val="20"/>
                <w:szCs w:val="20"/>
                <w:lang w:val="en-GB" w:eastAsia="ja-JP"/>
                <w14:ligatures w14:val="none"/>
              </w:rPr>
              <w:t xml:space="preserve"> / modify a</w:t>
            </w:r>
            <w:r w:rsidR="00840E81">
              <w:rPr>
                <w:rFonts w:ascii="Times New Roman" w:eastAsia="Malgun Gothic" w:hAnsi="Times New Roman" w:cs="Times New Roman"/>
                <w:color w:val="000000"/>
                <w:kern w:val="0"/>
                <w:sz w:val="20"/>
                <w:szCs w:val="20"/>
                <w:lang w:val="en-GB" w:eastAsia="ja-JP"/>
                <w14:ligatures w14:val="none"/>
              </w:rPr>
              <w:t xml:space="preserve"> </w:t>
            </w:r>
            <w:r w:rsidR="00566178">
              <w:rPr>
                <w:rFonts w:ascii="Times New Roman" w:eastAsia="Malgun Gothic" w:hAnsi="Times New Roman" w:cs="Times New Roman"/>
                <w:color w:val="000000"/>
                <w:kern w:val="0"/>
                <w:sz w:val="20"/>
                <w:szCs w:val="20"/>
                <w:lang w:val="en-GB" w:eastAsia="ja-JP"/>
                <w14:ligatures w14:val="none"/>
              </w:rPr>
              <w:t xml:space="preserve">sensing </w:t>
            </w:r>
            <w:r w:rsidR="005D0F41">
              <w:rPr>
                <w:rFonts w:ascii="Times New Roman" w:eastAsia="Malgun Gothic" w:hAnsi="Times New Roman" w:cs="Times New Roman"/>
                <w:color w:val="000000"/>
                <w:kern w:val="0"/>
                <w:sz w:val="20"/>
                <w:szCs w:val="20"/>
                <w:lang w:val="en-GB" w:eastAsia="ja-JP"/>
                <w14:ligatures w14:val="none"/>
              </w:rPr>
              <w:t>service</w:t>
            </w:r>
          </w:p>
        </w:tc>
        <w:tc>
          <w:tcPr>
            <w:tcW w:w="2410" w:type="dxa"/>
          </w:tcPr>
          <w:p w14:paraId="0D44A535" w14:textId="74429CCB" w:rsidR="003D7C32" w:rsidRPr="00225345" w:rsidRDefault="003D7C32"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 xml:space="preserve">CEWiT, </w:t>
            </w:r>
            <w:r w:rsidRPr="00EC0BFA">
              <w:rPr>
                <w:rFonts w:ascii="Times New Roman" w:eastAsia="Malgun Gothic" w:hAnsi="Times New Roman" w:cs="Times New Roman"/>
                <w:kern w:val="0"/>
                <w:sz w:val="20"/>
                <w:szCs w:val="20"/>
                <w:shd w:val="clear" w:color="auto" w:fill="C1F0C7" w:themeFill="accent3" w:themeFillTint="33"/>
                <w:lang w:val="en-GB" w:eastAsia="zh-CN"/>
                <w14:ligatures w14:val="none"/>
              </w:rPr>
              <w:t>OPPO</w:t>
            </w:r>
            <w:r w:rsidRPr="001E4364">
              <w:rPr>
                <w:rFonts w:ascii="Times New Roman" w:eastAsia="Malgun Gothic" w:hAnsi="Times New Roman" w:cs="Times New Roman"/>
                <w:color w:val="000000"/>
                <w:kern w:val="0"/>
                <w:sz w:val="20"/>
                <w:szCs w:val="20"/>
                <w:lang w:val="en-GB" w:eastAsia="ja-JP"/>
                <w14:ligatures w14:val="none"/>
              </w:rPr>
              <w:t xml:space="preserve">, </w:t>
            </w:r>
            <w:r w:rsidRPr="00AE2661">
              <w:rPr>
                <w:rFonts w:ascii="Times New Roman" w:eastAsia="Malgun Gothic" w:hAnsi="Times New Roman" w:cs="Times New Roman"/>
                <w:kern w:val="0"/>
                <w:sz w:val="20"/>
                <w:szCs w:val="20"/>
                <w:shd w:val="clear" w:color="auto" w:fill="FFC000"/>
                <w:lang w:val="en-GB" w:eastAsia="zh-CN"/>
                <w14:ligatures w14:val="none"/>
              </w:rPr>
              <w:t>LG Electronics</w:t>
            </w:r>
            <w:r w:rsidRPr="001E4364">
              <w:rPr>
                <w:rFonts w:ascii="Times New Roman" w:eastAsia="Malgun Gothic" w:hAnsi="Times New Roman" w:cs="Times New Roman"/>
                <w:color w:val="000000"/>
                <w:kern w:val="0"/>
                <w:sz w:val="20"/>
                <w:szCs w:val="20"/>
                <w:lang w:val="en-GB" w:eastAsia="ja-JP"/>
                <w14:ligatures w14:val="none"/>
              </w:rPr>
              <w:t xml:space="preserve">, </w:t>
            </w:r>
            <w:r w:rsidR="00EC0BFA" w:rsidRPr="003D0B3A">
              <w:rPr>
                <w:rFonts w:ascii="Times New Roman" w:eastAsia="Malgun Gothic" w:hAnsi="Times New Roman" w:cs="Times New Roman"/>
                <w:kern w:val="0"/>
                <w:sz w:val="20"/>
                <w:szCs w:val="20"/>
                <w:shd w:val="clear" w:color="auto" w:fill="95DCF7" w:themeFill="accent4" w:themeFillTint="66"/>
                <w:lang w:val="en-GB" w:eastAsia="zh-CN"/>
                <w14:ligatures w14:val="none"/>
              </w:rPr>
              <w:t>Huawei</w:t>
            </w:r>
            <w:r w:rsidR="00EC0BFA">
              <w:rPr>
                <w:rFonts w:ascii="Times New Roman" w:eastAsia="Malgun Gothic" w:hAnsi="Times New Roman" w:cs="Times New Roman"/>
                <w:kern w:val="0"/>
                <w:sz w:val="20"/>
                <w:szCs w:val="20"/>
                <w:shd w:val="clear" w:color="auto" w:fill="95DCF7" w:themeFill="accent4" w:themeFillTint="66"/>
                <w:lang w:val="en-GB" w:eastAsia="zh-CN"/>
                <w14:ligatures w14:val="none"/>
              </w:rPr>
              <w:t xml:space="preserve">, </w:t>
            </w:r>
            <w:proofErr w:type="spellStart"/>
            <w:r w:rsidR="00EC0BFA" w:rsidRPr="005779C7">
              <w:rPr>
                <w:rFonts w:ascii="Times New Roman" w:eastAsia="Malgun Gothic" w:hAnsi="Times New Roman" w:cs="Times New Roman"/>
                <w:kern w:val="0"/>
                <w:sz w:val="20"/>
                <w:szCs w:val="20"/>
                <w:shd w:val="clear" w:color="auto" w:fill="95DCF7" w:themeFill="accent4" w:themeFillTint="66"/>
                <w:lang w:val="en-GB" w:eastAsia="zh-CN"/>
                <w14:ligatures w14:val="none"/>
              </w:rPr>
              <w:t>HiSilicon</w:t>
            </w:r>
            <w:proofErr w:type="spellEnd"/>
          </w:p>
        </w:tc>
        <w:tc>
          <w:tcPr>
            <w:tcW w:w="3773" w:type="dxa"/>
          </w:tcPr>
          <w:p w14:paraId="1D8299B4" w14:textId="533C491C" w:rsidR="003D7C32" w:rsidRPr="00225345" w:rsidRDefault="00FB46A5"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Pr>
                <w:rFonts w:ascii="Times New Roman" w:eastAsia="Times New Roman" w:hAnsi="Times New Roman" w:cs="Times New Roman"/>
                <w:color w:val="000000"/>
                <w:kern w:val="0"/>
                <w:sz w:val="20"/>
                <w:szCs w:val="20"/>
                <w:lang w:val="en-GB" w:eastAsia="ja-JP"/>
                <w14:ligatures w14:val="none"/>
              </w:rPr>
              <w:t xml:space="preserve">“update” was suggested by few companies for </w:t>
            </w:r>
            <w:r w:rsidR="00E41EFD">
              <w:rPr>
                <w:rFonts w:ascii="Times New Roman" w:eastAsia="Times New Roman" w:hAnsi="Times New Roman" w:cs="Times New Roman"/>
                <w:color w:val="000000"/>
                <w:kern w:val="0"/>
                <w:sz w:val="20"/>
                <w:szCs w:val="20"/>
                <w:lang w:val="en-GB" w:eastAsia="ja-JP"/>
                <w14:ligatures w14:val="none"/>
              </w:rPr>
              <w:t>“Create” and for “Subscribe” by few others.</w:t>
            </w:r>
          </w:p>
        </w:tc>
      </w:tr>
      <w:tr w:rsidR="003D7C32" w:rsidRPr="00225345" w14:paraId="527BC12B" w14:textId="77777777" w:rsidTr="003D7C32">
        <w:trPr>
          <w:trHeight w:val="180"/>
        </w:trPr>
        <w:tc>
          <w:tcPr>
            <w:tcW w:w="1297" w:type="dxa"/>
          </w:tcPr>
          <w:p w14:paraId="1C0017E8" w14:textId="719E4745" w:rsidR="003D7C32" w:rsidRPr="00225345" w:rsidRDefault="003D7C32" w:rsidP="00C7588F">
            <w:pPr>
              <w:overflowPunct w:val="0"/>
              <w:autoSpaceDE w:val="0"/>
              <w:autoSpaceDN w:val="0"/>
              <w:adjustRightInd w:val="0"/>
              <w:jc w:val="center"/>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Times New Roman" w:hAnsi="Times New Roman" w:cs="Times New Roman"/>
                <w:color w:val="000000"/>
                <w:kern w:val="0"/>
                <w:sz w:val="20"/>
                <w:szCs w:val="20"/>
                <w:lang w:val="en-GB" w:eastAsia="ja-JP"/>
                <w14:ligatures w14:val="none"/>
              </w:rPr>
              <w:t>Delete</w:t>
            </w:r>
          </w:p>
        </w:tc>
        <w:tc>
          <w:tcPr>
            <w:tcW w:w="2100" w:type="dxa"/>
          </w:tcPr>
          <w:p w14:paraId="3EB2EB35" w14:textId="2881E2CC" w:rsidR="003D7C32" w:rsidRPr="001E4364" w:rsidRDefault="005D0F41"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Pr>
                <w:rFonts w:ascii="Times New Roman" w:eastAsia="Malgun Gothic" w:hAnsi="Times New Roman" w:cs="Times New Roman"/>
                <w:color w:val="000000"/>
                <w:kern w:val="0"/>
                <w:sz w:val="20"/>
                <w:szCs w:val="20"/>
                <w:lang w:val="en-GB" w:eastAsia="ja-JP"/>
                <w14:ligatures w14:val="none"/>
              </w:rPr>
              <w:t>To delete / revoke a</w:t>
            </w:r>
            <w:r w:rsidR="009773F3">
              <w:rPr>
                <w:rFonts w:ascii="Times New Roman" w:eastAsia="Malgun Gothic" w:hAnsi="Times New Roman" w:cs="Times New Roman"/>
                <w:color w:val="000000"/>
                <w:kern w:val="0"/>
                <w:sz w:val="20"/>
                <w:szCs w:val="20"/>
                <w:lang w:val="en-GB" w:eastAsia="ja-JP"/>
                <w14:ligatures w14:val="none"/>
              </w:rPr>
              <w:t xml:space="preserve"> sensing service operation</w:t>
            </w:r>
          </w:p>
        </w:tc>
        <w:tc>
          <w:tcPr>
            <w:tcW w:w="2410" w:type="dxa"/>
          </w:tcPr>
          <w:p w14:paraId="4AA1DB00" w14:textId="581CAE3B" w:rsidR="003D7C32" w:rsidRPr="00225345" w:rsidRDefault="003D7C32"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 xml:space="preserve">CEWiT, </w:t>
            </w:r>
            <w:r w:rsidR="00EC0BFA" w:rsidRPr="003D0B3A">
              <w:rPr>
                <w:rFonts w:ascii="Times New Roman" w:eastAsia="Malgun Gothic" w:hAnsi="Times New Roman" w:cs="Times New Roman"/>
                <w:kern w:val="0"/>
                <w:sz w:val="20"/>
                <w:szCs w:val="20"/>
                <w:shd w:val="clear" w:color="auto" w:fill="95DCF7" w:themeFill="accent4" w:themeFillTint="66"/>
                <w:lang w:val="en-GB" w:eastAsia="zh-CN"/>
                <w14:ligatures w14:val="none"/>
              </w:rPr>
              <w:t>Huawei</w:t>
            </w:r>
            <w:r w:rsidR="00EC0BFA">
              <w:rPr>
                <w:rFonts w:ascii="Times New Roman" w:eastAsia="Malgun Gothic" w:hAnsi="Times New Roman" w:cs="Times New Roman"/>
                <w:kern w:val="0"/>
                <w:sz w:val="20"/>
                <w:szCs w:val="20"/>
                <w:shd w:val="clear" w:color="auto" w:fill="95DCF7" w:themeFill="accent4" w:themeFillTint="66"/>
                <w:lang w:val="en-GB" w:eastAsia="zh-CN"/>
                <w14:ligatures w14:val="none"/>
              </w:rPr>
              <w:t xml:space="preserve">, </w:t>
            </w:r>
            <w:proofErr w:type="spellStart"/>
            <w:r w:rsidR="00EC0BFA" w:rsidRPr="005779C7">
              <w:rPr>
                <w:rFonts w:ascii="Times New Roman" w:eastAsia="Malgun Gothic" w:hAnsi="Times New Roman" w:cs="Times New Roman"/>
                <w:kern w:val="0"/>
                <w:sz w:val="20"/>
                <w:szCs w:val="20"/>
                <w:shd w:val="clear" w:color="auto" w:fill="95DCF7" w:themeFill="accent4" w:themeFillTint="66"/>
                <w:lang w:val="en-GB" w:eastAsia="zh-CN"/>
                <w14:ligatures w14:val="none"/>
              </w:rPr>
              <w:t>HiSilicon</w:t>
            </w:r>
            <w:proofErr w:type="spellEnd"/>
            <w:r w:rsidRPr="001E4364">
              <w:rPr>
                <w:rFonts w:ascii="Times New Roman" w:eastAsia="Malgun Gothic" w:hAnsi="Times New Roman" w:cs="Times New Roman"/>
                <w:color w:val="000000"/>
                <w:kern w:val="0"/>
                <w:sz w:val="20"/>
                <w:szCs w:val="20"/>
                <w:lang w:val="en-GB" w:eastAsia="ja-JP"/>
                <w14:ligatures w14:val="none"/>
              </w:rPr>
              <w:t>,</w:t>
            </w:r>
          </w:p>
        </w:tc>
        <w:tc>
          <w:tcPr>
            <w:tcW w:w="3773" w:type="dxa"/>
          </w:tcPr>
          <w:p w14:paraId="3E5B5FEC" w14:textId="13B8084E" w:rsidR="003D7C32" w:rsidRPr="00225345" w:rsidRDefault="008372B2"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Pr>
                <w:rFonts w:ascii="Times New Roman" w:eastAsia="Times New Roman" w:hAnsi="Times New Roman" w:cs="Times New Roman"/>
                <w:color w:val="000000"/>
                <w:kern w:val="0"/>
                <w:sz w:val="20"/>
                <w:szCs w:val="20"/>
                <w:lang w:val="en-GB" w:eastAsia="ja-JP"/>
                <w14:ligatures w14:val="none"/>
              </w:rPr>
              <w:t xml:space="preserve">“delete” was proposed by companies for “create” </w:t>
            </w:r>
            <w:r w:rsidR="00E95527">
              <w:rPr>
                <w:rFonts w:ascii="Times New Roman" w:eastAsia="Times New Roman" w:hAnsi="Times New Roman" w:cs="Times New Roman"/>
                <w:color w:val="000000"/>
                <w:kern w:val="0"/>
                <w:sz w:val="20"/>
                <w:szCs w:val="20"/>
                <w:lang w:val="en-GB" w:eastAsia="ja-JP"/>
                <w14:ligatures w14:val="none"/>
              </w:rPr>
              <w:t xml:space="preserve">operation. </w:t>
            </w:r>
          </w:p>
        </w:tc>
      </w:tr>
      <w:tr w:rsidR="003D7C32" w:rsidRPr="00225345" w14:paraId="6A95AE20" w14:textId="77777777" w:rsidTr="003D7C32">
        <w:trPr>
          <w:trHeight w:val="180"/>
        </w:trPr>
        <w:tc>
          <w:tcPr>
            <w:tcW w:w="1297" w:type="dxa"/>
          </w:tcPr>
          <w:p w14:paraId="70AE5FB1" w14:textId="1248C184" w:rsidR="003D7C32" w:rsidRPr="00225345" w:rsidRDefault="003D7C32" w:rsidP="00C7588F">
            <w:pPr>
              <w:overflowPunct w:val="0"/>
              <w:autoSpaceDE w:val="0"/>
              <w:autoSpaceDN w:val="0"/>
              <w:adjustRightInd w:val="0"/>
              <w:jc w:val="center"/>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Times New Roman" w:hAnsi="Times New Roman" w:cs="Times New Roman"/>
                <w:color w:val="000000"/>
                <w:kern w:val="0"/>
                <w:sz w:val="20"/>
                <w:szCs w:val="20"/>
                <w:lang w:val="en-GB" w:eastAsia="ja-JP"/>
                <w14:ligatures w14:val="none"/>
              </w:rPr>
              <w:t>Subscribe</w:t>
            </w:r>
          </w:p>
        </w:tc>
        <w:tc>
          <w:tcPr>
            <w:tcW w:w="2100" w:type="dxa"/>
          </w:tcPr>
          <w:p w14:paraId="784472C9" w14:textId="2B509CE5" w:rsidR="003D7C32" w:rsidRPr="001E4364" w:rsidRDefault="00B87CDF"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Pr>
                <w:rFonts w:ascii="Times New Roman" w:eastAsia="Malgun Gothic" w:hAnsi="Times New Roman" w:cs="Times New Roman"/>
                <w:color w:val="000000"/>
                <w:kern w:val="0"/>
                <w:sz w:val="20"/>
                <w:szCs w:val="20"/>
                <w:lang w:val="en-GB" w:eastAsia="ja-JP"/>
                <w14:ligatures w14:val="none"/>
              </w:rPr>
              <w:t>T</w:t>
            </w:r>
            <w:r w:rsidRPr="00B87CDF">
              <w:rPr>
                <w:rFonts w:ascii="Times New Roman" w:eastAsia="Malgun Gothic" w:hAnsi="Times New Roman" w:cs="Times New Roman"/>
                <w:color w:val="000000"/>
                <w:kern w:val="0"/>
                <w:sz w:val="20"/>
                <w:szCs w:val="20"/>
                <w:lang w:val="en-GB" w:eastAsia="ja-JP"/>
                <w14:ligatures w14:val="none"/>
              </w:rPr>
              <w:t xml:space="preserve">o subscribe for sensing service and </w:t>
            </w:r>
            <w:r>
              <w:rPr>
                <w:rFonts w:ascii="Times New Roman" w:eastAsia="Malgun Gothic" w:hAnsi="Times New Roman" w:cs="Times New Roman"/>
                <w:color w:val="000000"/>
                <w:kern w:val="0"/>
                <w:sz w:val="20"/>
                <w:szCs w:val="20"/>
                <w:lang w:val="en-GB" w:eastAsia="ja-JP"/>
                <w14:ligatures w14:val="none"/>
              </w:rPr>
              <w:t>receive</w:t>
            </w:r>
            <w:r w:rsidRPr="00B87CDF">
              <w:rPr>
                <w:rFonts w:ascii="Times New Roman" w:eastAsia="Malgun Gothic" w:hAnsi="Times New Roman" w:cs="Times New Roman"/>
                <w:color w:val="000000"/>
                <w:kern w:val="0"/>
                <w:sz w:val="20"/>
                <w:szCs w:val="20"/>
                <w:lang w:val="en-GB" w:eastAsia="ja-JP"/>
                <w14:ligatures w14:val="none"/>
              </w:rPr>
              <w:t xml:space="preserve"> notifications with sensing result</w:t>
            </w:r>
          </w:p>
        </w:tc>
        <w:tc>
          <w:tcPr>
            <w:tcW w:w="2410" w:type="dxa"/>
          </w:tcPr>
          <w:p w14:paraId="6C99F7AB" w14:textId="2C8599D7" w:rsidR="003D7C32" w:rsidRPr="00225345" w:rsidRDefault="003D7C32"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 xml:space="preserve">CEWiT, </w:t>
            </w:r>
            <w:r w:rsidRPr="00015F9D">
              <w:rPr>
                <w:rFonts w:ascii="Times New Roman" w:eastAsia="Malgun Gothic" w:hAnsi="Times New Roman" w:cs="Times New Roman"/>
                <w:kern w:val="0"/>
                <w:sz w:val="20"/>
                <w:szCs w:val="20"/>
                <w:shd w:val="clear" w:color="auto" w:fill="FFFF00"/>
                <w:lang w:val="en-GB" w:eastAsia="zh-CN"/>
                <w14:ligatures w14:val="none"/>
              </w:rPr>
              <w:t>Ericsson</w:t>
            </w:r>
            <w:r w:rsidRPr="001E4364">
              <w:rPr>
                <w:rFonts w:ascii="Times New Roman" w:eastAsia="Malgun Gothic" w:hAnsi="Times New Roman" w:cs="Times New Roman"/>
                <w:color w:val="000000"/>
                <w:kern w:val="0"/>
                <w:sz w:val="20"/>
                <w:szCs w:val="20"/>
                <w:lang w:val="en-GB" w:eastAsia="ja-JP"/>
                <w14:ligatures w14:val="none"/>
              </w:rPr>
              <w:t xml:space="preserve">, </w:t>
            </w:r>
            <w:r w:rsidRPr="00EC0BFA">
              <w:rPr>
                <w:rFonts w:ascii="Times New Roman" w:eastAsia="Malgun Gothic" w:hAnsi="Times New Roman" w:cs="Times New Roman"/>
                <w:kern w:val="0"/>
                <w:sz w:val="20"/>
                <w:szCs w:val="20"/>
                <w:shd w:val="clear" w:color="auto" w:fill="C1F0C7" w:themeFill="accent3" w:themeFillTint="33"/>
                <w:lang w:val="en-GB" w:eastAsia="zh-CN"/>
                <w14:ligatures w14:val="none"/>
              </w:rPr>
              <w:t>OPPO</w:t>
            </w:r>
            <w:r w:rsidR="00AA50C6">
              <w:rPr>
                <w:rFonts w:ascii="Times New Roman" w:eastAsia="Malgun Gothic" w:hAnsi="Times New Roman" w:cs="Times New Roman"/>
                <w:kern w:val="0"/>
                <w:sz w:val="20"/>
                <w:szCs w:val="20"/>
                <w:shd w:val="clear" w:color="auto" w:fill="C1F0C7" w:themeFill="accent3" w:themeFillTint="33"/>
                <w:lang w:val="en-GB" w:eastAsia="zh-CN"/>
                <w14:ligatures w14:val="none"/>
              </w:rPr>
              <w:t xml:space="preserve">, </w:t>
            </w:r>
            <w:r w:rsidR="00AA50C6" w:rsidRPr="00EC0BFA">
              <w:rPr>
                <w:rFonts w:ascii="Times New Roman" w:eastAsia="Malgun Gothic" w:hAnsi="Times New Roman" w:cs="Times New Roman"/>
                <w:kern w:val="0"/>
                <w:sz w:val="20"/>
                <w:szCs w:val="20"/>
                <w:shd w:val="clear" w:color="auto" w:fill="F2CEED" w:themeFill="accent5" w:themeFillTint="33"/>
                <w:lang w:val="en-GB" w:eastAsia="zh-CN"/>
                <w14:ligatures w14:val="none"/>
              </w:rPr>
              <w:t>Samsung</w:t>
            </w:r>
          </w:p>
        </w:tc>
        <w:tc>
          <w:tcPr>
            <w:tcW w:w="3773" w:type="dxa"/>
          </w:tcPr>
          <w:p w14:paraId="69BF4A63" w14:textId="4D18840E" w:rsidR="003D7C32" w:rsidRPr="00225345" w:rsidRDefault="007836A7" w:rsidP="002729E8">
            <w:pPr>
              <w:overflowPunct w:val="0"/>
              <w:autoSpaceDE w:val="0"/>
              <w:autoSpaceDN w:val="0"/>
              <w:adjustRightInd w:val="0"/>
              <w:textAlignment w:val="baseline"/>
              <w:rPr>
                <w:rFonts w:ascii="Times New Roman" w:eastAsia="Times New Roman" w:hAnsi="Times New Roman" w:cs="Times New Roman"/>
                <w:color w:val="000000" w:themeColor="text1"/>
                <w:kern w:val="0"/>
                <w:sz w:val="20"/>
                <w:szCs w:val="20"/>
                <w:lang w:val="en-GB" w:eastAsia="ja-JP"/>
                <w14:ligatures w14:val="none"/>
              </w:rPr>
            </w:pPr>
            <w:r w:rsidRPr="00EC0BFA">
              <w:rPr>
                <w:rFonts w:ascii="Times New Roman" w:eastAsia="Malgun Gothic" w:hAnsi="Times New Roman" w:cs="Times New Roman"/>
                <w:kern w:val="0"/>
                <w:sz w:val="20"/>
                <w:szCs w:val="20"/>
                <w:shd w:val="clear" w:color="auto" w:fill="F2CEED" w:themeFill="accent5" w:themeFillTint="33"/>
                <w:lang w:val="en-GB" w:eastAsia="zh-CN"/>
                <w14:ligatures w14:val="none"/>
              </w:rPr>
              <w:t>Samsung</w:t>
            </w:r>
            <w:r w:rsidRPr="001E4364">
              <w:rPr>
                <w:rFonts w:ascii="Times New Roman" w:eastAsia="Times New Roman" w:hAnsi="Times New Roman" w:cs="Times New Roman"/>
                <w:color w:val="000000" w:themeColor="text1"/>
                <w:kern w:val="0"/>
                <w:sz w:val="20"/>
                <w:szCs w:val="20"/>
                <w:lang w:val="en-GB" w:eastAsia="ja-JP"/>
                <w14:ligatures w14:val="none"/>
              </w:rPr>
              <w:t xml:space="preserve"> </w:t>
            </w:r>
            <w:r w:rsidR="003D7C32" w:rsidRPr="001E4364">
              <w:rPr>
                <w:rFonts w:ascii="Times New Roman" w:eastAsia="Times New Roman" w:hAnsi="Times New Roman" w:cs="Times New Roman"/>
                <w:color w:val="000000" w:themeColor="text1"/>
                <w:kern w:val="0"/>
                <w:sz w:val="20"/>
                <w:szCs w:val="20"/>
                <w:lang w:val="en-GB" w:eastAsia="ja-JP"/>
                <w14:ligatures w14:val="none"/>
              </w:rPr>
              <w:t xml:space="preserve">– The pCR has mentioned that the sensing consumer requests to invoke the sensing service operation but with the name </w:t>
            </w:r>
            <w:proofErr w:type="spellStart"/>
            <w:r w:rsidR="003D7C32" w:rsidRPr="001E4364">
              <w:rPr>
                <w:rFonts w:ascii="Times New Roman" w:eastAsia="Times New Roman" w:hAnsi="Times New Roman" w:cs="Times New Roman"/>
                <w:color w:val="000000" w:themeColor="text1"/>
                <w:kern w:val="0"/>
                <w:sz w:val="20"/>
                <w:szCs w:val="20"/>
                <w:lang w:val="en-GB" w:eastAsia="ja-JP"/>
                <w14:ligatures w14:val="none"/>
              </w:rPr>
              <w:t>Nsf_SS_Invoke</w:t>
            </w:r>
            <w:proofErr w:type="spellEnd"/>
            <w:r w:rsidR="003D7C32" w:rsidRPr="001E4364">
              <w:rPr>
                <w:rFonts w:ascii="Times New Roman" w:eastAsia="Times New Roman" w:hAnsi="Times New Roman" w:cs="Times New Roman"/>
                <w:color w:val="000000" w:themeColor="text1"/>
                <w:kern w:val="0"/>
                <w:sz w:val="20"/>
                <w:szCs w:val="20"/>
                <w:lang w:val="en-GB" w:eastAsia="ja-JP"/>
                <w14:ligatures w14:val="none"/>
              </w:rPr>
              <w:t>.</w:t>
            </w:r>
          </w:p>
        </w:tc>
      </w:tr>
      <w:tr w:rsidR="003D7C32" w:rsidRPr="00225345" w14:paraId="0C583B5D" w14:textId="77777777" w:rsidTr="003D7C32">
        <w:trPr>
          <w:trHeight w:val="180"/>
        </w:trPr>
        <w:tc>
          <w:tcPr>
            <w:tcW w:w="1297" w:type="dxa"/>
          </w:tcPr>
          <w:p w14:paraId="0B45ECA0" w14:textId="52A21C04" w:rsidR="003D7C32" w:rsidRPr="00225345" w:rsidRDefault="003D7C32" w:rsidP="00C7588F">
            <w:pPr>
              <w:overflowPunct w:val="0"/>
              <w:autoSpaceDE w:val="0"/>
              <w:autoSpaceDN w:val="0"/>
              <w:adjustRightInd w:val="0"/>
              <w:jc w:val="center"/>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Times New Roman" w:hAnsi="Times New Roman" w:cs="Times New Roman"/>
                <w:color w:val="000000"/>
                <w:kern w:val="0"/>
                <w:sz w:val="20"/>
                <w:szCs w:val="20"/>
                <w:lang w:val="en-GB" w:eastAsia="ja-JP"/>
                <w14:ligatures w14:val="none"/>
              </w:rPr>
              <w:t>Unsubscribe</w:t>
            </w:r>
          </w:p>
        </w:tc>
        <w:tc>
          <w:tcPr>
            <w:tcW w:w="2100" w:type="dxa"/>
          </w:tcPr>
          <w:p w14:paraId="16090FAE" w14:textId="6F9AD4BD" w:rsidR="003D7C32" w:rsidRPr="001E4364" w:rsidRDefault="0087527E"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Pr>
                <w:rFonts w:ascii="Times New Roman" w:eastAsia="Malgun Gothic" w:hAnsi="Times New Roman" w:cs="Times New Roman"/>
                <w:color w:val="000000"/>
                <w:kern w:val="0"/>
                <w:sz w:val="20"/>
                <w:szCs w:val="20"/>
                <w:lang w:val="en-GB" w:eastAsia="ja-JP"/>
                <w14:ligatures w14:val="none"/>
              </w:rPr>
              <w:t xml:space="preserve">To unsubscribe </w:t>
            </w:r>
            <w:r w:rsidR="00D26ACF">
              <w:rPr>
                <w:rFonts w:ascii="Times New Roman" w:eastAsia="Malgun Gothic" w:hAnsi="Times New Roman" w:cs="Times New Roman"/>
                <w:color w:val="000000"/>
                <w:kern w:val="0"/>
                <w:sz w:val="20"/>
                <w:szCs w:val="20"/>
                <w:lang w:val="en-GB" w:eastAsia="ja-JP"/>
                <w14:ligatures w14:val="none"/>
              </w:rPr>
              <w:t xml:space="preserve">receiving notifications </w:t>
            </w:r>
            <w:r>
              <w:rPr>
                <w:rFonts w:ascii="Times New Roman" w:eastAsia="Malgun Gothic" w:hAnsi="Times New Roman" w:cs="Times New Roman"/>
                <w:color w:val="000000"/>
                <w:kern w:val="0"/>
                <w:sz w:val="20"/>
                <w:szCs w:val="20"/>
                <w:lang w:val="en-GB" w:eastAsia="ja-JP"/>
                <w14:ligatures w14:val="none"/>
              </w:rPr>
              <w:t>for</w:t>
            </w:r>
            <w:r w:rsidR="00134D54">
              <w:rPr>
                <w:rFonts w:ascii="Times New Roman" w:eastAsia="Malgun Gothic" w:hAnsi="Times New Roman" w:cs="Times New Roman"/>
                <w:color w:val="000000"/>
                <w:kern w:val="0"/>
                <w:sz w:val="20"/>
                <w:szCs w:val="20"/>
                <w:lang w:val="en-GB" w:eastAsia="ja-JP"/>
                <w14:ligatures w14:val="none"/>
              </w:rPr>
              <w:t xml:space="preserve"> a </w:t>
            </w:r>
            <w:r w:rsidR="00D26ACF">
              <w:rPr>
                <w:rFonts w:ascii="Times New Roman" w:eastAsia="Malgun Gothic" w:hAnsi="Times New Roman" w:cs="Times New Roman"/>
                <w:color w:val="000000"/>
                <w:kern w:val="0"/>
                <w:sz w:val="20"/>
                <w:szCs w:val="20"/>
                <w:lang w:val="en-GB" w:eastAsia="ja-JP"/>
                <w14:ligatures w14:val="none"/>
              </w:rPr>
              <w:t xml:space="preserve">previously </w:t>
            </w:r>
            <w:r w:rsidR="00134D54">
              <w:rPr>
                <w:rFonts w:ascii="Times New Roman" w:eastAsia="Malgun Gothic" w:hAnsi="Times New Roman" w:cs="Times New Roman"/>
                <w:color w:val="000000"/>
                <w:kern w:val="0"/>
                <w:sz w:val="20"/>
                <w:szCs w:val="20"/>
                <w:lang w:val="en-GB" w:eastAsia="ja-JP"/>
                <w14:ligatures w14:val="none"/>
              </w:rPr>
              <w:t>subscribed</w:t>
            </w:r>
            <w:r w:rsidRPr="0087527E">
              <w:rPr>
                <w:rFonts w:ascii="Times New Roman" w:eastAsia="Malgun Gothic" w:hAnsi="Times New Roman" w:cs="Times New Roman"/>
                <w:color w:val="000000"/>
                <w:kern w:val="0"/>
                <w:sz w:val="20"/>
                <w:szCs w:val="20"/>
                <w:lang w:val="en-GB" w:eastAsia="ja-JP"/>
                <w14:ligatures w14:val="none"/>
              </w:rPr>
              <w:t xml:space="preserve"> </w:t>
            </w:r>
            <w:r w:rsidR="00644DCA">
              <w:rPr>
                <w:rFonts w:ascii="Times New Roman" w:eastAsia="Malgun Gothic" w:hAnsi="Times New Roman" w:cs="Times New Roman"/>
                <w:color w:val="000000"/>
                <w:kern w:val="0"/>
                <w:sz w:val="20"/>
                <w:szCs w:val="20"/>
                <w:lang w:val="en-GB" w:eastAsia="ja-JP"/>
                <w14:ligatures w14:val="none"/>
              </w:rPr>
              <w:t>sensing service</w:t>
            </w:r>
          </w:p>
        </w:tc>
        <w:tc>
          <w:tcPr>
            <w:tcW w:w="2410" w:type="dxa"/>
          </w:tcPr>
          <w:p w14:paraId="1493784A" w14:textId="600F298C" w:rsidR="003D7C32" w:rsidRPr="00225345" w:rsidRDefault="003D7C32"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 xml:space="preserve">CEWiT, </w:t>
            </w:r>
            <w:r w:rsidRPr="00015F9D">
              <w:rPr>
                <w:rFonts w:ascii="Times New Roman" w:eastAsia="Malgun Gothic" w:hAnsi="Times New Roman" w:cs="Times New Roman"/>
                <w:kern w:val="0"/>
                <w:sz w:val="20"/>
                <w:szCs w:val="20"/>
                <w:shd w:val="clear" w:color="auto" w:fill="FFFF00"/>
                <w:lang w:val="en-GB" w:eastAsia="zh-CN"/>
                <w14:ligatures w14:val="none"/>
              </w:rPr>
              <w:t>Ericsson</w:t>
            </w:r>
            <w:r w:rsidRPr="001E4364">
              <w:rPr>
                <w:rFonts w:ascii="Times New Roman" w:eastAsia="Malgun Gothic" w:hAnsi="Times New Roman" w:cs="Times New Roman"/>
                <w:color w:val="000000"/>
                <w:kern w:val="0"/>
                <w:sz w:val="20"/>
                <w:szCs w:val="20"/>
                <w:lang w:val="en-GB" w:eastAsia="ja-JP"/>
                <w14:ligatures w14:val="none"/>
              </w:rPr>
              <w:t xml:space="preserve">, </w:t>
            </w:r>
            <w:r w:rsidRPr="00EC0BFA">
              <w:rPr>
                <w:rFonts w:ascii="Times New Roman" w:eastAsia="Malgun Gothic" w:hAnsi="Times New Roman" w:cs="Times New Roman"/>
                <w:kern w:val="0"/>
                <w:sz w:val="20"/>
                <w:szCs w:val="20"/>
                <w:shd w:val="clear" w:color="auto" w:fill="C1F0C7" w:themeFill="accent3" w:themeFillTint="33"/>
                <w:lang w:val="en-GB" w:eastAsia="zh-CN"/>
                <w14:ligatures w14:val="none"/>
              </w:rPr>
              <w:t>OPPO</w:t>
            </w:r>
            <w:r w:rsidRPr="001E4364">
              <w:rPr>
                <w:rFonts w:ascii="Times New Roman" w:eastAsia="Malgun Gothic" w:hAnsi="Times New Roman" w:cs="Times New Roman"/>
                <w:color w:val="000000"/>
                <w:kern w:val="0"/>
                <w:sz w:val="20"/>
                <w:szCs w:val="20"/>
                <w:lang w:val="en-GB" w:eastAsia="ja-JP"/>
                <w14:ligatures w14:val="none"/>
              </w:rPr>
              <w:t xml:space="preserve">, </w:t>
            </w:r>
            <w:r w:rsidRPr="00EC0BFA">
              <w:rPr>
                <w:rFonts w:ascii="Times New Roman" w:eastAsia="Malgun Gothic" w:hAnsi="Times New Roman" w:cs="Times New Roman"/>
                <w:kern w:val="0"/>
                <w:sz w:val="20"/>
                <w:szCs w:val="20"/>
                <w:shd w:val="clear" w:color="auto" w:fill="F2CEED" w:themeFill="accent5" w:themeFillTint="33"/>
                <w:lang w:val="en-GB" w:eastAsia="zh-CN"/>
                <w14:ligatures w14:val="none"/>
              </w:rPr>
              <w:t>Samsung</w:t>
            </w:r>
          </w:p>
        </w:tc>
        <w:tc>
          <w:tcPr>
            <w:tcW w:w="3773" w:type="dxa"/>
          </w:tcPr>
          <w:p w14:paraId="787A7144" w14:textId="44D9484C" w:rsidR="003D7C32" w:rsidRPr="00225345" w:rsidRDefault="007836A7"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sidRPr="00EC0BFA">
              <w:rPr>
                <w:rFonts w:ascii="Times New Roman" w:eastAsia="Malgun Gothic" w:hAnsi="Times New Roman" w:cs="Times New Roman"/>
                <w:kern w:val="0"/>
                <w:sz w:val="20"/>
                <w:szCs w:val="20"/>
                <w:shd w:val="clear" w:color="auto" w:fill="F2CEED" w:themeFill="accent5" w:themeFillTint="33"/>
                <w:lang w:val="en-GB" w:eastAsia="zh-CN"/>
                <w14:ligatures w14:val="none"/>
              </w:rPr>
              <w:t>Samsung</w:t>
            </w:r>
            <w:r w:rsidR="003D7C32" w:rsidRPr="001E4364">
              <w:rPr>
                <w:rFonts w:ascii="Times New Roman" w:eastAsia="Times New Roman" w:hAnsi="Times New Roman" w:cs="Times New Roman"/>
                <w:color w:val="000000"/>
                <w:kern w:val="0"/>
                <w:sz w:val="20"/>
                <w:szCs w:val="20"/>
                <w:lang w:val="en-GB" w:eastAsia="ja-JP"/>
                <w14:ligatures w14:val="none"/>
              </w:rPr>
              <w:t xml:space="preserve"> – The pCR has mentioned that the sensing consumer requests to revoke the sensing service operation but with the name </w:t>
            </w:r>
            <w:proofErr w:type="spellStart"/>
            <w:r w:rsidR="003D7C32" w:rsidRPr="001E4364">
              <w:rPr>
                <w:rFonts w:ascii="Times New Roman" w:eastAsia="Times New Roman" w:hAnsi="Times New Roman" w:cs="Times New Roman"/>
                <w:color w:val="000000"/>
                <w:kern w:val="0"/>
                <w:sz w:val="20"/>
                <w:szCs w:val="20"/>
                <w:lang w:val="en-GB" w:eastAsia="ja-JP"/>
                <w14:ligatures w14:val="none"/>
              </w:rPr>
              <w:t>Nsf_SS_Revoke</w:t>
            </w:r>
            <w:proofErr w:type="spellEnd"/>
            <w:r w:rsidR="003D7C32" w:rsidRPr="001E4364">
              <w:rPr>
                <w:rFonts w:ascii="Times New Roman" w:eastAsia="Times New Roman" w:hAnsi="Times New Roman" w:cs="Times New Roman"/>
                <w:color w:val="000000"/>
                <w:kern w:val="0"/>
                <w:sz w:val="20"/>
                <w:szCs w:val="20"/>
                <w:lang w:val="en-GB" w:eastAsia="ja-JP"/>
                <w14:ligatures w14:val="none"/>
              </w:rPr>
              <w:t>.</w:t>
            </w:r>
          </w:p>
        </w:tc>
      </w:tr>
      <w:tr w:rsidR="003D7C32" w:rsidRPr="00225345" w14:paraId="4836E6C3" w14:textId="77777777" w:rsidTr="003D7C32">
        <w:trPr>
          <w:trHeight w:val="180"/>
        </w:trPr>
        <w:tc>
          <w:tcPr>
            <w:tcW w:w="1297" w:type="dxa"/>
          </w:tcPr>
          <w:p w14:paraId="2FEA036D" w14:textId="79CE6CCD" w:rsidR="003D7C32" w:rsidRPr="00225345" w:rsidRDefault="003D7C32" w:rsidP="00C7588F">
            <w:pPr>
              <w:overflowPunct w:val="0"/>
              <w:autoSpaceDE w:val="0"/>
              <w:autoSpaceDN w:val="0"/>
              <w:adjustRightInd w:val="0"/>
              <w:jc w:val="center"/>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Times New Roman" w:hAnsi="Times New Roman" w:cs="Times New Roman"/>
                <w:color w:val="000000"/>
                <w:kern w:val="0"/>
                <w:sz w:val="20"/>
                <w:szCs w:val="20"/>
                <w:lang w:val="en-GB" w:eastAsia="ja-JP"/>
                <w14:ligatures w14:val="none"/>
              </w:rPr>
              <w:t>Notify</w:t>
            </w:r>
          </w:p>
        </w:tc>
        <w:tc>
          <w:tcPr>
            <w:tcW w:w="2100" w:type="dxa"/>
          </w:tcPr>
          <w:p w14:paraId="141921C1" w14:textId="6AF0CD5E" w:rsidR="003D7C32" w:rsidRPr="001E4364" w:rsidRDefault="00BE3A60" w:rsidP="002729E8">
            <w:pPr>
              <w:overflowPunct w:val="0"/>
              <w:autoSpaceDE w:val="0"/>
              <w:autoSpaceDN w:val="0"/>
              <w:adjustRightInd w:val="0"/>
              <w:textAlignment w:val="baseline"/>
              <w:rPr>
                <w:rFonts w:ascii="Times New Roman" w:eastAsia="Malgun Gothic" w:hAnsi="Times New Roman" w:cs="Times New Roman"/>
                <w:color w:val="000000"/>
                <w:kern w:val="0"/>
                <w:sz w:val="20"/>
                <w:szCs w:val="20"/>
                <w:lang w:val="en-GB" w:eastAsia="ja-JP"/>
                <w14:ligatures w14:val="none"/>
              </w:rPr>
            </w:pPr>
            <w:r>
              <w:rPr>
                <w:rFonts w:ascii="Times New Roman" w:eastAsia="Malgun Gothic" w:hAnsi="Times New Roman" w:cs="Times New Roman"/>
                <w:color w:val="000000"/>
                <w:kern w:val="0"/>
                <w:sz w:val="20"/>
                <w:szCs w:val="20"/>
                <w:lang w:val="en-GB" w:eastAsia="ja-JP"/>
                <w14:ligatures w14:val="none"/>
              </w:rPr>
              <w:t>To notify / report the sensing result</w:t>
            </w:r>
            <w:r w:rsidR="00A72723">
              <w:rPr>
                <w:rFonts w:ascii="Times New Roman" w:eastAsia="Malgun Gothic" w:hAnsi="Times New Roman" w:cs="Times New Roman"/>
                <w:color w:val="000000"/>
                <w:kern w:val="0"/>
                <w:sz w:val="20"/>
                <w:szCs w:val="20"/>
                <w:lang w:val="en-GB" w:eastAsia="ja-JP"/>
                <w14:ligatures w14:val="none"/>
              </w:rPr>
              <w:t xml:space="preserve"> information, based on prior subscriptions</w:t>
            </w:r>
          </w:p>
        </w:tc>
        <w:tc>
          <w:tcPr>
            <w:tcW w:w="2410" w:type="dxa"/>
          </w:tcPr>
          <w:p w14:paraId="3F923F9E" w14:textId="272FC127" w:rsidR="003D7C32" w:rsidRPr="00225345" w:rsidRDefault="003D7C32" w:rsidP="002729E8">
            <w:pPr>
              <w:overflowPunct w:val="0"/>
              <w:autoSpaceDE w:val="0"/>
              <w:autoSpaceDN w:val="0"/>
              <w:adjustRightInd w:val="0"/>
              <w:textAlignment w:val="baseline"/>
              <w:rPr>
                <w:rFonts w:ascii="Times New Roman" w:eastAsia="Times New Roman" w:hAnsi="Times New Roman" w:cs="Times New Roman"/>
                <w:color w:val="000000"/>
                <w:kern w:val="0"/>
                <w:sz w:val="20"/>
                <w:szCs w:val="20"/>
                <w:lang w:val="en-GB" w:eastAsia="ja-JP"/>
                <w14:ligatures w14:val="none"/>
              </w:rPr>
            </w:pPr>
            <w:r w:rsidRPr="001E4364">
              <w:rPr>
                <w:rFonts w:ascii="Times New Roman" w:eastAsia="Malgun Gothic" w:hAnsi="Times New Roman" w:cs="Times New Roman"/>
                <w:color w:val="000000"/>
                <w:kern w:val="0"/>
                <w:sz w:val="20"/>
                <w:szCs w:val="20"/>
                <w:lang w:val="en-GB" w:eastAsia="ja-JP"/>
                <w14:ligatures w14:val="none"/>
              </w:rPr>
              <w:t xml:space="preserve">CEWiT, </w:t>
            </w:r>
            <w:r w:rsidRPr="00015F9D">
              <w:rPr>
                <w:rFonts w:ascii="Times New Roman" w:eastAsia="Malgun Gothic" w:hAnsi="Times New Roman" w:cs="Times New Roman"/>
                <w:kern w:val="0"/>
                <w:sz w:val="20"/>
                <w:szCs w:val="20"/>
                <w:shd w:val="clear" w:color="auto" w:fill="FFFF00"/>
                <w:lang w:val="en-GB" w:eastAsia="zh-CN"/>
                <w14:ligatures w14:val="none"/>
              </w:rPr>
              <w:t>Ericsson</w:t>
            </w:r>
            <w:r w:rsidRPr="001E4364">
              <w:rPr>
                <w:rFonts w:ascii="Times New Roman" w:eastAsia="Malgun Gothic" w:hAnsi="Times New Roman" w:cs="Times New Roman"/>
                <w:color w:val="000000"/>
                <w:kern w:val="0"/>
                <w:sz w:val="20"/>
                <w:szCs w:val="20"/>
                <w:lang w:val="en-GB" w:eastAsia="ja-JP"/>
                <w14:ligatures w14:val="none"/>
              </w:rPr>
              <w:t xml:space="preserve">, </w:t>
            </w:r>
            <w:r w:rsidRPr="00EC0BFA">
              <w:rPr>
                <w:rFonts w:ascii="Times New Roman" w:eastAsia="Malgun Gothic" w:hAnsi="Times New Roman" w:cs="Times New Roman"/>
                <w:kern w:val="0"/>
                <w:sz w:val="20"/>
                <w:szCs w:val="20"/>
                <w:shd w:val="clear" w:color="auto" w:fill="C1F0C7" w:themeFill="accent3" w:themeFillTint="33"/>
                <w:lang w:val="en-GB" w:eastAsia="zh-CN"/>
                <w14:ligatures w14:val="none"/>
              </w:rPr>
              <w:t>OPPO</w:t>
            </w:r>
            <w:r w:rsidRPr="001E4364">
              <w:rPr>
                <w:rFonts w:ascii="Times New Roman" w:eastAsia="Malgun Gothic" w:hAnsi="Times New Roman" w:cs="Times New Roman"/>
                <w:color w:val="000000" w:themeColor="text1"/>
                <w:kern w:val="0"/>
                <w:sz w:val="20"/>
                <w:szCs w:val="20"/>
                <w:lang w:val="en-GB" w:eastAsia="ja-JP"/>
                <w14:ligatures w14:val="none"/>
              </w:rPr>
              <w:t xml:space="preserve">, </w:t>
            </w:r>
            <w:r w:rsidRPr="00AE2661">
              <w:rPr>
                <w:rFonts w:ascii="Times New Roman" w:eastAsia="Malgun Gothic" w:hAnsi="Times New Roman" w:cs="Times New Roman"/>
                <w:kern w:val="0"/>
                <w:sz w:val="20"/>
                <w:szCs w:val="20"/>
                <w:shd w:val="clear" w:color="auto" w:fill="FFC000"/>
                <w:lang w:val="en-GB" w:eastAsia="zh-CN"/>
                <w14:ligatures w14:val="none"/>
              </w:rPr>
              <w:t>LG Electronics</w:t>
            </w:r>
            <w:r w:rsidRPr="001E4364">
              <w:rPr>
                <w:rFonts w:ascii="Times New Roman" w:eastAsia="Malgun Gothic" w:hAnsi="Times New Roman" w:cs="Times New Roman"/>
                <w:color w:val="000000" w:themeColor="text1"/>
                <w:kern w:val="0"/>
                <w:sz w:val="20"/>
                <w:szCs w:val="20"/>
                <w:lang w:val="en-GB" w:eastAsia="ja-JP"/>
                <w14:ligatures w14:val="none"/>
              </w:rPr>
              <w:t xml:space="preserve">, </w:t>
            </w:r>
            <w:r w:rsidRPr="00EC0BFA">
              <w:rPr>
                <w:rFonts w:ascii="Times New Roman" w:eastAsia="Malgun Gothic" w:hAnsi="Times New Roman" w:cs="Times New Roman"/>
                <w:kern w:val="0"/>
                <w:sz w:val="20"/>
                <w:szCs w:val="20"/>
                <w:shd w:val="clear" w:color="auto" w:fill="F2CEED" w:themeFill="accent5" w:themeFillTint="33"/>
                <w:lang w:val="en-GB" w:eastAsia="zh-CN"/>
                <w14:ligatures w14:val="none"/>
              </w:rPr>
              <w:t>Samsung,</w:t>
            </w:r>
            <w:r w:rsidRPr="001E4364">
              <w:rPr>
                <w:rFonts w:ascii="Times New Roman" w:eastAsia="Malgun Gothic" w:hAnsi="Times New Roman" w:cs="Times New Roman"/>
                <w:color w:val="000000" w:themeColor="text1"/>
                <w:kern w:val="0"/>
                <w:sz w:val="20"/>
                <w:szCs w:val="20"/>
                <w:lang w:val="en-GB" w:eastAsia="ja-JP"/>
                <w14:ligatures w14:val="none"/>
              </w:rPr>
              <w:t xml:space="preserve"> </w:t>
            </w:r>
            <w:r w:rsidR="00EC0BFA" w:rsidRPr="003D0B3A">
              <w:rPr>
                <w:rFonts w:ascii="Times New Roman" w:eastAsia="Malgun Gothic" w:hAnsi="Times New Roman" w:cs="Times New Roman"/>
                <w:kern w:val="0"/>
                <w:sz w:val="20"/>
                <w:szCs w:val="20"/>
                <w:shd w:val="clear" w:color="auto" w:fill="95DCF7" w:themeFill="accent4" w:themeFillTint="66"/>
                <w:lang w:val="en-GB" w:eastAsia="zh-CN"/>
                <w14:ligatures w14:val="none"/>
              </w:rPr>
              <w:t>Huawei</w:t>
            </w:r>
            <w:r w:rsidR="00EC0BFA">
              <w:rPr>
                <w:rFonts w:ascii="Times New Roman" w:eastAsia="Malgun Gothic" w:hAnsi="Times New Roman" w:cs="Times New Roman"/>
                <w:kern w:val="0"/>
                <w:sz w:val="20"/>
                <w:szCs w:val="20"/>
                <w:shd w:val="clear" w:color="auto" w:fill="95DCF7" w:themeFill="accent4" w:themeFillTint="66"/>
                <w:lang w:val="en-GB" w:eastAsia="zh-CN"/>
                <w14:ligatures w14:val="none"/>
              </w:rPr>
              <w:t xml:space="preserve">, </w:t>
            </w:r>
            <w:proofErr w:type="spellStart"/>
            <w:r w:rsidR="00EC0BFA" w:rsidRPr="005779C7">
              <w:rPr>
                <w:rFonts w:ascii="Times New Roman" w:eastAsia="Malgun Gothic" w:hAnsi="Times New Roman" w:cs="Times New Roman"/>
                <w:kern w:val="0"/>
                <w:sz w:val="20"/>
                <w:szCs w:val="20"/>
                <w:shd w:val="clear" w:color="auto" w:fill="95DCF7" w:themeFill="accent4" w:themeFillTint="66"/>
                <w:lang w:val="en-GB" w:eastAsia="zh-CN"/>
                <w14:ligatures w14:val="none"/>
              </w:rPr>
              <w:t>HiSilicon</w:t>
            </w:r>
            <w:proofErr w:type="spellEnd"/>
          </w:p>
        </w:tc>
        <w:tc>
          <w:tcPr>
            <w:tcW w:w="3773" w:type="dxa"/>
          </w:tcPr>
          <w:p w14:paraId="503547C0" w14:textId="16577097" w:rsidR="003D7C32" w:rsidRPr="001E4364" w:rsidRDefault="003D7C32" w:rsidP="002729E8">
            <w:pPr>
              <w:overflowPunct w:val="0"/>
              <w:autoSpaceDE w:val="0"/>
              <w:autoSpaceDN w:val="0"/>
              <w:adjustRightInd w:val="0"/>
              <w:textAlignment w:val="baseline"/>
              <w:rPr>
                <w:rFonts w:ascii="Times New Roman" w:eastAsia="Times New Roman" w:hAnsi="Times New Roman" w:cs="Times New Roman"/>
                <w:color w:val="000000" w:themeColor="text1"/>
                <w:kern w:val="0"/>
                <w:sz w:val="20"/>
                <w:szCs w:val="20"/>
                <w:lang w:val="en-GB" w:eastAsia="ja-JP"/>
                <w14:ligatures w14:val="none"/>
              </w:rPr>
            </w:pPr>
            <w:r w:rsidRPr="007836A7">
              <w:rPr>
                <w:rFonts w:ascii="Times New Roman" w:eastAsia="Malgun Gothic" w:hAnsi="Times New Roman" w:cs="Times New Roman"/>
                <w:kern w:val="0"/>
                <w:sz w:val="20"/>
                <w:szCs w:val="20"/>
                <w:shd w:val="clear" w:color="auto" w:fill="FFC000"/>
                <w:lang w:val="en-GB" w:eastAsia="zh-CN"/>
                <w14:ligatures w14:val="none"/>
              </w:rPr>
              <w:t>LG Electronics</w:t>
            </w:r>
            <w:r w:rsidRPr="001E4364">
              <w:rPr>
                <w:rFonts w:ascii="Times New Roman" w:eastAsia="Times New Roman" w:hAnsi="Times New Roman" w:cs="Times New Roman"/>
                <w:color w:val="000000" w:themeColor="text1"/>
                <w:kern w:val="0"/>
                <w:sz w:val="20"/>
                <w:szCs w:val="20"/>
                <w:lang w:val="en-GB" w:eastAsia="ja-JP"/>
                <w14:ligatures w14:val="none"/>
              </w:rPr>
              <w:t xml:space="preserve"> – The pCR has the name “Result” but with the name sensing result notify operation being mentioned.</w:t>
            </w:r>
          </w:p>
          <w:p w14:paraId="2A8D12E6" w14:textId="77777777" w:rsidR="003D7C32" w:rsidRPr="001E4364" w:rsidRDefault="003D7C32" w:rsidP="002729E8">
            <w:pPr>
              <w:overflowPunct w:val="0"/>
              <w:autoSpaceDE w:val="0"/>
              <w:autoSpaceDN w:val="0"/>
              <w:adjustRightInd w:val="0"/>
              <w:textAlignment w:val="baseline"/>
              <w:rPr>
                <w:rFonts w:ascii="Times New Roman" w:eastAsia="Times New Roman" w:hAnsi="Times New Roman" w:cs="Times New Roman"/>
                <w:color w:val="000000" w:themeColor="text1"/>
                <w:kern w:val="0"/>
                <w:sz w:val="20"/>
                <w:szCs w:val="20"/>
                <w:lang w:val="en-GB" w:eastAsia="ja-JP"/>
                <w14:ligatures w14:val="none"/>
              </w:rPr>
            </w:pPr>
          </w:p>
          <w:p w14:paraId="689F7420" w14:textId="414E2744" w:rsidR="003D7C32" w:rsidRPr="00225345" w:rsidRDefault="007836A7" w:rsidP="002729E8">
            <w:pPr>
              <w:overflowPunct w:val="0"/>
              <w:autoSpaceDE w:val="0"/>
              <w:autoSpaceDN w:val="0"/>
              <w:adjustRightInd w:val="0"/>
              <w:textAlignment w:val="baseline"/>
              <w:rPr>
                <w:rFonts w:ascii="Times New Roman" w:eastAsia="Times New Roman" w:hAnsi="Times New Roman" w:cs="Times New Roman"/>
                <w:color w:val="000000" w:themeColor="text1"/>
                <w:kern w:val="0"/>
                <w:sz w:val="20"/>
                <w:szCs w:val="20"/>
                <w:lang w:val="en-GB" w:eastAsia="ja-JP"/>
                <w14:ligatures w14:val="none"/>
              </w:rPr>
            </w:pPr>
            <w:r w:rsidRPr="003D0B3A">
              <w:rPr>
                <w:rFonts w:ascii="Times New Roman" w:eastAsia="Malgun Gothic" w:hAnsi="Times New Roman" w:cs="Times New Roman"/>
                <w:kern w:val="0"/>
                <w:sz w:val="20"/>
                <w:szCs w:val="20"/>
                <w:shd w:val="clear" w:color="auto" w:fill="95DCF7" w:themeFill="accent4" w:themeFillTint="66"/>
                <w:lang w:val="en-GB" w:eastAsia="zh-CN"/>
                <w14:ligatures w14:val="none"/>
              </w:rPr>
              <w:t>Huawei</w:t>
            </w:r>
            <w:r>
              <w:rPr>
                <w:rFonts w:ascii="Times New Roman" w:eastAsia="Malgun Gothic" w:hAnsi="Times New Roman" w:cs="Times New Roman"/>
                <w:kern w:val="0"/>
                <w:sz w:val="20"/>
                <w:szCs w:val="20"/>
                <w:shd w:val="clear" w:color="auto" w:fill="95DCF7" w:themeFill="accent4" w:themeFillTint="66"/>
                <w:lang w:val="en-GB" w:eastAsia="zh-CN"/>
                <w14:ligatures w14:val="none"/>
              </w:rPr>
              <w:t xml:space="preserve">, </w:t>
            </w:r>
            <w:proofErr w:type="spellStart"/>
            <w:r w:rsidRPr="005779C7">
              <w:rPr>
                <w:rFonts w:ascii="Times New Roman" w:eastAsia="Malgun Gothic" w:hAnsi="Times New Roman" w:cs="Times New Roman"/>
                <w:kern w:val="0"/>
                <w:sz w:val="20"/>
                <w:szCs w:val="20"/>
                <w:shd w:val="clear" w:color="auto" w:fill="95DCF7" w:themeFill="accent4" w:themeFillTint="66"/>
                <w:lang w:val="en-GB" w:eastAsia="zh-CN"/>
                <w14:ligatures w14:val="none"/>
              </w:rPr>
              <w:t>HiSilicon</w:t>
            </w:r>
            <w:proofErr w:type="spellEnd"/>
            <w:r w:rsidR="00C5072F">
              <w:rPr>
                <w:rFonts w:ascii="Times New Roman" w:eastAsia="Times New Roman" w:hAnsi="Times New Roman" w:cs="Times New Roman"/>
                <w:color w:val="000000" w:themeColor="text1"/>
                <w:kern w:val="0"/>
                <w:sz w:val="20"/>
                <w:szCs w:val="20"/>
                <w:lang w:val="en-GB" w:eastAsia="ja-JP"/>
                <w14:ligatures w14:val="none"/>
              </w:rPr>
              <w:t xml:space="preserve"> </w:t>
            </w:r>
            <w:r w:rsidR="003D7C32" w:rsidRPr="001E4364">
              <w:rPr>
                <w:rFonts w:ascii="Times New Roman" w:eastAsia="Times New Roman" w:hAnsi="Times New Roman" w:cs="Times New Roman"/>
                <w:color w:val="000000" w:themeColor="text1"/>
                <w:kern w:val="0"/>
                <w:sz w:val="20"/>
                <w:szCs w:val="20"/>
                <w:lang w:val="en-GB" w:eastAsia="ja-JP"/>
                <w14:ligatures w14:val="none"/>
              </w:rPr>
              <w:t>– The pCR has the name “</w:t>
            </w:r>
            <w:proofErr w:type="spellStart"/>
            <w:r w:rsidR="003D7C32" w:rsidRPr="001E4364">
              <w:rPr>
                <w:rFonts w:ascii="Times New Roman" w:eastAsia="Times New Roman" w:hAnsi="Times New Roman" w:cs="Times New Roman"/>
                <w:color w:val="000000" w:themeColor="text1"/>
                <w:kern w:val="0"/>
                <w:sz w:val="20"/>
                <w:szCs w:val="20"/>
                <w:lang w:val="en-GB" w:eastAsia="ja-JP"/>
                <w14:ligatures w14:val="none"/>
              </w:rPr>
              <w:t>ResultNotify</w:t>
            </w:r>
            <w:proofErr w:type="spellEnd"/>
            <w:r w:rsidR="003D7C32" w:rsidRPr="001E4364">
              <w:rPr>
                <w:rFonts w:ascii="Times New Roman" w:eastAsia="Times New Roman" w:hAnsi="Times New Roman" w:cs="Times New Roman"/>
                <w:color w:val="000000" w:themeColor="text1"/>
                <w:kern w:val="0"/>
                <w:sz w:val="20"/>
                <w:szCs w:val="20"/>
                <w:lang w:val="en-GB" w:eastAsia="ja-JP"/>
                <w14:ligatures w14:val="none"/>
              </w:rPr>
              <w:t>” but with the name sensing result notify operation being mentioned.</w:t>
            </w:r>
          </w:p>
        </w:tc>
      </w:tr>
    </w:tbl>
    <w:p w14:paraId="7EF695DC" w14:textId="77777777" w:rsidR="001054D7" w:rsidRDefault="001054D7" w:rsidP="005C731D">
      <w:pPr>
        <w:spacing w:after="180" w:line="240" w:lineRule="auto"/>
        <w:rPr>
          <w:rFonts w:ascii="Times New Roman" w:eastAsia="Malgun Gothic" w:hAnsi="Times New Roman" w:cs="Times New Roman"/>
          <w:kern w:val="0"/>
          <w:sz w:val="20"/>
          <w:szCs w:val="20"/>
          <w:lang w:val="en-GB" w:eastAsia="zh-CN"/>
          <w14:ligatures w14:val="none"/>
        </w:rPr>
      </w:pPr>
    </w:p>
    <w:p w14:paraId="3805D556" w14:textId="355635D6" w:rsidR="00611B8E" w:rsidRPr="00611B8E" w:rsidRDefault="00611B8E" w:rsidP="00611B8E">
      <w:pPr>
        <w:pStyle w:val="Heading4"/>
        <w:rPr>
          <w:rFonts w:ascii="Arial" w:eastAsia="Malgun Gothic" w:hAnsi="Arial" w:cs="Arial"/>
          <w:i w:val="0"/>
          <w:iCs w:val="0"/>
          <w:color w:val="000000" w:themeColor="text1"/>
          <w:lang w:val="en-GB" w:eastAsia="zh-CN"/>
        </w:rPr>
      </w:pPr>
      <w:r w:rsidRPr="00A730AE">
        <w:rPr>
          <w:rFonts w:ascii="Arial" w:eastAsia="Malgun Gothic" w:hAnsi="Arial" w:cs="Arial"/>
          <w:i w:val="0"/>
          <w:iCs w:val="0"/>
          <w:color w:val="000000" w:themeColor="text1"/>
          <w:lang w:val="en-GB" w:eastAsia="zh-CN"/>
        </w:rPr>
        <w:t>1.2.</w:t>
      </w:r>
      <w:r w:rsidR="00A80D10">
        <w:rPr>
          <w:rFonts w:ascii="Arial" w:eastAsia="Malgun Gothic" w:hAnsi="Arial" w:cs="Arial"/>
          <w:i w:val="0"/>
          <w:iCs w:val="0"/>
          <w:color w:val="000000" w:themeColor="text1"/>
          <w:lang w:val="en-GB" w:eastAsia="zh-CN"/>
        </w:rPr>
        <w:t>2</w:t>
      </w:r>
      <w:r w:rsidRPr="00A730AE">
        <w:rPr>
          <w:rFonts w:ascii="Arial" w:eastAsia="Malgun Gothic" w:hAnsi="Arial" w:cs="Arial"/>
          <w:i w:val="0"/>
          <w:iCs w:val="0"/>
          <w:color w:val="000000" w:themeColor="text1"/>
          <w:lang w:val="en-GB" w:eastAsia="zh-CN"/>
        </w:rPr>
        <w:t>.</w:t>
      </w:r>
      <w:r w:rsidR="00A80D10">
        <w:rPr>
          <w:rFonts w:ascii="Arial" w:eastAsia="Malgun Gothic" w:hAnsi="Arial" w:cs="Arial"/>
          <w:i w:val="0"/>
          <w:iCs w:val="0"/>
          <w:color w:val="000000" w:themeColor="text1"/>
          <w:lang w:val="en-GB" w:eastAsia="zh-CN"/>
        </w:rPr>
        <w:t>2</w:t>
      </w:r>
      <w:r w:rsidRPr="00A730AE">
        <w:rPr>
          <w:rFonts w:ascii="Arial" w:eastAsia="Malgun Gothic" w:hAnsi="Arial" w:cs="Arial"/>
          <w:i w:val="0"/>
          <w:iCs w:val="0"/>
          <w:color w:val="000000" w:themeColor="text1"/>
          <w:lang w:val="en-GB" w:eastAsia="zh-CN"/>
        </w:rPr>
        <w:tab/>
      </w:r>
      <w:r>
        <w:rPr>
          <w:rFonts w:ascii="Arial" w:eastAsia="Malgun Gothic" w:hAnsi="Arial" w:cs="Arial"/>
          <w:i w:val="0"/>
          <w:iCs w:val="0"/>
          <w:color w:val="000000" w:themeColor="text1"/>
          <w:lang w:val="en-GB" w:eastAsia="zh-CN"/>
        </w:rPr>
        <w:t>General for Clause 7.2.</w:t>
      </w:r>
      <w:r w:rsidR="00682E02">
        <w:rPr>
          <w:rFonts w:ascii="Arial" w:eastAsia="Malgun Gothic" w:hAnsi="Arial" w:cs="Arial"/>
          <w:i w:val="0"/>
          <w:iCs w:val="0"/>
          <w:color w:val="000000" w:themeColor="text1"/>
          <w:lang w:val="en-GB" w:eastAsia="zh-CN"/>
        </w:rPr>
        <w:t>2</w:t>
      </w:r>
      <w:r>
        <w:rPr>
          <w:rFonts w:ascii="Arial" w:eastAsia="Malgun Gothic" w:hAnsi="Arial" w:cs="Arial"/>
          <w:i w:val="0"/>
          <w:iCs w:val="0"/>
          <w:color w:val="000000" w:themeColor="text1"/>
          <w:lang w:val="en-GB" w:eastAsia="zh-CN"/>
        </w:rPr>
        <w:t>.1</w:t>
      </w:r>
    </w:p>
    <w:p w14:paraId="378D1B24" w14:textId="0A09D5FE" w:rsidR="00482D2F" w:rsidRPr="00482D2F" w:rsidRDefault="00BF1055" w:rsidP="00EB2667">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 xml:space="preserve">Only a few companies have proposed this clause </w:t>
      </w:r>
      <w:r w:rsidR="00D061A5">
        <w:rPr>
          <w:rFonts w:ascii="Times New Roman" w:eastAsia="Malgun Gothic" w:hAnsi="Times New Roman" w:cs="Times New Roman"/>
          <w:kern w:val="0"/>
          <w:sz w:val="20"/>
          <w:szCs w:val="20"/>
          <w:lang w:val="en-GB" w:eastAsia="zh-CN"/>
          <w14:ligatures w14:val="none"/>
        </w:rPr>
        <w:t xml:space="preserve">– </w:t>
      </w:r>
      <w:r w:rsidR="000F328E">
        <w:rPr>
          <w:rFonts w:ascii="Times New Roman" w:eastAsia="Malgun Gothic" w:hAnsi="Times New Roman" w:cs="Times New Roman"/>
          <w:kern w:val="0"/>
          <w:sz w:val="20"/>
          <w:szCs w:val="20"/>
          <w:lang w:val="en-GB" w:eastAsia="zh-CN"/>
          <w14:ligatures w14:val="none"/>
        </w:rPr>
        <w:t>CEWiT, Ericsson, OPPO</w:t>
      </w:r>
      <w:r w:rsidR="00D061A5">
        <w:rPr>
          <w:rFonts w:ascii="Times New Roman" w:eastAsia="Malgun Gothic" w:hAnsi="Times New Roman" w:cs="Times New Roman"/>
          <w:kern w:val="0"/>
          <w:sz w:val="20"/>
          <w:szCs w:val="20"/>
          <w:lang w:val="en-GB" w:eastAsia="zh-CN"/>
          <w14:ligatures w14:val="none"/>
        </w:rPr>
        <w:t>.</w:t>
      </w:r>
      <w:r w:rsidR="000F328E">
        <w:rPr>
          <w:rFonts w:ascii="Times New Roman" w:eastAsia="Malgun Gothic" w:hAnsi="Times New Roman" w:cs="Times New Roman"/>
          <w:kern w:val="0"/>
          <w:sz w:val="20"/>
          <w:szCs w:val="20"/>
          <w:lang w:val="en-GB" w:eastAsia="zh-CN"/>
          <w14:ligatures w14:val="none"/>
        </w:rPr>
        <w:t xml:space="preserve"> </w:t>
      </w:r>
      <w:r w:rsidR="00D061A5">
        <w:rPr>
          <w:rFonts w:ascii="Times New Roman" w:eastAsia="Malgun Gothic" w:hAnsi="Times New Roman" w:cs="Times New Roman"/>
          <w:kern w:val="0"/>
          <w:sz w:val="20"/>
          <w:szCs w:val="20"/>
          <w:lang w:val="en-GB" w:eastAsia="zh-CN"/>
          <w14:ligatures w14:val="none"/>
        </w:rPr>
        <w:t>T</w:t>
      </w:r>
      <w:r w:rsidR="00191B7F">
        <w:rPr>
          <w:rFonts w:ascii="Times New Roman" w:eastAsia="Malgun Gothic" w:hAnsi="Times New Roman" w:cs="Times New Roman"/>
          <w:kern w:val="0"/>
          <w:sz w:val="20"/>
          <w:szCs w:val="20"/>
          <w:lang w:val="en-GB" w:eastAsia="zh-CN"/>
          <w14:ligatures w14:val="none"/>
        </w:rPr>
        <w:t xml:space="preserve">he </w:t>
      </w:r>
      <w:r w:rsidR="00FB3DA4">
        <w:rPr>
          <w:rFonts w:ascii="Times New Roman" w:eastAsia="Malgun Gothic" w:hAnsi="Times New Roman" w:cs="Times New Roman"/>
          <w:kern w:val="0"/>
          <w:sz w:val="20"/>
          <w:szCs w:val="20"/>
          <w:lang w:val="en-GB" w:eastAsia="zh-CN"/>
          <w14:ligatures w14:val="none"/>
        </w:rPr>
        <w:t xml:space="preserve">key functionalities of the sensing service </w:t>
      </w:r>
      <w:r w:rsidR="00BF5621">
        <w:rPr>
          <w:rFonts w:ascii="Times New Roman" w:eastAsia="Malgun Gothic" w:hAnsi="Times New Roman" w:cs="Times New Roman"/>
          <w:kern w:val="0"/>
          <w:sz w:val="20"/>
          <w:szCs w:val="20"/>
          <w:lang w:val="en-GB" w:eastAsia="zh-CN"/>
          <w14:ligatures w14:val="none"/>
        </w:rPr>
        <w:t>have</w:t>
      </w:r>
      <w:r w:rsidR="00FB3DA4">
        <w:rPr>
          <w:rFonts w:ascii="Times New Roman" w:eastAsia="Malgun Gothic" w:hAnsi="Times New Roman" w:cs="Times New Roman"/>
          <w:kern w:val="0"/>
          <w:sz w:val="20"/>
          <w:szCs w:val="20"/>
          <w:lang w:val="en-GB" w:eastAsia="zh-CN"/>
          <w14:ligatures w14:val="none"/>
        </w:rPr>
        <w:t xml:space="preserve"> been </w:t>
      </w:r>
      <w:r w:rsidR="00E16BA6">
        <w:rPr>
          <w:rFonts w:ascii="Times New Roman" w:eastAsia="Malgun Gothic" w:hAnsi="Times New Roman" w:cs="Times New Roman"/>
          <w:kern w:val="0"/>
          <w:sz w:val="20"/>
          <w:szCs w:val="20"/>
          <w:lang w:val="en-GB" w:eastAsia="zh-CN"/>
          <w14:ligatures w14:val="none"/>
        </w:rPr>
        <w:t>covered</w:t>
      </w:r>
      <w:r w:rsidR="00E95527">
        <w:rPr>
          <w:rFonts w:ascii="Times New Roman" w:eastAsia="Malgun Gothic" w:hAnsi="Times New Roman" w:cs="Times New Roman"/>
          <w:kern w:val="0"/>
          <w:sz w:val="20"/>
          <w:szCs w:val="20"/>
          <w:lang w:val="en-GB" w:eastAsia="zh-CN"/>
          <w14:ligatures w14:val="none"/>
        </w:rPr>
        <w:t xml:space="preserve"> in this</w:t>
      </w:r>
      <w:r w:rsidR="00E16BA6">
        <w:rPr>
          <w:rFonts w:ascii="Times New Roman" w:eastAsia="Malgun Gothic" w:hAnsi="Times New Roman" w:cs="Times New Roman"/>
          <w:kern w:val="0"/>
          <w:sz w:val="20"/>
          <w:szCs w:val="20"/>
          <w:lang w:val="en-GB" w:eastAsia="zh-CN"/>
          <w14:ligatures w14:val="none"/>
        </w:rPr>
        <w:t>.</w:t>
      </w:r>
      <w:r w:rsidR="003D0B3A">
        <w:rPr>
          <w:rFonts w:ascii="Times New Roman" w:eastAsia="Malgun Gothic" w:hAnsi="Times New Roman" w:cs="Times New Roman"/>
          <w:kern w:val="0"/>
          <w:sz w:val="20"/>
          <w:szCs w:val="20"/>
          <w:lang w:val="en-GB" w:eastAsia="zh-CN"/>
          <w14:ligatures w14:val="none"/>
        </w:rPr>
        <w:tab/>
      </w:r>
    </w:p>
    <w:p w14:paraId="28A19589" w14:textId="32F0EC67" w:rsidR="00F117B1" w:rsidRPr="00F117B1" w:rsidRDefault="00F117B1" w:rsidP="00F117B1">
      <w:pPr>
        <w:pStyle w:val="Heading4"/>
        <w:rPr>
          <w:rFonts w:ascii="Arial" w:eastAsia="Malgun Gothic" w:hAnsi="Arial" w:cs="Arial"/>
          <w:i w:val="0"/>
          <w:iCs w:val="0"/>
          <w:color w:val="000000" w:themeColor="text1"/>
          <w:lang w:val="en-GB" w:eastAsia="zh-CN"/>
        </w:rPr>
      </w:pPr>
      <w:r w:rsidRPr="00A730AE">
        <w:rPr>
          <w:rFonts w:ascii="Arial" w:eastAsia="Malgun Gothic" w:hAnsi="Arial" w:cs="Arial"/>
          <w:i w:val="0"/>
          <w:iCs w:val="0"/>
          <w:color w:val="000000" w:themeColor="text1"/>
          <w:lang w:val="en-GB" w:eastAsia="zh-CN"/>
        </w:rPr>
        <w:lastRenderedPageBreak/>
        <w:t>1.2.</w:t>
      </w:r>
      <w:r w:rsidR="003157C5">
        <w:rPr>
          <w:rFonts w:ascii="Arial" w:eastAsia="Malgun Gothic" w:hAnsi="Arial" w:cs="Arial"/>
          <w:i w:val="0"/>
          <w:iCs w:val="0"/>
          <w:color w:val="000000" w:themeColor="text1"/>
          <w:lang w:val="en-GB" w:eastAsia="zh-CN"/>
        </w:rPr>
        <w:t>2</w:t>
      </w:r>
      <w:r w:rsidRPr="00A730AE">
        <w:rPr>
          <w:rFonts w:ascii="Arial" w:eastAsia="Malgun Gothic" w:hAnsi="Arial" w:cs="Arial"/>
          <w:i w:val="0"/>
          <w:iCs w:val="0"/>
          <w:color w:val="000000" w:themeColor="text1"/>
          <w:lang w:val="en-GB" w:eastAsia="zh-CN"/>
        </w:rPr>
        <w:t>.</w:t>
      </w:r>
      <w:r w:rsidR="003157C5">
        <w:rPr>
          <w:rFonts w:ascii="Arial" w:eastAsia="Malgun Gothic" w:hAnsi="Arial" w:cs="Arial"/>
          <w:i w:val="0"/>
          <w:iCs w:val="0"/>
          <w:color w:val="000000" w:themeColor="text1"/>
          <w:lang w:val="en-GB" w:eastAsia="zh-CN"/>
        </w:rPr>
        <w:t>3</w:t>
      </w:r>
      <w:r w:rsidRPr="00A730AE">
        <w:rPr>
          <w:rFonts w:ascii="Arial" w:eastAsia="Malgun Gothic" w:hAnsi="Arial" w:cs="Arial"/>
          <w:i w:val="0"/>
          <w:iCs w:val="0"/>
          <w:color w:val="000000" w:themeColor="text1"/>
          <w:lang w:val="en-GB" w:eastAsia="zh-CN"/>
        </w:rPr>
        <w:tab/>
        <w:t>Ser</w:t>
      </w:r>
      <w:r>
        <w:rPr>
          <w:rFonts w:ascii="Arial" w:eastAsia="Malgun Gothic" w:hAnsi="Arial" w:cs="Arial"/>
          <w:i w:val="0"/>
          <w:iCs w:val="0"/>
          <w:color w:val="000000" w:themeColor="text1"/>
          <w:lang w:val="en-GB" w:eastAsia="zh-CN"/>
        </w:rPr>
        <w:t>vice operation for Clause 7.2.</w:t>
      </w:r>
      <w:r w:rsidR="00682E02">
        <w:rPr>
          <w:rFonts w:ascii="Arial" w:eastAsia="Malgun Gothic" w:hAnsi="Arial" w:cs="Arial"/>
          <w:i w:val="0"/>
          <w:iCs w:val="0"/>
          <w:color w:val="000000" w:themeColor="text1"/>
          <w:lang w:val="en-GB" w:eastAsia="zh-CN"/>
        </w:rPr>
        <w:t>2</w:t>
      </w:r>
      <w:r>
        <w:rPr>
          <w:rFonts w:ascii="Arial" w:eastAsia="Malgun Gothic" w:hAnsi="Arial" w:cs="Arial"/>
          <w:i w:val="0"/>
          <w:iCs w:val="0"/>
          <w:color w:val="000000" w:themeColor="text1"/>
          <w:lang w:val="en-GB" w:eastAsia="zh-CN"/>
        </w:rPr>
        <w:t>.X</w:t>
      </w:r>
    </w:p>
    <w:p w14:paraId="3CFEC769" w14:textId="6003EDC1" w:rsidR="00780F4D" w:rsidRDefault="00780F4D" w:rsidP="005C731D">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The parameters that are common across all/majority of the companies have been considered</w:t>
      </w:r>
      <w:r w:rsidR="006C1115">
        <w:rPr>
          <w:rFonts w:ascii="Times New Roman" w:eastAsia="Malgun Gothic" w:hAnsi="Times New Roman" w:cs="Times New Roman"/>
          <w:kern w:val="0"/>
          <w:sz w:val="20"/>
          <w:szCs w:val="20"/>
          <w:lang w:val="en-GB" w:eastAsia="zh-CN"/>
          <w14:ligatures w14:val="none"/>
        </w:rPr>
        <w:t xml:space="preserve"> and covered</w:t>
      </w:r>
      <w:r w:rsidR="00CB768D">
        <w:rPr>
          <w:rFonts w:ascii="Times New Roman" w:eastAsia="Malgun Gothic" w:hAnsi="Times New Roman" w:cs="Times New Roman"/>
          <w:kern w:val="0"/>
          <w:sz w:val="20"/>
          <w:szCs w:val="20"/>
          <w:lang w:val="en-GB" w:eastAsia="zh-CN"/>
          <w14:ligatures w14:val="none"/>
        </w:rPr>
        <w:t xml:space="preserve"> under</w:t>
      </w:r>
      <w:r w:rsidR="006C1115">
        <w:rPr>
          <w:rFonts w:ascii="Times New Roman" w:eastAsia="Malgun Gothic" w:hAnsi="Times New Roman" w:cs="Times New Roman"/>
          <w:kern w:val="0"/>
          <w:sz w:val="20"/>
          <w:szCs w:val="20"/>
          <w:lang w:val="en-GB" w:eastAsia="zh-CN"/>
          <w14:ligatures w14:val="none"/>
        </w:rPr>
        <w:t xml:space="preserve"> </w:t>
      </w:r>
      <w:r w:rsidR="00E33D14">
        <w:rPr>
          <w:rFonts w:ascii="Times New Roman" w:eastAsia="Malgun Gothic" w:hAnsi="Times New Roman" w:cs="Times New Roman"/>
          <w:kern w:val="0"/>
          <w:sz w:val="20"/>
          <w:szCs w:val="20"/>
          <w:lang w:val="en-GB" w:eastAsia="zh-CN"/>
          <w14:ligatures w14:val="none"/>
        </w:rPr>
        <w:t>input (Required/Optional) and output (Required/Optional)</w:t>
      </w:r>
      <w:r>
        <w:rPr>
          <w:rFonts w:ascii="Times New Roman" w:eastAsia="Malgun Gothic" w:hAnsi="Times New Roman" w:cs="Times New Roman"/>
          <w:kern w:val="0"/>
          <w:sz w:val="20"/>
          <w:szCs w:val="20"/>
          <w:lang w:val="en-GB" w:eastAsia="zh-CN"/>
          <w14:ligatures w14:val="none"/>
        </w:rPr>
        <w:t xml:space="preserve">. </w:t>
      </w:r>
      <w:r w:rsidR="00A35A8E">
        <w:rPr>
          <w:rFonts w:ascii="Times New Roman" w:eastAsia="Malgun Gothic" w:hAnsi="Times New Roman" w:cs="Times New Roman"/>
          <w:kern w:val="0"/>
          <w:sz w:val="20"/>
          <w:szCs w:val="20"/>
          <w:lang w:val="en-GB" w:eastAsia="zh-CN"/>
          <w14:ligatures w14:val="none"/>
        </w:rPr>
        <w:t xml:space="preserve">Further, </w:t>
      </w:r>
      <w:r>
        <w:rPr>
          <w:rFonts w:ascii="Times New Roman" w:eastAsia="Malgun Gothic" w:hAnsi="Times New Roman" w:cs="Times New Roman"/>
          <w:kern w:val="0"/>
          <w:sz w:val="20"/>
          <w:szCs w:val="20"/>
          <w:lang w:val="en-GB" w:eastAsia="zh-CN"/>
          <w14:ligatures w14:val="none"/>
        </w:rPr>
        <w:t xml:space="preserve">extra parameters from </w:t>
      </w:r>
      <w:r w:rsidR="00A35A8E">
        <w:rPr>
          <w:rFonts w:ascii="Times New Roman" w:eastAsia="Malgun Gothic" w:hAnsi="Times New Roman" w:cs="Times New Roman"/>
          <w:kern w:val="0"/>
          <w:sz w:val="20"/>
          <w:szCs w:val="20"/>
          <w:lang w:val="en-GB" w:eastAsia="zh-CN"/>
          <w14:ligatures w14:val="none"/>
        </w:rPr>
        <w:t>different</w:t>
      </w:r>
      <w:r>
        <w:rPr>
          <w:rFonts w:ascii="Times New Roman" w:eastAsia="Malgun Gothic" w:hAnsi="Times New Roman" w:cs="Times New Roman"/>
          <w:kern w:val="0"/>
          <w:sz w:val="20"/>
          <w:szCs w:val="20"/>
          <w:lang w:val="en-GB" w:eastAsia="zh-CN"/>
          <w14:ligatures w14:val="none"/>
        </w:rPr>
        <w:t xml:space="preserve"> companies have also been cons</w:t>
      </w:r>
      <w:r w:rsidR="00F33863">
        <w:rPr>
          <w:rFonts w:ascii="Times New Roman" w:eastAsia="Malgun Gothic" w:hAnsi="Times New Roman" w:cs="Times New Roman"/>
          <w:kern w:val="0"/>
          <w:sz w:val="20"/>
          <w:szCs w:val="20"/>
          <w:lang w:val="en-GB" w:eastAsia="zh-CN"/>
          <w14:ligatures w14:val="none"/>
        </w:rPr>
        <w:t xml:space="preserve">idered and highlighted with </w:t>
      </w:r>
      <w:r w:rsidR="00A35A8E">
        <w:rPr>
          <w:rFonts w:ascii="Times New Roman" w:eastAsia="Malgun Gothic" w:hAnsi="Times New Roman" w:cs="Times New Roman"/>
          <w:kern w:val="0"/>
          <w:sz w:val="20"/>
          <w:szCs w:val="20"/>
          <w:lang w:val="en-GB" w:eastAsia="zh-CN"/>
          <w14:ligatures w14:val="none"/>
        </w:rPr>
        <w:t xml:space="preserve">an appropriate </w:t>
      </w:r>
      <w:r w:rsidR="004C0DDA">
        <w:rPr>
          <w:rFonts w:ascii="Times New Roman" w:eastAsia="Malgun Gothic" w:hAnsi="Times New Roman" w:cs="Times New Roman"/>
          <w:kern w:val="0"/>
          <w:sz w:val="20"/>
          <w:szCs w:val="20"/>
          <w:lang w:val="en-GB" w:eastAsia="zh-CN"/>
          <w14:ligatures w14:val="none"/>
        </w:rPr>
        <w:t>colour</w:t>
      </w:r>
      <w:r w:rsidR="00A35A8E">
        <w:rPr>
          <w:rFonts w:ascii="Times New Roman" w:eastAsia="Malgun Gothic" w:hAnsi="Times New Roman" w:cs="Times New Roman"/>
          <w:kern w:val="0"/>
          <w:sz w:val="20"/>
          <w:szCs w:val="20"/>
          <w:lang w:val="en-GB" w:eastAsia="zh-CN"/>
          <w14:ligatures w14:val="none"/>
        </w:rPr>
        <w:t xml:space="preserve"> coding </w:t>
      </w:r>
      <w:r w:rsidR="00CB768D">
        <w:rPr>
          <w:rFonts w:ascii="Times New Roman" w:eastAsia="Malgun Gothic" w:hAnsi="Times New Roman" w:cs="Times New Roman"/>
          <w:kern w:val="0"/>
          <w:sz w:val="20"/>
          <w:szCs w:val="20"/>
          <w:lang w:val="en-GB" w:eastAsia="zh-CN"/>
          <w14:ligatures w14:val="none"/>
        </w:rPr>
        <w:t xml:space="preserve">of </w:t>
      </w:r>
      <w:r w:rsidR="00A35A8E">
        <w:rPr>
          <w:rFonts w:ascii="Times New Roman" w:eastAsia="Malgun Gothic" w:hAnsi="Times New Roman" w:cs="Times New Roman"/>
          <w:kern w:val="0"/>
          <w:sz w:val="20"/>
          <w:szCs w:val="20"/>
          <w:lang w:val="en-GB" w:eastAsia="zh-CN"/>
          <w14:ligatures w14:val="none"/>
        </w:rPr>
        <w:t xml:space="preserve">each </w:t>
      </w:r>
      <w:r w:rsidR="00F33863">
        <w:rPr>
          <w:rFonts w:ascii="Times New Roman" w:eastAsia="Malgun Gothic" w:hAnsi="Times New Roman" w:cs="Times New Roman"/>
          <w:kern w:val="0"/>
          <w:sz w:val="20"/>
          <w:szCs w:val="20"/>
          <w:lang w:val="en-GB" w:eastAsia="zh-CN"/>
          <w14:ligatures w14:val="none"/>
        </w:rPr>
        <w:t>company</w:t>
      </w:r>
      <w:r w:rsidR="00A35A8E">
        <w:rPr>
          <w:rFonts w:ascii="Times New Roman" w:eastAsia="Malgun Gothic" w:hAnsi="Times New Roman" w:cs="Times New Roman"/>
          <w:kern w:val="0"/>
          <w:sz w:val="20"/>
          <w:szCs w:val="20"/>
          <w:lang w:val="en-GB" w:eastAsia="zh-CN"/>
          <w14:ligatures w14:val="none"/>
        </w:rPr>
        <w:t>.</w:t>
      </w:r>
    </w:p>
    <w:p w14:paraId="013587F3" w14:textId="4634BE95" w:rsidR="00216D21" w:rsidRDefault="00216D21" w:rsidP="005C731D">
      <w:pPr>
        <w:spacing w:after="180" w:line="240" w:lineRule="auto"/>
        <w:rPr>
          <w:rFonts w:ascii="Times New Roman" w:eastAsia="Malgun Gothic" w:hAnsi="Times New Roman" w:cs="Times New Roman"/>
          <w:kern w:val="0"/>
          <w:sz w:val="20"/>
          <w:szCs w:val="20"/>
          <w:lang w:val="en-GB" w:eastAsia="zh-CN"/>
          <w14:ligatures w14:val="none"/>
        </w:rPr>
      </w:pPr>
      <w:r w:rsidRPr="00E95527">
        <w:rPr>
          <w:rFonts w:ascii="Times New Roman" w:eastAsia="Malgun Gothic" w:hAnsi="Times New Roman" w:cs="Times New Roman"/>
          <w:kern w:val="0"/>
          <w:sz w:val="20"/>
          <w:szCs w:val="20"/>
          <w:highlight w:val="cyan"/>
          <w:u w:val="single"/>
          <w:lang w:val="en-GB" w:eastAsia="zh-CN"/>
          <w14:ligatures w14:val="none"/>
        </w:rPr>
        <w:t>Remarks</w:t>
      </w:r>
      <w:r w:rsidR="00304B0A" w:rsidRPr="00E95527">
        <w:rPr>
          <w:rFonts w:ascii="Times New Roman" w:eastAsia="Malgun Gothic" w:hAnsi="Times New Roman" w:cs="Times New Roman"/>
          <w:kern w:val="0"/>
          <w:sz w:val="20"/>
          <w:szCs w:val="20"/>
          <w:highlight w:val="cyan"/>
          <w:u w:val="single"/>
          <w:lang w:val="en-GB" w:eastAsia="zh-CN"/>
          <w14:ligatures w14:val="none"/>
        </w:rPr>
        <w:t>:</w:t>
      </w:r>
    </w:p>
    <w:p w14:paraId="34CA32F5" w14:textId="59AAB034" w:rsidR="00C62E2D" w:rsidRDefault="00C62E2D" w:rsidP="005C731D">
      <w:p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 xml:space="preserve">The following points </w:t>
      </w:r>
      <w:r w:rsidR="00504001">
        <w:rPr>
          <w:rFonts w:ascii="Times New Roman" w:eastAsia="Malgun Gothic" w:hAnsi="Times New Roman" w:cs="Times New Roman"/>
          <w:kern w:val="0"/>
          <w:sz w:val="20"/>
          <w:szCs w:val="20"/>
          <w:lang w:val="en-GB" w:eastAsia="zh-CN"/>
          <w14:ligatures w14:val="none"/>
        </w:rPr>
        <w:t>must</w:t>
      </w:r>
      <w:r>
        <w:rPr>
          <w:rFonts w:ascii="Times New Roman" w:eastAsia="Malgun Gothic" w:hAnsi="Times New Roman" w:cs="Times New Roman"/>
          <w:kern w:val="0"/>
          <w:sz w:val="20"/>
          <w:szCs w:val="20"/>
          <w:lang w:val="en-GB" w:eastAsia="zh-CN"/>
          <w14:ligatures w14:val="none"/>
        </w:rPr>
        <w:t xml:space="preserve"> be discussed during the meeting to be resolved</w:t>
      </w:r>
      <w:r w:rsidR="006735DD">
        <w:rPr>
          <w:rFonts w:ascii="Times New Roman" w:eastAsia="Malgun Gothic" w:hAnsi="Times New Roman" w:cs="Times New Roman"/>
          <w:kern w:val="0"/>
          <w:sz w:val="20"/>
          <w:szCs w:val="20"/>
          <w:lang w:val="en-GB" w:eastAsia="zh-CN"/>
          <w14:ligatures w14:val="none"/>
        </w:rPr>
        <w:t>,</w:t>
      </w:r>
    </w:p>
    <w:p w14:paraId="22DD3F54" w14:textId="77777777" w:rsidR="00534DF0" w:rsidRDefault="00FF2AAD" w:rsidP="005224DE">
      <w:pPr>
        <w:pStyle w:val="ListParagraph"/>
        <w:numPr>
          <w:ilvl w:val="0"/>
          <w:numId w:val="2"/>
        </w:num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I</w:t>
      </w:r>
      <w:r w:rsidRPr="00FF2AAD">
        <w:rPr>
          <w:rFonts w:ascii="Times New Roman" w:eastAsia="Malgun Gothic" w:hAnsi="Times New Roman" w:cs="Times New Roman"/>
          <w:kern w:val="0"/>
          <w:sz w:val="20"/>
          <w:szCs w:val="20"/>
          <w:lang w:val="en-GB" w:eastAsia="zh-CN"/>
          <w14:ligatures w14:val="none"/>
        </w:rPr>
        <w:t>n all service operations</w:t>
      </w:r>
      <w:r>
        <w:rPr>
          <w:rFonts w:ascii="Times New Roman" w:eastAsia="Malgun Gothic" w:hAnsi="Times New Roman" w:cs="Times New Roman"/>
          <w:kern w:val="0"/>
          <w:sz w:val="20"/>
          <w:szCs w:val="20"/>
          <w:lang w:val="en-GB" w:eastAsia="zh-CN"/>
          <w14:ligatures w14:val="none"/>
        </w:rPr>
        <w:t>, a</w:t>
      </w:r>
      <w:r w:rsidR="000E6701" w:rsidRPr="00216D21">
        <w:rPr>
          <w:rFonts w:ascii="Times New Roman" w:eastAsia="Malgun Gothic" w:hAnsi="Times New Roman" w:cs="Times New Roman"/>
          <w:kern w:val="0"/>
          <w:sz w:val="20"/>
          <w:szCs w:val="20"/>
          <w:lang w:val="en-GB" w:eastAsia="zh-CN"/>
          <w14:ligatures w14:val="none"/>
        </w:rPr>
        <w:t xml:space="preserve"> few parameters</w:t>
      </w:r>
      <w:r w:rsidR="00216D21">
        <w:rPr>
          <w:rFonts w:ascii="Times New Roman" w:eastAsia="Malgun Gothic" w:hAnsi="Times New Roman" w:cs="Times New Roman"/>
          <w:kern w:val="0"/>
          <w:sz w:val="20"/>
          <w:szCs w:val="20"/>
          <w:lang w:val="en-GB" w:eastAsia="zh-CN"/>
          <w14:ligatures w14:val="none"/>
        </w:rPr>
        <w:t xml:space="preserve"> </w:t>
      </w:r>
      <w:r>
        <w:rPr>
          <w:rFonts w:ascii="Times New Roman" w:eastAsia="Malgun Gothic" w:hAnsi="Times New Roman" w:cs="Times New Roman"/>
          <w:kern w:val="0"/>
          <w:sz w:val="20"/>
          <w:szCs w:val="20"/>
          <w:lang w:val="en-GB" w:eastAsia="zh-CN"/>
          <w14:ligatures w14:val="none"/>
        </w:rPr>
        <w:t>proposed by different companie</w:t>
      </w:r>
      <w:r w:rsidR="005224DE">
        <w:rPr>
          <w:rFonts w:ascii="Times New Roman" w:eastAsia="Malgun Gothic" w:hAnsi="Times New Roman" w:cs="Times New Roman"/>
          <w:kern w:val="0"/>
          <w:sz w:val="20"/>
          <w:szCs w:val="20"/>
          <w:lang w:val="en-GB" w:eastAsia="zh-CN"/>
          <w14:ligatures w14:val="none"/>
        </w:rPr>
        <w:t xml:space="preserve">s, all </w:t>
      </w:r>
      <w:r w:rsidR="005224DE" w:rsidRPr="005224DE">
        <w:rPr>
          <w:rFonts w:ascii="Times New Roman" w:eastAsia="Malgun Gothic" w:hAnsi="Times New Roman" w:cs="Times New Roman"/>
          <w:kern w:val="0"/>
          <w:sz w:val="20"/>
          <w:szCs w:val="20"/>
          <w:lang w:val="en-GB" w:eastAsia="zh-CN"/>
          <w14:ligatures w14:val="none"/>
        </w:rPr>
        <w:t>seem to convey the similar information</w:t>
      </w:r>
      <w:r w:rsidR="00A27731">
        <w:rPr>
          <w:rFonts w:ascii="Times New Roman" w:eastAsia="Malgun Gothic" w:hAnsi="Times New Roman" w:cs="Times New Roman"/>
          <w:kern w:val="0"/>
          <w:sz w:val="20"/>
          <w:szCs w:val="20"/>
          <w:lang w:val="en-GB" w:eastAsia="zh-CN"/>
          <w14:ligatures w14:val="none"/>
        </w:rPr>
        <w:t xml:space="preserve"> </w:t>
      </w:r>
    </w:p>
    <w:p w14:paraId="69E30012" w14:textId="77777777" w:rsidR="00213A69" w:rsidRDefault="00213A69" w:rsidP="00534DF0">
      <w:pPr>
        <w:pStyle w:val="ListParagraph"/>
        <w:spacing w:after="180" w:line="240" w:lineRule="auto"/>
        <w:rPr>
          <w:rFonts w:ascii="Times New Roman" w:eastAsia="Malgun Gothic" w:hAnsi="Times New Roman" w:cs="Times New Roman"/>
          <w:kern w:val="0"/>
          <w:sz w:val="20"/>
          <w:szCs w:val="20"/>
          <w:lang w:val="en-GB" w:eastAsia="zh-CN"/>
          <w14:ligatures w14:val="none"/>
        </w:rPr>
      </w:pPr>
    </w:p>
    <w:p w14:paraId="4B7757CA" w14:textId="5123EA5E" w:rsidR="000E6701" w:rsidRPr="00213A69" w:rsidRDefault="00A27731" w:rsidP="00534DF0">
      <w:pPr>
        <w:pStyle w:val="ListParagraph"/>
        <w:spacing w:after="180" w:line="240" w:lineRule="auto"/>
        <w:rPr>
          <w:rFonts w:ascii="Times New Roman" w:eastAsia="Malgun Gothic" w:hAnsi="Times New Roman" w:cs="Times New Roman"/>
          <w:i/>
          <w:iCs/>
          <w:kern w:val="0"/>
          <w:sz w:val="20"/>
          <w:szCs w:val="20"/>
          <w:lang w:val="en-GB" w:eastAsia="zh-CN"/>
          <w14:ligatures w14:val="none"/>
        </w:rPr>
      </w:pPr>
      <w:r w:rsidRPr="00213A69">
        <w:rPr>
          <w:rFonts w:ascii="Times New Roman" w:eastAsia="Malgun Gothic" w:hAnsi="Times New Roman" w:cs="Times New Roman"/>
          <w:i/>
          <w:iCs/>
          <w:kern w:val="0"/>
          <w:sz w:val="20"/>
          <w:szCs w:val="20"/>
          <w:lang w:val="en-GB" w:eastAsia="zh-CN"/>
          <w14:ligatures w14:val="none"/>
        </w:rPr>
        <w:t>e</w:t>
      </w:r>
      <w:r w:rsidR="004259FF" w:rsidRPr="00213A69">
        <w:rPr>
          <w:rFonts w:ascii="Times New Roman" w:eastAsia="Malgun Gothic" w:hAnsi="Times New Roman" w:cs="Times New Roman"/>
          <w:i/>
          <w:iCs/>
          <w:kern w:val="0"/>
          <w:sz w:val="20"/>
          <w:szCs w:val="20"/>
          <w:lang w:val="en-GB" w:eastAsia="zh-CN"/>
          <w14:ligatures w14:val="none"/>
        </w:rPr>
        <w:t xml:space="preserve">.g. In </w:t>
      </w:r>
      <w:proofErr w:type="spellStart"/>
      <w:r w:rsidR="00216D21" w:rsidRPr="00213A69">
        <w:rPr>
          <w:rFonts w:ascii="Times New Roman" w:eastAsia="Malgun Gothic" w:hAnsi="Times New Roman" w:cs="Times New Roman"/>
          <w:i/>
          <w:iCs/>
          <w:kern w:val="0"/>
          <w:sz w:val="20"/>
          <w:szCs w:val="20"/>
          <w:lang w:val="en-GB" w:eastAsia="zh-CN"/>
          <w14:ligatures w14:val="none"/>
        </w:rPr>
        <w:t>Nsf_Sensing_Update</w:t>
      </w:r>
      <w:proofErr w:type="spellEnd"/>
      <w:r w:rsidR="004259FF" w:rsidRPr="00213A69">
        <w:rPr>
          <w:rFonts w:ascii="Times New Roman" w:eastAsia="Malgun Gothic" w:hAnsi="Times New Roman" w:cs="Times New Roman"/>
          <w:i/>
          <w:iCs/>
          <w:kern w:val="0"/>
          <w:sz w:val="20"/>
          <w:szCs w:val="20"/>
          <w:lang w:val="en-GB" w:eastAsia="zh-CN"/>
          <w14:ligatures w14:val="none"/>
        </w:rPr>
        <w:t>, the parameters</w:t>
      </w:r>
      <w:r w:rsidR="000E6701" w:rsidRPr="00213A69">
        <w:rPr>
          <w:rFonts w:ascii="Times New Roman" w:eastAsia="Malgun Gothic" w:hAnsi="Times New Roman" w:cs="Times New Roman"/>
          <w:i/>
          <w:iCs/>
          <w:kern w:val="0"/>
          <w:sz w:val="20"/>
          <w:szCs w:val="20"/>
          <w:lang w:val="en-GB" w:eastAsia="zh-CN"/>
          <w14:ligatures w14:val="none"/>
        </w:rPr>
        <w:t xml:space="preserve"> </w:t>
      </w:r>
      <w:r w:rsidR="000E6701" w:rsidRPr="00F565E5">
        <w:rPr>
          <w:rFonts w:ascii="Times New Roman" w:eastAsia="Malgun Gothic" w:hAnsi="Times New Roman" w:cs="Times New Roman"/>
          <w:i/>
          <w:iCs/>
          <w:kern w:val="0"/>
          <w:sz w:val="20"/>
          <w:szCs w:val="20"/>
          <w:highlight w:val="cyan"/>
          <w:lang w:val="en-GB" w:eastAsia="zh-CN"/>
          <w14:ligatures w14:val="none"/>
        </w:rPr>
        <w:t>Sensing Session Identifier, Service Identifier, Sensing Correlation</w:t>
      </w:r>
      <w:r w:rsidR="000E6701" w:rsidRPr="00213A69">
        <w:rPr>
          <w:rFonts w:ascii="Times New Roman" w:eastAsia="Malgun Gothic" w:hAnsi="Times New Roman" w:cs="Times New Roman"/>
          <w:i/>
          <w:iCs/>
          <w:kern w:val="0"/>
          <w:sz w:val="20"/>
          <w:szCs w:val="20"/>
          <w:lang w:val="en-GB" w:eastAsia="zh-CN"/>
          <w14:ligatures w14:val="none"/>
        </w:rPr>
        <w:t xml:space="preserve"> ID</w:t>
      </w:r>
      <w:r w:rsidRPr="00213A69">
        <w:rPr>
          <w:rFonts w:ascii="Times New Roman" w:eastAsia="Malgun Gothic" w:hAnsi="Times New Roman" w:cs="Times New Roman"/>
          <w:i/>
          <w:iCs/>
          <w:kern w:val="0"/>
          <w:sz w:val="20"/>
          <w:szCs w:val="20"/>
          <w:lang w:val="en-GB" w:eastAsia="zh-CN"/>
          <w14:ligatures w14:val="none"/>
        </w:rPr>
        <w:t>)</w:t>
      </w:r>
    </w:p>
    <w:p w14:paraId="523E3B54" w14:textId="77777777" w:rsidR="00213A69" w:rsidRDefault="00213A69" w:rsidP="00213A69">
      <w:pPr>
        <w:pStyle w:val="ListParagraph"/>
        <w:spacing w:after="180" w:line="240" w:lineRule="auto"/>
        <w:rPr>
          <w:rFonts w:ascii="Times New Roman" w:eastAsia="Malgun Gothic" w:hAnsi="Times New Roman" w:cs="Times New Roman"/>
          <w:kern w:val="0"/>
          <w:sz w:val="20"/>
          <w:szCs w:val="20"/>
          <w:lang w:val="en-GB" w:eastAsia="zh-CN"/>
          <w14:ligatures w14:val="none"/>
        </w:rPr>
      </w:pPr>
    </w:p>
    <w:p w14:paraId="4609DD31" w14:textId="440A17C2" w:rsidR="00534DF0" w:rsidRDefault="002210E9" w:rsidP="00E10839">
      <w:pPr>
        <w:pStyle w:val="ListParagraph"/>
        <w:numPr>
          <w:ilvl w:val="0"/>
          <w:numId w:val="2"/>
        </w:num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 xml:space="preserve">Certain parameter(s) were proposed by </w:t>
      </w:r>
      <w:r w:rsidRPr="002210E9">
        <w:rPr>
          <w:rFonts w:ascii="Times New Roman" w:eastAsia="Malgun Gothic" w:hAnsi="Times New Roman" w:cs="Times New Roman"/>
          <w:kern w:val="0"/>
          <w:sz w:val="20"/>
          <w:szCs w:val="20"/>
          <w:lang w:val="en-GB" w:eastAsia="zh-CN"/>
          <w14:ligatures w14:val="none"/>
        </w:rPr>
        <w:t xml:space="preserve">was proposed for Input (Required) by </w:t>
      </w:r>
      <w:r>
        <w:rPr>
          <w:rFonts w:ascii="Times New Roman" w:eastAsia="Malgun Gothic" w:hAnsi="Times New Roman" w:cs="Times New Roman"/>
          <w:kern w:val="0"/>
          <w:sz w:val="20"/>
          <w:szCs w:val="20"/>
          <w:lang w:val="en-GB" w:eastAsia="zh-CN"/>
          <w14:ligatures w14:val="none"/>
        </w:rPr>
        <w:t>one</w:t>
      </w:r>
      <w:r w:rsidRPr="002210E9">
        <w:rPr>
          <w:rFonts w:ascii="Times New Roman" w:eastAsia="Malgun Gothic" w:hAnsi="Times New Roman" w:cs="Times New Roman"/>
          <w:kern w:val="0"/>
          <w:sz w:val="20"/>
          <w:szCs w:val="20"/>
          <w:lang w:val="en-GB" w:eastAsia="zh-CN"/>
          <w14:ligatures w14:val="none"/>
        </w:rPr>
        <w:t xml:space="preserve"> company and Input (Optional) by another company</w:t>
      </w:r>
      <w:r w:rsidR="00E10839">
        <w:rPr>
          <w:rFonts w:ascii="Times New Roman" w:eastAsia="Malgun Gothic" w:hAnsi="Times New Roman" w:cs="Times New Roman"/>
          <w:kern w:val="0"/>
          <w:sz w:val="20"/>
          <w:szCs w:val="20"/>
          <w:lang w:val="en-GB" w:eastAsia="zh-CN"/>
          <w14:ligatures w14:val="none"/>
        </w:rPr>
        <w:t xml:space="preserve"> </w:t>
      </w:r>
    </w:p>
    <w:p w14:paraId="0C7F3618" w14:textId="77777777" w:rsidR="00F85493" w:rsidRDefault="00F85493" w:rsidP="00534DF0">
      <w:pPr>
        <w:pStyle w:val="ListParagraph"/>
        <w:spacing w:after="180" w:line="240" w:lineRule="auto"/>
        <w:rPr>
          <w:rFonts w:ascii="Times New Roman" w:eastAsia="Malgun Gothic" w:hAnsi="Times New Roman" w:cs="Times New Roman"/>
          <w:i/>
          <w:iCs/>
          <w:kern w:val="0"/>
          <w:sz w:val="20"/>
          <w:szCs w:val="20"/>
          <w:lang w:val="en-GB" w:eastAsia="zh-CN"/>
          <w14:ligatures w14:val="none"/>
        </w:rPr>
      </w:pPr>
    </w:p>
    <w:p w14:paraId="7AD153DB" w14:textId="1A8C1E9D" w:rsidR="00216D21" w:rsidRPr="00534DF0" w:rsidRDefault="00E10839" w:rsidP="00534DF0">
      <w:pPr>
        <w:pStyle w:val="ListParagraph"/>
        <w:spacing w:after="180" w:line="240" w:lineRule="auto"/>
        <w:rPr>
          <w:rFonts w:ascii="Times New Roman" w:eastAsia="Malgun Gothic" w:hAnsi="Times New Roman" w:cs="Times New Roman"/>
          <w:i/>
          <w:iCs/>
          <w:kern w:val="0"/>
          <w:sz w:val="20"/>
          <w:szCs w:val="20"/>
          <w:lang w:val="en-GB" w:eastAsia="zh-CN"/>
          <w14:ligatures w14:val="none"/>
        </w:rPr>
      </w:pPr>
      <w:r w:rsidRPr="00534DF0">
        <w:rPr>
          <w:rFonts w:ascii="Times New Roman" w:eastAsia="Malgun Gothic" w:hAnsi="Times New Roman" w:cs="Times New Roman"/>
          <w:i/>
          <w:iCs/>
          <w:kern w:val="0"/>
          <w:sz w:val="20"/>
          <w:szCs w:val="20"/>
          <w:lang w:val="en-GB" w:eastAsia="zh-CN"/>
          <w14:ligatures w14:val="none"/>
        </w:rPr>
        <w:t xml:space="preserve">e.g. </w:t>
      </w:r>
      <w:r w:rsidR="00216D21" w:rsidRPr="00534DF0">
        <w:rPr>
          <w:rFonts w:ascii="Times New Roman" w:eastAsia="Malgun Gothic" w:hAnsi="Times New Roman" w:cs="Times New Roman"/>
          <w:i/>
          <w:iCs/>
          <w:kern w:val="0"/>
          <w:sz w:val="20"/>
          <w:szCs w:val="20"/>
          <w:lang w:val="en-GB" w:eastAsia="zh-CN"/>
          <w14:ligatures w14:val="none"/>
        </w:rPr>
        <w:t xml:space="preserve">In </w:t>
      </w:r>
      <w:proofErr w:type="spellStart"/>
      <w:r w:rsidR="00216D21" w:rsidRPr="00534DF0">
        <w:rPr>
          <w:rFonts w:ascii="Times New Roman" w:eastAsia="Malgun Gothic" w:hAnsi="Times New Roman" w:cs="Times New Roman"/>
          <w:i/>
          <w:iCs/>
          <w:kern w:val="0"/>
          <w:sz w:val="20"/>
          <w:szCs w:val="20"/>
          <w:lang w:val="en-GB" w:eastAsia="zh-CN"/>
          <w14:ligatures w14:val="none"/>
        </w:rPr>
        <w:t>Nsf_Sensing_</w:t>
      </w:r>
      <w:r w:rsidR="00960AA5" w:rsidRPr="00534DF0">
        <w:rPr>
          <w:rFonts w:ascii="Times New Roman" w:eastAsia="Malgun Gothic" w:hAnsi="Times New Roman" w:cs="Times New Roman"/>
          <w:i/>
          <w:iCs/>
          <w:kern w:val="0"/>
          <w:sz w:val="20"/>
          <w:szCs w:val="20"/>
          <w:lang w:val="en-GB" w:eastAsia="zh-CN"/>
          <w14:ligatures w14:val="none"/>
        </w:rPr>
        <w:t>Create</w:t>
      </w:r>
      <w:proofErr w:type="spellEnd"/>
      <w:r w:rsidR="00216D21" w:rsidRPr="00534DF0">
        <w:rPr>
          <w:rFonts w:ascii="Times New Roman" w:eastAsia="Malgun Gothic" w:hAnsi="Times New Roman" w:cs="Times New Roman"/>
          <w:i/>
          <w:iCs/>
          <w:kern w:val="0"/>
          <w:sz w:val="20"/>
          <w:szCs w:val="20"/>
          <w:lang w:val="en-GB" w:eastAsia="zh-CN"/>
          <w14:ligatures w14:val="none"/>
        </w:rPr>
        <w:t xml:space="preserve">, </w:t>
      </w:r>
      <w:r w:rsidR="00216D21" w:rsidRPr="00F565E5">
        <w:rPr>
          <w:rFonts w:ascii="Times New Roman" w:eastAsia="Malgun Gothic" w:hAnsi="Times New Roman" w:cs="Times New Roman"/>
          <w:i/>
          <w:iCs/>
          <w:kern w:val="0"/>
          <w:sz w:val="20"/>
          <w:szCs w:val="20"/>
          <w:highlight w:val="cyan"/>
          <w:lang w:val="en-GB" w:eastAsia="zh-CN"/>
          <w14:ligatures w14:val="none"/>
        </w:rPr>
        <w:t>Sensing service type</w:t>
      </w:r>
      <w:r w:rsidR="001C29D0" w:rsidRPr="00534DF0">
        <w:rPr>
          <w:rFonts w:ascii="Times New Roman" w:eastAsia="Malgun Gothic" w:hAnsi="Times New Roman" w:cs="Times New Roman"/>
          <w:i/>
          <w:iCs/>
          <w:kern w:val="0"/>
          <w:sz w:val="20"/>
          <w:szCs w:val="20"/>
          <w:lang w:val="en-GB" w:eastAsia="zh-CN"/>
          <w14:ligatures w14:val="none"/>
        </w:rPr>
        <w:t xml:space="preserve"> was proposed for Input (Required), Input (Optional)</w:t>
      </w:r>
    </w:p>
    <w:p w14:paraId="2E8405EC" w14:textId="77777777" w:rsidR="00213A69" w:rsidRDefault="00213A69" w:rsidP="00213A69">
      <w:pPr>
        <w:pStyle w:val="ListParagraph"/>
        <w:spacing w:after="180" w:line="240" w:lineRule="auto"/>
        <w:rPr>
          <w:rFonts w:ascii="Times New Roman" w:eastAsia="Malgun Gothic" w:hAnsi="Times New Roman" w:cs="Times New Roman"/>
          <w:kern w:val="0"/>
          <w:sz w:val="20"/>
          <w:szCs w:val="20"/>
          <w:lang w:val="en-GB" w:eastAsia="zh-CN"/>
          <w14:ligatures w14:val="none"/>
        </w:rPr>
      </w:pPr>
    </w:p>
    <w:p w14:paraId="7675C515" w14:textId="1C66CAEF" w:rsidR="00534DF0" w:rsidRDefault="005E530B" w:rsidP="005C731D">
      <w:pPr>
        <w:pStyle w:val="ListParagraph"/>
        <w:numPr>
          <w:ilvl w:val="0"/>
          <w:numId w:val="2"/>
        </w:numPr>
        <w:spacing w:after="180" w:line="240" w:lineRule="auto"/>
        <w:rPr>
          <w:rFonts w:ascii="Times New Roman" w:eastAsia="Malgun Gothic"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zh-CN"/>
          <w14:ligatures w14:val="none"/>
        </w:rPr>
        <w:t xml:space="preserve">Certain </w:t>
      </w:r>
      <w:r w:rsidR="00534DF0">
        <w:rPr>
          <w:rFonts w:ascii="Times New Roman" w:eastAsia="Malgun Gothic" w:hAnsi="Times New Roman" w:cs="Times New Roman"/>
          <w:kern w:val="0"/>
          <w:sz w:val="20"/>
          <w:szCs w:val="20"/>
          <w:lang w:val="en-GB" w:eastAsia="zh-CN"/>
          <w14:ligatures w14:val="none"/>
        </w:rPr>
        <w:t>information</w:t>
      </w:r>
      <w:r>
        <w:rPr>
          <w:rFonts w:ascii="Times New Roman" w:eastAsia="Malgun Gothic" w:hAnsi="Times New Roman" w:cs="Times New Roman"/>
          <w:kern w:val="0"/>
          <w:sz w:val="20"/>
          <w:szCs w:val="20"/>
          <w:lang w:val="en-GB" w:eastAsia="zh-CN"/>
          <w14:ligatures w14:val="none"/>
        </w:rPr>
        <w:t xml:space="preserve"> which</w:t>
      </w:r>
      <w:r w:rsidR="00534DF0">
        <w:rPr>
          <w:rFonts w:ascii="Times New Roman" w:eastAsia="Malgun Gothic" w:hAnsi="Times New Roman" w:cs="Times New Roman"/>
          <w:kern w:val="0"/>
          <w:sz w:val="20"/>
          <w:szCs w:val="20"/>
          <w:lang w:val="en-GB" w:eastAsia="zh-CN"/>
          <w14:ligatures w14:val="none"/>
        </w:rPr>
        <w:t xml:space="preserve"> are not as per fundamental principles have not been considered </w:t>
      </w:r>
    </w:p>
    <w:p w14:paraId="61416A6E" w14:textId="77777777" w:rsidR="00F85493" w:rsidRDefault="00F85493" w:rsidP="00534DF0">
      <w:pPr>
        <w:pStyle w:val="ListParagraph"/>
        <w:spacing w:after="180" w:line="240" w:lineRule="auto"/>
        <w:rPr>
          <w:rFonts w:ascii="Times New Roman" w:eastAsia="Malgun Gothic" w:hAnsi="Times New Roman" w:cs="Times New Roman"/>
          <w:i/>
          <w:iCs/>
          <w:kern w:val="0"/>
          <w:sz w:val="20"/>
          <w:szCs w:val="20"/>
          <w:lang w:val="en-GB" w:eastAsia="zh-CN"/>
          <w14:ligatures w14:val="none"/>
        </w:rPr>
      </w:pPr>
    </w:p>
    <w:p w14:paraId="6A55FF33" w14:textId="16D72A3A" w:rsidR="002B3C6D" w:rsidRPr="00534DF0" w:rsidRDefault="00534DF0" w:rsidP="00534DF0">
      <w:pPr>
        <w:pStyle w:val="ListParagraph"/>
        <w:spacing w:after="180" w:line="240" w:lineRule="auto"/>
        <w:rPr>
          <w:rFonts w:ascii="Times New Roman" w:eastAsia="Malgun Gothic" w:hAnsi="Times New Roman" w:cs="Times New Roman"/>
          <w:i/>
          <w:iCs/>
          <w:kern w:val="0"/>
          <w:sz w:val="20"/>
          <w:szCs w:val="20"/>
          <w:lang w:val="en-GB" w:eastAsia="zh-CN"/>
          <w14:ligatures w14:val="none"/>
        </w:rPr>
      </w:pPr>
      <w:r w:rsidRPr="00534DF0">
        <w:rPr>
          <w:rFonts w:ascii="Times New Roman" w:eastAsia="Malgun Gothic" w:hAnsi="Times New Roman" w:cs="Times New Roman"/>
          <w:i/>
          <w:iCs/>
          <w:kern w:val="0"/>
          <w:sz w:val="20"/>
          <w:szCs w:val="20"/>
          <w:lang w:val="en-GB" w:eastAsia="zh-CN"/>
          <w14:ligatures w14:val="none"/>
        </w:rPr>
        <w:t xml:space="preserve">e.g. </w:t>
      </w:r>
      <w:r w:rsidR="005244DC">
        <w:rPr>
          <w:rFonts w:ascii="Times New Roman" w:eastAsia="Malgun Gothic" w:hAnsi="Times New Roman" w:cs="Times New Roman"/>
          <w:i/>
          <w:iCs/>
          <w:kern w:val="0"/>
          <w:sz w:val="20"/>
          <w:szCs w:val="20"/>
          <w:lang w:val="en-GB" w:eastAsia="zh-CN"/>
          <w14:ligatures w14:val="none"/>
        </w:rPr>
        <w:t xml:space="preserve">In </w:t>
      </w:r>
      <w:proofErr w:type="spellStart"/>
      <w:r w:rsidR="005244DC">
        <w:rPr>
          <w:rFonts w:ascii="Times New Roman" w:eastAsia="Malgun Gothic" w:hAnsi="Times New Roman" w:cs="Times New Roman"/>
          <w:i/>
          <w:iCs/>
          <w:kern w:val="0"/>
          <w:sz w:val="20"/>
          <w:szCs w:val="20"/>
          <w:lang w:val="en-GB" w:eastAsia="zh-CN"/>
          <w14:ligatures w14:val="none"/>
        </w:rPr>
        <w:t>Nsf_Sensing_Notify</w:t>
      </w:r>
      <w:proofErr w:type="spellEnd"/>
      <w:r w:rsidR="005244DC">
        <w:rPr>
          <w:rFonts w:ascii="Times New Roman" w:eastAsia="Malgun Gothic" w:hAnsi="Times New Roman" w:cs="Times New Roman"/>
          <w:i/>
          <w:iCs/>
          <w:kern w:val="0"/>
          <w:sz w:val="20"/>
          <w:szCs w:val="20"/>
          <w:lang w:val="en-GB" w:eastAsia="zh-CN"/>
          <w14:ligatures w14:val="none"/>
        </w:rPr>
        <w:t xml:space="preserve">, there were proposals </w:t>
      </w:r>
      <w:r w:rsidR="00334BF4">
        <w:rPr>
          <w:rFonts w:ascii="Times New Roman" w:eastAsia="Malgun Gothic" w:hAnsi="Times New Roman" w:cs="Times New Roman"/>
          <w:i/>
          <w:iCs/>
          <w:kern w:val="0"/>
          <w:sz w:val="20"/>
          <w:szCs w:val="20"/>
          <w:lang w:val="en-GB" w:eastAsia="zh-CN"/>
          <w14:ligatures w14:val="none"/>
        </w:rPr>
        <w:t>stating that</w:t>
      </w:r>
      <w:r w:rsidR="005244DC">
        <w:rPr>
          <w:rFonts w:ascii="Times New Roman" w:eastAsia="Malgun Gothic" w:hAnsi="Times New Roman" w:cs="Times New Roman"/>
          <w:i/>
          <w:iCs/>
          <w:kern w:val="0"/>
          <w:sz w:val="20"/>
          <w:szCs w:val="20"/>
          <w:lang w:val="en-GB" w:eastAsia="zh-CN"/>
          <w14:ligatures w14:val="none"/>
        </w:rPr>
        <w:t xml:space="preserve"> Output (Required) </w:t>
      </w:r>
      <w:r w:rsidR="00334BF4" w:rsidRPr="00F565E5">
        <w:rPr>
          <w:rFonts w:ascii="Times New Roman" w:eastAsia="Malgun Gothic" w:hAnsi="Times New Roman" w:cs="Times New Roman"/>
          <w:i/>
          <w:iCs/>
          <w:kern w:val="0"/>
          <w:sz w:val="20"/>
          <w:szCs w:val="20"/>
          <w:highlight w:val="cyan"/>
          <w:lang w:val="en-GB" w:eastAsia="zh-CN"/>
          <w14:ligatures w14:val="none"/>
        </w:rPr>
        <w:t>has “None” and Output (Optional) has ACK but implementation specific</w:t>
      </w:r>
      <w:r w:rsidR="00AC5827">
        <w:rPr>
          <w:rFonts w:ascii="Times New Roman" w:eastAsia="Malgun Gothic" w:hAnsi="Times New Roman" w:cs="Times New Roman"/>
          <w:i/>
          <w:iCs/>
          <w:kern w:val="0"/>
          <w:sz w:val="20"/>
          <w:szCs w:val="20"/>
          <w:lang w:val="en-GB" w:eastAsia="zh-CN"/>
          <w14:ligatures w14:val="none"/>
        </w:rPr>
        <w:t xml:space="preserve">. </w:t>
      </w:r>
      <w:r w:rsidR="00F55FC8">
        <w:rPr>
          <w:rFonts w:ascii="Times New Roman" w:eastAsia="Malgun Gothic" w:hAnsi="Times New Roman" w:cs="Times New Roman"/>
          <w:i/>
          <w:iCs/>
          <w:kern w:val="0"/>
          <w:sz w:val="20"/>
          <w:szCs w:val="20"/>
          <w:lang w:val="en-GB" w:eastAsia="zh-CN"/>
          <w14:ligatures w14:val="none"/>
        </w:rPr>
        <w:t>Generally</w:t>
      </w:r>
      <w:r w:rsidR="00AC5827">
        <w:rPr>
          <w:rFonts w:ascii="Times New Roman" w:eastAsia="Malgun Gothic" w:hAnsi="Times New Roman" w:cs="Times New Roman"/>
          <w:i/>
          <w:iCs/>
          <w:kern w:val="0"/>
          <w:sz w:val="20"/>
          <w:szCs w:val="20"/>
          <w:lang w:val="en-GB" w:eastAsia="zh-CN"/>
          <w14:ligatures w14:val="none"/>
        </w:rPr>
        <w:t xml:space="preserve">, any notification provided should have </w:t>
      </w:r>
      <w:r w:rsidR="00162BCD">
        <w:rPr>
          <w:rFonts w:ascii="Times New Roman" w:eastAsia="Malgun Gothic" w:hAnsi="Times New Roman" w:cs="Times New Roman"/>
          <w:i/>
          <w:iCs/>
          <w:kern w:val="0"/>
          <w:sz w:val="20"/>
          <w:szCs w:val="20"/>
          <w:lang w:val="en-GB" w:eastAsia="zh-CN"/>
          <w14:ligatures w14:val="none"/>
        </w:rPr>
        <w:t>an</w:t>
      </w:r>
      <w:r w:rsidR="00AC5827">
        <w:rPr>
          <w:rFonts w:ascii="Times New Roman" w:eastAsia="Malgun Gothic" w:hAnsi="Times New Roman" w:cs="Times New Roman"/>
          <w:i/>
          <w:iCs/>
          <w:kern w:val="0"/>
          <w:sz w:val="20"/>
          <w:szCs w:val="20"/>
          <w:lang w:val="en-GB" w:eastAsia="zh-CN"/>
          <w14:ligatures w14:val="none"/>
        </w:rPr>
        <w:t xml:space="preserve"> ACK indicating success/failure of the notification, </w:t>
      </w:r>
      <w:r w:rsidR="00BB4C52">
        <w:rPr>
          <w:rFonts w:ascii="Times New Roman" w:eastAsia="Malgun Gothic" w:hAnsi="Times New Roman" w:cs="Times New Roman"/>
          <w:i/>
          <w:iCs/>
          <w:kern w:val="0"/>
          <w:sz w:val="20"/>
          <w:szCs w:val="20"/>
          <w:lang w:val="en-GB" w:eastAsia="zh-CN"/>
          <w14:ligatures w14:val="none"/>
        </w:rPr>
        <w:t xml:space="preserve">and it </w:t>
      </w:r>
      <w:proofErr w:type="spellStart"/>
      <w:r w:rsidR="00BB4C52">
        <w:rPr>
          <w:rFonts w:ascii="Times New Roman" w:eastAsia="Malgun Gothic" w:hAnsi="Times New Roman" w:cs="Times New Roman"/>
          <w:i/>
          <w:iCs/>
          <w:kern w:val="0"/>
          <w:sz w:val="20"/>
          <w:szCs w:val="20"/>
          <w:lang w:val="en-GB" w:eastAsia="zh-CN"/>
          <w14:ligatures w14:val="none"/>
        </w:rPr>
        <w:t>can not</w:t>
      </w:r>
      <w:proofErr w:type="spellEnd"/>
      <w:r w:rsidR="00BB4C52">
        <w:rPr>
          <w:rFonts w:ascii="Times New Roman" w:eastAsia="Malgun Gothic" w:hAnsi="Times New Roman" w:cs="Times New Roman"/>
          <w:i/>
          <w:iCs/>
          <w:kern w:val="0"/>
          <w:sz w:val="20"/>
          <w:szCs w:val="20"/>
          <w:lang w:val="en-GB" w:eastAsia="zh-CN"/>
          <w14:ligatures w14:val="none"/>
        </w:rPr>
        <w:t xml:space="preserve"> be left to implementation. There are several service operations </w:t>
      </w:r>
      <w:r w:rsidR="00336A13">
        <w:rPr>
          <w:rFonts w:ascii="Times New Roman" w:eastAsia="Malgun Gothic" w:hAnsi="Times New Roman" w:cs="Times New Roman"/>
          <w:i/>
          <w:iCs/>
          <w:kern w:val="0"/>
          <w:sz w:val="20"/>
          <w:szCs w:val="20"/>
          <w:lang w:val="en-GB" w:eastAsia="zh-CN"/>
          <w14:ligatures w14:val="none"/>
        </w:rPr>
        <w:t xml:space="preserve">for different services </w:t>
      </w:r>
      <w:r w:rsidR="00BB4C52">
        <w:rPr>
          <w:rFonts w:ascii="Times New Roman" w:eastAsia="Malgun Gothic" w:hAnsi="Times New Roman" w:cs="Times New Roman"/>
          <w:i/>
          <w:iCs/>
          <w:kern w:val="0"/>
          <w:sz w:val="20"/>
          <w:szCs w:val="20"/>
          <w:lang w:val="en-GB" w:eastAsia="zh-CN"/>
          <w14:ligatures w14:val="none"/>
        </w:rPr>
        <w:t xml:space="preserve">in 3GPP </w:t>
      </w:r>
      <w:r w:rsidR="00336A13">
        <w:rPr>
          <w:rFonts w:ascii="Times New Roman" w:eastAsia="Malgun Gothic" w:hAnsi="Times New Roman" w:cs="Times New Roman"/>
          <w:i/>
          <w:iCs/>
          <w:kern w:val="0"/>
          <w:sz w:val="20"/>
          <w:szCs w:val="20"/>
          <w:lang w:val="en-GB" w:eastAsia="zh-CN"/>
          <w14:ligatures w14:val="none"/>
        </w:rPr>
        <w:t xml:space="preserve">TS </w:t>
      </w:r>
      <w:r w:rsidR="00BB4C52">
        <w:rPr>
          <w:rFonts w:ascii="Times New Roman" w:eastAsia="Malgun Gothic" w:hAnsi="Times New Roman" w:cs="Times New Roman"/>
          <w:i/>
          <w:iCs/>
          <w:kern w:val="0"/>
          <w:sz w:val="20"/>
          <w:szCs w:val="20"/>
          <w:lang w:val="en-GB" w:eastAsia="zh-CN"/>
          <w14:ligatures w14:val="none"/>
        </w:rPr>
        <w:t>23.502</w:t>
      </w:r>
      <w:r w:rsidR="00162BCD">
        <w:rPr>
          <w:rFonts w:ascii="Times New Roman" w:eastAsia="Malgun Gothic" w:hAnsi="Times New Roman" w:cs="Times New Roman"/>
          <w:i/>
          <w:iCs/>
          <w:kern w:val="0"/>
          <w:sz w:val="20"/>
          <w:szCs w:val="20"/>
          <w:lang w:val="en-GB" w:eastAsia="zh-CN"/>
          <w14:ligatures w14:val="none"/>
        </w:rPr>
        <w:t>, that covers</w:t>
      </w:r>
      <w:r w:rsidR="00F85493">
        <w:rPr>
          <w:rFonts w:ascii="Times New Roman" w:eastAsia="Malgun Gothic" w:hAnsi="Times New Roman" w:cs="Times New Roman"/>
          <w:i/>
          <w:iCs/>
          <w:kern w:val="0"/>
          <w:sz w:val="20"/>
          <w:szCs w:val="20"/>
          <w:lang w:val="en-GB" w:eastAsia="zh-CN"/>
          <w14:ligatures w14:val="none"/>
        </w:rPr>
        <w:t xml:space="preserve"> this</w:t>
      </w:r>
      <w:r w:rsidR="00162BCD">
        <w:rPr>
          <w:rFonts w:ascii="Times New Roman" w:eastAsia="Malgun Gothic" w:hAnsi="Times New Roman" w:cs="Times New Roman"/>
          <w:i/>
          <w:iCs/>
          <w:kern w:val="0"/>
          <w:sz w:val="20"/>
          <w:szCs w:val="20"/>
          <w:lang w:val="en-GB" w:eastAsia="zh-CN"/>
          <w14:ligatures w14:val="none"/>
        </w:rPr>
        <w:t xml:space="preserve"> aspect</w:t>
      </w:r>
      <w:r w:rsidR="00F85493">
        <w:rPr>
          <w:rFonts w:ascii="Times New Roman" w:eastAsia="Malgun Gothic" w:hAnsi="Times New Roman" w:cs="Times New Roman"/>
          <w:i/>
          <w:iCs/>
          <w:kern w:val="0"/>
          <w:sz w:val="20"/>
          <w:szCs w:val="20"/>
          <w:lang w:val="en-GB" w:eastAsia="zh-CN"/>
          <w14:ligatures w14:val="none"/>
        </w:rPr>
        <w:t>.</w:t>
      </w:r>
    </w:p>
    <w:p w14:paraId="0815856A" w14:textId="77777777" w:rsidR="005C731D" w:rsidRPr="002C0D66" w:rsidRDefault="005C731D" w:rsidP="002C0D66">
      <w:pPr>
        <w:spacing w:after="180" w:line="240" w:lineRule="auto"/>
        <w:rPr>
          <w:rFonts w:ascii="Times New Roman" w:eastAsia="Malgun Gothic" w:hAnsi="Times New Roman" w:cs="Times New Roman"/>
          <w:kern w:val="0"/>
          <w:sz w:val="20"/>
          <w:szCs w:val="20"/>
          <w:lang w:val="en-GB" w:eastAsia="zh-CN"/>
          <w14:ligatures w14:val="none"/>
        </w:rPr>
      </w:pPr>
    </w:p>
    <w:p w14:paraId="475E6E1F" w14:textId="25F00A1D" w:rsidR="002C0D66" w:rsidRPr="002C0D66" w:rsidRDefault="002C0D66" w:rsidP="002C0D66">
      <w:pPr>
        <w:keepNext/>
        <w:keepLines/>
        <w:spacing w:before="240" w:after="180" w:line="240" w:lineRule="auto"/>
        <w:outlineLvl w:val="7"/>
        <w:rPr>
          <w:rFonts w:ascii="Arial" w:eastAsia="Malgun Gothic" w:hAnsi="Arial" w:cs="Times New Roman"/>
          <w:kern w:val="0"/>
          <w:sz w:val="32"/>
          <w:szCs w:val="20"/>
          <w:lang w:val="en-GB" w:eastAsia="ko-KR"/>
          <w14:ligatures w14:val="none"/>
        </w:rPr>
      </w:pPr>
      <w:r w:rsidRPr="002C0D66">
        <w:rPr>
          <w:rFonts w:ascii="Arial" w:eastAsia="Malgun Gothic" w:hAnsi="Arial" w:cs="Times New Roman"/>
          <w:kern w:val="0"/>
          <w:sz w:val="32"/>
          <w:szCs w:val="20"/>
          <w:lang w:val="en-GB" w:eastAsia="ko-KR"/>
          <w14:ligatures w14:val="none"/>
        </w:rPr>
        <w:t>2.</w:t>
      </w:r>
      <w:r w:rsidR="00BE6FAA">
        <w:rPr>
          <w:rFonts w:ascii="Arial" w:eastAsia="Malgun Gothic" w:hAnsi="Arial" w:cs="Times New Roman"/>
          <w:kern w:val="0"/>
          <w:sz w:val="32"/>
          <w:szCs w:val="20"/>
          <w:lang w:val="en-GB" w:eastAsia="ko-KR"/>
          <w14:ligatures w14:val="none"/>
        </w:rPr>
        <w:tab/>
      </w:r>
      <w:r w:rsidR="00BE6FAA">
        <w:rPr>
          <w:rFonts w:ascii="Arial" w:eastAsia="Malgun Gothic" w:hAnsi="Arial" w:cs="Times New Roman"/>
          <w:kern w:val="0"/>
          <w:sz w:val="32"/>
          <w:szCs w:val="20"/>
          <w:lang w:val="en-GB" w:eastAsia="ko-KR"/>
          <w14:ligatures w14:val="none"/>
        </w:rPr>
        <w:tab/>
      </w:r>
      <w:r w:rsidRPr="002C0D66">
        <w:rPr>
          <w:rFonts w:ascii="Arial" w:eastAsia="Malgun Gothic" w:hAnsi="Arial" w:cs="Times New Roman"/>
          <w:kern w:val="0"/>
          <w:sz w:val="32"/>
          <w:szCs w:val="20"/>
          <w:lang w:val="en-GB" w:eastAsia="ko-KR"/>
          <w14:ligatures w14:val="none"/>
        </w:rPr>
        <w:t>Text Proposal</w:t>
      </w:r>
    </w:p>
    <w:p w14:paraId="0CB364D8" w14:textId="57E8D111" w:rsidR="002C0D66" w:rsidRPr="002C0D66" w:rsidRDefault="002C0D66" w:rsidP="002C0D66">
      <w:pPr>
        <w:spacing w:after="180" w:line="240" w:lineRule="auto"/>
        <w:jc w:val="both"/>
        <w:rPr>
          <w:rFonts w:ascii="Times New Roman" w:eastAsia="Malgun Gothic" w:hAnsi="Times New Roman" w:cs="Times New Roman"/>
          <w:kern w:val="0"/>
          <w:sz w:val="20"/>
          <w:szCs w:val="20"/>
          <w:lang w:val="en-GB" w:eastAsia="ko-KR"/>
          <w14:ligatures w14:val="none"/>
        </w:rPr>
      </w:pPr>
      <w:r w:rsidRPr="002C0D66">
        <w:rPr>
          <w:rFonts w:ascii="Times New Roman" w:eastAsia="Malgun Gothic" w:hAnsi="Times New Roman" w:cs="Times New Roman"/>
          <w:kern w:val="0"/>
          <w:sz w:val="20"/>
          <w:szCs w:val="20"/>
          <w:lang w:val="en-US" w:eastAsia="ko-KR"/>
          <w14:ligatures w14:val="none"/>
        </w:rPr>
        <w:t>The following changes are proposed to be agreed in clause</w:t>
      </w:r>
      <w:r w:rsidR="002043AB">
        <w:rPr>
          <w:rFonts w:ascii="Times New Roman" w:eastAsia="Malgun Gothic" w:hAnsi="Times New Roman" w:cs="Times New Roman"/>
          <w:kern w:val="0"/>
          <w:sz w:val="20"/>
          <w:szCs w:val="20"/>
          <w:lang w:val="en-US" w:eastAsia="ko-KR"/>
          <w14:ligatures w14:val="none"/>
        </w:rPr>
        <w:t xml:space="preserve"> 7.1 and clause</w:t>
      </w:r>
      <w:r w:rsidRPr="002C0D66">
        <w:rPr>
          <w:rFonts w:ascii="Times New Roman" w:eastAsia="Malgun Gothic" w:hAnsi="Times New Roman" w:cs="Times New Roman"/>
          <w:kern w:val="0"/>
          <w:sz w:val="20"/>
          <w:szCs w:val="20"/>
          <w:lang w:val="en-US" w:eastAsia="ko-KR"/>
          <w14:ligatures w14:val="none"/>
        </w:rPr>
        <w:t xml:space="preserve"> 7</w:t>
      </w:r>
      <w:r w:rsidR="00475FEA">
        <w:rPr>
          <w:rFonts w:ascii="Times New Roman" w:eastAsia="Malgun Gothic" w:hAnsi="Times New Roman" w:cs="Times New Roman"/>
          <w:kern w:val="0"/>
          <w:sz w:val="20"/>
          <w:szCs w:val="20"/>
          <w:lang w:val="en-US" w:eastAsia="ko-KR"/>
          <w14:ligatures w14:val="none"/>
        </w:rPr>
        <w:t>.</w:t>
      </w:r>
      <w:r w:rsidR="00303154">
        <w:rPr>
          <w:rFonts w:ascii="Times New Roman" w:eastAsia="Malgun Gothic" w:hAnsi="Times New Roman" w:cs="Times New Roman"/>
          <w:kern w:val="0"/>
          <w:sz w:val="20"/>
          <w:szCs w:val="20"/>
          <w:lang w:val="en-US" w:eastAsia="ko-KR"/>
          <w14:ligatures w14:val="none"/>
        </w:rPr>
        <w:t>2</w:t>
      </w:r>
      <w:r w:rsidRPr="002C0D66">
        <w:rPr>
          <w:rFonts w:ascii="Times New Roman" w:eastAsia="Malgun Gothic" w:hAnsi="Times New Roman" w:cs="Times New Roman"/>
          <w:kern w:val="0"/>
          <w:sz w:val="20"/>
          <w:szCs w:val="20"/>
          <w:lang w:val="en-US" w:eastAsia="ko-KR"/>
          <w14:ligatures w14:val="none"/>
        </w:rPr>
        <w:t xml:space="preserve"> </w:t>
      </w:r>
      <w:r w:rsidR="003C7321">
        <w:rPr>
          <w:rFonts w:ascii="Times New Roman" w:eastAsia="Malgun Gothic" w:hAnsi="Times New Roman" w:cs="Times New Roman"/>
          <w:kern w:val="0"/>
          <w:sz w:val="20"/>
          <w:szCs w:val="20"/>
          <w:lang w:val="en-GB" w:eastAsia="ko-KR"/>
          <w14:ligatures w14:val="none"/>
        </w:rPr>
        <w:t>of</w:t>
      </w:r>
      <w:r w:rsidRPr="002C0D66">
        <w:rPr>
          <w:rFonts w:ascii="Times New Roman" w:eastAsia="Malgun Gothic" w:hAnsi="Times New Roman" w:cs="Times New Roman"/>
          <w:kern w:val="0"/>
          <w:sz w:val="20"/>
          <w:szCs w:val="20"/>
          <w:lang w:val="en-GB" w:eastAsia="ko-KR"/>
          <w14:ligatures w14:val="none"/>
        </w:rPr>
        <w:t xml:space="preserve"> the</w:t>
      </w:r>
      <w:r w:rsidR="007D1785">
        <w:rPr>
          <w:rFonts w:ascii="Times New Roman" w:eastAsia="Malgun Gothic" w:hAnsi="Times New Roman" w:cs="Times New Roman"/>
          <w:kern w:val="0"/>
          <w:sz w:val="20"/>
          <w:szCs w:val="20"/>
          <w:lang w:val="en-GB" w:eastAsia="ko-KR"/>
          <w14:ligatures w14:val="none"/>
        </w:rPr>
        <w:t xml:space="preserve"> sensing</w:t>
      </w:r>
      <w:r w:rsidRPr="002C0D66">
        <w:rPr>
          <w:rFonts w:ascii="Times New Roman" w:eastAsia="Malgun Gothic" w:hAnsi="Times New Roman" w:cs="Times New Roman"/>
          <w:kern w:val="0"/>
          <w:sz w:val="20"/>
          <w:szCs w:val="20"/>
          <w:lang w:val="en-GB" w:eastAsia="ko-KR"/>
          <w14:ligatures w14:val="none"/>
        </w:rPr>
        <w:t xml:space="preserve"> draft TS</w:t>
      </w:r>
      <w:r w:rsidR="00630F6A">
        <w:rPr>
          <w:rFonts w:ascii="Times New Roman" w:eastAsia="Malgun Gothic" w:hAnsi="Times New Roman" w:cs="Times New Roman"/>
          <w:kern w:val="0"/>
          <w:sz w:val="20"/>
          <w:szCs w:val="20"/>
          <w:lang w:val="en-GB" w:eastAsia="ko-KR"/>
          <w14:ligatures w14:val="none"/>
        </w:rPr>
        <w:t>.</w:t>
      </w:r>
    </w:p>
    <w:p w14:paraId="5930742E" w14:textId="77777777" w:rsidR="002C0D66" w:rsidRPr="002C0D66" w:rsidRDefault="002C0D66" w:rsidP="002C0D66">
      <w:pPr>
        <w:pBdr>
          <w:top w:val="single" w:sz="4" w:space="1" w:color="000000"/>
          <w:left w:val="single" w:sz="4" w:space="4" w:color="000000"/>
          <w:bottom w:val="single" w:sz="4" w:space="1" w:color="000000"/>
          <w:right w:val="single" w:sz="4" w:space="4" w:color="000000"/>
        </w:pBdr>
        <w:shd w:val="clear" w:color="auto" w:fill="FFFF00"/>
        <w:spacing w:after="180" w:line="240" w:lineRule="auto"/>
        <w:jc w:val="center"/>
        <w:outlineLvl w:val="0"/>
        <w:rPr>
          <w:rFonts w:ascii="Arial" w:eastAsia="Malgun Gothic" w:hAnsi="Arial" w:cs="Arial"/>
          <w:color w:val="FF0000"/>
          <w:kern w:val="0"/>
          <w:sz w:val="28"/>
          <w:szCs w:val="28"/>
          <w:lang w:val="en-US"/>
          <w14:ligatures w14:val="none"/>
        </w:rPr>
      </w:pPr>
      <w:r w:rsidRPr="002C0D66">
        <w:rPr>
          <w:rFonts w:ascii="Arial" w:eastAsia="Malgun Gothic" w:hAnsi="Arial" w:cs="Arial"/>
          <w:color w:val="FF0000"/>
          <w:kern w:val="0"/>
          <w:sz w:val="28"/>
          <w:szCs w:val="28"/>
          <w:lang w:val="en-US"/>
          <w14:ligatures w14:val="none"/>
        </w:rPr>
        <w:t>* * * * First Change* * * *</w:t>
      </w:r>
    </w:p>
    <w:p w14:paraId="526A4790" w14:textId="176F0D62" w:rsidR="005B06DB" w:rsidRPr="008A1FAB" w:rsidRDefault="005B06DB" w:rsidP="005B06DB">
      <w:pPr>
        <w:pStyle w:val="Heading2"/>
        <w:rPr>
          <w:rFonts w:ascii="Arial" w:eastAsia="SimSun" w:hAnsi="Arial" w:cs="Arial"/>
          <w:color w:val="000000" w:themeColor="text1"/>
          <w:sz w:val="36"/>
          <w:szCs w:val="36"/>
          <w:lang w:val="en-GB" w:eastAsia="zh-CN"/>
          <w:rPrChange w:id="27" w:author="CEWiT" w:date="2026-02-07T02:48:00Z" w16du:dateUtc="2026-02-06T21:18:00Z">
            <w:rPr>
              <w:rFonts w:ascii="Arial" w:eastAsia="SimSun" w:hAnsi="Arial" w:cs="Arial"/>
              <w:color w:val="000000" w:themeColor="text1"/>
              <w:lang w:val="en-GB" w:eastAsia="zh-CN"/>
            </w:rPr>
          </w:rPrChange>
        </w:rPr>
      </w:pPr>
      <w:ins w:id="28" w:author="CEWiT" w:date="2026-02-06T20:27:00Z" w16du:dateUtc="2026-02-06T14:57:00Z">
        <w:r w:rsidRPr="008A1FAB">
          <w:rPr>
            <w:rFonts w:ascii="Arial" w:eastAsia="SimSun" w:hAnsi="Arial" w:cs="Arial"/>
            <w:color w:val="000000" w:themeColor="text1"/>
            <w:sz w:val="36"/>
            <w:szCs w:val="36"/>
            <w:lang w:val="en-GB" w:eastAsia="zh-CN"/>
            <w:rPrChange w:id="29" w:author="CEWiT" w:date="2026-02-07T02:48:00Z" w16du:dateUtc="2026-02-06T21:18:00Z">
              <w:rPr>
                <w:rFonts w:eastAsia="SimSun"/>
                <w:lang w:val="en-GB" w:eastAsia="zh-CN"/>
              </w:rPr>
            </w:rPrChange>
          </w:rPr>
          <w:t>7</w:t>
        </w:r>
        <w:r w:rsidRPr="008A1FAB">
          <w:rPr>
            <w:rFonts w:ascii="Arial" w:eastAsia="SimSun" w:hAnsi="Arial" w:cs="Arial"/>
            <w:color w:val="000000" w:themeColor="text1"/>
            <w:sz w:val="36"/>
            <w:szCs w:val="36"/>
            <w:lang w:val="en-GB" w:eastAsia="zh-CN"/>
            <w:rPrChange w:id="30" w:author="CEWiT" w:date="2026-02-07T02:48:00Z" w16du:dateUtc="2026-02-06T21:18:00Z">
              <w:rPr>
                <w:rFonts w:eastAsia="SimSun"/>
                <w:lang w:val="en-GB" w:eastAsia="zh-CN"/>
              </w:rPr>
            </w:rPrChange>
          </w:rPr>
          <w:tab/>
        </w:r>
      </w:ins>
      <w:ins w:id="31" w:author="CEWiT" w:date="2026-02-06T20:28:00Z" w16du:dateUtc="2026-02-06T14:58:00Z">
        <w:r w:rsidRPr="008A1FAB">
          <w:rPr>
            <w:rFonts w:ascii="Arial" w:eastAsia="SimSun" w:hAnsi="Arial" w:cs="Arial"/>
            <w:color w:val="000000" w:themeColor="text1"/>
            <w:sz w:val="36"/>
            <w:szCs w:val="36"/>
            <w:lang w:val="en-GB" w:eastAsia="zh-CN"/>
            <w:rPrChange w:id="32" w:author="CEWiT" w:date="2026-02-07T02:48:00Z" w16du:dateUtc="2026-02-06T21:18:00Z">
              <w:rPr>
                <w:rFonts w:ascii="Arial" w:eastAsia="SimSun" w:hAnsi="Arial" w:cs="Arial"/>
                <w:color w:val="000000" w:themeColor="text1"/>
                <w:lang w:val="en-GB" w:eastAsia="zh-CN"/>
              </w:rPr>
            </w:rPrChange>
          </w:rPr>
          <w:tab/>
        </w:r>
      </w:ins>
      <w:ins w:id="33" w:author="CEWiT" w:date="2026-02-07T02:43:00Z" w16du:dateUtc="2026-02-06T21:13:00Z">
        <w:r w:rsidR="00C31EEB" w:rsidRPr="008A1FAB">
          <w:rPr>
            <w:rFonts w:ascii="Arial" w:eastAsia="SimSun" w:hAnsi="Arial" w:cs="Arial"/>
            <w:color w:val="000000" w:themeColor="text1"/>
            <w:sz w:val="36"/>
            <w:szCs w:val="36"/>
            <w:lang w:val="en-GB" w:eastAsia="zh-CN"/>
            <w:rPrChange w:id="34" w:author="CEWiT" w:date="2026-02-07T02:48:00Z" w16du:dateUtc="2026-02-06T21:18:00Z">
              <w:rPr>
                <w:rFonts w:ascii="Arial" w:eastAsia="SimSun" w:hAnsi="Arial" w:cs="Arial"/>
                <w:color w:val="000000" w:themeColor="text1"/>
                <w:lang w:val="en-GB" w:eastAsia="zh-CN"/>
              </w:rPr>
            </w:rPrChange>
          </w:rPr>
          <w:t xml:space="preserve">Network </w:t>
        </w:r>
        <w:r w:rsidR="00C31EEB" w:rsidRPr="008A1FAB">
          <w:rPr>
            <w:rStyle w:val="Heading1Char"/>
            <w:rFonts w:ascii="Arial" w:hAnsi="Arial" w:cs="Arial"/>
            <w:sz w:val="36"/>
            <w:szCs w:val="36"/>
            <w:rPrChange w:id="35" w:author="CEWiT" w:date="2026-02-07T02:48:00Z" w16du:dateUtc="2026-02-06T21:18:00Z">
              <w:rPr>
                <w:rFonts w:ascii="Arial" w:eastAsia="SimSun" w:hAnsi="Arial" w:cs="Arial"/>
                <w:color w:val="000000" w:themeColor="text1"/>
                <w:lang w:val="en-GB" w:eastAsia="zh-CN"/>
              </w:rPr>
            </w:rPrChange>
          </w:rPr>
          <w:t>Function Services</w:t>
        </w:r>
      </w:ins>
    </w:p>
    <w:p w14:paraId="7F80704D" w14:textId="3340A798" w:rsidR="00646F48" w:rsidRPr="00646F48" w:rsidRDefault="00646F48">
      <w:pPr>
        <w:pStyle w:val="Heading2"/>
        <w:rPr>
          <w:ins w:id="36" w:author="CEWiT" w:date="2026-02-06T20:27:00Z" w16du:dateUtc="2026-02-06T14:57:00Z"/>
          <w:rFonts w:ascii="Arial" w:eastAsia="SimSun" w:hAnsi="Arial" w:cs="Arial"/>
          <w:color w:val="000000" w:themeColor="text1"/>
          <w:lang w:val="en-GB" w:eastAsia="zh-CN"/>
          <w:rPrChange w:id="37" w:author="CEWiT" w:date="2026-02-06T20:28:00Z" w16du:dateUtc="2026-02-06T14:58:00Z">
            <w:rPr>
              <w:ins w:id="38" w:author="CEWiT" w:date="2026-02-06T20:27:00Z" w16du:dateUtc="2026-02-06T14:57:00Z"/>
              <w:lang w:val="en-GB" w:eastAsia="zh-CN"/>
            </w:rPr>
          </w:rPrChange>
        </w:rPr>
        <w:pPrChange w:id="39" w:author="CEWiT" w:date="2026-02-06T20:28:00Z" w16du:dateUtc="2026-02-06T14:58:00Z">
          <w:pPr>
            <w:overflowPunct w:val="0"/>
            <w:autoSpaceDE w:val="0"/>
            <w:autoSpaceDN w:val="0"/>
            <w:adjustRightInd w:val="0"/>
            <w:spacing w:after="180"/>
            <w:textAlignment w:val="baseline"/>
          </w:pPr>
        </w:pPrChange>
      </w:pPr>
      <w:ins w:id="40" w:author="CEWiT" w:date="2026-02-06T20:27:00Z" w16du:dateUtc="2026-02-06T14:57:00Z">
        <w:r w:rsidRPr="00646F48">
          <w:rPr>
            <w:rFonts w:ascii="Arial" w:eastAsia="SimSun" w:hAnsi="Arial" w:cs="Arial"/>
            <w:color w:val="000000" w:themeColor="text1"/>
            <w:lang w:val="en-GB" w:eastAsia="zh-CN"/>
            <w:rPrChange w:id="41" w:author="CEWiT" w:date="2026-02-06T20:28:00Z" w16du:dateUtc="2026-02-06T14:58:00Z">
              <w:rPr>
                <w:lang w:val="en-GB" w:eastAsia="zh-CN"/>
              </w:rPr>
            </w:rPrChange>
          </w:rPr>
          <w:t>7.1</w:t>
        </w:r>
        <w:r w:rsidRPr="00646F48">
          <w:rPr>
            <w:rFonts w:ascii="Arial" w:eastAsia="SimSun" w:hAnsi="Arial" w:cs="Arial"/>
            <w:color w:val="000000" w:themeColor="text1"/>
            <w:lang w:val="en-GB" w:eastAsia="zh-CN"/>
            <w:rPrChange w:id="42" w:author="CEWiT" w:date="2026-02-06T20:28:00Z" w16du:dateUtc="2026-02-06T14:58:00Z">
              <w:rPr>
                <w:lang w:val="en-GB" w:eastAsia="zh-CN"/>
              </w:rPr>
            </w:rPrChange>
          </w:rPr>
          <w:tab/>
        </w:r>
      </w:ins>
      <w:ins w:id="43" w:author="CEWiT" w:date="2026-02-06T20:28:00Z" w16du:dateUtc="2026-02-06T14:58:00Z">
        <w:r>
          <w:rPr>
            <w:rFonts w:ascii="Arial" w:eastAsia="SimSun" w:hAnsi="Arial" w:cs="Arial"/>
            <w:color w:val="000000" w:themeColor="text1"/>
            <w:lang w:val="en-GB" w:eastAsia="zh-CN"/>
          </w:rPr>
          <w:tab/>
        </w:r>
      </w:ins>
      <w:ins w:id="44" w:author="CEWiT" w:date="2026-02-06T20:27:00Z" w16du:dateUtc="2026-02-06T14:57:00Z">
        <w:r w:rsidRPr="00646F48">
          <w:rPr>
            <w:rFonts w:ascii="Arial" w:eastAsia="SimSun" w:hAnsi="Arial" w:cs="Arial"/>
            <w:color w:val="000000" w:themeColor="text1"/>
            <w:lang w:val="en-GB" w:eastAsia="zh-CN"/>
            <w:rPrChange w:id="45" w:author="CEWiT" w:date="2026-02-06T20:28:00Z" w16du:dateUtc="2026-02-06T14:58:00Z">
              <w:rPr>
                <w:lang w:val="en-GB" w:eastAsia="zh-CN"/>
              </w:rPr>
            </w:rPrChange>
          </w:rPr>
          <w:t>General</w:t>
        </w:r>
      </w:ins>
    </w:p>
    <w:p w14:paraId="53EFA6CF" w14:textId="05B1CF26" w:rsidR="002C0D66" w:rsidRPr="0059284F" w:rsidDel="002F178A" w:rsidRDefault="002C0D66" w:rsidP="0018315E">
      <w:pPr>
        <w:pStyle w:val="Heading2"/>
        <w:rPr>
          <w:del w:id="46" w:author="CEWiT" w:date="2026-01-27T08:52:00Z" w16du:dateUtc="2026-01-27T03:22:00Z"/>
          <w:rFonts w:ascii="Times New Roman" w:eastAsia="SimSun" w:hAnsi="Times New Roman" w:cs="Times New Roman"/>
          <w:color w:val="000000" w:themeColor="text1"/>
          <w:kern w:val="0"/>
          <w:sz w:val="20"/>
          <w:szCs w:val="20"/>
          <w:lang w:val="en-GB" w:eastAsia="zh-CN"/>
          <w14:ligatures w14:val="none"/>
          <w:rPrChange w:id="47" w:author="CEWiT" w:date="2026-02-07T21:43:00Z" w16du:dateUtc="2026-02-07T16:13:00Z">
            <w:rPr>
              <w:del w:id="48" w:author="CEWiT" w:date="2026-01-27T08:52:00Z" w16du:dateUtc="2026-01-27T03:22:00Z"/>
              <w:rFonts w:ascii="Times New Roman" w:eastAsia="SimSun" w:hAnsi="Times New Roman" w:cs="Times New Roman"/>
              <w:kern w:val="0"/>
              <w:sz w:val="20"/>
              <w:szCs w:val="20"/>
              <w:lang w:val="en-GB" w:eastAsia="zh-CN"/>
              <w14:ligatures w14:val="none"/>
            </w:rPr>
          </w:rPrChange>
        </w:rPr>
      </w:pPr>
    </w:p>
    <w:p w14:paraId="5AA4670C" w14:textId="2052F4BD" w:rsidR="0085069C" w:rsidRPr="0059284F" w:rsidRDefault="0085069C">
      <w:pPr>
        <w:rPr>
          <w:ins w:id="49" w:author="CEWiT" w:date="2026-02-07T02:44:00Z" w16du:dateUtc="2026-02-06T21:14:00Z"/>
          <w:rFonts w:ascii="Times New Roman" w:eastAsia="SimSun" w:hAnsi="Times New Roman" w:cs="Times New Roman"/>
          <w:color w:val="000000" w:themeColor="text1"/>
          <w:kern w:val="0"/>
          <w:sz w:val="20"/>
          <w:szCs w:val="20"/>
          <w:lang w:val="en-GB" w:eastAsia="zh-CN"/>
          <w14:ligatures w14:val="none"/>
          <w:rPrChange w:id="50" w:author="CEWiT" w:date="2026-02-07T21:43:00Z" w16du:dateUtc="2026-02-07T16:13:00Z">
            <w:rPr>
              <w:ins w:id="51" w:author="CEWiT" w:date="2026-02-07T02:44:00Z" w16du:dateUtc="2026-02-06T21:14:00Z"/>
              <w:rFonts w:ascii="Times New Roman" w:eastAsia="SimSun" w:hAnsi="Times New Roman" w:cs="Times New Roman"/>
              <w:kern w:val="0"/>
              <w:sz w:val="20"/>
              <w:szCs w:val="20"/>
              <w:lang w:val="en-GB" w:eastAsia="zh-CN"/>
              <w14:ligatures w14:val="none"/>
            </w:rPr>
          </w:rPrChange>
        </w:rPr>
        <w:pPrChange w:id="52" w:author="CEWiT" w:date="2026-02-07T02:44:00Z" w16du:dateUtc="2026-02-06T21:14:00Z">
          <w:pPr>
            <w:pStyle w:val="Heading2"/>
          </w:pPr>
        </w:pPrChange>
      </w:pPr>
      <w:ins w:id="53" w:author="CEWiT" w:date="2026-02-07T02:44:00Z" w16du:dateUtc="2026-02-06T21:14:00Z">
        <w:r w:rsidRPr="0059284F">
          <w:rPr>
            <w:rFonts w:ascii="Times New Roman" w:eastAsia="SimSun" w:hAnsi="Times New Roman" w:cs="Times New Roman"/>
            <w:color w:val="000000" w:themeColor="text1"/>
            <w:kern w:val="0"/>
            <w:sz w:val="20"/>
            <w:szCs w:val="20"/>
            <w:lang w:val="en-GB" w:eastAsia="zh-CN"/>
            <w14:ligatures w14:val="none"/>
            <w:rPrChange w:id="54" w:author="CEWiT" w:date="2026-02-07T21:43:00Z" w16du:dateUtc="2026-02-07T16:13:00Z">
              <w:rPr>
                <w:lang w:val="en-GB" w:eastAsia="zh-CN"/>
              </w:rPr>
            </w:rPrChange>
          </w:rPr>
          <w:t>The following clauses describe the NF services related to sensing services. For each involved NF, these clauses specify the NF services exposed via service-based interfaces, including the operations required to support sensing service functionality.</w:t>
        </w:r>
      </w:ins>
    </w:p>
    <w:p w14:paraId="4024A64F" w14:textId="77777777" w:rsidR="0018315E" w:rsidRPr="0018315E" w:rsidRDefault="0018315E">
      <w:pPr>
        <w:rPr>
          <w:ins w:id="55" w:author="CEWiT" w:date="2026-02-06T20:31:00Z" w16du:dateUtc="2026-02-06T15:01:00Z"/>
          <w:lang w:val="en-GB" w:eastAsia="zh-CN"/>
          <w:rPrChange w:id="56" w:author="CEWiT" w:date="2026-02-06T20:31:00Z" w16du:dateUtc="2026-02-06T15:01:00Z">
            <w:rPr>
              <w:ins w:id="57" w:author="CEWiT" w:date="2026-02-06T20:31:00Z" w16du:dateUtc="2026-02-06T15:01:00Z"/>
              <w:rFonts w:ascii="Times New Roman" w:eastAsia="SimSun" w:hAnsi="Times New Roman" w:cs="Times New Roman"/>
              <w:kern w:val="0"/>
              <w:sz w:val="20"/>
              <w:szCs w:val="20"/>
              <w:lang w:val="en-GB" w:eastAsia="zh-CN"/>
              <w14:ligatures w14:val="none"/>
            </w:rPr>
          </w:rPrChange>
        </w:rPr>
        <w:pPrChange w:id="58" w:author="CEWiT" w:date="2026-02-06T20:31:00Z" w16du:dateUtc="2026-02-06T15:01:00Z">
          <w:pPr>
            <w:overflowPunct w:val="0"/>
            <w:autoSpaceDE w:val="0"/>
            <w:autoSpaceDN w:val="0"/>
            <w:adjustRightInd w:val="0"/>
            <w:spacing w:after="180"/>
            <w:textAlignment w:val="baseline"/>
          </w:pPr>
        </w:pPrChange>
      </w:pPr>
    </w:p>
    <w:p w14:paraId="338A40C6" w14:textId="42F0F0E9" w:rsidR="0063765D" w:rsidRPr="0059284F" w:rsidRDefault="0063765D" w:rsidP="0063765D">
      <w:pPr>
        <w:pStyle w:val="Heading2"/>
        <w:rPr>
          <w:ins w:id="59" w:author="CEWiT" w:date="2026-02-07T02:57:00Z" w16du:dateUtc="2026-02-06T21:27:00Z"/>
          <w:rFonts w:ascii="Arial" w:eastAsia="SimSun" w:hAnsi="Arial" w:cs="Arial"/>
          <w:color w:val="000000" w:themeColor="text1"/>
          <w:lang w:val="en-GB" w:eastAsia="zh-CN"/>
          <w:rPrChange w:id="60" w:author="CEWiT" w:date="2026-02-07T21:43:00Z" w16du:dateUtc="2026-02-07T16:13:00Z">
            <w:rPr>
              <w:ins w:id="61" w:author="CEWiT" w:date="2026-02-07T02:57:00Z" w16du:dateUtc="2026-02-06T21:27:00Z"/>
              <w:rFonts w:ascii="Arial" w:eastAsia="SimSun" w:hAnsi="Arial" w:cs="Arial"/>
              <w:lang w:val="en-GB" w:eastAsia="zh-CN"/>
            </w:rPr>
          </w:rPrChange>
        </w:rPr>
      </w:pPr>
      <w:ins w:id="62" w:author="CEWiT" w:date="2026-02-06T20:29:00Z" w16du:dateUtc="2026-02-06T14:59:00Z">
        <w:r w:rsidRPr="0059284F">
          <w:rPr>
            <w:rFonts w:ascii="Arial" w:eastAsia="SimSun" w:hAnsi="Arial" w:cs="Arial"/>
            <w:color w:val="000000" w:themeColor="text1"/>
            <w:lang w:val="en-GB" w:eastAsia="zh-CN"/>
            <w:rPrChange w:id="63" w:author="CEWiT" w:date="2026-02-07T21:43:00Z" w16du:dateUtc="2026-02-07T16:13:00Z">
              <w:rPr>
                <w:rFonts w:eastAsia="SimSun"/>
                <w:lang w:val="en-GB" w:eastAsia="zh-CN"/>
              </w:rPr>
            </w:rPrChange>
          </w:rPr>
          <w:t xml:space="preserve">7.2 </w:t>
        </w:r>
        <w:r w:rsidRPr="0059284F">
          <w:rPr>
            <w:rFonts w:ascii="Arial" w:eastAsia="SimSun" w:hAnsi="Arial" w:cs="Arial"/>
            <w:color w:val="000000" w:themeColor="text1"/>
            <w:lang w:val="en-GB" w:eastAsia="zh-CN"/>
            <w:rPrChange w:id="64" w:author="CEWiT" w:date="2026-02-07T21:43:00Z" w16du:dateUtc="2026-02-07T16:13:00Z">
              <w:rPr>
                <w:rFonts w:eastAsia="SimSun"/>
                <w:lang w:val="en-GB" w:eastAsia="zh-CN"/>
              </w:rPr>
            </w:rPrChange>
          </w:rPr>
          <w:tab/>
        </w:r>
        <w:r w:rsidRPr="0059284F">
          <w:rPr>
            <w:rFonts w:ascii="Arial" w:eastAsia="SimSun" w:hAnsi="Arial" w:cs="Arial"/>
            <w:color w:val="000000" w:themeColor="text1"/>
            <w:lang w:val="en-GB" w:eastAsia="zh-CN"/>
            <w:rPrChange w:id="65" w:author="CEWiT" w:date="2026-02-07T21:43:00Z" w16du:dateUtc="2026-02-07T16:13:00Z">
              <w:rPr>
                <w:rFonts w:ascii="Arial" w:eastAsia="SimSun" w:hAnsi="Arial" w:cs="Arial"/>
                <w:lang w:val="en-GB" w:eastAsia="zh-CN"/>
              </w:rPr>
            </w:rPrChange>
          </w:rPr>
          <w:tab/>
        </w:r>
        <w:r w:rsidRPr="0059284F">
          <w:rPr>
            <w:rFonts w:ascii="Arial" w:eastAsia="SimSun" w:hAnsi="Arial" w:cs="Arial"/>
            <w:color w:val="000000" w:themeColor="text1"/>
            <w:lang w:val="en-GB" w:eastAsia="zh-CN"/>
            <w:rPrChange w:id="66" w:author="CEWiT" w:date="2026-02-07T21:43:00Z" w16du:dateUtc="2026-02-07T16:13:00Z">
              <w:rPr>
                <w:rFonts w:eastAsia="SimSun"/>
                <w:lang w:val="en-GB" w:eastAsia="zh-CN"/>
              </w:rPr>
            </w:rPrChange>
          </w:rPr>
          <w:t>SF</w:t>
        </w:r>
      </w:ins>
      <w:ins w:id="67" w:author="CEWiT" w:date="2026-02-07T02:56:00Z" w16du:dateUtc="2026-02-06T21:26:00Z">
        <w:r w:rsidR="00101439" w:rsidRPr="0059284F">
          <w:rPr>
            <w:rFonts w:ascii="Arial" w:eastAsia="SimSun" w:hAnsi="Arial" w:cs="Arial"/>
            <w:color w:val="000000" w:themeColor="text1"/>
            <w:lang w:val="en-GB" w:eastAsia="zh-CN"/>
            <w:rPrChange w:id="68" w:author="CEWiT" w:date="2026-02-07T21:43:00Z" w16du:dateUtc="2026-02-07T16:13:00Z">
              <w:rPr>
                <w:rFonts w:ascii="Arial" w:eastAsia="SimSun" w:hAnsi="Arial" w:cs="Arial"/>
                <w:lang w:val="en-GB" w:eastAsia="zh-CN"/>
              </w:rPr>
            </w:rPrChange>
          </w:rPr>
          <w:t xml:space="preserve"> </w:t>
        </w:r>
        <w:r w:rsidR="006514FC" w:rsidRPr="0059284F">
          <w:rPr>
            <w:rFonts w:ascii="Arial" w:eastAsia="SimSun" w:hAnsi="Arial" w:cs="Arial"/>
            <w:color w:val="000000" w:themeColor="text1"/>
            <w:lang w:val="en-GB" w:eastAsia="zh-CN"/>
            <w:rPrChange w:id="69" w:author="CEWiT" w:date="2026-02-07T21:43:00Z" w16du:dateUtc="2026-02-07T16:13:00Z">
              <w:rPr>
                <w:rFonts w:ascii="Arial" w:eastAsia="SimSun" w:hAnsi="Arial" w:cs="Arial"/>
                <w:lang w:val="en-GB" w:eastAsia="zh-CN"/>
              </w:rPr>
            </w:rPrChange>
          </w:rPr>
          <w:t>s</w:t>
        </w:r>
        <w:r w:rsidR="00101439" w:rsidRPr="0059284F">
          <w:rPr>
            <w:rFonts w:ascii="Arial" w:eastAsia="SimSun" w:hAnsi="Arial" w:cs="Arial"/>
            <w:color w:val="000000" w:themeColor="text1"/>
            <w:lang w:val="en-GB" w:eastAsia="zh-CN"/>
            <w:rPrChange w:id="70" w:author="CEWiT" w:date="2026-02-07T21:43:00Z" w16du:dateUtc="2026-02-07T16:13:00Z">
              <w:rPr>
                <w:rFonts w:ascii="Arial" w:eastAsia="SimSun" w:hAnsi="Arial" w:cs="Arial"/>
                <w:lang w:val="en-GB" w:eastAsia="zh-CN"/>
              </w:rPr>
            </w:rPrChange>
          </w:rPr>
          <w:t>ervices</w:t>
        </w:r>
      </w:ins>
    </w:p>
    <w:p w14:paraId="50D6A640" w14:textId="7A9D6522" w:rsidR="004804FC" w:rsidRPr="004804FC" w:rsidRDefault="004804FC">
      <w:pPr>
        <w:pStyle w:val="Heading3"/>
        <w:overflowPunct w:val="0"/>
        <w:autoSpaceDE w:val="0"/>
        <w:autoSpaceDN w:val="0"/>
        <w:adjustRightInd w:val="0"/>
        <w:spacing w:before="120" w:after="180" w:line="240" w:lineRule="auto"/>
        <w:ind w:left="1134" w:hanging="1134"/>
        <w:textAlignment w:val="baseline"/>
        <w:rPr>
          <w:ins w:id="71" w:author="CEWiT" w:date="2026-02-06T20:29:00Z" w16du:dateUtc="2026-02-06T14:59:00Z"/>
          <w:rFonts w:ascii="Arial" w:eastAsia="Times New Roman" w:hAnsi="Arial" w:cs="Times New Roman"/>
          <w:kern w:val="0"/>
          <w:szCs w:val="20"/>
          <w:lang w:val="en-GB" w:eastAsia="en-GB"/>
          <w14:ligatures w14:val="none"/>
          <w:rPrChange w:id="72" w:author="CEWiT" w:date="2026-02-07T02:57:00Z" w16du:dateUtc="2026-02-06T21:27:00Z">
            <w:rPr>
              <w:ins w:id="73" w:author="CEWiT" w:date="2026-02-06T20:29:00Z" w16du:dateUtc="2026-02-06T14:59:00Z"/>
              <w:rFonts w:ascii="Arial" w:eastAsia="Times New Roman" w:hAnsi="Arial"/>
              <w:lang w:val="en-GB" w:eastAsia="zh-CN"/>
            </w:rPr>
          </w:rPrChange>
        </w:rPr>
        <w:pPrChange w:id="74" w:author="CEWiT" w:date="2026-02-07T02:57:00Z" w16du:dateUtc="2026-02-06T21:27:00Z">
          <w:pPr>
            <w:spacing w:after="180" w:line="240" w:lineRule="auto"/>
            <w:jc w:val="both"/>
          </w:pPr>
        </w:pPrChange>
      </w:pPr>
      <w:ins w:id="75" w:author="CEWiT" w:date="2026-02-07T02:57:00Z" w16du:dateUtc="2026-02-06T21:27:00Z">
        <w:r w:rsidRPr="002729E8">
          <w:rPr>
            <w:rFonts w:ascii="Arial" w:eastAsia="Times New Roman" w:hAnsi="Arial" w:cs="Times New Roman"/>
            <w:color w:val="auto"/>
            <w:kern w:val="0"/>
            <w:szCs w:val="20"/>
            <w:lang w:val="en-GB" w:eastAsia="en-GB"/>
            <w14:ligatures w14:val="none"/>
          </w:rPr>
          <w:t>7.</w:t>
        </w:r>
        <w:r>
          <w:rPr>
            <w:rFonts w:ascii="Arial" w:eastAsia="Times New Roman" w:hAnsi="Arial" w:cs="Times New Roman"/>
            <w:color w:val="auto"/>
            <w:kern w:val="0"/>
            <w:szCs w:val="20"/>
            <w:lang w:val="en-GB" w:eastAsia="en-GB"/>
            <w14:ligatures w14:val="none"/>
          </w:rPr>
          <w:t>2</w:t>
        </w:r>
        <w:r w:rsidRPr="002729E8">
          <w:rPr>
            <w:rFonts w:ascii="Arial" w:eastAsia="Times New Roman" w:hAnsi="Arial" w:cs="Times New Roman"/>
            <w:color w:val="auto"/>
            <w:kern w:val="0"/>
            <w:szCs w:val="20"/>
            <w:lang w:val="en-GB" w:eastAsia="en-GB"/>
            <w14:ligatures w14:val="none"/>
          </w:rPr>
          <w:t>.1</w:t>
        </w:r>
        <w:r w:rsidRPr="002729E8">
          <w:rPr>
            <w:rFonts w:ascii="Arial" w:eastAsia="Times New Roman" w:hAnsi="Arial" w:cs="Times New Roman"/>
            <w:color w:val="auto"/>
            <w:kern w:val="0"/>
            <w:szCs w:val="20"/>
            <w:lang w:val="en-GB" w:eastAsia="en-GB"/>
            <w14:ligatures w14:val="none"/>
          </w:rPr>
          <w:tab/>
        </w:r>
        <w:r w:rsidR="0065017B">
          <w:rPr>
            <w:rFonts w:ascii="Arial" w:eastAsia="Times New Roman" w:hAnsi="Arial" w:cs="Times New Roman"/>
            <w:color w:val="auto"/>
            <w:kern w:val="0"/>
            <w:szCs w:val="20"/>
            <w:lang w:val="en-GB" w:eastAsia="en-GB"/>
            <w14:ligatures w14:val="none"/>
          </w:rPr>
          <w:tab/>
        </w:r>
      </w:ins>
      <w:ins w:id="76" w:author="CEWiT" w:date="2026-02-07T02:58:00Z" w16du:dateUtc="2026-02-06T21:28:00Z">
        <w:r w:rsidR="007B418B">
          <w:rPr>
            <w:rFonts w:ascii="Arial" w:eastAsia="Times New Roman" w:hAnsi="Arial" w:cs="Times New Roman"/>
            <w:color w:val="auto"/>
            <w:kern w:val="0"/>
            <w:szCs w:val="20"/>
            <w:lang w:val="en-GB" w:eastAsia="en-GB"/>
            <w14:ligatures w14:val="none"/>
          </w:rPr>
          <w:t>General</w:t>
        </w:r>
      </w:ins>
    </w:p>
    <w:p w14:paraId="5518ADA4" w14:textId="1E234E66" w:rsidR="00FE5696" w:rsidRDefault="00FE5696">
      <w:pPr>
        <w:spacing w:after="180" w:line="240" w:lineRule="auto"/>
        <w:rPr>
          <w:ins w:id="77" w:author="CEWiT" w:date="2026-01-30T17:03:00Z" w16du:dateUtc="2026-01-30T11:33:00Z"/>
          <w:rFonts w:ascii="Times New Roman" w:eastAsia="Malgun Gothic" w:hAnsi="Times New Roman" w:cs="Times New Roman"/>
          <w:kern w:val="0"/>
          <w:sz w:val="20"/>
          <w:szCs w:val="20"/>
          <w:lang w:val="en-GB"/>
          <w14:ligatures w14:val="none"/>
        </w:rPr>
        <w:pPrChange w:id="78" w:author="CEWiT" w:date="2026-02-07T20:53:00Z" w16du:dateUtc="2026-02-07T15:23:00Z">
          <w:pPr>
            <w:spacing w:after="180" w:line="240" w:lineRule="auto"/>
            <w:jc w:val="both"/>
          </w:pPr>
        </w:pPrChange>
      </w:pPr>
      <w:ins w:id="79" w:author="CEWiT" w:date="2026-01-30T17:03:00Z" w16du:dateUtc="2026-01-30T11:33:00Z">
        <w:r w:rsidRPr="00FE5696">
          <w:rPr>
            <w:rFonts w:ascii="Times New Roman" w:eastAsia="Malgun Gothic" w:hAnsi="Times New Roman" w:cs="Times New Roman"/>
            <w:kern w:val="0"/>
            <w:sz w:val="20"/>
            <w:szCs w:val="20"/>
            <w:lang w:val="en-GB"/>
            <w14:ligatures w14:val="none"/>
          </w:rPr>
          <w:t xml:space="preserve">This clause details on </w:t>
        </w:r>
      </w:ins>
      <w:ins w:id="80" w:author="CEWiT" w:date="2026-01-30T19:28:00Z" w16du:dateUtc="2026-01-30T13:58:00Z">
        <w:r w:rsidR="00F42401">
          <w:rPr>
            <w:rFonts w:ascii="Times New Roman" w:eastAsia="Malgun Gothic" w:hAnsi="Times New Roman" w:cs="Times New Roman"/>
            <w:kern w:val="0"/>
            <w:sz w:val="20"/>
            <w:szCs w:val="20"/>
            <w:lang w:val="en-GB"/>
            <w14:ligatures w14:val="none"/>
          </w:rPr>
          <w:t>SF</w:t>
        </w:r>
      </w:ins>
      <w:ins w:id="81" w:author="CEWiT" w:date="2026-01-30T17:03:00Z" w16du:dateUtc="2026-01-30T11:33:00Z">
        <w:r w:rsidRPr="00FE5696">
          <w:rPr>
            <w:rFonts w:ascii="Times New Roman" w:eastAsia="Malgun Gothic" w:hAnsi="Times New Roman" w:cs="Times New Roman"/>
            <w:kern w:val="0"/>
            <w:sz w:val="20"/>
            <w:szCs w:val="20"/>
            <w:lang w:val="en-GB"/>
            <w14:ligatures w14:val="none"/>
          </w:rPr>
          <w:t xml:space="preserve"> service</w:t>
        </w:r>
        <w:r w:rsidR="006E2CEC">
          <w:rPr>
            <w:rFonts w:ascii="Times New Roman" w:eastAsia="Malgun Gothic" w:hAnsi="Times New Roman" w:cs="Times New Roman"/>
            <w:kern w:val="0"/>
            <w:sz w:val="20"/>
            <w:szCs w:val="20"/>
            <w:lang w:val="en-GB"/>
            <w14:ligatures w14:val="none"/>
          </w:rPr>
          <w:t>(s)</w:t>
        </w:r>
        <w:r w:rsidRPr="00FE5696">
          <w:rPr>
            <w:rFonts w:ascii="Times New Roman" w:eastAsia="Malgun Gothic" w:hAnsi="Times New Roman" w:cs="Times New Roman"/>
            <w:kern w:val="0"/>
            <w:sz w:val="20"/>
            <w:szCs w:val="20"/>
            <w:lang w:val="en-GB"/>
            <w14:ligatures w14:val="none"/>
          </w:rPr>
          <w:t xml:space="preserve"> related to sensing service. </w:t>
        </w:r>
      </w:ins>
    </w:p>
    <w:p w14:paraId="5246BA55" w14:textId="13ABD7FA" w:rsidR="00FE5696" w:rsidRDefault="00C42995">
      <w:pPr>
        <w:spacing w:after="180" w:line="240" w:lineRule="auto"/>
        <w:rPr>
          <w:ins w:id="82" w:author="CEWiT" w:date="2026-01-30T16:52:00Z" w16du:dateUtc="2026-01-30T11:22:00Z"/>
          <w:rFonts w:ascii="Times New Roman" w:eastAsia="Malgun Gothic" w:hAnsi="Times New Roman" w:cs="Times New Roman"/>
          <w:kern w:val="0"/>
          <w:sz w:val="20"/>
          <w:szCs w:val="20"/>
          <w:lang w:val="en-GB"/>
          <w14:ligatures w14:val="none"/>
        </w:rPr>
        <w:pPrChange w:id="83" w:author="CEWiT" w:date="2026-02-07T20:53:00Z" w16du:dateUtc="2026-02-07T15:23:00Z">
          <w:pPr>
            <w:spacing w:after="180" w:line="240" w:lineRule="auto"/>
            <w:jc w:val="both"/>
          </w:pPr>
        </w:pPrChange>
      </w:pPr>
      <w:ins w:id="84" w:author="CEWiT" w:date="2026-02-07T22:02:00Z" w16du:dateUtc="2026-02-07T16:32:00Z">
        <w:r>
          <w:rPr>
            <w:rFonts w:ascii="Times New Roman" w:eastAsia="Malgun Gothic" w:hAnsi="Times New Roman" w:cs="Times New Roman"/>
            <w:kern w:val="0"/>
            <w:sz w:val="20"/>
            <w:szCs w:val="20"/>
            <w:lang w:val="en-GB"/>
            <w14:ligatures w14:val="none"/>
          </w:rPr>
          <w:t xml:space="preserve">The following </w:t>
        </w:r>
      </w:ins>
      <w:ins w:id="85" w:author="CEWiT" w:date="2026-01-30T16:51:00Z" w16du:dateUtc="2026-01-30T11:21:00Z">
        <w:r w:rsidR="00973E36" w:rsidRPr="00973E36">
          <w:rPr>
            <w:rFonts w:ascii="Times New Roman" w:eastAsia="Malgun Gothic" w:hAnsi="Times New Roman" w:cs="Times New Roman"/>
            <w:kern w:val="0"/>
            <w:sz w:val="20"/>
            <w:szCs w:val="20"/>
            <w:lang w:val="en-GB"/>
            <w14:ligatures w14:val="none"/>
          </w:rPr>
          <w:t>Table 7.</w:t>
        </w:r>
      </w:ins>
      <w:ins w:id="86" w:author="CEWiT" w:date="2026-01-30T19:29:00Z" w16du:dateUtc="2026-01-30T13:59:00Z">
        <w:r w:rsidR="00501F0C">
          <w:rPr>
            <w:rFonts w:ascii="Times New Roman" w:eastAsia="Malgun Gothic" w:hAnsi="Times New Roman" w:cs="Times New Roman"/>
            <w:kern w:val="0"/>
            <w:sz w:val="20"/>
            <w:szCs w:val="20"/>
            <w:lang w:val="en-GB"/>
            <w14:ligatures w14:val="none"/>
          </w:rPr>
          <w:t>2</w:t>
        </w:r>
      </w:ins>
      <w:ins w:id="87" w:author="CEWiT" w:date="2026-02-07T22:02:00Z" w16du:dateUtc="2026-02-07T16:32:00Z">
        <w:r w:rsidR="00841682">
          <w:rPr>
            <w:rFonts w:ascii="Times New Roman" w:eastAsia="Malgun Gothic" w:hAnsi="Times New Roman" w:cs="Times New Roman"/>
            <w:kern w:val="0"/>
            <w:sz w:val="20"/>
            <w:szCs w:val="20"/>
            <w:lang w:val="en-GB"/>
            <w14:ligatures w14:val="none"/>
          </w:rPr>
          <w:t>.1</w:t>
        </w:r>
      </w:ins>
      <w:ins w:id="88" w:author="CEWiT" w:date="2026-01-30T16:51:00Z" w16du:dateUtc="2026-01-30T11:21:00Z">
        <w:r w:rsidR="00973E36" w:rsidRPr="00973E36">
          <w:rPr>
            <w:rFonts w:ascii="Times New Roman" w:eastAsia="Malgun Gothic" w:hAnsi="Times New Roman" w:cs="Times New Roman"/>
            <w:kern w:val="0"/>
            <w:sz w:val="20"/>
            <w:szCs w:val="20"/>
            <w:lang w:val="en-GB"/>
            <w14:ligatures w14:val="none"/>
          </w:rPr>
          <w:t xml:space="preserve">-1 </w:t>
        </w:r>
      </w:ins>
      <w:ins w:id="89" w:author="CEWiT" w:date="2026-02-07T22:04:00Z" w16du:dateUtc="2026-02-07T16:34:00Z">
        <w:r w:rsidR="00CE3F91">
          <w:rPr>
            <w:rFonts w:ascii="Times New Roman" w:eastAsia="Malgun Gothic" w:hAnsi="Times New Roman" w:cs="Times New Roman"/>
            <w:kern w:val="0"/>
            <w:sz w:val="20"/>
            <w:szCs w:val="20"/>
            <w:lang w:val="en-GB"/>
            <w14:ligatures w14:val="none"/>
          </w:rPr>
          <w:t>represents</w:t>
        </w:r>
      </w:ins>
      <w:ins w:id="90" w:author="CEWiT" w:date="2026-01-30T16:51:00Z" w16du:dateUtc="2026-01-30T11:21:00Z">
        <w:r w:rsidR="00973E36" w:rsidRPr="00973E36">
          <w:rPr>
            <w:rFonts w:ascii="Times New Roman" w:eastAsia="Malgun Gothic" w:hAnsi="Times New Roman" w:cs="Times New Roman"/>
            <w:kern w:val="0"/>
            <w:sz w:val="20"/>
            <w:szCs w:val="20"/>
            <w:lang w:val="en-GB"/>
            <w14:ligatures w14:val="none"/>
          </w:rPr>
          <w:t xml:space="preserve"> the </w:t>
        </w:r>
      </w:ins>
      <w:ins w:id="91" w:author="CEWiT" w:date="2026-01-30T19:28:00Z" w16du:dateUtc="2026-01-30T13:58:00Z">
        <w:r w:rsidR="0070412C">
          <w:rPr>
            <w:rFonts w:ascii="Times New Roman" w:eastAsia="Malgun Gothic" w:hAnsi="Times New Roman" w:cs="Times New Roman"/>
            <w:kern w:val="0"/>
            <w:sz w:val="20"/>
            <w:szCs w:val="20"/>
            <w:lang w:val="en-GB"/>
            <w14:ligatures w14:val="none"/>
          </w:rPr>
          <w:t>S</w:t>
        </w:r>
      </w:ins>
      <w:ins w:id="92" w:author="CEWiT" w:date="2026-01-30T16:51:00Z" w16du:dateUtc="2026-01-30T11:21:00Z">
        <w:r w:rsidR="00973E36" w:rsidRPr="00973E36">
          <w:rPr>
            <w:rFonts w:ascii="Times New Roman" w:eastAsia="Malgun Gothic" w:hAnsi="Times New Roman" w:cs="Times New Roman"/>
            <w:kern w:val="0"/>
            <w:sz w:val="20"/>
            <w:szCs w:val="20"/>
            <w:lang w:val="en-GB"/>
            <w14:ligatures w14:val="none"/>
          </w:rPr>
          <w:t xml:space="preserve">F services and </w:t>
        </w:r>
      </w:ins>
      <w:ins w:id="93" w:author="CEWiT" w:date="2026-02-07T22:03:00Z" w16du:dateUtc="2026-02-07T16:33:00Z">
        <w:r w:rsidR="005E4F3A">
          <w:rPr>
            <w:rFonts w:ascii="Times New Roman" w:eastAsia="Malgun Gothic" w:hAnsi="Times New Roman" w:cs="Times New Roman"/>
            <w:kern w:val="0"/>
            <w:sz w:val="20"/>
            <w:szCs w:val="20"/>
            <w:lang w:val="en-GB"/>
            <w14:ligatures w14:val="none"/>
          </w:rPr>
          <w:t>SF service</w:t>
        </w:r>
      </w:ins>
      <w:ins w:id="94" w:author="CEWiT" w:date="2026-01-30T16:51:00Z" w16du:dateUtc="2026-01-30T11:21:00Z">
        <w:r w:rsidR="00973E36" w:rsidRPr="00973E36">
          <w:rPr>
            <w:rFonts w:ascii="Times New Roman" w:eastAsia="Malgun Gothic" w:hAnsi="Times New Roman" w:cs="Times New Roman"/>
            <w:kern w:val="0"/>
            <w:sz w:val="20"/>
            <w:szCs w:val="20"/>
            <w:lang w:val="en-GB"/>
            <w14:ligatures w14:val="none"/>
          </w:rPr>
          <w:t xml:space="preserve"> operations</w:t>
        </w:r>
      </w:ins>
      <w:ins w:id="95" w:author="CEWiT" w:date="2026-02-07T22:03:00Z" w16du:dateUtc="2026-02-07T16:33:00Z">
        <w:r w:rsidR="00E07007">
          <w:rPr>
            <w:rFonts w:ascii="Times New Roman" w:eastAsia="Malgun Gothic" w:hAnsi="Times New Roman" w:cs="Times New Roman"/>
            <w:kern w:val="0"/>
            <w:sz w:val="20"/>
            <w:szCs w:val="20"/>
            <w:lang w:val="en-GB"/>
            <w14:ligatures w14:val="none"/>
          </w:rPr>
          <w:t>.</w:t>
        </w:r>
      </w:ins>
    </w:p>
    <w:p w14:paraId="694E30B0" w14:textId="0EA3121C" w:rsidR="00E06686" w:rsidRPr="002C0D66" w:rsidRDefault="00E06686" w:rsidP="00E06686">
      <w:pPr>
        <w:keepNext/>
        <w:keepLines/>
        <w:spacing w:before="60" w:after="180" w:line="240" w:lineRule="auto"/>
        <w:jc w:val="center"/>
        <w:rPr>
          <w:ins w:id="96" w:author="CEWiT" w:date="2026-01-30T16:52:00Z" w16du:dateUtc="2026-01-30T11:22:00Z"/>
          <w:rFonts w:ascii="Arial" w:eastAsia="Malgun Gothic" w:hAnsi="Arial" w:cs="Times New Roman"/>
          <w:b/>
          <w:kern w:val="0"/>
          <w:sz w:val="20"/>
          <w:szCs w:val="20"/>
          <w:lang w:val="x-none"/>
          <w14:ligatures w14:val="none"/>
        </w:rPr>
      </w:pPr>
      <w:ins w:id="97" w:author="CEWiT" w:date="2026-01-30T16:52:00Z" w16du:dateUtc="2026-01-30T11:22:00Z">
        <w:r w:rsidRPr="002C0D66">
          <w:rPr>
            <w:rFonts w:ascii="Arial" w:eastAsia="Malgun Gothic" w:hAnsi="Arial" w:cs="Times New Roman"/>
            <w:b/>
            <w:kern w:val="0"/>
            <w:sz w:val="20"/>
            <w:szCs w:val="20"/>
            <w:lang w:val="x-none"/>
            <w14:ligatures w14:val="none"/>
          </w:rPr>
          <w:lastRenderedPageBreak/>
          <w:t>Table 7.</w:t>
        </w:r>
      </w:ins>
      <w:ins w:id="98" w:author="CEWiT" w:date="2026-01-30T19:29:00Z" w16du:dateUtc="2026-01-30T13:59:00Z">
        <w:r w:rsidR="00501F0C">
          <w:rPr>
            <w:rFonts w:ascii="Arial" w:eastAsia="Malgun Gothic" w:hAnsi="Arial" w:cs="Times New Roman"/>
            <w:b/>
            <w:kern w:val="0"/>
            <w:sz w:val="20"/>
            <w:szCs w:val="20"/>
            <w:lang w:val="x-none"/>
            <w14:ligatures w14:val="none"/>
          </w:rPr>
          <w:t>2</w:t>
        </w:r>
      </w:ins>
      <w:ins w:id="99" w:author="CEWiT" w:date="2026-02-07T22:02:00Z" w16du:dateUtc="2026-02-07T16:32:00Z">
        <w:r w:rsidR="00841682">
          <w:rPr>
            <w:rFonts w:ascii="Arial" w:eastAsia="Malgun Gothic" w:hAnsi="Arial" w:cs="Times New Roman"/>
            <w:b/>
            <w:kern w:val="0"/>
            <w:sz w:val="20"/>
            <w:szCs w:val="20"/>
            <w:lang w:val="x-none"/>
            <w14:ligatures w14:val="none"/>
          </w:rPr>
          <w:t>.1</w:t>
        </w:r>
      </w:ins>
      <w:ins w:id="100" w:author="CEWiT" w:date="2026-01-30T16:52:00Z" w16du:dateUtc="2026-01-30T11:22:00Z">
        <w:r w:rsidRPr="002C0D66">
          <w:rPr>
            <w:rFonts w:ascii="Arial" w:eastAsia="Malgun Gothic" w:hAnsi="Arial" w:cs="Times New Roman"/>
            <w:b/>
            <w:kern w:val="0"/>
            <w:sz w:val="20"/>
            <w:szCs w:val="20"/>
            <w:lang w:val="x-none"/>
            <w14:ligatures w14:val="none"/>
          </w:rPr>
          <w:t xml:space="preserve">-1: </w:t>
        </w:r>
      </w:ins>
      <w:ins w:id="101" w:author="CEWiT" w:date="2026-01-30T19:37:00Z" w16du:dateUtc="2026-01-30T14:07:00Z">
        <w:r w:rsidR="00544605">
          <w:rPr>
            <w:rFonts w:ascii="Arial" w:eastAsia="Malgun Gothic" w:hAnsi="Arial" w:cs="Times New Roman"/>
            <w:b/>
            <w:kern w:val="0"/>
            <w:sz w:val="20"/>
            <w:szCs w:val="20"/>
            <w:lang w:val="x-none"/>
            <w14:ligatures w14:val="none"/>
          </w:rPr>
          <w:t>S</w:t>
        </w:r>
      </w:ins>
      <w:ins w:id="102" w:author="CEWiT" w:date="2026-01-30T16:52:00Z" w16du:dateUtc="2026-01-30T11:22:00Z">
        <w:r w:rsidRPr="002C0D66">
          <w:rPr>
            <w:rFonts w:ascii="Arial" w:eastAsia="Malgun Gothic" w:hAnsi="Arial" w:cs="Times New Roman"/>
            <w:b/>
            <w:kern w:val="0"/>
            <w:sz w:val="20"/>
            <w:szCs w:val="20"/>
            <w:lang w:val="x-none"/>
            <w14:ligatures w14:val="none"/>
          </w:rPr>
          <w:t>F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9"/>
        <w:gridCol w:w="2067"/>
        <w:gridCol w:w="2685"/>
        <w:gridCol w:w="2067"/>
      </w:tblGrid>
      <w:tr w:rsidR="00E06686" w:rsidRPr="002C0D66" w14:paraId="1C5C907F" w14:textId="77777777" w:rsidTr="007B7DE7">
        <w:trPr>
          <w:cantSplit/>
          <w:jc w:val="center"/>
          <w:ins w:id="103" w:author="CEWiT" w:date="2026-01-30T16:52:00Z"/>
        </w:trPr>
        <w:tc>
          <w:tcPr>
            <w:tcW w:w="2679" w:type="dxa"/>
            <w:tcBorders>
              <w:bottom w:val="single" w:sz="4" w:space="0" w:color="auto"/>
            </w:tcBorders>
          </w:tcPr>
          <w:p w14:paraId="77AEAC19" w14:textId="77777777" w:rsidR="00E06686" w:rsidRPr="002C0D66" w:rsidRDefault="00E06686" w:rsidP="007B7DE7">
            <w:pPr>
              <w:keepNext/>
              <w:keepLines/>
              <w:spacing w:after="0" w:line="240" w:lineRule="auto"/>
              <w:jc w:val="center"/>
              <w:rPr>
                <w:ins w:id="104" w:author="CEWiT" w:date="2026-01-30T16:52:00Z" w16du:dateUtc="2026-01-30T11:22:00Z"/>
                <w:rFonts w:ascii="Arial" w:eastAsia="Malgun Gothic" w:hAnsi="Arial" w:cs="Times New Roman"/>
                <w:b/>
                <w:kern w:val="0"/>
                <w:sz w:val="18"/>
                <w:szCs w:val="20"/>
                <w:lang w:val="x-none"/>
                <w14:ligatures w14:val="none"/>
              </w:rPr>
            </w:pPr>
            <w:ins w:id="105" w:author="CEWiT" w:date="2026-01-30T16:52:00Z" w16du:dateUtc="2026-01-30T11:22:00Z">
              <w:r w:rsidRPr="002C0D66">
                <w:rPr>
                  <w:rFonts w:ascii="Arial" w:eastAsia="Malgun Gothic" w:hAnsi="Arial" w:cs="Times New Roman"/>
                  <w:b/>
                  <w:kern w:val="0"/>
                  <w:sz w:val="18"/>
                  <w:szCs w:val="20"/>
                  <w:lang w:val="x-none"/>
                  <w14:ligatures w14:val="none"/>
                </w:rPr>
                <w:t>Service Name</w:t>
              </w:r>
            </w:ins>
          </w:p>
        </w:tc>
        <w:tc>
          <w:tcPr>
            <w:tcW w:w="2067" w:type="dxa"/>
          </w:tcPr>
          <w:p w14:paraId="030D24F6" w14:textId="77777777" w:rsidR="00E06686" w:rsidRPr="002C0D66" w:rsidRDefault="00E06686" w:rsidP="007B7DE7">
            <w:pPr>
              <w:keepNext/>
              <w:keepLines/>
              <w:spacing w:after="0" w:line="240" w:lineRule="auto"/>
              <w:jc w:val="center"/>
              <w:rPr>
                <w:ins w:id="106" w:author="CEWiT" w:date="2026-01-30T16:52:00Z" w16du:dateUtc="2026-01-30T11:22:00Z"/>
                <w:rFonts w:ascii="Arial" w:eastAsia="Malgun Gothic" w:hAnsi="Arial" w:cs="Times New Roman"/>
                <w:b/>
                <w:kern w:val="0"/>
                <w:sz w:val="18"/>
                <w:szCs w:val="20"/>
                <w:lang w:val="x-none"/>
                <w14:ligatures w14:val="none"/>
              </w:rPr>
            </w:pPr>
            <w:ins w:id="107" w:author="CEWiT" w:date="2026-01-30T16:52:00Z" w16du:dateUtc="2026-01-30T11:22:00Z">
              <w:r w:rsidRPr="002C0D66">
                <w:rPr>
                  <w:rFonts w:ascii="Arial" w:eastAsia="Malgun Gothic" w:hAnsi="Arial" w:cs="Times New Roman"/>
                  <w:b/>
                  <w:kern w:val="0"/>
                  <w:sz w:val="18"/>
                  <w:szCs w:val="20"/>
                  <w:lang w:val="x-none"/>
                  <w14:ligatures w14:val="none"/>
                </w:rPr>
                <w:t>Service Operations</w:t>
              </w:r>
            </w:ins>
          </w:p>
        </w:tc>
        <w:tc>
          <w:tcPr>
            <w:tcW w:w="2685" w:type="dxa"/>
          </w:tcPr>
          <w:p w14:paraId="2A4F97CF" w14:textId="77777777" w:rsidR="00E06686" w:rsidRPr="002C0D66" w:rsidRDefault="00E06686" w:rsidP="007B7DE7">
            <w:pPr>
              <w:keepNext/>
              <w:keepLines/>
              <w:spacing w:after="0" w:line="240" w:lineRule="auto"/>
              <w:jc w:val="center"/>
              <w:rPr>
                <w:ins w:id="108" w:author="CEWiT" w:date="2026-01-30T16:52:00Z" w16du:dateUtc="2026-01-30T11:22:00Z"/>
                <w:rFonts w:ascii="Arial" w:eastAsia="Malgun Gothic" w:hAnsi="Arial" w:cs="Times New Roman"/>
                <w:b/>
                <w:kern w:val="0"/>
                <w:sz w:val="18"/>
                <w:szCs w:val="20"/>
                <w:lang w:val="x-none"/>
                <w14:ligatures w14:val="none"/>
              </w:rPr>
            </w:pPr>
            <w:ins w:id="109" w:author="CEWiT" w:date="2026-01-30T16:52:00Z" w16du:dateUtc="2026-01-30T11:22:00Z">
              <w:r w:rsidRPr="002C0D66">
                <w:rPr>
                  <w:rFonts w:ascii="Arial" w:eastAsia="Malgun Gothic" w:hAnsi="Arial" w:cs="Times New Roman"/>
                  <w:b/>
                  <w:kern w:val="0"/>
                  <w:sz w:val="18"/>
                  <w:szCs w:val="20"/>
                  <w:lang w:val="x-none"/>
                  <w14:ligatures w14:val="none"/>
                </w:rPr>
                <w:t>Operation Semantics</w:t>
              </w:r>
            </w:ins>
          </w:p>
        </w:tc>
        <w:tc>
          <w:tcPr>
            <w:tcW w:w="2067" w:type="dxa"/>
          </w:tcPr>
          <w:p w14:paraId="4A7F9AA5" w14:textId="77777777" w:rsidR="00E06686" w:rsidRPr="002C0D66" w:rsidRDefault="00E06686" w:rsidP="007B7DE7">
            <w:pPr>
              <w:keepNext/>
              <w:keepLines/>
              <w:spacing w:after="0" w:line="240" w:lineRule="auto"/>
              <w:jc w:val="center"/>
              <w:rPr>
                <w:ins w:id="110" w:author="CEWiT" w:date="2026-01-30T16:52:00Z" w16du:dateUtc="2026-01-30T11:22:00Z"/>
                <w:rFonts w:ascii="Arial" w:eastAsia="Malgun Gothic" w:hAnsi="Arial" w:cs="Times New Roman"/>
                <w:b/>
                <w:kern w:val="0"/>
                <w:sz w:val="18"/>
                <w:szCs w:val="20"/>
                <w:lang w:val="x-none"/>
                <w14:ligatures w14:val="none"/>
              </w:rPr>
            </w:pPr>
            <w:ins w:id="111" w:author="CEWiT" w:date="2026-01-30T16:52:00Z" w16du:dateUtc="2026-01-30T11:22:00Z">
              <w:r w:rsidRPr="002C0D66">
                <w:rPr>
                  <w:rFonts w:ascii="Arial" w:eastAsia="Malgun Gothic" w:hAnsi="Arial" w:cs="Times New Roman"/>
                  <w:b/>
                  <w:kern w:val="0"/>
                  <w:sz w:val="18"/>
                  <w:szCs w:val="20"/>
                  <w:lang w:val="x-none"/>
                  <w14:ligatures w14:val="none"/>
                </w:rPr>
                <w:t>Example Consumer(s)</w:t>
              </w:r>
            </w:ins>
          </w:p>
        </w:tc>
      </w:tr>
      <w:tr w:rsidR="00E06686" w:rsidRPr="002C0D66" w14:paraId="38520EC8" w14:textId="77777777" w:rsidTr="007B7DE7">
        <w:trPr>
          <w:cantSplit/>
          <w:jc w:val="center"/>
          <w:ins w:id="112" w:author="CEWiT" w:date="2026-01-30T16:52:00Z"/>
        </w:trPr>
        <w:tc>
          <w:tcPr>
            <w:tcW w:w="2679" w:type="dxa"/>
            <w:tcBorders>
              <w:bottom w:val="nil"/>
            </w:tcBorders>
          </w:tcPr>
          <w:p w14:paraId="262028D6" w14:textId="604AC0C7" w:rsidR="00E06686" w:rsidRPr="002C0D66" w:rsidRDefault="00E06686" w:rsidP="007B7DE7">
            <w:pPr>
              <w:keepNext/>
              <w:keepLines/>
              <w:spacing w:after="0" w:line="240" w:lineRule="auto"/>
              <w:jc w:val="both"/>
              <w:rPr>
                <w:ins w:id="113" w:author="CEWiT" w:date="2026-01-30T16:52:00Z" w16du:dateUtc="2026-01-30T11:22:00Z"/>
                <w:rFonts w:ascii="Arial" w:eastAsia="Malgun Gothic" w:hAnsi="Arial" w:cs="Times New Roman"/>
                <w:kern w:val="0"/>
                <w:sz w:val="18"/>
                <w:szCs w:val="20"/>
                <w:lang w:val="x-none" w:eastAsia="ko-KR"/>
                <w14:ligatures w14:val="none"/>
              </w:rPr>
            </w:pPr>
            <w:proofErr w:type="spellStart"/>
            <w:ins w:id="114" w:author="CEWiT" w:date="2026-01-30T16:52:00Z" w16du:dateUtc="2026-01-30T11:22:00Z">
              <w:r w:rsidRPr="002C0D66">
                <w:rPr>
                  <w:rFonts w:ascii="Arial" w:eastAsia="Malgun Gothic" w:hAnsi="Arial" w:cs="Times New Roman"/>
                  <w:kern w:val="0"/>
                  <w:sz w:val="18"/>
                  <w:szCs w:val="20"/>
                  <w:lang w:val="x-none" w:eastAsia="ko-KR"/>
                  <w14:ligatures w14:val="none"/>
                </w:rPr>
                <w:t>N</w:t>
              </w:r>
            </w:ins>
            <w:ins w:id="115" w:author="CEWiT" w:date="2026-01-30T19:28:00Z" w16du:dateUtc="2026-01-30T13:58:00Z">
              <w:r w:rsidR="00F07811">
                <w:rPr>
                  <w:rFonts w:ascii="Arial" w:eastAsia="Malgun Gothic" w:hAnsi="Arial" w:cs="Times New Roman"/>
                  <w:kern w:val="0"/>
                  <w:sz w:val="18"/>
                  <w:szCs w:val="20"/>
                  <w:lang w:val="x-none" w:eastAsia="ko-KR"/>
                  <w14:ligatures w14:val="none"/>
                </w:rPr>
                <w:t>s</w:t>
              </w:r>
            </w:ins>
            <w:ins w:id="116" w:author="CEWiT" w:date="2026-01-30T16:52:00Z" w16du:dateUtc="2026-01-30T11:22:00Z">
              <w:r w:rsidRPr="002C0D66">
                <w:rPr>
                  <w:rFonts w:ascii="Arial" w:eastAsia="Malgun Gothic" w:hAnsi="Arial" w:cs="Times New Roman"/>
                  <w:kern w:val="0"/>
                  <w:sz w:val="18"/>
                  <w:szCs w:val="20"/>
                  <w:lang w:val="x-none" w:eastAsia="ko-KR"/>
                  <w14:ligatures w14:val="none"/>
                </w:rPr>
                <w:t>f_Sensing</w:t>
              </w:r>
              <w:proofErr w:type="spellEnd"/>
            </w:ins>
          </w:p>
        </w:tc>
        <w:tc>
          <w:tcPr>
            <w:tcW w:w="2067" w:type="dxa"/>
          </w:tcPr>
          <w:p w14:paraId="3ACB6545" w14:textId="77777777" w:rsidR="00E06686" w:rsidRPr="002C0D66" w:rsidRDefault="00E06686" w:rsidP="007B7DE7">
            <w:pPr>
              <w:keepNext/>
              <w:keepLines/>
              <w:spacing w:after="0" w:line="240" w:lineRule="auto"/>
              <w:jc w:val="both"/>
              <w:rPr>
                <w:ins w:id="117" w:author="CEWiT" w:date="2026-01-30T16:52:00Z" w16du:dateUtc="2026-01-30T11:22:00Z"/>
                <w:rFonts w:ascii="Arial" w:eastAsia="Malgun Gothic" w:hAnsi="Arial" w:cs="Times New Roman"/>
                <w:kern w:val="0"/>
                <w:sz w:val="18"/>
                <w:szCs w:val="20"/>
                <w:lang w:val="x-none" w:eastAsia="ko-KR"/>
                <w14:ligatures w14:val="none"/>
              </w:rPr>
            </w:pPr>
            <w:ins w:id="118" w:author="CEWiT" w:date="2026-01-30T16:52:00Z" w16du:dateUtc="2026-01-30T11:22:00Z">
              <w:r w:rsidRPr="002C0D66">
                <w:rPr>
                  <w:rFonts w:ascii="Arial" w:eastAsia="Malgun Gothic" w:hAnsi="Arial" w:cs="Times New Roman"/>
                  <w:kern w:val="0"/>
                  <w:sz w:val="18"/>
                  <w:szCs w:val="20"/>
                  <w:lang w:val="x-none" w:eastAsia="ko-KR"/>
                  <w14:ligatures w14:val="none"/>
                </w:rPr>
                <w:t>Create</w:t>
              </w:r>
            </w:ins>
          </w:p>
        </w:tc>
        <w:tc>
          <w:tcPr>
            <w:tcW w:w="2685" w:type="dxa"/>
          </w:tcPr>
          <w:p w14:paraId="27F8E581" w14:textId="77777777" w:rsidR="00E06686" w:rsidRPr="002C0D66" w:rsidRDefault="00E06686" w:rsidP="007B7DE7">
            <w:pPr>
              <w:keepNext/>
              <w:keepLines/>
              <w:spacing w:after="0" w:line="240" w:lineRule="auto"/>
              <w:jc w:val="both"/>
              <w:rPr>
                <w:ins w:id="119" w:author="CEWiT" w:date="2026-01-30T16:52:00Z" w16du:dateUtc="2026-01-30T11:22:00Z"/>
                <w:rFonts w:ascii="Arial" w:eastAsia="Malgun Gothic" w:hAnsi="Arial" w:cs="Times New Roman"/>
                <w:kern w:val="0"/>
                <w:sz w:val="18"/>
                <w:szCs w:val="20"/>
                <w:lang w:val="x-none"/>
                <w14:ligatures w14:val="none"/>
              </w:rPr>
            </w:pPr>
            <w:ins w:id="120" w:author="CEWiT" w:date="2026-01-30T16:52:00Z" w16du:dateUtc="2026-01-30T11:22:00Z">
              <w:r w:rsidRPr="002C0D66">
                <w:rPr>
                  <w:rFonts w:ascii="Arial" w:eastAsia="Malgun Gothic" w:hAnsi="Arial" w:cs="Times New Roman"/>
                  <w:kern w:val="0"/>
                  <w:sz w:val="18"/>
                  <w:szCs w:val="20"/>
                  <w:lang w:val="x-none"/>
                  <w14:ligatures w14:val="none"/>
                </w:rPr>
                <w:t>Request/Response</w:t>
              </w:r>
            </w:ins>
          </w:p>
        </w:tc>
        <w:tc>
          <w:tcPr>
            <w:tcW w:w="2067" w:type="dxa"/>
          </w:tcPr>
          <w:p w14:paraId="12894CC0" w14:textId="64138424" w:rsidR="00E06686" w:rsidRPr="002C0D66" w:rsidRDefault="00E06686" w:rsidP="007B7DE7">
            <w:pPr>
              <w:keepNext/>
              <w:keepLines/>
              <w:spacing w:after="0" w:line="240" w:lineRule="auto"/>
              <w:jc w:val="both"/>
              <w:rPr>
                <w:ins w:id="121" w:author="CEWiT" w:date="2026-01-30T16:52:00Z" w16du:dateUtc="2026-01-30T11:22:00Z"/>
                <w:rFonts w:ascii="Arial" w:eastAsia="Malgun Gothic" w:hAnsi="Arial" w:cs="Times New Roman"/>
                <w:kern w:val="0"/>
                <w:sz w:val="18"/>
                <w:szCs w:val="20"/>
                <w:lang w:val="x-none" w:eastAsia="zh-CN"/>
                <w14:ligatures w14:val="none"/>
              </w:rPr>
            </w:pPr>
            <w:ins w:id="122" w:author="CEWiT" w:date="2026-01-30T16:52:00Z" w16du:dateUtc="2026-01-30T11:22:00Z">
              <w:r w:rsidRPr="002C0D66">
                <w:rPr>
                  <w:rFonts w:ascii="Arial" w:eastAsia="Malgun Gothic" w:hAnsi="Arial" w:cs="Times New Roman"/>
                  <w:kern w:val="0"/>
                  <w:sz w:val="18"/>
                  <w:szCs w:val="20"/>
                  <w:lang w:val="x-none" w:eastAsia="zh-CN"/>
                  <w14:ligatures w14:val="none"/>
                </w:rPr>
                <w:t>AF</w:t>
              </w:r>
            </w:ins>
            <w:ins w:id="123" w:author="CEWiT" w:date="2026-01-30T19:28:00Z" w16du:dateUtc="2026-01-30T13:58:00Z">
              <w:r w:rsidR="00F07811">
                <w:rPr>
                  <w:rFonts w:ascii="Arial" w:eastAsia="Malgun Gothic" w:hAnsi="Arial" w:cs="Times New Roman"/>
                  <w:kern w:val="0"/>
                  <w:sz w:val="18"/>
                  <w:szCs w:val="20"/>
                  <w:lang w:val="x-none" w:eastAsia="zh-CN"/>
                  <w14:ligatures w14:val="none"/>
                </w:rPr>
                <w:t>, NEF</w:t>
              </w:r>
            </w:ins>
          </w:p>
        </w:tc>
      </w:tr>
      <w:tr w:rsidR="00E06686" w:rsidRPr="002C0D66" w14:paraId="1E01B9C0" w14:textId="77777777" w:rsidTr="007B7DE7">
        <w:trPr>
          <w:cantSplit/>
          <w:jc w:val="center"/>
          <w:ins w:id="124" w:author="CEWiT" w:date="2026-01-30T16:52:00Z"/>
        </w:trPr>
        <w:tc>
          <w:tcPr>
            <w:tcW w:w="2679" w:type="dxa"/>
            <w:tcBorders>
              <w:top w:val="nil"/>
              <w:bottom w:val="nil"/>
            </w:tcBorders>
          </w:tcPr>
          <w:p w14:paraId="3F0DEEDD" w14:textId="77777777" w:rsidR="00E06686" w:rsidRPr="002C0D66" w:rsidRDefault="00E06686" w:rsidP="007B7DE7">
            <w:pPr>
              <w:keepNext/>
              <w:keepLines/>
              <w:spacing w:after="0" w:line="240" w:lineRule="auto"/>
              <w:jc w:val="both"/>
              <w:rPr>
                <w:ins w:id="125" w:author="CEWiT" w:date="2026-01-30T16:52:00Z" w16du:dateUtc="2026-01-30T11:22:00Z"/>
                <w:rFonts w:ascii="Arial" w:eastAsia="Malgun Gothic" w:hAnsi="Arial" w:cs="Times New Roman"/>
                <w:kern w:val="0"/>
                <w:sz w:val="18"/>
                <w:szCs w:val="20"/>
                <w:lang w:val="x-none"/>
                <w14:ligatures w14:val="none"/>
              </w:rPr>
            </w:pPr>
          </w:p>
        </w:tc>
        <w:tc>
          <w:tcPr>
            <w:tcW w:w="2067" w:type="dxa"/>
          </w:tcPr>
          <w:p w14:paraId="149176D2" w14:textId="77777777" w:rsidR="00E06686" w:rsidRPr="002C0D66" w:rsidRDefault="00E06686" w:rsidP="007B7DE7">
            <w:pPr>
              <w:keepNext/>
              <w:keepLines/>
              <w:spacing w:after="0" w:line="240" w:lineRule="auto"/>
              <w:jc w:val="both"/>
              <w:rPr>
                <w:ins w:id="126" w:author="CEWiT" w:date="2026-01-30T16:52:00Z" w16du:dateUtc="2026-01-30T11:22:00Z"/>
                <w:rFonts w:ascii="Arial" w:eastAsia="Malgun Gothic" w:hAnsi="Arial" w:cs="Times New Roman"/>
                <w:kern w:val="0"/>
                <w:sz w:val="18"/>
                <w:szCs w:val="20"/>
                <w:lang w:val="x-none" w:eastAsia="zh-CN"/>
                <w14:ligatures w14:val="none"/>
              </w:rPr>
            </w:pPr>
            <w:ins w:id="127" w:author="CEWiT" w:date="2026-01-30T16:52:00Z" w16du:dateUtc="2026-01-30T11:22:00Z">
              <w:r w:rsidRPr="002C0D66">
                <w:rPr>
                  <w:rFonts w:ascii="Arial" w:eastAsia="Malgun Gothic" w:hAnsi="Arial" w:cs="Times New Roman"/>
                  <w:kern w:val="0"/>
                  <w:sz w:val="18"/>
                  <w:szCs w:val="20"/>
                  <w:lang w:val="x-none" w:eastAsia="ko-KR"/>
                  <w14:ligatures w14:val="none"/>
                </w:rPr>
                <w:t>Update</w:t>
              </w:r>
            </w:ins>
          </w:p>
        </w:tc>
        <w:tc>
          <w:tcPr>
            <w:tcW w:w="2685" w:type="dxa"/>
          </w:tcPr>
          <w:p w14:paraId="2B88044C" w14:textId="77777777" w:rsidR="00E06686" w:rsidRPr="002C0D66" w:rsidRDefault="00E06686" w:rsidP="007B7DE7">
            <w:pPr>
              <w:keepNext/>
              <w:keepLines/>
              <w:spacing w:after="0" w:line="240" w:lineRule="auto"/>
              <w:jc w:val="both"/>
              <w:rPr>
                <w:ins w:id="128" w:author="CEWiT" w:date="2026-01-30T16:52:00Z" w16du:dateUtc="2026-01-30T11:22:00Z"/>
                <w:rFonts w:ascii="Arial" w:eastAsia="Malgun Gothic" w:hAnsi="Arial" w:cs="Times New Roman"/>
                <w:kern w:val="0"/>
                <w:sz w:val="18"/>
                <w:szCs w:val="20"/>
                <w:lang w:val="x-none"/>
                <w14:ligatures w14:val="none"/>
              </w:rPr>
            </w:pPr>
            <w:ins w:id="129" w:author="CEWiT" w:date="2026-01-30T16:52:00Z" w16du:dateUtc="2026-01-30T11:22:00Z">
              <w:r w:rsidRPr="002C0D66">
                <w:rPr>
                  <w:rFonts w:ascii="Arial" w:eastAsia="Malgun Gothic" w:hAnsi="Arial" w:cs="Times New Roman"/>
                  <w:kern w:val="0"/>
                  <w:sz w:val="18"/>
                  <w:szCs w:val="20"/>
                  <w:lang w:val="x-none"/>
                  <w14:ligatures w14:val="none"/>
                </w:rPr>
                <w:t>Request/Response</w:t>
              </w:r>
            </w:ins>
          </w:p>
        </w:tc>
        <w:tc>
          <w:tcPr>
            <w:tcW w:w="2067" w:type="dxa"/>
          </w:tcPr>
          <w:p w14:paraId="1C199F51" w14:textId="712D2A3F" w:rsidR="00E06686" w:rsidRPr="002C0D66" w:rsidRDefault="00E06686" w:rsidP="007B7DE7">
            <w:pPr>
              <w:keepNext/>
              <w:keepLines/>
              <w:spacing w:after="0" w:line="240" w:lineRule="auto"/>
              <w:jc w:val="both"/>
              <w:rPr>
                <w:ins w:id="130" w:author="CEWiT" w:date="2026-01-30T16:52:00Z" w16du:dateUtc="2026-01-30T11:22:00Z"/>
                <w:rFonts w:ascii="Arial" w:eastAsia="Malgun Gothic" w:hAnsi="Arial" w:cs="Times New Roman"/>
                <w:kern w:val="0"/>
                <w:sz w:val="18"/>
                <w:szCs w:val="20"/>
                <w:lang w:val="x-none" w:eastAsia="zh-CN"/>
                <w14:ligatures w14:val="none"/>
              </w:rPr>
            </w:pPr>
            <w:ins w:id="131" w:author="CEWiT" w:date="2026-01-30T16:52:00Z" w16du:dateUtc="2026-01-30T11:22:00Z">
              <w:r w:rsidRPr="002C0D66">
                <w:rPr>
                  <w:rFonts w:ascii="Arial" w:eastAsia="Malgun Gothic" w:hAnsi="Arial" w:cs="Times New Roman"/>
                  <w:kern w:val="0"/>
                  <w:sz w:val="18"/>
                  <w:szCs w:val="20"/>
                  <w:lang w:val="x-none" w:eastAsia="zh-CN"/>
                  <w14:ligatures w14:val="none"/>
                </w:rPr>
                <w:t>AF</w:t>
              </w:r>
            </w:ins>
            <w:ins w:id="132" w:author="CEWiT" w:date="2026-01-30T19:28:00Z" w16du:dateUtc="2026-01-30T13:58:00Z">
              <w:r w:rsidR="00F07811">
                <w:rPr>
                  <w:rFonts w:ascii="Arial" w:eastAsia="Malgun Gothic" w:hAnsi="Arial" w:cs="Times New Roman"/>
                  <w:kern w:val="0"/>
                  <w:sz w:val="18"/>
                  <w:szCs w:val="20"/>
                  <w:lang w:val="x-none" w:eastAsia="zh-CN"/>
                  <w14:ligatures w14:val="none"/>
                </w:rPr>
                <w:t>, NEF</w:t>
              </w:r>
            </w:ins>
          </w:p>
        </w:tc>
      </w:tr>
      <w:tr w:rsidR="00E06686" w:rsidRPr="002C0D66" w14:paraId="45A706F8" w14:textId="77777777" w:rsidTr="007B7DE7">
        <w:trPr>
          <w:cantSplit/>
          <w:jc w:val="center"/>
          <w:ins w:id="133" w:author="CEWiT" w:date="2026-01-30T16:52:00Z"/>
        </w:trPr>
        <w:tc>
          <w:tcPr>
            <w:tcW w:w="2679" w:type="dxa"/>
            <w:tcBorders>
              <w:top w:val="nil"/>
              <w:bottom w:val="nil"/>
            </w:tcBorders>
          </w:tcPr>
          <w:p w14:paraId="433FADA0" w14:textId="77777777" w:rsidR="00E06686" w:rsidRPr="002C0D66" w:rsidRDefault="00E06686" w:rsidP="007B7DE7">
            <w:pPr>
              <w:keepNext/>
              <w:keepLines/>
              <w:spacing w:after="0" w:line="240" w:lineRule="auto"/>
              <w:jc w:val="both"/>
              <w:rPr>
                <w:ins w:id="134" w:author="CEWiT" w:date="2026-01-30T16:52:00Z" w16du:dateUtc="2026-01-30T11:22:00Z"/>
                <w:rFonts w:ascii="Arial" w:eastAsia="Malgun Gothic" w:hAnsi="Arial" w:cs="Times New Roman"/>
                <w:kern w:val="0"/>
                <w:sz w:val="18"/>
                <w:szCs w:val="20"/>
                <w:lang w:val="x-none"/>
                <w14:ligatures w14:val="none"/>
              </w:rPr>
            </w:pPr>
          </w:p>
        </w:tc>
        <w:tc>
          <w:tcPr>
            <w:tcW w:w="2067" w:type="dxa"/>
          </w:tcPr>
          <w:p w14:paraId="7CF4B9C6" w14:textId="77777777" w:rsidR="00E06686" w:rsidRPr="002C0D66" w:rsidRDefault="00E06686" w:rsidP="007B7DE7">
            <w:pPr>
              <w:keepNext/>
              <w:keepLines/>
              <w:spacing w:after="0" w:line="240" w:lineRule="auto"/>
              <w:jc w:val="both"/>
              <w:rPr>
                <w:ins w:id="135" w:author="CEWiT" w:date="2026-01-30T16:52:00Z" w16du:dateUtc="2026-01-30T11:22:00Z"/>
                <w:rFonts w:ascii="Arial" w:eastAsia="Malgun Gothic" w:hAnsi="Arial" w:cs="Times New Roman"/>
                <w:kern w:val="0"/>
                <w:sz w:val="18"/>
                <w:szCs w:val="20"/>
                <w:lang w:val="x-none" w:eastAsia="ko-KR"/>
                <w14:ligatures w14:val="none"/>
              </w:rPr>
            </w:pPr>
            <w:ins w:id="136" w:author="CEWiT" w:date="2026-01-30T16:52:00Z" w16du:dateUtc="2026-01-30T11:22:00Z">
              <w:r w:rsidRPr="002C0D66">
                <w:rPr>
                  <w:rFonts w:ascii="Arial" w:eastAsia="Malgun Gothic" w:hAnsi="Arial" w:cs="Times New Roman"/>
                  <w:kern w:val="0"/>
                  <w:sz w:val="18"/>
                  <w:szCs w:val="20"/>
                  <w:lang w:val="x-none" w:eastAsia="ko-KR"/>
                  <w14:ligatures w14:val="none"/>
                </w:rPr>
                <w:t>Delete</w:t>
              </w:r>
            </w:ins>
          </w:p>
        </w:tc>
        <w:tc>
          <w:tcPr>
            <w:tcW w:w="2685" w:type="dxa"/>
          </w:tcPr>
          <w:p w14:paraId="5387DB49" w14:textId="77777777" w:rsidR="00E06686" w:rsidRPr="002C0D66" w:rsidRDefault="00E06686" w:rsidP="007B7DE7">
            <w:pPr>
              <w:keepNext/>
              <w:keepLines/>
              <w:spacing w:after="0" w:line="240" w:lineRule="auto"/>
              <w:jc w:val="both"/>
              <w:rPr>
                <w:ins w:id="137" w:author="CEWiT" w:date="2026-01-30T16:52:00Z" w16du:dateUtc="2026-01-30T11:22:00Z"/>
                <w:rFonts w:ascii="Arial" w:eastAsia="Malgun Gothic" w:hAnsi="Arial" w:cs="Times New Roman"/>
                <w:kern w:val="0"/>
                <w:sz w:val="18"/>
                <w:szCs w:val="20"/>
                <w:lang w:val="x-none"/>
                <w14:ligatures w14:val="none"/>
              </w:rPr>
            </w:pPr>
            <w:ins w:id="138" w:author="CEWiT" w:date="2026-01-30T16:52:00Z" w16du:dateUtc="2026-01-30T11:22:00Z">
              <w:r w:rsidRPr="002C0D66">
                <w:rPr>
                  <w:rFonts w:ascii="Arial" w:eastAsia="Malgun Gothic" w:hAnsi="Arial" w:cs="Times New Roman"/>
                  <w:kern w:val="0"/>
                  <w:sz w:val="18"/>
                  <w:szCs w:val="20"/>
                  <w:lang w:val="x-none"/>
                  <w14:ligatures w14:val="none"/>
                </w:rPr>
                <w:t>Request/Response</w:t>
              </w:r>
            </w:ins>
          </w:p>
        </w:tc>
        <w:tc>
          <w:tcPr>
            <w:tcW w:w="2067" w:type="dxa"/>
          </w:tcPr>
          <w:p w14:paraId="1DF47130" w14:textId="6829D4C8" w:rsidR="00E06686" w:rsidRPr="002C0D66" w:rsidRDefault="00E06686" w:rsidP="007B7DE7">
            <w:pPr>
              <w:keepNext/>
              <w:keepLines/>
              <w:spacing w:after="0" w:line="240" w:lineRule="auto"/>
              <w:jc w:val="both"/>
              <w:rPr>
                <w:ins w:id="139" w:author="CEWiT" w:date="2026-01-30T16:52:00Z" w16du:dateUtc="2026-01-30T11:22:00Z"/>
                <w:rFonts w:ascii="Arial" w:eastAsia="Malgun Gothic" w:hAnsi="Arial" w:cs="Times New Roman"/>
                <w:kern w:val="0"/>
                <w:sz w:val="18"/>
                <w:szCs w:val="20"/>
                <w:lang w:val="x-none" w:eastAsia="zh-CN"/>
                <w14:ligatures w14:val="none"/>
              </w:rPr>
            </w:pPr>
            <w:ins w:id="140" w:author="CEWiT" w:date="2026-01-30T16:52:00Z" w16du:dateUtc="2026-01-30T11:22:00Z">
              <w:r w:rsidRPr="002C0D66">
                <w:rPr>
                  <w:rFonts w:ascii="Arial" w:eastAsia="Malgun Gothic" w:hAnsi="Arial" w:cs="Times New Roman"/>
                  <w:kern w:val="0"/>
                  <w:sz w:val="18"/>
                  <w:szCs w:val="20"/>
                  <w:lang w:val="x-none" w:eastAsia="zh-CN"/>
                  <w14:ligatures w14:val="none"/>
                </w:rPr>
                <w:t>AF</w:t>
              </w:r>
            </w:ins>
            <w:ins w:id="141" w:author="CEWiT" w:date="2026-01-30T19:28:00Z" w16du:dateUtc="2026-01-30T13:58:00Z">
              <w:r w:rsidR="00F07811">
                <w:rPr>
                  <w:rFonts w:ascii="Arial" w:eastAsia="Malgun Gothic" w:hAnsi="Arial" w:cs="Times New Roman"/>
                  <w:kern w:val="0"/>
                  <w:sz w:val="18"/>
                  <w:szCs w:val="20"/>
                  <w:lang w:val="x-none" w:eastAsia="zh-CN"/>
                  <w14:ligatures w14:val="none"/>
                </w:rPr>
                <w:t xml:space="preserve">, </w:t>
              </w:r>
            </w:ins>
            <w:ins w:id="142" w:author="CEWiT" w:date="2026-01-30T19:29:00Z" w16du:dateUtc="2026-01-30T13:59:00Z">
              <w:r w:rsidR="00F07811">
                <w:rPr>
                  <w:rFonts w:ascii="Arial" w:eastAsia="Malgun Gothic" w:hAnsi="Arial" w:cs="Times New Roman"/>
                  <w:kern w:val="0"/>
                  <w:sz w:val="18"/>
                  <w:szCs w:val="20"/>
                  <w:lang w:val="x-none" w:eastAsia="zh-CN"/>
                  <w14:ligatures w14:val="none"/>
                </w:rPr>
                <w:t>NEF</w:t>
              </w:r>
            </w:ins>
          </w:p>
        </w:tc>
      </w:tr>
      <w:tr w:rsidR="00A538C5" w:rsidRPr="002C0D66" w14:paraId="72017C08" w14:textId="77777777" w:rsidTr="007B7DE7">
        <w:trPr>
          <w:cantSplit/>
          <w:jc w:val="center"/>
          <w:ins w:id="143" w:author="CEWiT" w:date="2026-01-30T16:58:00Z"/>
        </w:trPr>
        <w:tc>
          <w:tcPr>
            <w:tcW w:w="2679" w:type="dxa"/>
            <w:tcBorders>
              <w:top w:val="nil"/>
              <w:bottom w:val="nil"/>
            </w:tcBorders>
          </w:tcPr>
          <w:p w14:paraId="27F0300C" w14:textId="77777777" w:rsidR="00A538C5" w:rsidRPr="002C0D66" w:rsidRDefault="00A538C5" w:rsidP="007B7DE7">
            <w:pPr>
              <w:keepNext/>
              <w:keepLines/>
              <w:spacing w:after="0" w:line="240" w:lineRule="auto"/>
              <w:jc w:val="both"/>
              <w:rPr>
                <w:ins w:id="144" w:author="CEWiT" w:date="2026-01-30T16:58:00Z" w16du:dateUtc="2026-01-30T11:28:00Z"/>
                <w:rFonts w:ascii="Arial" w:eastAsia="Malgun Gothic" w:hAnsi="Arial" w:cs="Times New Roman"/>
                <w:kern w:val="0"/>
                <w:sz w:val="18"/>
                <w:szCs w:val="20"/>
                <w:lang w:val="x-none"/>
                <w14:ligatures w14:val="none"/>
              </w:rPr>
            </w:pPr>
          </w:p>
        </w:tc>
        <w:tc>
          <w:tcPr>
            <w:tcW w:w="2067" w:type="dxa"/>
          </w:tcPr>
          <w:p w14:paraId="446FFC20" w14:textId="27F2A8B7" w:rsidR="00A538C5" w:rsidRPr="002C0D66" w:rsidRDefault="00A538C5" w:rsidP="007B7DE7">
            <w:pPr>
              <w:keepNext/>
              <w:keepLines/>
              <w:spacing w:after="0" w:line="240" w:lineRule="auto"/>
              <w:jc w:val="both"/>
              <w:rPr>
                <w:ins w:id="145" w:author="CEWiT" w:date="2026-01-30T16:58:00Z" w16du:dateUtc="2026-01-30T11:28:00Z"/>
                <w:rFonts w:ascii="Arial" w:eastAsia="Malgun Gothic" w:hAnsi="Arial" w:cs="Times New Roman"/>
                <w:kern w:val="0"/>
                <w:sz w:val="18"/>
                <w:szCs w:val="20"/>
                <w:lang w:val="x-none" w:eastAsia="ko-KR"/>
                <w14:ligatures w14:val="none"/>
              </w:rPr>
            </w:pPr>
            <w:ins w:id="146" w:author="CEWiT" w:date="2026-01-30T16:58:00Z" w16du:dateUtc="2026-01-30T11:28:00Z">
              <w:r>
                <w:rPr>
                  <w:rFonts w:ascii="Arial" w:eastAsia="Malgun Gothic" w:hAnsi="Arial" w:cs="Times New Roman"/>
                  <w:kern w:val="0"/>
                  <w:sz w:val="18"/>
                  <w:szCs w:val="20"/>
                  <w:lang w:val="x-none" w:eastAsia="ko-KR"/>
                  <w14:ligatures w14:val="none"/>
                </w:rPr>
                <w:t>Subscribe</w:t>
              </w:r>
            </w:ins>
          </w:p>
        </w:tc>
        <w:tc>
          <w:tcPr>
            <w:tcW w:w="2685" w:type="dxa"/>
            <w:vMerge w:val="restart"/>
          </w:tcPr>
          <w:p w14:paraId="17282135" w14:textId="1F8DCB6C" w:rsidR="00A538C5" w:rsidRPr="002C0D66" w:rsidRDefault="00A538C5" w:rsidP="007B7DE7">
            <w:pPr>
              <w:keepNext/>
              <w:keepLines/>
              <w:spacing w:after="0" w:line="240" w:lineRule="auto"/>
              <w:jc w:val="both"/>
              <w:rPr>
                <w:ins w:id="147" w:author="CEWiT" w:date="2026-01-30T16:58:00Z" w16du:dateUtc="2026-01-30T11:28:00Z"/>
                <w:rFonts w:ascii="Arial" w:eastAsia="Malgun Gothic" w:hAnsi="Arial" w:cs="Times New Roman"/>
                <w:kern w:val="0"/>
                <w:sz w:val="18"/>
                <w:szCs w:val="20"/>
                <w:lang w:val="x-none"/>
                <w14:ligatures w14:val="none"/>
              </w:rPr>
            </w:pPr>
            <w:ins w:id="148" w:author="CEWiT" w:date="2026-01-30T16:59:00Z" w16du:dateUtc="2026-01-30T11:29:00Z">
              <w:r>
                <w:rPr>
                  <w:rFonts w:ascii="Arial" w:eastAsia="Malgun Gothic" w:hAnsi="Arial" w:cs="Times New Roman"/>
                  <w:kern w:val="0"/>
                  <w:sz w:val="18"/>
                  <w:szCs w:val="20"/>
                  <w:lang w:val="x-none"/>
                  <w14:ligatures w14:val="none"/>
                </w:rPr>
                <w:t>Subscribe/Notify</w:t>
              </w:r>
            </w:ins>
          </w:p>
        </w:tc>
        <w:tc>
          <w:tcPr>
            <w:tcW w:w="2067" w:type="dxa"/>
          </w:tcPr>
          <w:p w14:paraId="798EAFF6" w14:textId="1CD01234" w:rsidR="00A538C5" w:rsidRPr="002C0D66" w:rsidRDefault="00A538C5" w:rsidP="007B7DE7">
            <w:pPr>
              <w:keepNext/>
              <w:keepLines/>
              <w:spacing w:after="0" w:line="240" w:lineRule="auto"/>
              <w:jc w:val="both"/>
              <w:rPr>
                <w:ins w:id="149" w:author="CEWiT" w:date="2026-01-30T16:58:00Z" w16du:dateUtc="2026-01-30T11:28:00Z"/>
                <w:rFonts w:ascii="Arial" w:eastAsia="Malgun Gothic" w:hAnsi="Arial" w:cs="Times New Roman"/>
                <w:kern w:val="0"/>
                <w:sz w:val="18"/>
                <w:szCs w:val="20"/>
                <w:lang w:val="x-none" w:eastAsia="zh-CN"/>
                <w14:ligatures w14:val="none"/>
              </w:rPr>
            </w:pPr>
            <w:ins w:id="150" w:author="CEWiT" w:date="2026-01-30T16:59:00Z" w16du:dateUtc="2026-01-30T11:29:00Z">
              <w:r>
                <w:rPr>
                  <w:rFonts w:ascii="Arial" w:eastAsia="Malgun Gothic" w:hAnsi="Arial" w:cs="Times New Roman"/>
                  <w:kern w:val="0"/>
                  <w:sz w:val="18"/>
                  <w:szCs w:val="20"/>
                  <w:lang w:val="x-none" w:eastAsia="zh-CN"/>
                  <w14:ligatures w14:val="none"/>
                </w:rPr>
                <w:t>AF</w:t>
              </w:r>
            </w:ins>
            <w:ins w:id="151" w:author="CEWiT" w:date="2026-01-30T19:29:00Z" w16du:dateUtc="2026-01-30T13:59:00Z">
              <w:r w:rsidR="00F07811">
                <w:rPr>
                  <w:rFonts w:ascii="Arial" w:eastAsia="Malgun Gothic" w:hAnsi="Arial" w:cs="Times New Roman"/>
                  <w:kern w:val="0"/>
                  <w:sz w:val="18"/>
                  <w:szCs w:val="20"/>
                  <w:lang w:val="x-none" w:eastAsia="zh-CN"/>
                  <w14:ligatures w14:val="none"/>
                </w:rPr>
                <w:t>, NEF</w:t>
              </w:r>
            </w:ins>
          </w:p>
        </w:tc>
      </w:tr>
      <w:tr w:rsidR="00A538C5" w:rsidRPr="002C0D66" w14:paraId="33E448F3" w14:textId="77777777" w:rsidTr="007B7DE7">
        <w:trPr>
          <w:cantSplit/>
          <w:jc w:val="center"/>
          <w:ins w:id="152" w:author="CEWiT" w:date="2026-01-30T16:58:00Z"/>
        </w:trPr>
        <w:tc>
          <w:tcPr>
            <w:tcW w:w="2679" w:type="dxa"/>
            <w:tcBorders>
              <w:top w:val="nil"/>
              <w:bottom w:val="nil"/>
            </w:tcBorders>
          </w:tcPr>
          <w:p w14:paraId="43B8C657" w14:textId="77777777" w:rsidR="00A538C5" w:rsidRPr="002C0D66" w:rsidRDefault="00A538C5" w:rsidP="007B7DE7">
            <w:pPr>
              <w:keepNext/>
              <w:keepLines/>
              <w:spacing w:after="0" w:line="240" w:lineRule="auto"/>
              <w:jc w:val="both"/>
              <w:rPr>
                <w:ins w:id="153" w:author="CEWiT" w:date="2026-01-30T16:58:00Z" w16du:dateUtc="2026-01-30T11:28:00Z"/>
                <w:rFonts w:ascii="Arial" w:eastAsia="Malgun Gothic" w:hAnsi="Arial" w:cs="Times New Roman"/>
                <w:kern w:val="0"/>
                <w:sz w:val="18"/>
                <w:szCs w:val="20"/>
                <w:lang w:val="x-none"/>
                <w14:ligatures w14:val="none"/>
              </w:rPr>
            </w:pPr>
          </w:p>
        </w:tc>
        <w:tc>
          <w:tcPr>
            <w:tcW w:w="2067" w:type="dxa"/>
          </w:tcPr>
          <w:p w14:paraId="229DDF88" w14:textId="1AC0E07D" w:rsidR="00A538C5" w:rsidRPr="002C0D66" w:rsidRDefault="00A538C5" w:rsidP="007B7DE7">
            <w:pPr>
              <w:keepNext/>
              <w:keepLines/>
              <w:spacing w:after="0" w:line="240" w:lineRule="auto"/>
              <w:jc w:val="both"/>
              <w:rPr>
                <w:ins w:id="154" w:author="CEWiT" w:date="2026-01-30T16:58:00Z" w16du:dateUtc="2026-01-30T11:28:00Z"/>
                <w:rFonts w:ascii="Arial" w:eastAsia="Malgun Gothic" w:hAnsi="Arial" w:cs="Times New Roman"/>
                <w:kern w:val="0"/>
                <w:sz w:val="18"/>
                <w:szCs w:val="20"/>
                <w:lang w:val="x-none" w:eastAsia="ko-KR"/>
                <w14:ligatures w14:val="none"/>
              </w:rPr>
            </w:pPr>
            <w:ins w:id="155" w:author="CEWiT" w:date="2026-01-30T16:58:00Z" w16du:dateUtc="2026-01-30T11:28:00Z">
              <w:r>
                <w:rPr>
                  <w:rFonts w:ascii="Arial" w:eastAsia="Malgun Gothic" w:hAnsi="Arial" w:cs="Times New Roman"/>
                  <w:kern w:val="0"/>
                  <w:sz w:val="18"/>
                  <w:szCs w:val="20"/>
                  <w:lang w:val="x-none" w:eastAsia="ko-KR"/>
                  <w14:ligatures w14:val="none"/>
                </w:rPr>
                <w:t>Unsubscribe</w:t>
              </w:r>
            </w:ins>
          </w:p>
        </w:tc>
        <w:tc>
          <w:tcPr>
            <w:tcW w:w="2685" w:type="dxa"/>
            <w:vMerge/>
          </w:tcPr>
          <w:p w14:paraId="1D953BC6" w14:textId="77777777" w:rsidR="00A538C5" w:rsidRPr="002C0D66" w:rsidRDefault="00A538C5" w:rsidP="007B7DE7">
            <w:pPr>
              <w:keepNext/>
              <w:keepLines/>
              <w:spacing w:after="0" w:line="240" w:lineRule="auto"/>
              <w:jc w:val="both"/>
              <w:rPr>
                <w:ins w:id="156" w:author="CEWiT" w:date="2026-01-30T16:58:00Z" w16du:dateUtc="2026-01-30T11:28:00Z"/>
                <w:rFonts w:ascii="Arial" w:eastAsia="Malgun Gothic" w:hAnsi="Arial" w:cs="Times New Roman"/>
                <w:kern w:val="0"/>
                <w:sz w:val="18"/>
                <w:szCs w:val="20"/>
                <w:lang w:val="x-none"/>
                <w14:ligatures w14:val="none"/>
              </w:rPr>
            </w:pPr>
          </w:p>
        </w:tc>
        <w:tc>
          <w:tcPr>
            <w:tcW w:w="2067" w:type="dxa"/>
          </w:tcPr>
          <w:p w14:paraId="0122ECD5" w14:textId="1E4B682C" w:rsidR="00A538C5" w:rsidRPr="002C0D66" w:rsidRDefault="0024490B" w:rsidP="007B7DE7">
            <w:pPr>
              <w:keepNext/>
              <w:keepLines/>
              <w:spacing w:after="0" w:line="240" w:lineRule="auto"/>
              <w:jc w:val="both"/>
              <w:rPr>
                <w:ins w:id="157" w:author="CEWiT" w:date="2026-01-30T16:58:00Z" w16du:dateUtc="2026-01-30T11:28:00Z"/>
                <w:rFonts w:ascii="Arial" w:eastAsia="Malgun Gothic" w:hAnsi="Arial" w:cs="Times New Roman"/>
                <w:kern w:val="0"/>
                <w:sz w:val="18"/>
                <w:szCs w:val="20"/>
                <w:lang w:val="x-none" w:eastAsia="zh-CN"/>
                <w14:ligatures w14:val="none"/>
              </w:rPr>
            </w:pPr>
            <w:ins w:id="158" w:author="CEWiT" w:date="2026-01-30T16:59:00Z" w16du:dateUtc="2026-01-30T11:29:00Z">
              <w:r>
                <w:rPr>
                  <w:rFonts w:ascii="Arial" w:eastAsia="Malgun Gothic" w:hAnsi="Arial" w:cs="Times New Roman"/>
                  <w:kern w:val="0"/>
                  <w:sz w:val="18"/>
                  <w:szCs w:val="20"/>
                  <w:lang w:val="x-none" w:eastAsia="zh-CN"/>
                  <w14:ligatures w14:val="none"/>
                </w:rPr>
                <w:t>AF</w:t>
              </w:r>
            </w:ins>
            <w:ins w:id="159" w:author="CEWiT" w:date="2026-01-30T19:29:00Z" w16du:dateUtc="2026-01-30T13:59:00Z">
              <w:r w:rsidR="00F07811">
                <w:rPr>
                  <w:rFonts w:ascii="Arial" w:eastAsia="Malgun Gothic" w:hAnsi="Arial" w:cs="Times New Roman"/>
                  <w:kern w:val="0"/>
                  <w:sz w:val="18"/>
                  <w:szCs w:val="20"/>
                  <w:lang w:val="x-none" w:eastAsia="zh-CN"/>
                  <w14:ligatures w14:val="none"/>
                </w:rPr>
                <w:t>, NEF</w:t>
              </w:r>
            </w:ins>
          </w:p>
        </w:tc>
      </w:tr>
      <w:tr w:rsidR="00A538C5" w:rsidRPr="002C0D66" w14:paraId="41DD3359" w14:textId="77777777" w:rsidTr="007B7DE7">
        <w:trPr>
          <w:cantSplit/>
          <w:jc w:val="center"/>
          <w:ins w:id="160" w:author="CEWiT" w:date="2026-01-30T16:52:00Z"/>
        </w:trPr>
        <w:tc>
          <w:tcPr>
            <w:tcW w:w="2679" w:type="dxa"/>
            <w:tcBorders>
              <w:top w:val="nil"/>
            </w:tcBorders>
          </w:tcPr>
          <w:p w14:paraId="33C32B57" w14:textId="77777777" w:rsidR="00A538C5" w:rsidRPr="002C0D66" w:rsidRDefault="00A538C5" w:rsidP="007B7DE7">
            <w:pPr>
              <w:keepNext/>
              <w:keepLines/>
              <w:spacing w:after="0" w:line="240" w:lineRule="auto"/>
              <w:jc w:val="both"/>
              <w:rPr>
                <w:ins w:id="161" w:author="CEWiT" w:date="2026-01-30T16:52:00Z" w16du:dateUtc="2026-01-30T11:22:00Z"/>
                <w:rFonts w:ascii="Arial" w:eastAsia="Malgun Gothic" w:hAnsi="Arial" w:cs="Times New Roman"/>
                <w:kern w:val="0"/>
                <w:sz w:val="18"/>
                <w:szCs w:val="20"/>
                <w:lang w:val="x-none"/>
                <w14:ligatures w14:val="none"/>
              </w:rPr>
            </w:pPr>
          </w:p>
        </w:tc>
        <w:tc>
          <w:tcPr>
            <w:tcW w:w="2067" w:type="dxa"/>
          </w:tcPr>
          <w:p w14:paraId="61627AE0" w14:textId="77777777" w:rsidR="00A538C5" w:rsidRPr="002C0D66" w:rsidRDefault="00A538C5" w:rsidP="007B7DE7">
            <w:pPr>
              <w:keepNext/>
              <w:keepLines/>
              <w:spacing w:after="0" w:line="240" w:lineRule="auto"/>
              <w:jc w:val="both"/>
              <w:rPr>
                <w:ins w:id="162" w:author="CEWiT" w:date="2026-01-30T16:52:00Z" w16du:dateUtc="2026-01-30T11:22:00Z"/>
                <w:rFonts w:ascii="Arial" w:eastAsia="Malgun Gothic" w:hAnsi="Arial" w:cs="Times New Roman"/>
                <w:kern w:val="0"/>
                <w:sz w:val="18"/>
                <w:szCs w:val="20"/>
                <w:lang w:val="x-none" w:eastAsia="ko-KR"/>
                <w14:ligatures w14:val="none"/>
              </w:rPr>
            </w:pPr>
            <w:ins w:id="163" w:author="CEWiT" w:date="2026-01-30T16:52:00Z" w16du:dateUtc="2026-01-30T11:22:00Z">
              <w:r w:rsidRPr="002C0D66">
                <w:rPr>
                  <w:rFonts w:ascii="Arial" w:eastAsia="Malgun Gothic" w:hAnsi="Arial" w:cs="Times New Roman"/>
                  <w:kern w:val="0"/>
                  <w:sz w:val="18"/>
                  <w:szCs w:val="20"/>
                  <w:lang w:val="x-none" w:eastAsia="zh-CN"/>
                  <w14:ligatures w14:val="none"/>
                </w:rPr>
                <w:t>Notify</w:t>
              </w:r>
            </w:ins>
          </w:p>
        </w:tc>
        <w:tc>
          <w:tcPr>
            <w:tcW w:w="2685" w:type="dxa"/>
            <w:vMerge/>
          </w:tcPr>
          <w:p w14:paraId="1A10CE27" w14:textId="1B2A8FDD" w:rsidR="00A538C5" w:rsidRPr="002C0D66" w:rsidRDefault="00A538C5" w:rsidP="007B7DE7">
            <w:pPr>
              <w:keepNext/>
              <w:keepLines/>
              <w:spacing w:after="0" w:line="240" w:lineRule="auto"/>
              <w:jc w:val="both"/>
              <w:rPr>
                <w:ins w:id="164" w:author="CEWiT" w:date="2026-01-30T16:52:00Z" w16du:dateUtc="2026-01-30T11:22:00Z"/>
                <w:rFonts w:ascii="Arial" w:eastAsia="Malgun Gothic" w:hAnsi="Arial" w:cs="Times New Roman"/>
                <w:kern w:val="0"/>
                <w:sz w:val="18"/>
                <w:szCs w:val="20"/>
                <w:lang w:val="x-none" w:eastAsia="zh-CN"/>
                <w14:ligatures w14:val="none"/>
              </w:rPr>
            </w:pPr>
          </w:p>
        </w:tc>
        <w:tc>
          <w:tcPr>
            <w:tcW w:w="2067" w:type="dxa"/>
          </w:tcPr>
          <w:p w14:paraId="11C15B6E" w14:textId="4241C2AB" w:rsidR="00A538C5" w:rsidRPr="002C0D66" w:rsidRDefault="0024490B" w:rsidP="007B7DE7">
            <w:pPr>
              <w:keepNext/>
              <w:keepLines/>
              <w:spacing w:after="0" w:line="240" w:lineRule="auto"/>
              <w:jc w:val="both"/>
              <w:rPr>
                <w:ins w:id="165" w:author="CEWiT" w:date="2026-01-30T16:52:00Z" w16du:dateUtc="2026-01-30T11:22:00Z"/>
                <w:rFonts w:ascii="Arial" w:eastAsia="Malgun Gothic" w:hAnsi="Arial" w:cs="Times New Roman"/>
                <w:kern w:val="0"/>
                <w:sz w:val="18"/>
                <w:szCs w:val="20"/>
                <w:lang w:val="x-none" w:eastAsia="zh-CN"/>
                <w14:ligatures w14:val="none"/>
              </w:rPr>
            </w:pPr>
            <w:ins w:id="166" w:author="CEWiT" w:date="2026-01-30T16:59:00Z" w16du:dateUtc="2026-01-30T11:29:00Z">
              <w:r>
                <w:rPr>
                  <w:rFonts w:ascii="Arial" w:eastAsia="Malgun Gothic" w:hAnsi="Arial" w:cs="Times New Roman"/>
                  <w:kern w:val="0"/>
                  <w:sz w:val="18"/>
                  <w:szCs w:val="20"/>
                  <w:lang w:val="x-none" w:eastAsia="zh-CN"/>
                  <w14:ligatures w14:val="none"/>
                </w:rPr>
                <w:t>AF</w:t>
              </w:r>
            </w:ins>
            <w:ins w:id="167" w:author="CEWiT" w:date="2026-01-30T19:29:00Z" w16du:dateUtc="2026-01-30T13:59:00Z">
              <w:r w:rsidR="00F07811">
                <w:rPr>
                  <w:rFonts w:ascii="Arial" w:eastAsia="Malgun Gothic" w:hAnsi="Arial" w:cs="Times New Roman"/>
                  <w:kern w:val="0"/>
                  <w:sz w:val="18"/>
                  <w:szCs w:val="20"/>
                  <w:lang w:val="x-none" w:eastAsia="zh-CN"/>
                  <w14:ligatures w14:val="none"/>
                </w:rPr>
                <w:t>, NEF</w:t>
              </w:r>
            </w:ins>
          </w:p>
        </w:tc>
      </w:tr>
    </w:tbl>
    <w:p w14:paraId="415071A6" w14:textId="77777777" w:rsidR="00E06686" w:rsidRDefault="00E06686" w:rsidP="002C0D66">
      <w:pPr>
        <w:spacing w:after="180" w:line="240" w:lineRule="auto"/>
        <w:jc w:val="both"/>
        <w:rPr>
          <w:ins w:id="168" w:author="CEWiT" w:date="2026-01-30T16:51:00Z" w16du:dateUtc="2026-01-30T11:21:00Z"/>
          <w:rFonts w:ascii="Times New Roman" w:eastAsia="Malgun Gothic" w:hAnsi="Times New Roman" w:cs="Times New Roman"/>
          <w:kern w:val="0"/>
          <w:sz w:val="20"/>
          <w:szCs w:val="20"/>
          <w:lang w:val="en-GB"/>
          <w14:ligatures w14:val="none"/>
        </w:rPr>
      </w:pPr>
    </w:p>
    <w:p w14:paraId="3C5BC05E" w14:textId="257A3E18" w:rsidR="00E06686" w:rsidRPr="000E794A" w:rsidRDefault="008A248F">
      <w:pPr>
        <w:pStyle w:val="Heading3"/>
        <w:overflowPunct w:val="0"/>
        <w:autoSpaceDE w:val="0"/>
        <w:autoSpaceDN w:val="0"/>
        <w:adjustRightInd w:val="0"/>
        <w:spacing w:before="120" w:after="180" w:line="240" w:lineRule="auto"/>
        <w:ind w:left="1134" w:hanging="1134"/>
        <w:textAlignment w:val="baseline"/>
        <w:rPr>
          <w:ins w:id="169" w:author="CEWiT" w:date="2026-01-30T17:05:00Z" w16du:dateUtc="2026-01-30T11:35:00Z"/>
          <w:rFonts w:ascii="Arial" w:eastAsia="Times New Roman" w:hAnsi="Arial" w:cs="Times New Roman"/>
          <w:kern w:val="0"/>
          <w:szCs w:val="20"/>
          <w:lang w:val="en-GB" w:eastAsia="en-GB"/>
          <w14:ligatures w14:val="none"/>
          <w:rPrChange w:id="170" w:author="CEWiT" w:date="2026-01-30T17:44:00Z" w16du:dateUtc="2026-01-30T12:14:00Z">
            <w:rPr>
              <w:ins w:id="171" w:author="CEWiT" w:date="2026-01-30T17:05:00Z" w16du:dateUtc="2026-01-30T11:35:00Z"/>
              <w:rFonts w:ascii="Arial" w:eastAsia="Malgun Gothic" w:hAnsi="Arial" w:cs="Times New Roman"/>
              <w:kern w:val="0"/>
              <w:sz w:val="22"/>
              <w:szCs w:val="20"/>
              <w:lang w:val="en-GB"/>
              <w14:ligatures w14:val="none"/>
            </w:rPr>
          </w:rPrChange>
        </w:rPr>
        <w:pPrChange w:id="172" w:author="CEWiT" w:date="2026-01-30T17:44:00Z" w16du:dateUtc="2026-01-30T12:14:00Z">
          <w:pPr>
            <w:keepNext/>
            <w:keepLines/>
            <w:spacing w:before="120" w:after="180" w:line="240" w:lineRule="auto"/>
            <w:ind w:left="1701" w:hanging="1701"/>
            <w:outlineLvl w:val="4"/>
          </w:pPr>
        </w:pPrChange>
      </w:pPr>
      <w:ins w:id="173" w:author="CEWiT" w:date="2026-01-30T17:05:00Z" w16du:dateUtc="2026-01-30T11:35:00Z">
        <w:r w:rsidRPr="000E794A">
          <w:rPr>
            <w:rFonts w:ascii="Arial" w:eastAsia="Times New Roman" w:hAnsi="Arial" w:cs="Times New Roman"/>
            <w:color w:val="auto"/>
            <w:kern w:val="0"/>
            <w:szCs w:val="20"/>
            <w:lang w:val="en-GB" w:eastAsia="en-GB"/>
            <w14:ligatures w14:val="none"/>
            <w:rPrChange w:id="174" w:author="CEWiT" w:date="2026-01-30T17:44:00Z" w16du:dateUtc="2026-01-30T12:14:00Z">
              <w:rPr>
                <w:rFonts w:ascii="Arial" w:eastAsia="Malgun Gothic" w:hAnsi="Arial" w:cs="Times New Roman"/>
                <w:kern w:val="0"/>
                <w:sz w:val="22"/>
                <w:szCs w:val="20"/>
                <w:lang w:val="en-GB"/>
                <w14:ligatures w14:val="none"/>
              </w:rPr>
            </w:rPrChange>
          </w:rPr>
          <w:t>7.</w:t>
        </w:r>
      </w:ins>
      <w:ins w:id="175" w:author="CEWiT" w:date="2026-01-30T19:38:00Z" w16du:dateUtc="2026-01-30T14:08:00Z">
        <w:r w:rsidR="005B6501">
          <w:rPr>
            <w:rFonts w:ascii="Arial" w:eastAsia="Times New Roman" w:hAnsi="Arial" w:cs="Times New Roman"/>
            <w:color w:val="auto"/>
            <w:kern w:val="0"/>
            <w:szCs w:val="20"/>
            <w:lang w:val="en-GB" w:eastAsia="en-GB"/>
            <w14:ligatures w14:val="none"/>
          </w:rPr>
          <w:t>2</w:t>
        </w:r>
      </w:ins>
      <w:ins w:id="176" w:author="CEWiT" w:date="2026-01-30T17:05:00Z" w16du:dateUtc="2026-01-30T11:35:00Z">
        <w:r w:rsidRPr="000E794A">
          <w:rPr>
            <w:rFonts w:ascii="Arial" w:eastAsia="Times New Roman" w:hAnsi="Arial" w:cs="Times New Roman"/>
            <w:color w:val="auto"/>
            <w:kern w:val="0"/>
            <w:szCs w:val="20"/>
            <w:lang w:val="en-GB" w:eastAsia="en-GB"/>
            <w14:ligatures w14:val="none"/>
            <w:rPrChange w:id="177" w:author="CEWiT" w:date="2026-01-30T17:44:00Z" w16du:dateUtc="2026-01-30T12:14:00Z">
              <w:rPr>
                <w:rFonts w:ascii="Arial" w:eastAsia="Malgun Gothic" w:hAnsi="Arial" w:cs="Times New Roman"/>
                <w:kern w:val="0"/>
                <w:sz w:val="22"/>
                <w:szCs w:val="20"/>
                <w:lang w:val="en-GB"/>
                <w14:ligatures w14:val="none"/>
              </w:rPr>
            </w:rPrChange>
          </w:rPr>
          <w:t>.</w:t>
        </w:r>
      </w:ins>
      <w:ins w:id="178" w:author="CEWiT" w:date="2026-02-07T02:57:00Z" w16du:dateUtc="2026-02-06T21:27:00Z">
        <w:r w:rsidR="00E55E0F">
          <w:rPr>
            <w:rFonts w:ascii="Arial" w:eastAsia="Times New Roman" w:hAnsi="Arial" w:cs="Times New Roman"/>
            <w:color w:val="auto"/>
            <w:kern w:val="0"/>
            <w:szCs w:val="20"/>
            <w:lang w:val="en-GB" w:eastAsia="en-GB"/>
            <w14:ligatures w14:val="none"/>
          </w:rPr>
          <w:t>2</w:t>
        </w:r>
      </w:ins>
      <w:ins w:id="179" w:author="CEWiT" w:date="2026-01-30T17:05:00Z" w16du:dateUtc="2026-01-30T11:35:00Z">
        <w:r w:rsidRPr="000E794A">
          <w:rPr>
            <w:rFonts w:ascii="Arial" w:eastAsia="Times New Roman" w:hAnsi="Arial" w:cs="Times New Roman"/>
            <w:color w:val="auto"/>
            <w:kern w:val="0"/>
            <w:szCs w:val="20"/>
            <w:lang w:val="en-GB" w:eastAsia="en-GB"/>
            <w14:ligatures w14:val="none"/>
            <w:rPrChange w:id="180" w:author="CEWiT" w:date="2026-01-30T17:44:00Z" w16du:dateUtc="2026-01-30T12:14:00Z">
              <w:rPr>
                <w:rFonts w:ascii="Arial" w:eastAsia="Malgun Gothic" w:hAnsi="Arial" w:cs="Times New Roman"/>
                <w:kern w:val="0"/>
                <w:sz w:val="22"/>
                <w:szCs w:val="20"/>
                <w:lang w:val="en-GB"/>
                <w14:ligatures w14:val="none"/>
              </w:rPr>
            </w:rPrChange>
          </w:rPr>
          <w:tab/>
        </w:r>
      </w:ins>
      <w:ins w:id="181" w:author="CEWiT" w:date="2026-02-07T02:57:00Z" w16du:dateUtc="2026-02-06T21:27:00Z">
        <w:r w:rsidR="00E55E0F">
          <w:rPr>
            <w:rFonts w:ascii="Arial" w:eastAsia="Times New Roman" w:hAnsi="Arial" w:cs="Times New Roman"/>
            <w:color w:val="auto"/>
            <w:kern w:val="0"/>
            <w:szCs w:val="20"/>
            <w:lang w:val="en-GB" w:eastAsia="en-GB"/>
            <w14:ligatures w14:val="none"/>
          </w:rPr>
          <w:tab/>
        </w:r>
      </w:ins>
      <w:proofErr w:type="spellStart"/>
      <w:ins w:id="182" w:author="CEWiT" w:date="2026-01-30T17:05:00Z" w16du:dateUtc="2026-01-30T11:35:00Z">
        <w:r w:rsidRPr="000E794A">
          <w:rPr>
            <w:rFonts w:ascii="Arial" w:eastAsia="Times New Roman" w:hAnsi="Arial" w:cs="Times New Roman"/>
            <w:color w:val="auto"/>
            <w:kern w:val="0"/>
            <w:szCs w:val="20"/>
            <w:lang w:val="en-GB" w:eastAsia="en-GB"/>
            <w14:ligatures w14:val="none"/>
            <w:rPrChange w:id="183" w:author="CEWiT" w:date="2026-01-30T17:44:00Z" w16du:dateUtc="2026-01-30T12:14:00Z">
              <w:rPr>
                <w:rFonts w:ascii="Arial" w:eastAsia="Malgun Gothic" w:hAnsi="Arial" w:cs="Times New Roman"/>
                <w:kern w:val="0"/>
                <w:sz w:val="22"/>
                <w:szCs w:val="20"/>
                <w:lang w:val="en-GB"/>
                <w14:ligatures w14:val="none"/>
              </w:rPr>
            </w:rPrChange>
          </w:rPr>
          <w:t>N</w:t>
        </w:r>
      </w:ins>
      <w:ins w:id="184" w:author="CEWiT" w:date="2026-01-30T19:29:00Z" w16du:dateUtc="2026-01-30T13:59:00Z">
        <w:r w:rsidR="00514164">
          <w:rPr>
            <w:rFonts w:ascii="Arial" w:eastAsia="Times New Roman" w:hAnsi="Arial" w:cs="Times New Roman"/>
            <w:color w:val="auto"/>
            <w:kern w:val="0"/>
            <w:szCs w:val="20"/>
            <w:lang w:val="en-GB" w:eastAsia="en-GB"/>
            <w14:ligatures w14:val="none"/>
          </w:rPr>
          <w:t>s</w:t>
        </w:r>
      </w:ins>
      <w:ins w:id="185" w:author="CEWiT" w:date="2026-01-30T17:05:00Z" w16du:dateUtc="2026-01-30T11:35:00Z">
        <w:r w:rsidRPr="000E794A">
          <w:rPr>
            <w:rFonts w:ascii="Arial" w:eastAsia="Times New Roman" w:hAnsi="Arial" w:cs="Times New Roman"/>
            <w:color w:val="auto"/>
            <w:kern w:val="0"/>
            <w:szCs w:val="20"/>
            <w:lang w:val="en-GB" w:eastAsia="en-GB"/>
            <w14:ligatures w14:val="none"/>
            <w:rPrChange w:id="186" w:author="CEWiT" w:date="2026-01-30T17:44:00Z" w16du:dateUtc="2026-01-30T12:14:00Z">
              <w:rPr>
                <w:rFonts w:ascii="Arial" w:eastAsia="Malgun Gothic" w:hAnsi="Arial" w:cs="Times New Roman"/>
                <w:kern w:val="0"/>
                <w:sz w:val="22"/>
                <w:szCs w:val="20"/>
                <w:lang w:val="en-GB"/>
                <w14:ligatures w14:val="none"/>
              </w:rPr>
            </w:rPrChange>
          </w:rPr>
          <w:t>f_Sensing</w:t>
        </w:r>
        <w:proofErr w:type="spellEnd"/>
        <w:r w:rsidRPr="000E794A">
          <w:rPr>
            <w:rFonts w:ascii="Arial" w:eastAsia="Times New Roman" w:hAnsi="Arial" w:cs="Times New Roman"/>
            <w:color w:val="auto"/>
            <w:kern w:val="0"/>
            <w:szCs w:val="20"/>
            <w:lang w:val="en-GB" w:eastAsia="en-GB"/>
            <w14:ligatures w14:val="none"/>
            <w:rPrChange w:id="187" w:author="CEWiT" w:date="2026-01-30T17:44:00Z" w16du:dateUtc="2026-01-30T12:14:00Z">
              <w:rPr>
                <w:rFonts w:ascii="Arial" w:eastAsia="Malgun Gothic" w:hAnsi="Arial" w:cs="Times New Roman"/>
                <w:kern w:val="0"/>
                <w:sz w:val="22"/>
                <w:szCs w:val="20"/>
                <w:lang w:val="en-GB"/>
                <w14:ligatures w14:val="none"/>
              </w:rPr>
            </w:rPrChange>
          </w:rPr>
          <w:t xml:space="preserve"> service</w:t>
        </w:r>
      </w:ins>
    </w:p>
    <w:p w14:paraId="55B4441E" w14:textId="76132737" w:rsidR="008A248F" w:rsidRPr="00F84C7A" w:rsidRDefault="008A248F">
      <w:pPr>
        <w:pStyle w:val="Heading4"/>
        <w:overflowPunct w:val="0"/>
        <w:autoSpaceDE w:val="0"/>
        <w:autoSpaceDN w:val="0"/>
        <w:adjustRightInd w:val="0"/>
        <w:spacing w:before="120" w:after="180" w:line="240" w:lineRule="auto"/>
        <w:ind w:left="1418" w:hanging="1418"/>
        <w:textAlignment w:val="baseline"/>
        <w:rPr>
          <w:ins w:id="188" w:author="CEWiT" w:date="2026-01-30T17:05:00Z" w16du:dateUtc="2026-01-30T11:35:00Z"/>
          <w:rFonts w:ascii="Arial" w:eastAsia="Times New Roman" w:hAnsi="Arial" w:cs="Times New Roman"/>
          <w:kern w:val="0"/>
          <w:szCs w:val="20"/>
          <w:lang w:val="en-GB" w:eastAsia="en-GB"/>
          <w14:ligatures w14:val="none"/>
          <w:rPrChange w:id="189" w:author="CEWiT" w:date="2026-01-30T17:43:00Z" w16du:dateUtc="2026-01-30T12:13:00Z">
            <w:rPr>
              <w:ins w:id="190" w:author="CEWiT" w:date="2026-01-30T17:05:00Z" w16du:dateUtc="2026-01-30T11:35:00Z"/>
              <w:rFonts w:ascii="Arial" w:eastAsia="Malgun Gothic" w:hAnsi="Arial" w:cs="Times New Roman"/>
              <w:kern w:val="0"/>
              <w:sz w:val="22"/>
              <w:szCs w:val="20"/>
              <w:lang w:val="en-GB"/>
              <w14:ligatures w14:val="none"/>
            </w:rPr>
          </w:rPrChange>
        </w:rPr>
        <w:pPrChange w:id="191" w:author="CEWiT" w:date="2026-01-30T17:43:00Z" w16du:dateUtc="2026-01-30T12:13:00Z">
          <w:pPr>
            <w:keepNext/>
            <w:keepLines/>
            <w:spacing w:before="120" w:after="180" w:line="240" w:lineRule="auto"/>
            <w:ind w:left="1701" w:hanging="1701"/>
            <w:outlineLvl w:val="4"/>
          </w:pPr>
        </w:pPrChange>
      </w:pPr>
      <w:ins w:id="192" w:author="CEWiT" w:date="2026-01-30T17:05:00Z" w16du:dateUtc="2026-01-30T11:35:00Z">
        <w:r w:rsidRPr="00F84C7A">
          <w:rPr>
            <w:rFonts w:ascii="Arial" w:eastAsia="Times New Roman" w:hAnsi="Arial" w:cs="Times New Roman"/>
            <w:i w:val="0"/>
            <w:iCs w:val="0"/>
            <w:color w:val="auto"/>
            <w:kern w:val="0"/>
            <w:szCs w:val="20"/>
            <w:lang w:val="en-GB" w:eastAsia="en-GB"/>
            <w14:ligatures w14:val="none"/>
            <w:rPrChange w:id="193" w:author="CEWiT" w:date="2026-01-30T17:43:00Z" w16du:dateUtc="2026-01-30T12:13:00Z">
              <w:rPr>
                <w:rFonts w:ascii="Arial" w:eastAsia="Malgun Gothic" w:hAnsi="Arial" w:cs="Times New Roman"/>
                <w:kern w:val="0"/>
                <w:sz w:val="22"/>
                <w:szCs w:val="20"/>
                <w:lang w:val="en-GB"/>
                <w14:ligatures w14:val="none"/>
              </w:rPr>
            </w:rPrChange>
          </w:rPr>
          <w:t>7.</w:t>
        </w:r>
      </w:ins>
      <w:ins w:id="194" w:author="CEWiT" w:date="2026-01-30T19:38:00Z" w16du:dateUtc="2026-01-30T14:08:00Z">
        <w:r w:rsidR="005B6501">
          <w:rPr>
            <w:rFonts w:ascii="Arial" w:eastAsia="Times New Roman" w:hAnsi="Arial" w:cs="Times New Roman"/>
            <w:i w:val="0"/>
            <w:iCs w:val="0"/>
            <w:color w:val="auto"/>
            <w:kern w:val="0"/>
            <w:szCs w:val="20"/>
            <w:lang w:val="en-GB" w:eastAsia="en-GB"/>
            <w14:ligatures w14:val="none"/>
          </w:rPr>
          <w:t>2</w:t>
        </w:r>
      </w:ins>
      <w:ins w:id="195" w:author="CEWiT" w:date="2026-01-30T17:05:00Z" w16du:dateUtc="2026-01-30T11:35:00Z">
        <w:r w:rsidRPr="00F84C7A">
          <w:rPr>
            <w:rFonts w:ascii="Arial" w:eastAsia="Times New Roman" w:hAnsi="Arial" w:cs="Times New Roman"/>
            <w:i w:val="0"/>
            <w:iCs w:val="0"/>
            <w:color w:val="auto"/>
            <w:kern w:val="0"/>
            <w:szCs w:val="20"/>
            <w:lang w:val="en-GB" w:eastAsia="en-GB"/>
            <w14:ligatures w14:val="none"/>
            <w:rPrChange w:id="196" w:author="CEWiT" w:date="2026-01-30T17:43:00Z" w16du:dateUtc="2026-01-30T12:13:00Z">
              <w:rPr>
                <w:rFonts w:ascii="Arial" w:eastAsia="Malgun Gothic" w:hAnsi="Arial" w:cs="Times New Roman"/>
                <w:kern w:val="0"/>
                <w:sz w:val="22"/>
                <w:szCs w:val="20"/>
                <w:lang w:val="en-GB"/>
                <w14:ligatures w14:val="none"/>
              </w:rPr>
            </w:rPrChange>
          </w:rPr>
          <w:t>.</w:t>
        </w:r>
      </w:ins>
      <w:ins w:id="197" w:author="CEWiT" w:date="2026-02-07T02:57:00Z" w16du:dateUtc="2026-02-06T21:27:00Z">
        <w:r w:rsidR="00E55E0F">
          <w:rPr>
            <w:rFonts w:ascii="Arial" w:eastAsia="Times New Roman" w:hAnsi="Arial" w:cs="Times New Roman"/>
            <w:i w:val="0"/>
            <w:iCs w:val="0"/>
            <w:color w:val="auto"/>
            <w:kern w:val="0"/>
            <w:szCs w:val="20"/>
            <w:lang w:val="en-GB" w:eastAsia="en-GB"/>
            <w14:ligatures w14:val="none"/>
          </w:rPr>
          <w:t>2</w:t>
        </w:r>
      </w:ins>
      <w:ins w:id="198" w:author="CEWiT" w:date="2026-01-30T17:05:00Z" w16du:dateUtc="2026-01-30T11:35:00Z">
        <w:r w:rsidRPr="00F84C7A">
          <w:rPr>
            <w:rFonts w:ascii="Arial" w:eastAsia="Times New Roman" w:hAnsi="Arial" w:cs="Times New Roman"/>
            <w:i w:val="0"/>
            <w:iCs w:val="0"/>
            <w:color w:val="auto"/>
            <w:kern w:val="0"/>
            <w:szCs w:val="20"/>
            <w:lang w:val="en-GB" w:eastAsia="en-GB"/>
            <w14:ligatures w14:val="none"/>
            <w:rPrChange w:id="199" w:author="CEWiT" w:date="2026-01-30T17:43:00Z" w16du:dateUtc="2026-01-30T12:13:00Z">
              <w:rPr>
                <w:rFonts w:ascii="Arial" w:eastAsia="Malgun Gothic" w:hAnsi="Arial" w:cs="Times New Roman"/>
                <w:kern w:val="0"/>
                <w:sz w:val="22"/>
                <w:szCs w:val="20"/>
                <w:lang w:val="en-GB"/>
                <w14:ligatures w14:val="none"/>
              </w:rPr>
            </w:rPrChange>
          </w:rPr>
          <w:t>.1</w:t>
        </w:r>
        <w:r w:rsidRPr="00F84C7A">
          <w:rPr>
            <w:rFonts w:ascii="Arial" w:eastAsia="Times New Roman" w:hAnsi="Arial" w:cs="Times New Roman"/>
            <w:i w:val="0"/>
            <w:iCs w:val="0"/>
            <w:color w:val="auto"/>
            <w:kern w:val="0"/>
            <w:szCs w:val="20"/>
            <w:lang w:val="en-GB" w:eastAsia="en-GB"/>
            <w14:ligatures w14:val="none"/>
            <w:rPrChange w:id="200" w:author="CEWiT" w:date="2026-01-30T17:43:00Z" w16du:dateUtc="2026-01-30T12:13:00Z">
              <w:rPr>
                <w:rFonts w:ascii="Arial" w:eastAsia="Malgun Gothic" w:hAnsi="Arial" w:cs="Times New Roman"/>
                <w:kern w:val="0"/>
                <w:sz w:val="22"/>
                <w:szCs w:val="20"/>
                <w:lang w:val="en-GB"/>
                <w14:ligatures w14:val="none"/>
              </w:rPr>
            </w:rPrChange>
          </w:rPr>
          <w:tab/>
          <w:t>General</w:t>
        </w:r>
      </w:ins>
    </w:p>
    <w:p w14:paraId="3E062425" w14:textId="73DC5108" w:rsidR="009B0085" w:rsidRDefault="003E1E00" w:rsidP="003443A3">
      <w:pPr>
        <w:spacing w:after="180" w:line="240" w:lineRule="auto"/>
        <w:rPr>
          <w:ins w:id="201" w:author="CEWiT" w:date="2026-02-07T22:24:00Z" w16du:dateUtc="2026-02-07T16:54:00Z"/>
          <w:rFonts w:ascii="Times New Roman" w:eastAsia="Malgun Gothic" w:hAnsi="Times New Roman" w:cs="Times New Roman"/>
          <w:kern w:val="0"/>
          <w:sz w:val="20"/>
          <w:szCs w:val="20"/>
          <w:lang w:val="en-GB"/>
          <w14:ligatures w14:val="none"/>
        </w:rPr>
      </w:pPr>
      <w:ins w:id="202" w:author="CEWiT" w:date="2026-02-07T22:12:00Z" w16du:dateUtc="2026-02-07T16:42:00Z">
        <w:r w:rsidRPr="002C0D66">
          <w:rPr>
            <w:rFonts w:ascii="Times New Roman" w:eastAsia="Malgun Gothic" w:hAnsi="Times New Roman" w:cs="Times New Roman"/>
            <w:b/>
            <w:kern w:val="0"/>
            <w:sz w:val="20"/>
            <w:szCs w:val="20"/>
            <w:lang w:val="en-GB"/>
            <w14:ligatures w14:val="none"/>
          </w:rPr>
          <w:t xml:space="preserve">Service </w:t>
        </w:r>
      </w:ins>
      <w:ins w:id="203" w:author="CEWiT" w:date="2026-02-07T22:13:00Z" w16du:dateUtc="2026-02-07T16:43:00Z">
        <w:r>
          <w:rPr>
            <w:rFonts w:ascii="Times New Roman" w:eastAsia="Malgun Gothic" w:hAnsi="Times New Roman" w:cs="Times New Roman"/>
            <w:b/>
            <w:kern w:val="0"/>
            <w:sz w:val="20"/>
            <w:szCs w:val="20"/>
            <w:lang w:val="en-GB"/>
            <w14:ligatures w14:val="none"/>
          </w:rPr>
          <w:t>description</w:t>
        </w:r>
      </w:ins>
      <w:ins w:id="204" w:author="CEWiT" w:date="2026-02-07T22:12:00Z" w16du:dateUtc="2026-02-07T16:42:00Z">
        <w:r>
          <w:rPr>
            <w:rFonts w:ascii="Times New Roman" w:eastAsia="Malgun Gothic" w:hAnsi="Times New Roman" w:cs="Times New Roman"/>
            <w:b/>
            <w:kern w:val="0"/>
            <w:sz w:val="20"/>
            <w:szCs w:val="20"/>
            <w:lang w:val="en-GB"/>
            <w14:ligatures w14:val="none"/>
          </w:rPr>
          <w:t>:</w:t>
        </w:r>
        <w:r w:rsidRPr="002C0D66">
          <w:rPr>
            <w:rFonts w:ascii="Times New Roman" w:eastAsia="Malgun Gothic" w:hAnsi="Times New Roman" w:cs="Times New Roman"/>
            <w:kern w:val="0"/>
            <w:sz w:val="20"/>
            <w:szCs w:val="20"/>
            <w:lang w:val="en-GB"/>
            <w14:ligatures w14:val="none"/>
          </w:rPr>
          <w:t xml:space="preserve"> </w:t>
        </w:r>
      </w:ins>
      <w:ins w:id="205" w:author="CEWiT" w:date="2026-01-30T17:05:00Z" w16du:dateUtc="2026-01-30T11:35:00Z">
        <w:r w:rsidR="008A248F" w:rsidRPr="002C0D66">
          <w:rPr>
            <w:rFonts w:ascii="Times New Roman" w:eastAsia="Malgun Gothic" w:hAnsi="Times New Roman" w:cs="Times New Roman"/>
            <w:kern w:val="0"/>
            <w:sz w:val="20"/>
            <w:szCs w:val="20"/>
            <w:lang w:val="en-GB"/>
            <w14:ligatures w14:val="none"/>
          </w:rPr>
          <w:t>This service enables the Sensing Service Consumer</w:t>
        </w:r>
      </w:ins>
      <w:ins w:id="206" w:author="CEWiT" w:date="2026-01-30T19:53:00Z" w16du:dateUtc="2026-01-30T14:23:00Z">
        <w:r w:rsidR="00F9251D">
          <w:rPr>
            <w:rFonts w:ascii="Times New Roman" w:eastAsia="Malgun Gothic" w:hAnsi="Times New Roman" w:cs="Times New Roman"/>
            <w:kern w:val="0"/>
            <w:sz w:val="20"/>
            <w:szCs w:val="20"/>
            <w:lang w:val="en-GB"/>
            <w14:ligatures w14:val="none"/>
          </w:rPr>
          <w:t>s</w:t>
        </w:r>
      </w:ins>
      <w:ins w:id="207" w:author="CEWiT" w:date="2026-01-30T17:05:00Z" w16du:dateUtc="2026-01-30T11:35:00Z">
        <w:r w:rsidR="008A248F" w:rsidRPr="002C0D66">
          <w:rPr>
            <w:rFonts w:ascii="Times New Roman" w:eastAsia="Malgun Gothic" w:hAnsi="Times New Roman" w:cs="Times New Roman"/>
            <w:kern w:val="0"/>
            <w:sz w:val="20"/>
            <w:szCs w:val="20"/>
            <w:lang w:val="en-GB"/>
            <w14:ligatures w14:val="none"/>
          </w:rPr>
          <w:t xml:space="preserve"> (i.e. AF</w:t>
        </w:r>
      </w:ins>
      <w:ins w:id="208" w:author="CEWiT" w:date="2026-01-30T19:29:00Z" w16du:dateUtc="2026-01-30T13:59:00Z">
        <w:r w:rsidR="00FE275F">
          <w:rPr>
            <w:rFonts w:ascii="Times New Roman" w:eastAsia="Malgun Gothic" w:hAnsi="Times New Roman" w:cs="Times New Roman"/>
            <w:kern w:val="0"/>
            <w:sz w:val="20"/>
            <w:szCs w:val="20"/>
            <w:lang w:val="en-GB"/>
            <w14:ligatures w14:val="none"/>
          </w:rPr>
          <w:t>, NEF</w:t>
        </w:r>
      </w:ins>
      <w:ins w:id="209" w:author="CEWiT" w:date="2026-01-30T17:05:00Z" w16du:dateUtc="2026-01-30T11:35:00Z">
        <w:r w:rsidR="008A248F" w:rsidRPr="002C0D66">
          <w:rPr>
            <w:rFonts w:ascii="Times New Roman" w:eastAsia="Malgun Gothic" w:hAnsi="Times New Roman" w:cs="Times New Roman"/>
            <w:kern w:val="0"/>
            <w:sz w:val="20"/>
            <w:szCs w:val="20"/>
            <w:lang w:val="en-GB"/>
            <w14:ligatures w14:val="none"/>
          </w:rPr>
          <w:t xml:space="preserve">) to provide sensing service request(s) to the </w:t>
        </w:r>
      </w:ins>
      <w:ins w:id="210" w:author="CEWiT" w:date="2026-01-30T19:29:00Z" w16du:dateUtc="2026-01-30T13:59:00Z">
        <w:r w:rsidR="00501F0C">
          <w:rPr>
            <w:rFonts w:ascii="Times New Roman" w:eastAsia="Malgun Gothic" w:hAnsi="Times New Roman" w:cs="Times New Roman"/>
            <w:kern w:val="0"/>
            <w:sz w:val="20"/>
            <w:szCs w:val="20"/>
            <w:lang w:val="en-GB"/>
            <w14:ligatures w14:val="none"/>
          </w:rPr>
          <w:t>S</w:t>
        </w:r>
      </w:ins>
      <w:ins w:id="211" w:author="CEWiT" w:date="2026-01-30T17:05:00Z" w16du:dateUtc="2026-01-30T11:35:00Z">
        <w:r w:rsidR="008A248F" w:rsidRPr="002C0D66">
          <w:rPr>
            <w:rFonts w:ascii="Times New Roman" w:eastAsia="Malgun Gothic" w:hAnsi="Times New Roman" w:cs="Times New Roman"/>
            <w:kern w:val="0"/>
            <w:sz w:val="20"/>
            <w:szCs w:val="20"/>
            <w:lang w:val="en-GB"/>
            <w14:ligatures w14:val="none"/>
          </w:rPr>
          <w:t>F to obtain sensing result information</w:t>
        </w:r>
      </w:ins>
      <w:ins w:id="212" w:author="CEWiT" w:date="2026-02-07T22:24:00Z" w16du:dateUtc="2026-02-07T16:54:00Z">
        <w:r w:rsidR="009B0085">
          <w:rPr>
            <w:rFonts w:ascii="Times New Roman" w:eastAsia="Malgun Gothic" w:hAnsi="Times New Roman" w:cs="Times New Roman"/>
            <w:kern w:val="0"/>
            <w:sz w:val="20"/>
            <w:szCs w:val="20"/>
            <w:lang w:val="en-GB"/>
            <w14:ligatures w14:val="none"/>
          </w:rPr>
          <w:t xml:space="preserve">. </w:t>
        </w:r>
      </w:ins>
      <w:ins w:id="213" w:author="CEWiT" w:date="2026-01-30T17:05:00Z" w16du:dateUtc="2026-01-30T11:35:00Z">
        <w:r w:rsidR="008A248F" w:rsidRPr="00213E22">
          <w:rPr>
            <w:rFonts w:ascii="Times New Roman" w:eastAsia="Malgun Gothic" w:hAnsi="Times New Roman" w:cs="Times New Roman"/>
            <w:kern w:val="0"/>
            <w:sz w:val="20"/>
            <w:szCs w:val="20"/>
            <w:shd w:val="clear" w:color="auto" w:fill="C1F0C7" w:themeFill="accent3" w:themeFillTint="33"/>
            <w:lang w:val="en-GB"/>
            <w14:ligatures w14:val="none"/>
            <w:rPrChange w:id="214" w:author="CEWiT" w:date="2026-02-07T22:26:00Z" w16du:dateUtc="2026-02-07T16:56:00Z">
              <w:rPr>
                <w:rFonts w:ascii="Times New Roman" w:eastAsia="Malgun Gothic" w:hAnsi="Times New Roman" w:cs="Times New Roman"/>
                <w:kern w:val="0"/>
                <w:sz w:val="20"/>
                <w:szCs w:val="20"/>
                <w:lang w:val="en-GB"/>
                <w14:ligatures w14:val="none"/>
              </w:rPr>
            </w:rPrChange>
          </w:rPr>
          <w:t xml:space="preserve">The </w:t>
        </w:r>
      </w:ins>
      <w:ins w:id="215" w:author="CEWiT" w:date="2026-02-07T22:20:00Z" w16du:dateUtc="2026-02-07T16:50:00Z">
        <w:r w:rsidR="003502AF" w:rsidRPr="00213E22">
          <w:rPr>
            <w:rFonts w:ascii="Times New Roman" w:eastAsia="Malgun Gothic" w:hAnsi="Times New Roman" w:cs="Times New Roman"/>
            <w:kern w:val="0"/>
            <w:sz w:val="20"/>
            <w:szCs w:val="20"/>
            <w:shd w:val="clear" w:color="auto" w:fill="C1F0C7" w:themeFill="accent3" w:themeFillTint="33"/>
            <w:lang w:val="en-GB"/>
            <w14:ligatures w14:val="none"/>
            <w:rPrChange w:id="216" w:author="CEWiT" w:date="2026-02-07T22:26:00Z" w16du:dateUtc="2026-02-07T16:56:00Z">
              <w:rPr>
                <w:rFonts w:ascii="Times New Roman" w:eastAsia="Malgun Gothic" w:hAnsi="Times New Roman" w:cs="Times New Roman"/>
                <w:kern w:val="0"/>
                <w:sz w:val="20"/>
                <w:szCs w:val="20"/>
                <w:lang w:val="en-GB"/>
                <w14:ligatures w14:val="none"/>
              </w:rPr>
            </w:rPrChange>
          </w:rPr>
          <w:t xml:space="preserve">following are the key </w:t>
        </w:r>
      </w:ins>
      <w:ins w:id="217" w:author="CEWiT" w:date="2026-01-30T17:05:00Z" w16du:dateUtc="2026-01-30T11:35:00Z">
        <w:r w:rsidR="008A248F" w:rsidRPr="00213E22">
          <w:rPr>
            <w:rFonts w:ascii="Times New Roman" w:eastAsia="Malgun Gothic" w:hAnsi="Times New Roman" w:cs="Times New Roman"/>
            <w:kern w:val="0"/>
            <w:sz w:val="20"/>
            <w:szCs w:val="20"/>
            <w:shd w:val="clear" w:color="auto" w:fill="C1F0C7" w:themeFill="accent3" w:themeFillTint="33"/>
            <w:lang w:val="en-GB"/>
            <w14:ligatures w14:val="none"/>
            <w:rPrChange w:id="218" w:author="CEWiT" w:date="2026-02-07T22:26:00Z" w16du:dateUtc="2026-02-07T16:56:00Z">
              <w:rPr>
                <w:rFonts w:ascii="Times New Roman" w:eastAsia="Malgun Gothic" w:hAnsi="Times New Roman" w:cs="Times New Roman"/>
                <w:kern w:val="0"/>
                <w:sz w:val="20"/>
                <w:szCs w:val="20"/>
                <w:lang w:val="en-GB"/>
                <w14:ligatures w14:val="none"/>
              </w:rPr>
            </w:rPrChange>
          </w:rPr>
          <w:t>functionalities</w:t>
        </w:r>
        <w:r w:rsidR="008A248F" w:rsidRPr="002C0D66">
          <w:rPr>
            <w:rFonts w:ascii="Times New Roman" w:eastAsia="Malgun Gothic" w:hAnsi="Times New Roman" w:cs="Times New Roman"/>
            <w:kern w:val="0"/>
            <w:sz w:val="20"/>
            <w:szCs w:val="20"/>
            <w:lang w:val="en-GB"/>
            <w14:ligatures w14:val="none"/>
          </w:rPr>
          <w:t xml:space="preserve"> of this service </w:t>
        </w:r>
      </w:ins>
      <w:ins w:id="219" w:author="CEWiT" w:date="2026-02-07T22:24:00Z" w16du:dateUtc="2026-02-07T16:54:00Z">
        <w:r w:rsidR="009B0085">
          <w:rPr>
            <w:rFonts w:ascii="Times New Roman" w:eastAsia="Malgun Gothic" w:hAnsi="Times New Roman" w:cs="Times New Roman"/>
            <w:kern w:val="0"/>
            <w:sz w:val="20"/>
            <w:szCs w:val="20"/>
            <w:lang w:val="en-GB"/>
            <w14:ligatures w14:val="none"/>
          </w:rPr>
          <w:t xml:space="preserve">and allows the Sensing Service </w:t>
        </w:r>
      </w:ins>
      <w:ins w:id="220" w:author="CEWiT" w:date="2026-02-07T22:25:00Z" w16du:dateUtc="2026-02-07T16:55:00Z">
        <w:r w:rsidR="009B0085">
          <w:rPr>
            <w:rFonts w:ascii="Times New Roman" w:eastAsia="Malgun Gothic" w:hAnsi="Times New Roman" w:cs="Times New Roman"/>
            <w:kern w:val="0"/>
            <w:sz w:val="20"/>
            <w:szCs w:val="20"/>
            <w:lang w:val="en-GB"/>
            <w14:ligatures w14:val="none"/>
          </w:rPr>
          <w:t>Consumers to,</w:t>
        </w:r>
      </w:ins>
    </w:p>
    <w:p w14:paraId="0267492F" w14:textId="1F45FCAB" w:rsidR="009B0085" w:rsidRDefault="009B0085" w:rsidP="009B0085">
      <w:pPr>
        <w:numPr>
          <w:ilvl w:val="0"/>
          <w:numId w:val="1"/>
        </w:numPr>
        <w:spacing w:after="180" w:line="240" w:lineRule="auto"/>
        <w:rPr>
          <w:ins w:id="221" w:author="CEWiT" w:date="2026-02-07T22:25:00Z" w16du:dateUtc="2026-02-07T16:55:00Z"/>
          <w:rFonts w:ascii="Times New Roman" w:eastAsia="Malgun Gothic" w:hAnsi="Times New Roman" w:cs="Times New Roman"/>
          <w:kern w:val="0"/>
          <w:sz w:val="20"/>
          <w:szCs w:val="20"/>
          <w:lang w:val="en-US"/>
          <w14:ligatures w14:val="none"/>
        </w:rPr>
      </w:pPr>
      <w:ins w:id="222" w:author="CEWiT" w:date="2026-02-07T22:25:00Z" w16du:dateUtc="2026-02-07T16:55:00Z">
        <w:r>
          <w:rPr>
            <w:rFonts w:ascii="Times New Roman" w:eastAsia="Malgun Gothic" w:hAnsi="Times New Roman" w:cs="Times New Roman"/>
            <w:kern w:val="0"/>
            <w:sz w:val="20"/>
            <w:szCs w:val="20"/>
            <w:lang w:val="en-US"/>
            <w14:ligatures w14:val="none"/>
          </w:rPr>
          <w:t>Create</w:t>
        </w:r>
        <w:r w:rsidRPr="009B0085">
          <w:rPr>
            <w:rFonts w:ascii="Times New Roman" w:eastAsia="Malgun Gothic" w:hAnsi="Times New Roman" w:cs="Times New Roman"/>
            <w:kern w:val="0"/>
            <w:sz w:val="20"/>
            <w:szCs w:val="20"/>
            <w:lang w:val="en-US"/>
            <w14:ligatures w14:val="none"/>
          </w:rPr>
          <w:t xml:space="preserve"> a sensing service.</w:t>
        </w:r>
      </w:ins>
    </w:p>
    <w:p w14:paraId="5DD09C10" w14:textId="4BF2BFF6" w:rsidR="009B0085" w:rsidRDefault="009B0085" w:rsidP="009B0085">
      <w:pPr>
        <w:numPr>
          <w:ilvl w:val="0"/>
          <w:numId w:val="1"/>
        </w:numPr>
        <w:spacing w:after="180" w:line="240" w:lineRule="auto"/>
        <w:rPr>
          <w:ins w:id="223" w:author="CEWiT" w:date="2026-02-07T22:25:00Z" w16du:dateUtc="2026-02-07T16:55:00Z"/>
          <w:rFonts w:ascii="Times New Roman" w:eastAsia="Malgun Gothic" w:hAnsi="Times New Roman" w:cs="Times New Roman"/>
          <w:kern w:val="0"/>
          <w:sz w:val="20"/>
          <w:szCs w:val="20"/>
          <w:lang w:val="en-US"/>
          <w14:ligatures w14:val="none"/>
        </w:rPr>
      </w:pPr>
      <w:ins w:id="224" w:author="CEWiT" w:date="2026-02-07T22:25:00Z" w16du:dateUtc="2026-02-07T16:55:00Z">
        <w:r>
          <w:rPr>
            <w:rFonts w:ascii="Times New Roman" w:eastAsia="Malgun Gothic" w:hAnsi="Times New Roman" w:cs="Times New Roman"/>
            <w:kern w:val="0"/>
            <w:sz w:val="20"/>
            <w:szCs w:val="20"/>
            <w:lang w:val="en-US"/>
            <w14:ligatures w14:val="none"/>
          </w:rPr>
          <w:t>Update</w:t>
        </w:r>
      </w:ins>
      <w:ins w:id="225" w:author="CEWiT" w:date="2026-02-07T22:36:00Z" w16du:dateUtc="2026-02-07T17:06:00Z">
        <w:r w:rsidR="00181A85" w:rsidRPr="00181A85">
          <w:rPr>
            <w:rFonts w:ascii="Times New Roman" w:eastAsia="Malgun Gothic" w:hAnsi="Times New Roman" w:cs="Times New Roman"/>
            <w:kern w:val="0"/>
            <w:sz w:val="20"/>
            <w:szCs w:val="20"/>
            <w:lang w:val="en-US"/>
            <w14:ligatures w14:val="none"/>
          </w:rPr>
          <w:t xml:space="preserve"> </w:t>
        </w:r>
      </w:ins>
      <w:ins w:id="226" w:author="CEWiT" w:date="2026-02-07T22:38:00Z" w16du:dateUtc="2026-02-07T17:08:00Z">
        <w:r w:rsidR="00C93E75">
          <w:rPr>
            <w:rFonts w:ascii="Times New Roman" w:eastAsia="Malgun Gothic" w:hAnsi="Times New Roman" w:cs="Times New Roman"/>
            <w:kern w:val="0"/>
            <w:sz w:val="20"/>
            <w:szCs w:val="20"/>
            <w:lang w:val="en-US"/>
            <w14:ligatures w14:val="none"/>
          </w:rPr>
          <w:t xml:space="preserve">or modify </w:t>
        </w:r>
      </w:ins>
      <w:ins w:id="227" w:author="CEWiT" w:date="2026-02-07T22:36:00Z" w16du:dateUtc="2026-02-07T17:06:00Z">
        <w:r w:rsidR="00181A85" w:rsidRPr="00181A85">
          <w:rPr>
            <w:rFonts w:ascii="Times New Roman" w:eastAsia="Malgun Gothic" w:hAnsi="Times New Roman" w:cs="Times New Roman"/>
            <w:kern w:val="0"/>
            <w:sz w:val="20"/>
            <w:szCs w:val="20"/>
            <w:lang w:val="en-US"/>
            <w14:ligatures w14:val="none"/>
          </w:rPr>
          <w:t xml:space="preserve">an ongoing </w:t>
        </w:r>
      </w:ins>
      <w:ins w:id="228" w:author="CEWiT" w:date="2026-02-07T22:38:00Z" w16du:dateUtc="2026-02-07T17:08:00Z">
        <w:r w:rsidR="00C93E75" w:rsidRPr="00181A85">
          <w:rPr>
            <w:rFonts w:ascii="Times New Roman" w:eastAsia="Malgun Gothic" w:hAnsi="Times New Roman" w:cs="Times New Roman"/>
            <w:kern w:val="0"/>
            <w:sz w:val="20"/>
            <w:szCs w:val="20"/>
            <w:lang w:val="en-US"/>
            <w14:ligatures w14:val="none"/>
          </w:rPr>
          <w:t>sensing</w:t>
        </w:r>
      </w:ins>
      <w:ins w:id="229" w:author="CEWiT" w:date="2026-02-07T22:36:00Z" w16du:dateUtc="2026-02-07T17:06:00Z">
        <w:r w:rsidR="00181A85" w:rsidRPr="00181A85">
          <w:rPr>
            <w:rFonts w:ascii="Times New Roman" w:eastAsia="Malgun Gothic" w:hAnsi="Times New Roman" w:cs="Times New Roman"/>
            <w:kern w:val="0"/>
            <w:sz w:val="20"/>
            <w:szCs w:val="20"/>
            <w:lang w:val="en-US"/>
            <w14:ligatures w14:val="none"/>
          </w:rPr>
          <w:t xml:space="preserve"> service</w:t>
        </w:r>
        <w:r w:rsidR="007E3355">
          <w:rPr>
            <w:rFonts w:ascii="Times New Roman" w:eastAsia="Malgun Gothic" w:hAnsi="Times New Roman" w:cs="Times New Roman"/>
            <w:kern w:val="0"/>
            <w:sz w:val="20"/>
            <w:szCs w:val="20"/>
            <w:lang w:val="en-US"/>
            <w14:ligatures w14:val="none"/>
          </w:rPr>
          <w:t>.</w:t>
        </w:r>
      </w:ins>
    </w:p>
    <w:p w14:paraId="371DFC9A" w14:textId="2500283C" w:rsidR="009B0085" w:rsidRDefault="009B0085" w:rsidP="009B0085">
      <w:pPr>
        <w:numPr>
          <w:ilvl w:val="0"/>
          <w:numId w:val="1"/>
        </w:numPr>
        <w:spacing w:after="180" w:line="240" w:lineRule="auto"/>
        <w:rPr>
          <w:ins w:id="230" w:author="CEWiT" w:date="2026-02-07T22:25:00Z" w16du:dateUtc="2026-02-07T16:55:00Z"/>
          <w:rFonts w:ascii="Times New Roman" w:eastAsia="Malgun Gothic" w:hAnsi="Times New Roman" w:cs="Times New Roman"/>
          <w:kern w:val="0"/>
          <w:sz w:val="20"/>
          <w:szCs w:val="20"/>
          <w:lang w:val="en-US"/>
          <w14:ligatures w14:val="none"/>
        </w:rPr>
      </w:pPr>
      <w:ins w:id="231" w:author="CEWiT" w:date="2026-02-07T22:25:00Z" w16du:dateUtc="2026-02-07T16:55:00Z">
        <w:r>
          <w:rPr>
            <w:rFonts w:ascii="Times New Roman" w:eastAsia="Malgun Gothic" w:hAnsi="Times New Roman" w:cs="Times New Roman"/>
            <w:kern w:val="0"/>
            <w:sz w:val="20"/>
            <w:szCs w:val="20"/>
            <w:lang w:val="en-US"/>
            <w14:ligatures w14:val="none"/>
          </w:rPr>
          <w:t>Delete</w:t>
        </w:r>
      </w:ins>
      <w:ins w:id="232" w:author="CEWiT" w:date="2026-02-07T22:37:00Z" w16du:dateUtc="2026-02-07T17:07:00Z">
        <w:r w:rsidR="00734272">
          <w:rPr>
            <w:rFonts w:ascii="Times New Roman" w:eastAsia="Malgun Gothic" w:hAnsi="Times New Roman" w:cs="Times New Roman"/>
            <w:kern w:val="0"/>
            <w:sz w:val="20"/>
            <w:szCs w:val="20"/>
            <w:lang w:val="en-US"/>
            <w14:ligatures w14:val="none"/>
          </w:rPr>
          <w:t xml:space="preserve"> or revoke an ongoing sensing service</w:t>
        </w:r>
      </w:ins>
      <w:ins w:id="233" w:author="CEWiT" w:date="2026-02-07T22:44:00Z" w16du:dateUtc="2026-02-07T17:14:00Z">
        <w:r w:rsidR="009E2DCC">
          <w:rPr>
            <w:rFonts w:ascii="Times New Roman" w:eastAsia="Malgun Gothic" w:hAnsi="Times New Roman" w:cs="Times New Roman"/>
            <w:kern w:val="0"/>
            <w:sz w:val="20"/>
            <w:szCs w:val="20"/>
            <w:lang w:val="en-US"/>
            <w14:ligatures w14:val="none"/>
          </w:rPr>
          <w:t>.</w:t>
        </w:r>
      </w:ins>
    </w:p>
    <w:p w14:paraId="72A70C51" w14:textId="46BC084E" w:rsidR="009B0085" w:rsidRDefault="009B0085" w:rsidP="009B0085">
      <w:pPr>
        <w:numPr>
          <w:ilvl w:val="0"/>
          <w:numId w:val="1"/>
        </w:numPr>
        <w:spacing w:after="180" w:line="240" w:lineRule="auto"/>
        <w:rPr>
          <w:ins w:id="234" w:author="CEWiT" w:date="2026-02-07T22:45:00Z" w16du:dateUtc="2026-02-07T17:15:00Z"/>
          <w:rFonts w:ascii="Times New Roman" w:eastAsia="Malgun Gothic" w:hAnsi="Times New Roman" w:cs="Times New Roman"/>
          <w:kern w:val="0"/>
          <w:sz w:val="20"/>
          <w:szCs w:val="20"/>
          <w:lang w:val="en-US"/>
          <w14:ligatures w14:val="none"/>
        </w:rPr>
      </w:pPr>
      <w:ins w:id="235" w:author="CEWiT" w:date="2026-02-07T22:25:00Z" w16du:dateUtc="2026-02-07T16:55:00Z">
        <w:r>
          <w:rPr>
            <w:rFonts w:ascii="Times New Roman" w:eastAsia="Malgun Gothic" w:hAnsi="Times New Roman" w:cs="Times New Roman"/>
            <w:kern w:val="0"/>
            <w:sz w:val="20"/>
            <w:szCs w:val="20"/>
            <w:lang w:val="en-US"/>
            <w14:ligatures w14:val="none"/>
          </w:rPr>
          <w:t>S</w:t>
        </w:r>
      </w:ins>
      <w:ins w:id="236" w:author="CEWiT" w:date="2026-02-07T22:24:00Z">
        <w:r w:rsidRPr="009B0085">
          <w:rPr>
            <w:rFonts w:ascii="Times New Roman" w:eastAsia="Malgun Gothic" w:hAnsi="Times New Roman" w:cs="Times New Roman"/>
            <w:kern w:val="0"/>
            <w:sz w:val="20"/>
            <w:szCs w:val="20"/>
            <w:lang w:val="en-US"/>
            <w14:ligatures w14:val="none"/>
          </w:rPr>
          <w:t xml:space="preserve">ubscribe </w:t>
        </w:r>
      </w:ins>
      <w:ins w:id="237" w:author="CEWiT" w:date="2026-02-07T22:45:00Z" w16du:dateUtc="2026-02-07T17:15:00Z">
        <w:r w:rsidR="0098621B">
          <w:rPr>
            <w:rFonts w:ascii="Times New Roman" w:eastAsia="Malgun Gothic" w:hAnsi="Times New Roman" w:cs="Times New Roman"/>
            <w:kern w:val="0"/>
            <w:sz w:val="20"/>
            <w:szCs w:val="20"/>
            <w:lang w:val="en-US"/>
            <w14:ligatures w14:val="none"/>
          </w:rPr>
          <w:t>to</w:t>
        </w:r>
      </w:ins>
      <w:ins w:id="238" w:author="CEWiT" w:date="2026-02-07T22:24:00Z">
        <w:r w:rsidRPr="009B0085">
          <w:rPr>
            <w:rFonts w:ascii="Times New Roman" w:eastAsia="Malgun Gothic" w:hAnsi="Times New Roman" w:cs="Times New Roman"/>
            <w:kern w:val="0"/>
            <w:sz w:val="20"/>
            <w:szCs w:val="20"/>
            <w:lang w:val="en-US"/>
            <w14:ligatures w14:val="none"/>
          </w:rPr>
          <w:t xml:space="preserve"> sensing </w:t>
        </w:r>
      </w:ins>
      <w:ins w:id="239" w:author="CEWiT" w:date="2026-02-07T22:45:00Z" w16du:dateUtc="2026-02-07T17:15:00Z">
        <w:r w:rsidR="0098621B">
          <w:rPr>
            <w:rFonts w:ascii="Times New Roman" w:eastAsia="Malgun Gothic" w:hAnsi="Times New Roman" w:cs="Times New Roman"/>
            <w:kern w:val="0"/>
            <w:sz w:val="20"/>
            <w:szCs w:val="20"/>
            <w:lang w:val="en-US"/>
            <w14:ligatures w14:val="none"/>
          </w:rPr>
          <w:t xml:space="preserve">service </w:t>
        </w:r>
        <w:r w:rsidR="0098621B" w:rsidRPr="0098621B">
          <w:rPr>
            <w:rFonts w:ascii="Times New Roman" w:eastAsia="Malgun Gothic" w:hAnsi="Times New Roman" w:cs="Times New Roman"/>
            <w:kern w:val="0"/>
            <w:sz w:val="20"/>
            <w:szCs w:val="20"/>
            <w:lang w:val="en-US"/>
            <w14:ligatures w14:val="none"/>
          </w:rPr>
          <w:t xml:space="preserve">for </w:t>
        </w:r>
        <w:r w:rsidR="0098621B" w:rsidRPr="0098621B">
          <w:rPr>
            <w:rFonts w:ascii="Times New Roman" w:eastAsia="Malgun Gothic" w:hAnsi="Times New Roman" w:cs="Times New Roman"/>
            <w:kern w:val="0"/>
            <w:sz w:val="20"/>
            <w:szCs w:val="20"/>
            <w:shd w:val="clear" w:color="auto" w:fill="C1F0C7" w:themeFill="accent3" w:themeFillTint="33"/>
            <w:lang w:val="en-US"/>
            <w14:ligatures w14:val="none"/>
            <w:rPrChange w:id="240" w:author="CEWiT" w:date="2026-02-07T22:45:00Z" w16du:dateUtc="2026-02-07T17:15:00Z">
              <w:rPr>
                <w:rFonts w:ascii="Times New Roman" w:eastAsia="Malgun Gothic" w:hAnsi="Times New Roman" w:cs="Times New Roman"/>
                <w:kern w:val="0"/>
                <w:sz w:val="20"/>
                <w:szCs w:val="20"/>
                <w:lang w:val="en-US"/>
                <w14:ligatures w14:val="none"/>
              </w:rPr>
            </w:rPrChange>
          </w:rPr>
          <w:t>a specified target sensing service area</w:t>
        </w:r>
        <w:r w:rsidR="0098621B" w:rsidRPr="0098621B">
          <w:rPr>
            <w:rFonts w:ascii="Times New Roman" w:eastAsia="Malgun Gothic" w:hAnsi="Times New Roman" w:cs="Times New Roman"/>
            <w:kern w:val="0"/>
            <w:sz w:val="20"/>
            <w:szCs w:val="20"/>
            <w:lang w:val="en-US"/>
            <w14:ligatures w14:val="none"/>
          </w:rPr>
          <w:t xml:space="preserve"> </w:t>
        </w:r>
      </w:ins>
      <w:ins w:id="241" w:author="CEWiT" w:date="2026-02-07T22:46:00Z" w16du:dateUtc="2026-02-07T17:16:00Z">
        <w:r w:rsidR="00DA7198">
          <w:rPr>
            <w:rFonts w:ascii="Times New Roman" w:eastAsia="Malgun Gothic" w:hAnsi="Times New Roman" w:cs="Times New Roman"/>
            <w:kern w:val="0"/>
            <w:sz w:val="20"/>
            <w:szCs w:val="20"/>
            <w:lang w:val="en-US"/>
            <w14:ligatures w14:val="none"/>
          </w:rPr>
          <w:t>for obtaining sensing result information</w:t>
        </w:r>
      </w:ins>
      <w:ins w:id="242" w:author="CEWiT" w:date="2026-02-07T22:24:00Z">
        <w:r w:rsidRPr="009B0085">
          <w:rPr>
            <w:rFonts w:ascii="Times New Roman" w:eastAsia="Malgun Gothic" w:hAnsi="Times New Roman" w:cs="Times New Roman"/>
            <w:kern w:val="0"/>
            <w:sz w:val="20"/>
            <w:szCs w:val="20"/>
            <w:lang w:val="en-US"/>
            <w14:ligatures w14:val="none"/>
          </w:rPr>
          <w:t>.</w:t>
        </w:r>
      </w:ins>
    </w:p>
    <w:p w14:paraId="0D90821B" w14:textId="45444641" w:rsidR="009B0085" w:rsidRPr="009B0085" w:rsidRDefault="009B0085" w:rsidP="009B0085">
      <w:pPr>
        <w:numPr>
          <w:ilvl w:val="0"/>
          <w:numId w:val="1"/>
        </w:numPr>
        <w:spacing w:after="180" w:line="240" w:lineRule="auto"/>
        <w:rPr>
          <w:ins w:id="243" w:author="CEWiT" w:date="2026-02-07T22:24:00Z"/>
          <w:rFonts w:ascii="Times New Roman" w:eastAsia="Malgun Gothic" w:hAnsi="Times New Roman" w:cs="Times New Roman"/>
          <w:kern w:val="0"/>
          <w:sz w:val="20"/>
          <w:szCs w:val="20"/>
          <w:lang w:val="en-US"/>
          <w14:ligatures w14:val="none"/>
        </w:rPr>
      </w:pPr>
      <w:ins w:id="244" w:author="CEWiT" w:date="2026-02-07T22:24:00Z">
        <w:r w:rsidRPr="009B0085">
          <w:rPr>
            <w:rFonts w:ascii="Times New Roman" w:eastAsia="Malgun Gothic" w:hAnsi="Times New Roman" w:cs="Times New Roman"/>
            <w:kern w:val="0"/>
            <w:sz w:val="20"/>
            <w:szCs w:val="20"/>
            <w:lang w:val="en-US"/>
            <w14:ligatures w14:val="none"/>
          </w:rPr>
          <w:t>get notified about sensing results when they are generated.</w:t>
        </w:r>
      </w:ins>
    </w:p>
    <w:p w14:paraId="407531B5" w14:textId="221A6644" w:rsidR="008A248F" w:rsidRPr="00FE5696" w:rsidRDefault="008A248F">
      <w:pPr>
        <w:spacing w:after="180" w:line="240" w:lineRule="auto"/>
        <w:rPr>
          <w:ins w:id="245" w:author="CEWiT" w:date="2026-01-30T17:05:00Z" w16du:dateUtc="2026-01-30T11:35:00Z"/>
          <w:rFonts w:ascii="Times New Roman" w:eastAsia="Malgun Gothic" w:hAnsi="Times New Roman" w:cs="Times New Roman"/>
          <w:kern w:val="0"/>
          <w:sz w:val="20"/>
          <w:szCs w:val="20"/>
          <w:lang w:val="en-GB"/>
          <w14:ligatures w14:val="none"/>
        </w:rPr>
        <w:pPrChange w:id="246" w:author="CEWiT" w:date="2026-02-07T20:53:00Z" w16du:dateUtc="2026-02-07T15:23:00Z">
          <w:pPr>
            <w:spacing w:after="180" w:line="240" w:lineRule="auto"/>
            <w:jc w:val="both"/>
          </w:pPr>
        </w:pPrChange>
      </w:pPr>
      <w:ins w:id="247" w:author="CEWiT" w:date="2026-01-30T17:05:00Z" w16du:dateUtc="2026-01-30T11:35:00Z">
        <w:r w:rsidRPr="002C0D66">
          <w:rPr>
            <w:rFonts w:ascii="Times New Roman" w:eastAsia="Malgun Gothic" w:hAnsi="Times New Roman" w:cs="Times New Roman"/>
            <w:kern w:val="0"/>
            <w:sz w:val="20"/>
            <w:szCs w:val="20"/>
            <w:lang w:val="en-GB"/>
            <w14:ligatures w14:val="none"/>
          </w:rPr>
          <w:t>The sub-clauses of 7.</w:t>
        </w:r>
      </w:ins>
      <w:ins w:id="248" w:author="CEWiT" w:date="2026-01-30T19:30:00Z" w16du:dateUtc="2026-01-30T14:00:00Z">
        <w:r w:rsidR="00501F0C">
          <w:rPr>
            <w:rFonts w:ascii="Times New Roman" w:eastAsia="Malgun Gothic" w:hAnsi="Times New Roman" w:cs="Times New Roman"/>
            <w:kern w:val="0"/>
            <w:sz w:val="20"/>
            <w:szCs w:val="20"/>
            <w:lang w:val="en-GB"/>
            <w14:ligatures w14:val="none"/>
          </w:rPr>
          <w:t>2</w:t>
        </w:r>
      </w:ins>
      <w:ins w:id="249" w:author="CEWiT" w:date="2026-02-07T22:08:00Z" w16du:dateUtc="2026-02-07T16:38:00Z">
        <w:r w:rsidR="00045E52">
          <w:rPr>
            <w:rFonts w:ascii="Times New Roman" w:eastAsia="Malgun Gothic" w:hAnsi="Times New Roman" w:cs="Times New Roman"/>
            <w:kern w:val="0"/>
            <w:sz w:val="20"/>
            <w:szCs w:val="20"/>
            <w:lang w:val="en-GB"/>
            <w14:ligatures w14:val="none"/>
          </w:rPr>
          <w:t>.2</w:t>
        </w:r>
      </w:ins>
      <w:ins w:id="250" w:author="CEWiT" w:date="2026-01-30T17:05:00Z" w16du:dateUtc="2026-01-30T11:35:00Z">
        <w:r w:rsidRPr="002C0D66">
          <w:rPr>
            <w:rFonts w:ascii="Times New Roman" w:eastAsia="Malgun Gothic" w:hAnsi="Times New Roman" w:cs="Times New Roman"/>
            <w:kern w:val="0"/>
            <w:sz w:val="20"/>
            <w:szCs w:val="20"/>
            <w:lang w:val="en-GB"/>
            <w14:ligatures w14:val="none"/>
          </w:rPr>
          <w:t xml:space="preserve"> elaborates the sensing service operation</w:t>
        </w:r>
      </w:ins>
      <w:ins w:id="251" w:author="CEWiT" w:date="2026-02-07T22:08:00Z" w16du:dateUtc="2026-02-07T16:38:00Z">
        <w:r w:rsidR="00045E52">
          <w:rPr>
            <w:rFonts w:ascii="Times New Roman" w:eastAsia="Malgun Gothic" w:hAnsi="Times New Roman" w:cs="Times New Roman"/>
            <w:kern w:val="0"/>
            <w:sz w:val="20"/>
            <w:szCs w:val="20"/>
            <w:lang w:val="en-GB"/>
            <w14:ligatures w14:val="none"/>
          </w:rPr>
          <w:t>s</w:t>
        </w:r>
      </w:ins>
      <w:ins w:id="252" w:author="CEWiT" w:date="2026-01-30T17:05:00Z" w16du:dateUtc="2026-01-30T11:35:00Z">
        <w:r w:rsidRPr="002C0D66">
          <w:rPr>
            <w:rFonts w:ascii="Times New Roman" w:eastAsia="Malgun Gothic" w:hAnsi="Times New Roman" w:cs="Times New Roman"/>
            <w:kern w:val="0"/>
            <w:sz w:val="20"/>
            <w:szCs w:val="20"/>
            <w:lang w:val="en-GB"/>
            <w14:ligatures w14:val="none"/>
          </w:rPr>
          <w:t xml:space="preserve"> supported by </w:t>
        </w:r>
      </w:ins>
      <w:ins w:id="253" w:author="CEWiT" w:date="2026-01-30T19:30:00Z" w16du:dateUtc="2026-01-30T14:00:00Z">
        <w:r w:rsidR="00DC685C">
          <w:rPr>
            <w:rFonts w:ascii="Times New Roman" w:eastAsia="Malgun Gothic" w:hAnsi="Times New Roman" w:cs="Times New Roman"/>
            <w:kern w:val="0"/>
            <w:sz w:val="20"/>
            <w:szCs w:val="20"/>
            <w:lang w:val="en-GB"/>
            <w14:ligatures w14:val="none"/>
          </w:rPr>
          <w:t>S</w:t>
        </w:r>
      </w:ins>
      <w:ins w:id="254" w:author="CEWiT" w:date="2026-01-30T17:05:00Z" w16du:dateUtc="2026-01-30T11:35:00Z">
        <w:r w:rsidRPr="002C0D66">
          <w:rPr>
            <w:rFonts w:ascii="Times New Roman" w:eastAsia="Malgun Gothic" w:hAnsi="Times New Roman" w:cs="Times New Roman"/>
            <w:kern w:val="0"/>
            <w:sz w:val="20"/>
            <w:szCs w:val="20"/>
            <w:lang w:val="en-GB"/>
            <w14:ligatures w14:val="none"/>
          </w:rPr>
          <w:t>F.</w:t>
        </w:r>
      </w:ins>
    </w:p>
    <w:p w14:paraId="61409FE1" w14:textId="77777777" w:rsidR="008A248F" w:rsidRPr="008A248F" w:rsidRDefault="008A248F">
      <w:pPr>
        <w:keepNext/>
        <w:keepLines/>
        <w:spacing w:before="120" w:after="180" w:line="240" w:lineRule="auto"/>
        <w:ind w:left="1701" w:hanging="1701"/>
        <w:outlineLvl w:val="4"/>
        <w:rPr>
          <w:ins w:id="255" w:author="CEWiT" w:date="2026-01-30T16:44:00Z" w16du:dateUtc="2026-01-30T11:14:00Z"/>
          <w:rFonts w:ascii="Arial" w:eastAsia="Malgun Gothic" w:hAnsi="Arial" w:cs="Times New Roman"/>
          <w:kern w:val="0"/>
          <w:sz w:val="22"/>
          <w:szCs w:val="20"/>
          <w:lang w:val="en-GB"/>
          <w14:ligatures w14:val="none"/>
          <w:rPrChange w:id="256" w:author="CEWiT" w:date="2026-01-30T17:05:00Z" w16du:dateUtc="2026-01-30T11:35:00Z">
            <w:rPr>
              <w:ins w:id="257" w:author="CEWiT" w:date="2026-01-30T16:44:00Z" w16du:dateUtc="2026-01-30T11:14:00Z"/>
              <w:rFonts w:ascii="Times New Roman" w:eastAsia="Malgun Gothic" w:hAnsi="Times New Roman" w:cs="Times New Roman"/>
              <w:kern w:val="0"/>
              <w:sz w:val="20"/>
              <w:szCs w:val="20"/>
              <w:lang w:val="en-GB"/>
              <w14:ligatures w14:val="none"/>
            </w:rPr>
          </w:rPrChange>
        </w:rPr>
        <w:pPrChange w:id="258" w:author="CEWiT" w:date="2026-01-30T17:05:00Z" w16du:dateUtc="2026-01-30T11:35:00Z">
          <w:pPr>
            <w:spacing w:after="180" w:line="240" w:lineRule="auto"/>
            <w:jc w:val="both"/>
          </w:pPr>
        </w:pPrChange>
      </w:pPr>
    </w:p>
    <w:p w14:paraId="2BDF48D7" w14:textId="5A2D1146" w:rsidR="002C0D66" w:rsidRPr="00A01D4E" w:rsidRDefault="002C0D66">
      <w:pPr>
        <w:pStyle w:val="Heading4"/>
        <w:overflowPunct w:val="0"/>
        <w:autoSpaceDE w:val="0"/>
        <w:autoSpaceDN w:val="0"/>
        <w:adjustRightInd w:val="0"/>
        <w:spacing w:before="120" w:after="180" w:line="240" w:lineRule="auto"/>
        <w:ind w:left="1418" w:hanging="1418"/>
        <w:textAlignment w:val="baseline"/>
        <w:rPr>
          <w:ins w:id="259" w:author="CEWiT" w:date="2026-01-27T08:32:00Z" w16du:dateUtc="2026-01-27T03:02:00Z"/>
          <w:rFonts w:ascii="Arial" w:eastAsia="Times New Roman" w:hAnsi="Arial" w:cs="Times New Roman"/>
          <w:kern w:val="0"/>
          <w:szCs w:val="20"/>
          <w:lang w:val="en-GB" w:eastAsia="en-GB"/>
          <w14:ligatures w14:val="none"/>
          <w:rPrChange w:id="260" w:author="CEWiT" w:date="2026-01-30T17:42:00Z" w16du:dateUtc="2026-01-30T12:12:00Z">
            <w:rPr>
              <w:ins w:id="261" w:author="CEWiT" w:date="2026-01-27T08:32:00Z" w16du:dateUtc="2026-01-27T03:02:00Z"/>
              <w:rFonts w:ascii="Arial" w:eastAsia="Malgun Gothic" w:hAnsi="Arial" w:cs="Times New Roman"/>
              <w:kern w:val="0"/>
              <w:sz w:val="22"/>
              <w:szCs w:val="20"/>
              <w:lang w:val="en-GB"/>
              <w14:ligatures w14:val="none"/>
            </w:rPr>
          </w:rPrChange>
        </w:rPr>
        <w:pPrChange w:id="262" w:author="CEWiT" w:date="2026-01-30T17:42:00Z" w16du:dateUtc="2026-01-30T12:12:00Z">
          <w:pPr>
            <w:keepNext/>
            <w:keepLines/>
            <w:spacing w:before="120" w:after="180" w:line="240" w:lineRule="auto"/>
            <w:ind w:left="1701" w:hanging="1701"/>
            <w:outlineLvl w:val="4"/>
          </w:pPr>
        </w:pPrChange>
      </w:pPr>
      <w:ins w:id="263" w:author="CEWiT" w:date="2026-01-27T08:33:00Z" w16du:dateUtc="2026-01-27T03:03:00Z">
        <w:r w:rsidRPr="00A01D4E">
          <w:rPr>
            <w:rFonts w:ascii="Arial" w:eastAsia="Times New Roman" w:hAnsi="Arial" w:cs="Times New Roman"/>
            <w:i w:val="0"/>
            <w:iCs w:val="0"/>
            <w:color w:val="auto"/>
            <w:kern w:val="0"/>
            <w:szCs w:val="20"/>
            <w:lang w:val="en-GB" w:eastAsia="en-GB"/>
            <w14:ligatures w14:val="none"/>
            <w:rPrChange w:id="264" w:author="CEWiT" w:date="2026-01-30T17:42:00Z" w16du:dateUtc="2026-01-30T12:12:00Z">
              <w:rPr>
                <w:rFonts w:ascii="Arial" w:eastAsia="Malgun Gothic" w:hAnsi="Arial" w:cs="Times New Roman"/>
                <w:kern w:val="0"/>
                <w:sz w:val="22"/>
                <w:szCs w:val="20"/>
                <w:lang w:val="en-GB"/>
                <w14:ligatures w14:val="none"/>
              </w:rPr>
            </w:rPrChange>
          </w:rPr>
          <w:t>7.</w:t>
        </w:r>
      </w:ins>
      <w:ins w:id="265" w:author="CEWiT" w:date="2026-01-30T19:38:00Z" w16du:dateUtc="2026-01-30T14:08:00Z">
        <w:r w:rsidR="005B6501">
          <w:rPr>
            <w:rFonts w:ascii="Arial" w:eastAsia="Times New Roman" w:hAnsi="Arial" w:cs="Times New Roman"/>
            <w:i w:val="0"/>
            <w:iCs w:val="0"/>
            <w:color w:val="auto"/>
            <w:kern w:val="0"/>
            <w:szCs w:val="20"/>
            <w:lang w:val="en-GB" w:eastAsia="en-GB"/>
            <w14:ligatures w14:val="none"/>
          </w:rPr>
          <w:t>2</w:t>
        </w:r>
      </w:ins>
      <w:ins w:id="266"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267" w:author="CEWiT" w:date="2026-01-30T17:42:00Z" w16du:dateUtc="2026-01-30T12:12:00Z">
              <w:rPr>
                <w:rFonts w:ascii="Arial" w:eastAsia="Malgun Gothic" w:hAnsi="Arial" w:cs="Times New Roman"/>
                <w:kern w:val="0"/>
                <w:sz w:val="22"/>
                <w:szCs w:val="20"/>
                <w:lang w:val="en-GB"/>
                <w14:ligatures w14:val="none"/>
              </w:rPr>
            </w:rPrChange>
          </w:rPr>
          <w:t>.</w:t>
        </w:r>
      </w:ins>
      <w:ins w:id="268" w:author="CEWiT" w:date="2026-02-07T20:56:00Z" w16du:dateUtc="2026-02-07T15:26:00Z">
        <w:r w:rsidR="005C1837">
          <w:rPr>
            <w:rFonts w:ascii="Arial" w:eastAsia="Times New Roman" w:hAnsi="Arial" w:cs="Times New Roman"/>
            <w:i w:val="0"/>
            <w:iCs w:val="0"/>
            <w:color w:val="auto"/>
            <w:kern w:val="0"/>
            <w:szCs w:val="20"/>
            <w:lang w:val="en-GB" w:eastAsia="en-GB"/>
            <w14:ligatures w14:val="none"/>
          </w:rPr>
          <w:t>2</w:t>
        </w:r>
      </w:ins>
      <w:ins w:id="269" w:author="CEWiT" w:date="2026-01-30T17:05:00Z" w16du:dateUtc="2026-01-30T11:35:00Z">
        <w:r w:rsidR="004A35C8" w:rsidRPr="00A01D4E">
          <w:rPr>
            <w:rFonts w:ascii="Arial" w:eastAsia="Times New Roman" w:hAnsi="Arial" w:cs="Times New Roman"/>
            <w:i w:val="0"/>
            <w:iCs w:val="0"/>
            <w:color w:val="auto"/>
            <w:kern w:val="0"/>
            <w:szCs w:val="20"/>
            <w:lang w:val="en-GB" w:eastAsia="en-GB"/>
            <w14:ligatures w14:val="none"/>
            <w:rPrChange w:id="270" w:author="CEWiT" w:date="2026-01-30T17:42:00Z" w16du:dateUtc="2026-01-30T12:12:00Z">
              <w:rPr>
                <w:rFonts w:ascii="Arial" w:eastAsia="Malgun Gothic" w:hAnsi="Arial" w:cs="Times New Roman"/>
                <w:kern w:val="0"/>
                <w:sz w:val="22"/>
                <w:szCs w:val="20"/>
                <w:lang w:val="en-GB"/>
                <w14:ligatures w14:val="none"/>
              </w:rPr>
            </w:rPrChange>
          </w:rPr>
          <w:t>.</w:t>
        </w:r>
        <w:r w:rsidR="00221A96" w:rsidRPr="00A01D4E">
          <w:rPr>
            <w:rFonts w:ascii="Arial" w:eastAsia="Times New Roman" w:hAnsi="Arial" w:cs="Times New Roman"/>
            <w:i w:val="0"/>
            <w:iCs w:val="0"/>
            <w:color w:val="auto"/>
            <w:kern w:val="0"/>
            <w:szCs w:val="20"/>
            <w:lang w:val="en-GB" w:eastAsia="en-GB"/>
            <w14:ligatures w14:val="none"/>
            <w:rPrChange w:id="271" w:author="CEWiT" w:date="2026-01-30T17:42:00Z" w16du:dateUtc="2026-01-30T12:12:00Z">
              <w:rPr>
                <w:rFonts w:ascii="Arial" w:eastAsia="Malgun Gothic" w:hAnsi="Arial" w:cs="Times New Roman"/>
                <w:kern w:val="0"/>
                <w:sz w:val="22"/>
                <w:szCs w:val="20"/>
                <w:lang w:val="en-GB"/>
                <w14:ligatures w14:val="none"/>
              </w:rPr>
            </w:rPrChange>
          </w:rPr>
          <w:t>2</w:t>
        </w:r>
      </w:ins>
      <w:ins w:id="272"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273" w:author="CEWiT" w:date="2026-01-30T17:42:00Z" w16du:dateUtc="2026-01-30T12:12:00Z">
              <w:rPr>
                <w:rFonts w:ascii="Arial" w:eastAsia="Malgun Gothic" w:hAnsi="Arial" w:cs="Times New Roman"/>
                <w:kern w:val="0"/>
                <w:sz w:val="22"/>
                <w:szCs w:val="20"/>
                <w:lang w:val="en-GB"/>
                <w14:ligatures w14:val="none"/>
              </w:rPr>
            </w:rPrChange>
          </w:rPr>
          <w:tab/>
        </w:r>
        <w:proofErr w:type="spellStart"/>
        <w:r w:rsidRPr="00A01D4E">
          <w:rPr>
            <w:rFonts w:ascii="Arial" w:eastAsia="Times New Roman" w:hAnsi="Arial" w:cs="Times New Roman"/>
            <w:i w:val="0"/>
            <w:iCs w:val="0"/>
            <w:color w:val="auto"/>
            <w:kern w:val="0"/>
            <w:szCs w:val="20"/>
            <w:lang w:val="en-GB" w:eastAsia="en-GB"/>
            <w14:ligatures w14:val="none"/>
            <w:rPrChange w:id="274" w:author="CEWiT" w:date="2026-01-30T17:42:00Z" w16du:dateUtc="2026-01-30T12:12:00Z">
              <w:rPr>
                <w:rFonts w:ascii="Arial" w:eastAsia="Malgun Gothic" w:hAnsi="Arial" w:cs="Times New Roman"/>
                <w:kern w:val="0"/>
                <w:sz w:val="22"/>
                <w:szCs w:val="20"/>
                <w:lang w:val="en-GB"/>
                <w14:ligatures w14:val="none"/>
              </w:rPr>
            </w:rPrChange>
          </w:rPr>
          <w:t>N</w:t>
        </w:r>
      </w:ins>
      <w:ins w:id="275" w:author="CEWiT" w:date="2026-01-30T19:32:00Z" w16du:dateUtc="2026-01-30T14:02:00Z">
        <w:r w:rsidR="003B0FE7">
          <w:rPr>
            <w:rFonts w:ascii="Arial" w:eastAsia="Times New Roman" w:hAnsi="Arial" w:cs="Times New Roman"/>
            <w:i w:val="0"/>
            <w:iCs w:val="0"/>
            <w:color w:val="auto"/>
            <w:kern w:val="0"/>
            <w:szCs w:val="20"/>
            <w:lang w:val="en-GB" w:eastAsia="en-GB"/>
            <w14:ligatures w14:val="none"/>
          </w:rPr>
          <w:t>s</w:t>
        </w:r>
      </w:ins>
      <w:ins w:id="276"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277" w:author="CEWiT" w:date="2026-01-30T17:42:00Z" w16du:dateUtc="2026-01-30T12:12:00Z">
              <w:rPr>
                <w:rFonts w:ascii="Arial" w:eastAsia="Malgun Gothic" w:hAnsi="Arial" w:cs="Times New Roman"/>
                <w:kern w:val="0"/>
                <w:sz w:val="22"/>
                <w:szCs w:val="20"/>
                <w:lang w:val="en-GB"/>
                <w14:ligatures w14:val="none"/>
              </w:rPr>
            </w:rPrChange>
          </w:rPr>
          <w:t>f_Sensing_Create</w:t>
        </w:r>
        <w:proofErr w:type="spellEnd"/>
        <w:r w:rsidRPr="00A01D4E">
          <w:rPr>
            <w:rFonts w:ascii="Arial" w:eastAsia="Times New Roman" w:hAnsi="Arial" w:cs="Times New Roman"/>
            <w:i w:val="0"/>
            <w:iCs w:val="0"/>
            <w:color w:val="auto"/>
            <w:kern w:val="0"/>
            <w:szCs w:val="20"/>
            <w:lang w:val="en-GB" w:eastAsia="en-GB"/>
            <w14:ligatures w14:val="none"/>
            <w:rPrChange w:id="278" w:author="CEWiT" w:date="2026-01-30T17:42:00Z" w16du:dateUtc="2026-01-30T12:12:00Z">
              <w:rPr>
                <w:rFonts w:ascii="Arial" w:eastAsia="Malgun Gothic" w:hAnsi="Arial" w:cs="Times New Roman"/>
                <w:kern w:val="0"/>
                <w:sz w:val="22"/>
                <w:szCs w:val="20"/>
                <w:lang w:val="en-GB"/>
                <w14:ligatures w14:val="none"/>
              </w:rPr>
            </w:rPrChange>
          </w:rPr>
          <w:t xml:space="preserve"> service operation</w:t>
        </w:r>
      </w:ins>
    </w:p>
    <w:p w14:paraId="2FFA1A53" w14:textId="1E7B7472" w:rsidR="002C0D66" w:rsidRPr="002C0D66" w:rsidRDefault="002C0D66">
      <w:pPr>
        <w:spacing w:after="180" w:line="240" w:lineRule="auto"/>
        <w:rPr>
          <w:ins w:id="279" w:author="CEWiT" w:date="2026-01-27T08:32:00Z" w16du:dateUtc="2026-01-27T03:02:00Z"/>
          <w:rFonts w:ascii="Times New Roman" w:eastAsia="Malgun Gothic" w:hAnsi="Times New Roman" w:cs="Times New Roman"/>
          <w:b/>
          <w:kern w:val="0"/>
          <w:sz w:val="20"/>
          <w:szCs w:val="20"/>
          <w:lang w:val="en-GB"/>
          <w14:ligatures w14:val="none"/>
        </w:rPr>
        <w:pPrChange w:id="280" w:author="CEWiT" w:date="2026-02-07T20:53:00Z" w16du:dateUtc="2026-02-07T15:23:00Z">
          <w:pPr>
            <w:spacing w:after="180" w:line="240" w:lineRule="auto"/>
            <w:jc w:val="both"/>
          </w:pPr>
        </w:pPrChange>
      </w:pPr>
      <w:ins w:id="281" w:author="CEWiT" w:date="2026-01-27T08:32:00Z" w16du:dateUtc="2026-01-27T03:02:00Z">
        <w:r w:rsidRPr="002C0D66">
          <w:rPr>
            <w:rFonts w:ascii="Times New Roman" w:eastAsia="Malgun Gothic" w:hAnsi="Times New Roman" w:cs="Times New Roman"/>
            <w:b/>
            <w:kern w:val="0"/>
            <w:sz w:val="20"/>
            <w:szCs w:val="20"/>
            <w:lang w:val="en-GB"/>
            <w14:ligatures w14:val="none"/>
          </w:rPr>
          <w:t xml:space="preserve">Service operation name: </w:t>
        </w:r>
        <w:proofErr w:type="spellStart"/>
        <w:r w:rsidRPr="002C0D66">
          <w:rPr>
            <w:rFonts w:ascii="Times New Roman" w:eastAsia="Malgun Gothic" w:hAnsi="Times New Roman" w:cs="Times New Roman"/>
            <w:kern w:val="0"/>
            <w:sz w:val="20"/>
            <w:szCs w:val="20"/>
            <w:lang w:val="en-GB"/>
            <w14:ligatures w14:val="none"/>
          </w:rPr>
          <w:t>N</w:t>
        </w:r>
      </w:ins>
      <w:ins w:id="282" w:author="CEWiT" w:date="2026-01-30T19:32:00Z" w16du:dateUtc="2026-01-30T14:02:00Z">
        <w:r w:rsidR="003B0FE7">
          <w:rPr>
            <w:rFonts w:ascii="Times New Roman" w:eastAsia="Malgun Gothic" w:hAnsi="Times New Roman" w:cs="Times New Roman"/>
            <w:kern w:val="0"/>
            <w:sz w:val="20"/>
            <w:szCs w:val="20"/>
            <w:lang w:val="en-GB"/>
            <w14:ligatures w14:val="none"/>
          </w:rPr>
          <w:t>s</w:t>
        </w:r>
      </w:ins>
      <w:ins w:id="283" w:author="CEWiT" w:date="2026-01-27T08:32:00Z" w16du:dateUtc="2026-01-27T03:02:00Z">
        <w:r w:rsidRPr="002C0D66">
          <w:rPr>
            <w:rFonts w:ascii="Times New Roman" w:eastAsia="Malgun Gothic" w:hAnsi="Times New Roman" w:cs="Times New Roman"/>
            <w:kern w:val="0"/>
            <w:sz w:val="20"/>
            <w:szCs w:val="20"/>
            <w:lang w:val="en-GB"/>
            <w14:ligatures w14:val="none"/>
          </w:rPr>
          <w:t>f_Sensing_Create</w:t>
        </w:r>
        <w:proofErr w:type="spellEnd"/>
      </w:ins>
    </w:p>
    <w:p w14:paraId="28D0C12A" w14:textId="7E2B89E0" w:rsidR="002C0D66" w:rsidRPr="002C0D66" w:rsidRDefault="002C0D66">
      <w:pPr>
        <w:spacing w:after="180" w:line="240" w:lineRule="auto"/>
        <w:rPr>
          <w:ins w:id="284" w:author="CEWiT" w:date="2026-01-27T08:32:00Z" w16du:dateUtc="2026-01-27T03:02:00Z"/>
          <w:rFonts w:ascii="Times New Roman" w:eastAsia="Malgun Gothic" w:hAnsi="Times New Roman" w:cs="Times New Roman"/>
          <w:kern w:val="0"/>
          <w:sz w:val="20"/>
          <w:szCs w:val="20"/>
          <w:lang w:val="en-GB" w:eastAsia="zh-CN"/>
          <w14:ligatures w14:val="none"/>
        </w:rPr>
        <w:pPrChange w:id="285" w:author="CEWiT" w:date="2026-02-07T20:53:00Z" w16du:dateUtc="2026-02-07T15:23:00Z">
          <w:pPr>
            <w:spacing w:after="180" w:line="240" w:lineRule="auto"/>
            <w:jc w:val="both"/>
          </w:pPr>
        </w:pPrChange>
      </w:pPr>
      <w:ins w:id="286" w:author="CEWiT" w:date="2026-01-27T08:32:00Z" w16du:dateUtc="2026-01-27T03:02:00Z">
        <w:r w:rsidRPr="002C0D66">
          <w:rPr>
            <w:rFonts w:ascii="Times New Roman" w:eastAsia="Malgun Gothic" w:hAnsi="Times New Roman" w:cs="Times New Roman"/>
            <w:b/>
            <w:kern w:val="0"/>
            <w:sz w:val="20"/>
            <w:szCs w:val="20"/>
            <w:lang w:val="en-GB"/>
            <w14:ligatures w14:val="none"/>
          </w:rPr>
          <w:t>Description:</w:t>
        </w:r>
        <w:r w:rsidRPr="002C0D66">
          <w:rPr>
            <w:rFonts w:ascii="Times New Roman" w:eastAsia="Malgun Gothic" w:hAnsi="Times New Roman" w:cs="Times New Roman"/>
            <w:kern w:val="0"/>
            <w:sz w:val="20"/>
            <w:szCs w:val="20"/>
            <w:lang w:val="en-GB"/>
            <w14:ligatures w14:val="none"/>
          </w:rPr>
          <w:t xml:space="preserve"> </w:t>
        </w:r>
        <w:r w:rsidRPr="00665A9D">
          <w:rPr>
            <w:rFonts w:ascii="Times New Roman" w:eastAsia="Malgun Gothic" w:hAnsi="Times New Roman" w:cs="Times New Roman"/>
            <w:kern w:val="0"/>
            <w:sz w:val="20"/>
            <w:szCs w:val="20"/>
            <w:lang w:val="en-GB"/>
            <w14:ligatures w14:val="none"/>
          </w:rPr>
          <w:t>The Sensing Service Consumer</w:t>
        </w:r>
      </w:ins>
      <w:ins w:id="287" w:author="CEWiT" w:date="2026-01-30T19:53:00Z" w16du:dateUtc="2026-01-30T14:23:00Z">
        <w:r w:rsidR="009406FB" w:rsidRPr="00665A9D">
          <w:rPr>
            <w:rFonts w:ascii="Times New Roman" w:eastAsia="Malgun Gothic" w:hAnsi="Times New Roman" w:cs="Times New Roman"/>
            <w:kern w:val="0"/>
            <w:sz w:val="20"/>
            <w:szCs w:val="20"/>
            <w:lang w:val="en-GB"/>
            <w14:ligatures w14:val="none"/>
          </w:rPr>
          <w:t>s</w:t>
        </w:r>
      </w:ins>
      <w:ins w:id="288" w:author="CEWiT" w:date="2026-01-27T08:32:00Z" w16du:dateUtc="2026-01-27T03:02:00Z">
        <w:r w:rsidRPr="00665A9D">
          <w:rPr>
            <w:rFonts w:ascii="Times New Roman" w:eastAsia="Malgun Gothic" w:hAnsi="Times New Roman" w:cs="Times New Roman"/>
            <w:kern w:val="0"/>
            <w:sz w:val="20"/>
            <w:szCs w:val="20"/>
            <w:lang w:val="en-GB"/>
            <w14:ligatures w14:val="none"/>
          </w:rPr>
          <w:t xml:space="preserve"> (i.e. AF</w:t>
        </w:r>
      </w:ins>
      <w:ins w:id="289" w:author="CEWiT" w:date="2026-01-30T19:32:00Z" w16du:dateUtc="2026-01-30T14:02:00Z">
        <w:r w:rsidR="003B0FE7" w:rsidRPr="00665A9D">
          <w:rPr>
            <w:rFonts w:ascii="Times New Roman" w:eastAsia="Malgun Gothic" w:hAnsi="Times New Roman" w:cs="Times New Roman"/>
            <w:kern w:val="0"/>
            <w:sz w:val="20"/>
            <w:szCs w:val="20"/>
            <w:lang w:val="en-GB"/>
            <w14:ligatures w14:val="none"/>
          </w:rPr>
          <w:t xml:space="preserve">, </w:t>
        </w:r>
      </w:ins>
      <w:ins w:id="290" w:author="CEWiT" w:date="2026-01-30T19:33:00Z" w16du:dateUtc="2026-01-30T14:03:00Z">
        <w:r w:rsidR="003B0FE7" w:rsidRPr="00665A9D">
          <w:rPr>
            <w:rFonts w:ascii="Times New Roman" w:eastAsia="Malgun Gothic" w:hAnsi="Times New Roman" w:cs="Times New Roman"/>
            <w:kern w:val="0"/>
            <w:sz w:val="20"/>
            <w:szCs w:val="20"/>
            <w:lang w:val="en-GB"/>
            <w14:ligatures w14:val="none"/>
          </w:rPr>
          <w:t>NEF</w:t>
        </w:r>
      </w:ins>
      <w:ins w:id="291" w:author="CEWiT" w:date="2026-01-30T17:47:00Z" w16du:dateUtc="2026-01-30T12:17:00Z">
        <w:r w:rsidR="004515DB" w:rsidRPr="00665A9D">
          <w:rPr>
            <w:rFonts w:ascii="Times New Roman" w:eastAsia="Malgun Gothic" w:hAnsi="Times New Roman" w:cs="Times New Roman"/>
            <w:kern w:val="0"/>
            <w:sz w:val="20"/>
            <w:szCs w:val="20"/>
            <w:lang w:val="en-GB"/>
            <w14:ligatures w14:val="none"/>
          </w:rPr>
          <w:t>) requests to create a sensing service</w:t>
        </w:r>
      </w:ins>
      <w:ins w:id="292" w:author="CEWiT" w:date="2026-02-07T15:12:00Z" w16du:dateUtc="2026-02-07T09:42:00Z">
        <w:r w:rsidR="00356E2D" w:rsidRPr="00665A9D">
          <w:rPr>
            <w:rFonts w:ascii="Times New Roman" w:eastAsia="Malgun Gothic" w:hAnsi="Times New Roman" w:cs="Times New Roman"/>
            <w:kern w:val="0"/>
            <w:sz w:val="20"/>
            <w:szCs w:val="20"/>
            <w:lang w:val="en-GB"/>
            <w14:ligatures w14:val="none"/>
          </w:rPr>
          <w:t xml:space="preserve"> </w:t>
        </w:r>
        <w:r w:rsidR="00356E2D" w:rsidRPr="00665A9D">
          <w:rPr>
            <w:rFonts w:ascii="Times New Roman" w:eastAsia="Malgun Gothic" w:hAnsi="Times New Roman" w:cs="Times New Roman"/>
            <w:kern w:val="0"/>
            <w:sz w:val="20"/>
            <w:szCs w:val="20"/>
            <w:shd w:val="clear" w:color="auto" w:fill="95DCF7" w:themeFill="accent4" w:themeFillTint="66"/>
            <w:lang w:val="en-GB"/>
            <w14:ligatures w14:val="none"/>
            <w:rPrChange w:id="293" w:author="CEWiT" w:date="2026-02-07T15:19:00Z" w16du:dateUtc="2026-02-07T09:49:00Z">
              <w:rPr>
                <w:rFonts w:ascii="Times New Roman" w:eastAsia="Malgun Gothic" w:hAnsi="Times New Roman" w:cs="Times New Roman"/>
                <w:kern w:val="0"/>
                <w:sz w:val="20"/>
                <w:szCs w:val="20"/>
                <w:lang w:val="en-GB"/>
                <w14:ligatures w14:val="none"/>
              </w:rPr>
            </w:rPrChange>
          </w:rPr>
          <w:t>in an internal</w:t>
        </w:r>
      </w:ins>
      <w:ins w:id="294" w:author="CEWiT" w:date="2026-02-07T15:13:00Z" w16du:dateUtc="2026-02-07T09:43:00Z">
        <w:r w:rsidR="00356E2D" w:rsidRPr="00665A9D">
          <w:rPr>
            <w:rFonts w:ascii="Times New Roman" w:eastAsia="Malgun Gothic" w:hAnsi="Times New Roman" w:cs="Times New Roman"/>
            <w:kern w:val="0"/>
            <w:sz w:val="20"/>
            <w:szCs w:val="20"/>
            <w:shd w:val="clear" w:color="auto" w:fill="95DCF7" w:themeFill="accent4" w:themeFillTint="66"/>
            <w:lang w:val="en-GB"/>
            <w14:ligatures w14:val="none"/>
            <w:rPrChange w:id="295" w:author="CEWiT" w:date="2026-02-07T15:19:00Z" w16du:dateUtc="2026-02-07T09:49:00Z">
              <w:rPr>
                <w:rFonts w:ascii="Times New Roman" w:eastAsia="Malgun Gothic" w:hAnsi="Times New Roman" w:cs="Times New Roman"/>
                <w:kern w:val="0"/>
                <w:sz w:val="20"/>
                <w:szCs w:val="20"/>
                <w:lang w:val="en-GB"/>
                <w14:ligatures w14:val="none"/>
              </w:rPr>
            </w:rPrChange>
          </w:rPr>
          <w:t xml:space="preserve"> </w:t>
        </w:r>
        <w:r w:rsidR="00090B83" w:rsidRPr="00665A9D">
          <w:rPr>
            <w:rFonts w:ascii="Times New Roman" w:eastAsia="Malgun Gothic" w:hAnsi="Times New Roman" w:cs="Times New Roman"/>
            <w:kern w:val="0"/>
            <w:sz w:val="20"/>
            <w:szCs w:val="20"/>
            <w:shd w:val="clear" w:color="auto" w:fill="95DCF7" w:themeFill="accent4" w:themeFillTint="66"/>
            <w:lang w:val="en-GB"/>
            <w14:ligatures w14:val="none"/>
            <w:rPrChange w:id="296" w:author="CEWiT" w:date="2026-02-07T15:19:00Z" w16du:dateUtc="2026-02-07T09:49:00Z">
              <w:rPr>
                <w:rFonts w:ascii="Times New Roman" w:eastAsia="Malgun Gothic" w:hAnsi="Times New Roman" w:cs="Times New Roman"/>
                <w:kern w:val="0"/>
                <w:sz w:val="20"/>
                <w:szCs w:val="20"/>
                <w:lang w:val="en-GB"/>
                <w14:ligatures w14:val="none"/>
              </w:rPr>
            </w:rPrChange>
          </w:rPr>
          <w:t>target sensing service area</w:t>
        </w:r>
      </w:ins>
      <w:ins w:id="297" w:author="CEWiT" w:date="2026-02-07T15:14:00Z" w16du:dateUtc="2026-02-07T09:44:00Z">
        <w:r w:rsidR="00A53C70" w:rsidRPr="00665A9D">
          <w:rPr>
            <w:rFonts w:ascii="Times New Roman" w:eastAsia="Malgun Gothic" w:hAnsi="Times New Roman" w:cs="Times New Roman"/>
            <w:kern w:val="0"/>
            <w:sz w:val="20"/>
            <w:szCs w:val="20"/>
            <w:shd w:val="clear" w:color="auto" w:fill="FFFFFF" w:themeFill="background1"/>
            <w:lang w:val="en-GB"/>
            <w14:ligatures w14:val="none"/>
            <w:rPrChange w:id="298" w:author="CEWiT" w:date="2026-02-07T15:19:00Z" w16du:dateUtc="2026-02-07T09:49:00Z">
              <w:rPr>
                <w:rFonts w:ascii="Times New Roman" w:eastAsia="Malgun Gothic" w:hAnsi="Times New Roman" w:cs="Times New Roman"/>
                <w:kern w:val="0"/>
                <w:sz w:val="20"/>
                <w:szCs w:val="20"/>
                <w:shd w:val="clear" w:color="auto" w:fill="95DCF7" w:themeFill="accent4" w:themeFillTint="66"/>
                <w:lang w:val="en-GB"/>
                <w14:ligatures w14:val="none"/>
              </w:rPr>
            </w:rPrChange>
          </w:rPr>
          <w:t>.</w:t>
        </w:r>
      </w:ins>
    </w:p>
    <w:p w14:paraId="6B8F2805" w14:textId="0A56E8D2" w:rsidR="002C0D66" w:rsidRPr="002C0D66" w:rsidRDefault="002C0D66">
      <w:pPr>
        <w:spacing w:after="180" w:line="240" w:lineRule="auto"/>
        <w:rPr>
          <w:ins w:id="299" w:author="CEWiT" w:date="2026-01-27T08:32:00Z" w16du:dateUtc="2026-01-27T03:02:00Z"/>
          <w:rFonts w:ascii="Times New Roman" w:eastAsia="Malgun Gothic" w:hAnsi="Times New Roman" w:cs="Times New Roman"/>
          <w:kern w:val="0"/>
          <w:sz w:val="20"/>
          <w:szCs w:val="20"/>
          <w:lang w:val="en-GB" w:eastAsia="zh-CN"/>
          <w14:ligatures w14:val="none"/>
        </w:rPr>
        <w:pPrChange w:id="300" w:author="CEWiT" w:date="2026-02-07T20:53:00Z" w16du:dateUtc="2026-02-07T15:23:00Z">
          <w:pPr>
            <w:spacing w:after="180" w:line="240" w:lineRule="auto"/>
            <w:jc w:val="both"/>
          </w:pPr>
        </w:pPrChange>
      </w:pPr>
      <w:ins w:id="301"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Input, Required:</w:t>
        </w:r>
        <w:r w:rsidRPr="002C0D66">
          <w:rPr>
            <w:rFonts w:ascii="Times New Roman" w:eastAsia="Malgun Gothic" w:hAnsi="Times New Roman" w:cs="Times New Roman"/>
            <w:kern w:val="0"/>
            <w:sz w:val="20"/>
            <w:szCs w:val="20"/>
            <w:lang w:val="en-GB"/>
            <w14:ligatures w14:val="none"/>
          </w:rPr>
          <w:t xml:space="preserve"> AF I</w:t>
        </w:r>
      </w:ins>
      <w:ins w:id="302" w:author="CEWiT" w:date="2026-02-07T15:09:00Z" w16du:dateUtc="2026-02-07T09:39:00Z">
        <w:r w:rsidR="00133E00">
          <w:rPr>
            <w:rFonts w:ascii="Times New Roman" w:eastAsia="Malgun Gothic" w:hAnsi="Times New Roman" w:cs="Times New Roman"/>
            <w:kern w:val="0"/>
            <w:sz w:val="20"/>
            <w:szCs w:val="20"/>
            <w:lang w:val="en-GB"/>
            <w14:ligatures w14:val="none"/>
          </w:rPr>
          <w:t>dentifier</w:t>
        </w:r>
      </w:ins>
      <w:ins w:id="303" w:author="CEWiT" w:date="2026-01-27T08:32:00Z" w16du:dateUtc="2026-01-27T03:02:00Z">
        <w:r w:rsidRPr="002C0D66">
          <w:rPr>
            <w:rFonts w:ascii="Times New Roman" w:eastAsia="Malgun Gothic" w:hAnsi="Times New Roman" w:cs="Times New Roman"/>
            <w:kern w:val="0"/>
            <w:sz w:val="20"/>
            <w:szCs w:val="20"/>
            <w:lang w:val="en-GB"/>
            <w14:ligatures w14:val="none"/>
          </w:rPr>
          <w:t xml:space="preserve">, </w:t>
        </w:r>
      </w:ins>
      <w:ins w:id="304" w:author="CEWiT" w:date="2026-02-07T15:27:00Z" w16du:dateUtc="2026-02-07T09:57:00Z">
        <w:r w:rsidR="008F3675">
          <w:rPr>
            <w:rFonts w:ascii="Times New Roman" w:eastAsia="Malgun Gothic" w:hAnsi="Times New Roman" w:cs="Times New Roman"/>
            <w:kern w:val="0"/>
            <w:sz w:val="20"/>
            <w:szCs w:val="20"/>
            <w:lang w:val="en-GB"/>
            <w14:ligatures w14:val="none"/>
          </w:rPr>
          <w:t>T</w:t>
        </w:r>
      </w:ins>
      <w:ins w:id="305" w:author="CEWiT" w:date="2026-01-27T08:32:00Z" w16du:dateUtc="2026-01-27T03:02:00Z">
        <w:r w:rsidRPr="002C0D66">
          <w:rPr>
            <w:rFonts w:ascii="Times New Roman" w:eastAsia="Malgun Gothic" w:hAnsi="Times New Roman" w:cs="Times New Roman"/>
            <w:kern w:val="0"/>
            <w:sz w:val="20"/>
            <w:szCs w:val="20"/>
            <w:lang w:val="en-GB"/>
            <w14:ligatures w14:val="none"/>
          </w:rPr>
          <w:t>arget sensing service area (e.g. GAD shapes, Cell ID(s)</w:t>
        </w:r>
      </w:ins>
      <w:ins w:id="306" w:author="CEWiT" w:date="2026-01-27T11:55:00Z" w16du:dateUtc="2026-01-27T06:25:00Z">
        <w:r w:rsidRPr="002C0D66">
          <w:rPr>
            <w:rFonts w:ascii="Times New Roman" w:eastAsia="Malgun Gothic" w:hAnsi="Times New Roman" w:cs="Times New Roman"/>
            <w:kern w:val="0"/>
            <w:sz w:val="20"/>
            <w:szCs w:val="20"/>
            <w:lang w:val="en-GB"/>
            <w14:ligatures w14:val="none"/>
          </w:rPr>
          <w:t>)</w:t>
        </w:r>
      </w:ins>
      <w:ins w:id="307" w:author="CEWiT" w:date="2026-01-30T17:07:00Z" w16du:dateUtc="2026-01-30T11:37:00Z">
        <w:r w:rsidR="008F58BF">
          <w:rPr>
            <w:rFonts w:ascii="Times New Roman" w:eastAsia="Malgun Gothic" w:hAnsi="Times New Roman" w:cs="Times New Roman"/>
            <w:kern w:val="0"/>
            <w:sz w:val="20"/>
            <w:szCs w:val="20"/>
            <w:lang w:val="en-GB" w:eastAsia="zh-CN"/>
            <w14:ligatures w14:val="none"/>
          </w:rPr>
          <w:t>,</w:t>
        </w:r>
      </w:ins>
      <w:ins w:id="308" w:author="CEWiT" w:date="2026-01-30T19:35:00Z" w16du:dateUtc="2026-01-30T14:05:00Z">
        <w:r w:rsidR="00FD5664">
          <w:rPr>
            <w:rFonts w:ascii="Times New Roman" w:eastAsia="Malgun Gothic" w:hAnsi="Times New Roman" w:cs="Times New Roman"/>
            <w:kern w:val="0"/>
            <w:sz w:val="20"/>
            <w:szCs w:val="20"/>
            <w:lang w:val="en-GB" w:eastAsia="zh-CN"/>
            <w14:ligatures w14:val="none"/>
          </w:rPr>
          <w:t xml:space="preserve"> </w:t>
        </w:r>
      </w:ins>
      <w:ins w:id="309" w:author="CEWiT" w:date="2026-02-07T15:16:00Z" w16du:dateUtc="2026-02-07T09:46:00Z">
        <w:r w:rsidR="00141FC0">
          <w:rPr>
            <w:rFonts w:ascii="Times New Roman" w:eastAsia="Malgun Gothic" w:hAnsi="Times New Roman" w:cs="Times New Roman"/>
            <w:kern w:val="0"/>
            <w:sz w:val="20"/>
            <w:szCs w:val="20"/>
            <w:lang w:val="en-GB" w:eastAsia="zh-CN"/>
            <w14:ligatures w14:val="none"/>
          </w:rPr>
          <w:t xml:space="preserve">Sensing Service </w:t>
        </w:r>
      </w:ins>
      <w:ins w:id="310" w:author="CEWiT" w:date="2026-02-07T15:17:00Z" w16du:dateUtc="2026-02-07T09:47:00Z">
        <w:r w:rsidR="00141FC0">
          <w:rPr>
            <w:rFonts w:ascii="Times New Roman" w:eastAsia="Malgun Gothic" w:hAnsi="Times New Roman" w:cs="Times New Roman"/>
            <w:kern w:val="0"/>
            <w:sz w:val="20"/>
            <w:szCs w:val="20"/>
            <w:lang w:val="en-GB" w:eastAsia="zh-CN"/>
            <w14:ligatures w14:val="none"/>
          </w:rPr>
          <w:t xml:space="preserve">Type, </w:t>
        </w:r>
      </w:ins>
      <w:ins w:id="311" w:author="CEWiT" w:date="2026-01-30T17:07:00Z" w16du:dateUtc="2026-01-30T11:37:00Z">
        <w:r w:rsidR="008F58BF">
          <w:rPr>
            <w:rFonts w:ascii="Times New Roman" w:eastAsia="Malgun Gothic" w:hAnsi="Times New Roman" w:cs="Times New Roman"/>
            <w:kern w:val="0"/>
            <w:sz w:val="20"/>
            <w:szCs w:val="20"/>
            <w:lang w:val="en-GB" w:eastAsia="zh-CN"/>
            <w14:ligatures w14:val="none"/>
          </w:rPr>
          <w:t xml:space="preserve">Notification Target </w:t>
        </w:r>
        <w:r w:rsidR="00D90258">
          <w:rPr>
            <w:rFonts w:ascii="Times New Roman" w:eastAsia="Malgun Gothic" w:hAnsi="Times New Roman" w:cs="Times New Roman"/>
            <w:kern w:val="0"/>
            <w:sz w:val="20"/>
            <w:szCs w:val="20"/>
            <w:lang w:val="en-GB" w:eastAsia="zh-CN"/>
            <w14:ligatures w14:val="none"/>
          </w:rPr>
          <w:t>A</w:t>
        </w:r>
        <w:r w:rsidR="008F58BF">
          <w:rPr>
            <w:rFonts w:ascii="Times New Roman" w:eastAsia="Malgun Gothic" w:hAnsi="Times New Roman" w:cs="Times New Roman"/>
            <w:kern w:val="0"/>
            <w:sz w:val="20"/>
            <w:szCs w:val="20"/>
            <w:lang w:val="en-GB" w:eastAsia="zh-CN"/>
            <w14:ligatures w14:val="none"/>
          </w:rPr>
          <w:t>ddress</w:t>
        </w:r>
      </w:ins>
      <w:ins w:id="312" w:author="CEWiT" w:date="2026-02-07T15:15:00Z" w16du:dateUtc="2026-02-07T09:45:00Z">
        <w:r w:rsidR="00174D80">
          <w:rPr>
            <w:rFonts w:ascii="Times New Roman" w:eastAsia="Malgun Gothic" w:hAnsi="Times New Roman" w:cs="Times New Roman"/>
            <w:kern w:val="0"/>
            <w:sz w:val="20"/>
            <w:szCs w:val="20"/>
            <w:lang w:val="en-GB" w:eastAsia="zh-CN"/>
            <w14:ligatures w14:val="none"/>
          </w:rPr>
          <w:t xml:space="preserve"> </w:t>
        </w:r>
        <w:r w:rsidR="00174D80" w:rsidRPr="00E477D4">
          <w:rPr>
            <w:rFonts w:ascii="Times New Roman" w:eastAsia="Malgun Gothic" w:hAnsi="Times New Roman" w:cs="Times New Roman"/>
            <w:kern w:val="0"/>
            <w:sz w:val="20"/>
            <w:szCs w:val="20"/>
            <w:shd w:val="clear" w:color="auto" w:fill="95DCF7" w:themeFill="accent4" w:themeFillTint="66"/>
            <w:lang w:val="en-GB" w:eastAsia="zh-CN"/>
            <w14:ligatures w14:val="none"/>
            <w:rPrChange w:id="313" w:author="CEWiT" w:date="2026-02-07T15:16:00Z" w16du:dateUtc="2026-02-07T09:46:00Z">
              <w:rPr>
                <w:rFonts w:ascii="Times New Roman" w:eastAsia="Malgun Gothic" w:hAnsi="Times New Roman" w:cs="Times New Roman"/>
                <w:kern w:val="0"/>
                <w:sz w:val="20"/>
                <w:szCs w:val="20"/>
                <w:lang w:val="en-GB" w:eastAsia="zh-CN"/>
                <w14:ligatures w14:val="none"/>
              </w:rPr>
            </w:rPrChange>
          </w:rPr>
          <w:t>(+Notification Correl</w:t>
        </w:r>
      </w:ins>
      <w:ins w:id="314" w:author="CEWiT" w:date="2026-02-07T15:16:00Z" w16du:dateUtc="2026-02-07T09:46:00Z">
        <w:r w:rsidR="00174D80" w:rsidRPr="00E477D4">
          <w:rPr>
            <w:rFonts w:ascii="Times New Roman" w:eastAsia="Malgun Gothic" w:hAnsi="Times New Roman" w:cs="Times New Roman"/>
            <w:kern w:val="0"/>
            <w:sz w:val="20"/>
            <w:szCs w:val="20"/>
            <w:shd w:val="clear" w:color="auto" w:fill="95DCF7" w:themeFill="accent4" w:themeFillTint="66"/>
            <w:lang w:val="en-GB" w:eastAsia="zh-CN"/>
            <w14:ligatures w14:val="none"/>
            <w:rPrChange w:id="315" w:author="CEWiT" w:date="2026-02-07T15:16:00Z" w16du:dateUtc="2026-02-07T09:46:00Z">
              <w:rPr>
                <w:rFonts w:ascii="Times New Roman" w:eastAsia="Malgun Gothic" w:hAnsi="Times New Roman" w:cs="Times New Roman"/>
                <w:kern w:val="0"/>
                <w:sz w:val="20"/>
                <w:szCs w:val="20"/>
                <w:lang w:val="en-GB" w:eastAsia="zh-CN"/>
                <w14:ligatures w14:val="none"/>
              </w:rPr>
            </w:rPrChange>
          </w:rPr>
          <w:t>ation ID)</w:t>
        </w:r>
      </w:ins>
      <w:ins w:id="316" w:author="CEWiT" w:date="2026-02-07T15:34:00Z" w16du:dateUtc="2026-02-07T10:04:00Z">
        <w:r w:rsidR="0001591C">
          <w:rPr>
            <w:rFonts w:ascii="Times New Roman" w:eastAsia="Malgun Gothic" w:hAnsi="Times New Roman" w:cs="Times New Roman"/>
            <w:kern w:val="0"/>
            <w:sz w:val="20"/>
            <w:szCs w:val="20"/>
            <w:shd w:val="clear" w:color="auto" w:fill="95DCF7" w:themeFill="accent4" w:themeFillTint="66"/>
            <w:lang w:val="en-GB" w:eastAsia="zh-CN"/>
            <w14:ligatures w14:val="none"/>
          </w:rPr>
          <w:t>.</w:t>
        </w:r>
      </w:ins>
    </w:p>
    <w:p w14:paraId="6DFF37C2" w14:textId="25727884" w:rsidR="002C0D66" w:rsidRPr="002C0D66" w:rsidRDefault="002C0D66">
      <w:pPr>
        <w:spacing w:after="180" w:line="240" w:lineRule="auto"/>
        <w:rPr>
          <w:ins w:id="317" w:author="CEWiT" w:date="2026-01-27T08:32:00Z" w16du:dateUtc="2026-01-27T03:02:00Z"/>
          <w:rFonts w:ascii="Times New Roman" w:eastAsia="Malgun Gothic" w:hAnsi="Times New Roman" w:cs="Times New Roman"/>
          <w:kern w:val="0"/>
          <w:sz w:val="20"/>
          <w:szCs w:val="20"/>
          <w:lang w:val="en-GB"/>
          <w14:ligatures w14:val="none"/>
        </w:rPr>
        <w:pPrChange w:id="318" w:author="CEWiT" w:date="2026-02-07T20:53:00Z" w16du:dateUtc="2026-02-07T15:23:00Z">
          <w:pPr>
            <w:spacing w:after="180" w:line="240" w:lineRule="auto"/>
            <w:jc w:val="both"/>
          </w:pPr>
        </w:pPrChange>
      </w:pPr>
      <w:ins w:id="319" w:author="CEWiT" w:date="2026-01-27T08:32:00Z" w16du:dateUtc="2026-01-27T03:02:00Z">
        <w:r w:rsidRPr="002C0D66">
          <w:rPr>
            <w:rFonts w:ascii="Times New Roman" w:eastAsia="Malgun Gothic" w:hAnsi="Times New Roman" w:cs="Times New Roman"/>
            <w:b/>
            <w:kern w:val="0"/>
            <w:sz w:val="20"/>
            <w:szCs w:val="20"/>
            <w:lang w:val="en-GB"/>
            <w14:ligatures w14:val="none"/>
          </w:rPr>
          <w:t>Input, Optional:</w:t>
        </w:r>
        <w:r w:rsidRPr="002C0D66">
          <w:rPr>
            <w:rFonts w:ascii="Times New Roman" w:eastAsia="Malgun Gothic" w:hAnsi="Times New Roman" w:cs="Times New Roman"/>
            <w:kern w:val="0"/>
            <w:sz w:val="20"/>
            <w:szCs w:val="20"/>
            <w:lang w:val="en-GB"/>
            <w14:ligatures w14:val="none"/>
          </w:rPr>
          <w:t xml:space="preserve"> </w:t>
        </w:r>
        <w:r w:rsidRPr="00665A9D">
          <w:rPr>
            <w:rFonts w:ascii="Times New Roman" w:eastAsia="Malgun Gothic" w:hAnsi="Times New Roman" w:cs="Times New Roman"/>
            <w:kern w:val="0"/>
            <w:sz w:val="20"/>
            <w:szCs w:val="20"/>
            <w:shd w:val="clear" w:color="auto" w:fill="FFC000"/>
            <w:lang w:val="en-GB"/>
            <w14:ligatures w14:val="none"/>
            <w:rPrChange w:id="320" w:author="CEWiT" w:date="2026-02-07T15:19:00Z" w16du:dateUtc="2026-02-07T09:49:00Z">
              <w:rPr>
                <w:rFonts w:ascii="Times New Roman" w:eastAsia="Malgun Gothic" w:hAnsi="Times New Roman" w:cs="Times New Roman"/>
                <w:kern w:val="0"/>
                <w:sz w:val="20"/>
                <w:szCs w:val="20"/>
                <w:lang w:val="en-GB"/>
                <w14:ligatures w14:val="none"/>
              </w:rPr>
            </w:rPrChange>
          </w:rPr>
          <w:t>Sensing Service Type</w:t>
        </w:r>
        <w:r w:rsidRPr="002C0D66">
          <w:rPr>
            <w:rFonts w:ascii="Times New Roman" w:eastAsia="Malgun Gothic" w:hAnsi="Times New Roman" w:cs="Times New Roman"/>
            <w:kern w:val="0"/>
            <w:sz w:val="20"/>
            <w:szCs w:val="20"/>
            <w:lang w:val="en-GB"/>
            <w14:ligatures w14:val="none"/>
          </w:rPr>
          <w:t xml:space="preserve"> (e.g. object detection, </w:t>
        </w:r>
      </w:ins>
      <w:ins w:id="321" w:author="CEWiT" w:date="2026-01-30T17:09:00Z" w16du:dateUtc="2026-01-30T11:39:00Z">
        <w:r w:rsidR="004D2978">
          <w:rPr>
            <w:rFonts w:ascii="Times New Roman" w:eastAsia="Malgun Gothic" w:hAnsi="Times New Roman" w:cs="Times New Roman"/>
            <w:kern w:val="0"/>
            <w:sz w:val="20"/>
            <w:szCs w:val="20"/>
            <w:lang w:val="en-GB"/>
            <w14:ligatures w14:val="none"/>
          </w:rPr>
          <w:t>objec</w:t>
        </w:r>
      </w:ins>
      <w:ins w:id="322" w:author="CEWiT" w:date="2026-01-30T17:10:00Z" w16du:dateUtc="2026-01-30T11:40:00Z">
        <w:r w:rsidR="004D2978">
          <w:rPr>
            <w:rFonts w:ascii="Times New Roman" w:eastAsia="Malgun Gothic" w:hAnsi="Times New Roman" w:cs="Times New Roman"/>
            <w:kern w:val="0"/>
            <w:sz w:val="20"/>
            <w:szCs w:val="20"/>
            <w:lang w:val="en-GB"/>
            <w14:ligatures w14:val="none"/>
          </w:rPr>
          <w:t xml:space="preserve">t </w:t>
        </w:r>
        <w:r w:rsidR="004E6D09">
          <w:rPr>
            <w:rFonts w:ascii="Times New Roman" w:eastAsia="Malgun Gothic" w:hAnsi="Times New Roman" w:cs="Times New Roman"/>
            <w:kern w:val="0"/>
            <w:sz w:val="20"/>
            <w:szCs w:val="20"/>
            <w:lang w:val="en-GB"/>
            <w14:ligatures w14:val="none"/>
          </w:rPr>
          <w:t>tracking, object localization</w:t>
        </w:r>
      </w:ins>
      <w:ins w:id="323" w:author="CEWiT" w:date="2026-01-27T08:32:00Z" w16du:dateUtc="2026-01-27T03:02:00Z">
        <w:r w:rsidRPr="002C0D66">
          <w:rPr>
            <w:rFonts w:ascii="Times New Roman" w:eastAsia="Malgun Gothic" w:hAnsi="Times New Roman" w:cs="Times New Roman"/>
            <w:kern w:val="0"/>
            <w:sz w:val="20"/>
            <w:szCs w:val="20"/>
            <w:lang w:val="en-GB"/>
            <w14:ligatures w14:val="none"/>
          </w:rPr>
          <w:t>), Object definition information (e.g.</w:t>
        </w:r>
      </w:ins>
      <w:ins w:id="324" w:author="CEWiT" w:date="2026-02-07T15:25:00Z" w16du:dateUtc="2026-02-07T09:55:00Z">
        <w:r w:rsidR="003232EE">
          <w:rPr>
            <w:rFonts w:ascii="Times New Roman" w:eastAsia="Malgun Gothic" w:hAnsi="Times New Roman" w:cs="Times New Roman"/>
            <w:kern w:val="0"/>
            <w:sz w:val="20"/>
            <w:szCs w:val="20"/>
            <w:lang w:val="en-GB"/>
            <w14:ligatures w14:val="none"/>
          </w:rPr>
          <w:t xml:space="preserve"> </w:t>
        </w:r>
        <w:r w:rsidR="003232EE" w:rsidRPr="000A456B">
          <w:rPr>
            <w:rFonts w:ascii="Times New Roman" w:eastAsia="Malgun Gothic" w:hAnsi="Times New Roman" w:cs="Times New Roman"/>
            <w:kern w:val="0"/>
            <w:sz w:val="20"/>
            <w:szCs w:val="20"/>
            <w:shd w:val="clear" w:color="auto" w:fill="95DCF7" w:themeFill="accent4" w:themeFillTint="66"/>
            <w:lang w:val="en-GB"/>
            <w14:ligatures w14:val="none"/>
            <w:rPrChange w:id="325" w:author="CEWiT" w:date="2026-02-07T15:26:00Z" w16du:dateUtc="2026-02-07T09:56:00Z">
              <w:rPr>
                <w:rFonts w:ascii="Times New Roman" w:eastAsia="Malgun Gothic" w:hAnsi="Times New Roman" w:cs="Times New Roman"/>
                <w:kern w:val="0"/>
                <w:sz w:val="20"/>
                <w:szCs w:val="20"/>
                <w:lang w:val="en-GB"/>
                <w14:ligatures w14:val="none"/>
              </w:rPr>
            </w:rPrChange>
          </w:rPr>
          <w:t>Object ID</w:t>
        </w:r>
        <w:r w:rsidR="003232EE">
          <w:rPr>
            <w:rFonts w:ascii="Times New Roman" w:eastAsia="Malgun Gothic" w:hAnsi="Times New Roman" w:cs="Times New Roman"/>
            <w:kern w:val="0"/>
            <w:sz w:val="20"/>
            <w:szCs w:val="20"/>
            <w:lang w:val="en-GB"/>
            <w14:ligatures w14:val="none"/>
          </w:rPr>
          <w:t>,</w:t>
        </w:r>
      </w:ins>
      <w:ins w:id="326" w:author="CEWiT" w:date="2026-01-30T17:12:00Z" w16du:dateUtc="2026-01-30T11:42:00Z">
        <w:r w:rsidR="00097D19">
          <w:rPr>
            <w:rFonts w:ascii="Times New Roman" w:eastAsia="Malgun Gothic" w:hAnsi="Times New Roman" w:cs="Times New Roman"/>
            <w:kern w:val="0"/>
            <w:sz w:val="20"/>
            <w:szCs w:val="20"/>
            <w:lang w:val="en-GB"/>
            <w14:ligatures w14:val="none"/>
          </w:rPr>
          <w:t xml:space="preserve"> </w:t>
        </w:r>
      </w:ins>
      <w:ins w:id="327" w:author="CEWiT" w:date="2026-01-27T08:32:00Z" w16du:dateUtc="2026-01-27T03:02:00Z">
        <w:r w:rsidRPr="002C0D66">
          <w:rPr>
            <w:rFonts w:ascii="Times New Roman" w:eastAsia="Malgun Gothic" w:hAnsi="Times New Roman" w:cs="Times New Roman"/>
            <w:kern w:val="0"/>
            <w:sz w:val="20"/>
            <w:szCs w:val="20"/>
            <w:lang w:val="en-GB"/>
            <w14:ligatures w14:val="none"/>
          </w:rPr>
          <w:t>Object dimensions, Object velocity etc.), Sensing time parameters (i.e. sensing periodicity, sensing duration</w:t>
        </w:r>
      </w:ins>
      <w:ins w:id="328" w:author="CEWiT" w:date="2026-01-30T17:09:00Z" w16du:dateUtc="2026-01-30T11:39:00Z">
        <w:r w:rsidR="00A51B92">
          <w:rPr>
            <w:rFonts w:ascii="Times New Roman" w:eastAsia="Malgun Gothic" w:hAnsi="Times New Roman" w:cs="Times New Roman"/>
            <w:kern w:val="0"/>
            <w:sz w:val="20"/>
            <w:szCs w:val="20"/>
            <w:lang w:val="en-GB"/>
            <w14:ligatures w14:val="none"/>
          </w:rPr>
          <w:t>, sensing time window</w:t>
        </w:r>
      </w:ins>
      <w:ins w:id="329" w:author="CEWiT" w:date="2026-01-27T08:32:00Z" w16du:dateUtc="2026-01-27T03:02:00Z">
        <w:r w:rsidRPr="002C0D66">
          <w:rPr>
            <w:rFonts w:ascii="Times New Roman" w:eastAsia="Malgun Gothic" w:hAnsi="Times New Roman" w:cs="Times New Roman"/>
            <w:kern w:val="0"/>
            <w:sz w:val="20"/>
            <w:szCs w:val="20"/>
            <w:lang w:val="en-GB"/>
            <w14:ligatures w14:val="none"/>
          </w:rPr>
          <w:t>), Sensing results reporting type (i.e. one-time or event-based or periodic), Maximum number of event reports, expected sensing result response time, required Sensing QoS information (i.e. expected confidence of sensing result, expected accuracy of sensing result)</w:t>
        </w:r>
      </w:ins>
      <w:ins w:id="330" w:author="CEWiT" w:date="2026-02-07T15:26:00Z" w16du:dateUtc="2026-02-07T09:56:00Z">
        <w:r w:rsidR="000A456B">
          <w:rPr>
            <w:rFonts w:ascii="Times New Roman" w:eastAsia="Malgun Gothic" w:hAnsi="Times New Roman" w:cs="Times New Roman"/>
            <w:kern w:val="0"/>
            <w:sz w:val="20"/>
            <w:szCs w:val="20"/>
            <w:lang w:val="en-GB"/>
            <w14:ligatures w14:val="none"/>
          </w:rPr>
          <w:t xml:space="preserve">, </w:t>
        </w:r>
        <w:r w:rsidR="000A456B" w:rsidRPr="000A456B">
          <w:rPr>
            <w:rFonts w:ascii="Times New Roman" w:eastAsia="Malgun Gothic" w:hAnsi="Times New Roman" w:cs="Times New Roman"/>
            <w:kern w:val="0"/>
            <w:sz w:val="20"/>
            <w:szCs w:val="20"/>
            <w:shd w:val="clear" w:color="auto" w:fill="95DCF7" w:themeFill="accent4" w:themeFillTint="66"/>
            <w:lang w:val="en-GB"/>
            <w14:ligatures w14:val="none"/>
            <w:rPrChange w:id="331" w:author="CEWiT" w:date="2026-02-07T15:26:00Z" w16du:dateUtc="2026-02-07T09:56:00Z">
              <w:rPr>
                <w:rFonts w:ascii="Times New Roman" w:eastAsia="Malgun Gothic" w:hAnsi="Times New Roman" w:cs="Times New Roman"/>
                <w:kern w:val="0"/>
                <w:sz w:val="20"/>
                <w:szCs w:val="20"/>
                <w:lang w:val="en-GB"/>
                <w14:ligatures w14:val="none"/>
              </w:rPr>
            </w:rPrChange>
          </w:rPr>
          <w:t>Transaction ID</w:t>
        </w:r>
      </w:ins>
      <w:ins w:id="332" w:author="CEWiT" w:date="2026-01-27T08:32:00Z" w16du:dateUtc="2026-01-27T03:02:00Z">
        <w:r w:rsidRPr="002C0D66">
          <w:rPr>
            <w:rFonts w:ascii="Times New Roman" w:eastAsia="Malgun Gothic" w:hAnsi="Times New Roman" w:cs="Times New Roman"/>
            <w:kern w:val="0"/>
            <w:sz w:val="20"/>
            <w:szCs w:val="20"/>
            <w:lang w:val="en-GB"/>
            <w14:ligatures w14:val="none"/>
          </w:rPr>
          <w:t>.</w:t>
        </w:r>
      </w:ins>
    </w:p>
    <w:p w14:paraId="730AF5B3" w14:textId="11FD77A3" w:rsidR="002C0D66" w:rsidRPr="002C0D66" w:rsidRDefault="002C0D66">
      <w:pPr>
        <w:keepLines/>
        <w:spacing w:after="180" w:line="240" w:lineRule="auto"/>
        <w:ind w:left="1135" w:hanging="851"/>
        <w:rPr>
          <w:ins w:id="333" w:author="CEWiT" w:date="2026-01-27T08:32:00Z" w16du:dateUtc="2026-01-27T03:02:00Z"/>
          <w:rFonts w:ascii="Times New Roman" w:eastAsia="Malgun Gothic" w:hAnsi="Times New Roman" w:cs="Times New Roman"/>
          <w:color w:val="FF0000"/>
          <w:kern w:val="0"/>
          <w:sz w:val="20"/>
          <w:szCs w:val="20"/>
          <w:lang w:val="x-none"/>
          <w14:ligatures w14:val="none"/>
        </w:rPr>
        <w:pPrChange w:id="334" w:author="CEWiT" w:date="2026-02-07T20:53:00Z" w16du:dateUtc="2026-02-07T15:23:00Z">
          <w:pPr>
            <w:keepLines/>
            <w:spacing w:after="180" w:line="240" w:lineRule="auto"/>
            <w:ind w:left="1135" w:hanging="851"/>
            <w:jc w:val="both"/>
          </w:pPr>
        </w:pPrChange>
      </w:pPr>
      <w:ins w:id="335" w:author="CEWiT" w:date="2026-01-27T08:32:00Z" w16du:dateUtc="2026-01-27T03:02:00Z">
        <w:r w:rsidRPr="002C0D66">
          <w:rPr>
            <w:rFonts w:ascii="Times New Roman" w:eastAsia="Malgun Gothic" w:hAnsi="Times New Roman" w:cs="Times New Roman"/>
            <w:color w:val="FF0000"/>
            <w:kern w:val="0"/>
            <w:sz w:val="20"/>
            <w:szCs w:val="20"/>
            <w:lang w:val="x-none"/>
            <w14:ligatures w14:val="none"/>
          </w:rPr>
          <w:t>Editor's note:</w:t>
        </w:r>
        <w:r w:rsidRPr="002C0D66">
          <w:rPr>
            <w:rFonts w:ascii="Times New Roman" w:eastAsia="Malgun Gothic" w:hAnsi="Times New Roman" w:cs="Times New Roman"/>
            <w:color w:val="FF0000"/>
            <w:kern w:val="0"/>
            <w:sz w:val="20"/>
            <w:szCs w:val="20"/>
            <w:lang w:val="x-none"/>
            <w14:ligatures w14:val="none"/>
          </w:rPr>
          <w:tab/>
          <w:t>The list of Sensing service types</w:t>
        </w:r>
      </w:ins>
      <w:ins w:id="336" w:author="CEWiT" w:date="2026-01-30T17:25:00Z" w16du:dateUtc="2026-01-30T11:55:00Z">
        <w:r w:rsidR="00DC678F">
          <w:rPr>
            <w:rFonts w:ascii="Times New Roman" w:eastAsia="Malgun Gothic" w:hAnsi="Times New Roman" w:cs="Times New Roman"/>
            <w:color w:val="FF0000"/>
            <w:kern w:val="0"/>
            <w:sz w:val="20"/>
            <w:szCs w:val="20"/>
            <w:lang w:val="x-none"/>
            <w14:ligatures w14:val="none"/>
          </w:rPr>
          <w:t xml:space="preserve">, </w:t>
        </w:r>
        <w:r w:rsidR="00DC678F" w:rsidRPr="00DC678F">
          <w:rPr>
            <w:rFonts w:ascii="Times New Roman" w:eastAsia="Malgun Gothic" w:hAnsi="Times New Roman" w:cs="Times New Roman"/>
            <w:color w:val="FF0000"/>
            <w:kern w:val="0"/>
            <w:sz w:val="20"/>
            <w:szCs w:val="20"/>
            <w:lang w:val="x-none"/>
            <w14:ligatures w14:val="none"/>
          </w:rPr>
          <w:t>contents of Object definition information</w:t>
        </w:r>
        <w:r w:rsidR="00DC678F">
          <w:rPr>
            <w:rFonts w:ascii="Times New Roman" w:eastAsia="Malgun Gothic" w:hAnsi="Times New Roman" w:cs="Times New Roman"/>
            <w:color w:val="FF0000"/>
            <w:kern w:val="0"/>
            <w:sz w:val="20"/>
            <w:szCs w:val="20"/>
            <w:lang w:val="x-none"/>
            <w14:ligatures w14:val="none"/>
          </w:rPr>
          <w:t xml:space="preserve"> and required Sensing QoS information</w:t>
        </w:r>
      </w:ins>
      <w:ins w:id="337" w:author="CEWiT" w:date="2026-01-27T08:32:00Z" w16du:dateUtc="2026-01-27T03:02:00Z">
        <w:r w:rsidRPr="002C0D66">
          <w:rPr>
            <w:rFonts w:ascii="Times New Roman" w:eastAsia="Malgun Gothic" w:hAnsi="Times New Roman" w:cs="Times New Roman"/>
            <w:color w:val="FF0000"/>
            <w:kern w:val="0"/>
            <w:sz w:val="20"/>
            <w:szCs w:val="20"/>
            <w:lang w:val="x-none"/>
            <w14:ligatures w14:val="none"/>
          </w:rPr>
          <w:t xml:space="preserve"> is </w:t>
        </w:r>
      </w:ins>
      <w:ins w:id="338" w:author="CEWiT" w:date="2026-01-30T17:24:00Z" w16du:dateUtc="2026-01-30T11:54:00Z">
        <w:r w:rsidR="00AC11E2">
          <w:rPr>
            <w:rFonts w:ascii="Times New Roman" w:eastAsia="Malgun Gothic" w:hAnsi="Times New Roman" w:cs="Times New Roman"/>
            <w:color w:val="FF0000"/>
            <w:kern w:val="0"/>
            <w:sz w:val="20"/>
            <w:szCs w:val="20"/>
            <w:lang w:val="x-none"/>
            <w14:ligatures w14:val="none"/>
          </w:rPr>
          <w:t>subject to RAN inputs.</w:t>
        </w:r>
      </w:ins>
    </w:p>
    <w:p w14:paraId="156C436D" w14:textId="7E0FAB76" w:rsidR="002C0D66" w:rsidRPr="002C0D66" w:rsidRDefault="002C0D66">
      <w:pPr>
        <w:spacing w:after="180" w:line="240" w:lineRule="auto"/>
        <w:rPr>
          <w:ins w:id="339" w:author="CEWiT" w:date="2026-01-27T08:32:00Z" w16du:dateUtc="2026-01-27T03:02:00Z"/>
          <w:rFonts w:ascii="Times New Roman" w:eastAsia="Malgun Gothic" w:hAnsi="Times New Roman" w:cs="Times New Roman"/>
          <w:bCs/>
          <w:kern w:val="0"/>
          <w:sz w:val="20"/>
          <w:szCs w:val="20"/>
          <w:highlight w:val="yellow"/>
          <w:lang w:val="en-GB" w:eastAsia="zh-CN"/>
          <w14:ligatures w14:val="none"/>
        </w:rPr>
        <w:pPrChange w:id="340" w:author="CEWiT" w:date="2026-02-07T20:53:00Z" w16du:dateUtc="2026-02-07T15:23:00Z">
          <w:pPr>
            <w:spacing w:after="180" w:line="240" w:lineRule="auto"/>
            <w:jc w:val="both"/>
          </w:pPr>
        </w:pPrChange>
      </w:pPr>
      <w:ins w:id="341"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 xml:space="preserve">Output, Required: </w:t>
        </w:r>
      </w:ins>
      <w:ins w:id="342" w:author="CEWiT" w:date="2026-01-30T17:28:00Z" w16du:dateUtc="2026-01-30T11:58:00Z">
        <w:r w:rsidR="00474919" w:rsidRPr="00474919">
          <w:rPr>
            <w:rFonts w:ascii="Times New Roman" w:eastAsia="Malgun Gothic" w:hAnsi="Times New Roman" w:cs="Times New Roman"/>
            <w:bCs/>
            <w:kern w:val="0"/>
            <w:sz w:val="20"/>
            <w:szCs w:val="20"/>
            <w:lang w:val="en-GB" w:eastAsia="zh-CN"/>
            <w14:ligatures w14:val="none"/>
          </w:rPr>
          <w:t>Operation execution result indication i.e. Success or Failure</w:t>
        </w:r>
      </w:ins>
      <w:ins w:id="343" w:author="CEWiT" w:date="2026-01-30T20:05:00Z" w16du:dateUtc="2026-01-30T14:35:00Z">
        <w:r w:rsidR="008B2A27">
          <w:rPr>
            <w:rFonts w:ascii="Times New Roman" w:eastAsia="Malgun Gothic" w:hAnsi="Times New Roman" w:cs="Times New Roman"/>
            <w:bCs/>
            <w:kern w:val="0"/>
            <w:sz w:val="20"/>
            <w:szCs w:val="20"/>
            <w:lang w:val="en-GB" w:eastAsia="zh-CN"/>
            <w14:ligatures w14:val="none"/>
          </w:rPr>
          <w:t xml:space="preserve">, </w:t>
        </w:r>
      </w:ins>
      <w:ins w:id="344" w:author="CEWiT" w:date="2026-02-07T15:23:00Z" w16du:dateUtc="2026-02-07T09:53:00Z">
        <w:r w:rsidR="00716FE9" w:rsidRPr="00716FE9">
          <w:rPr>
            <w:rFonts w:ascii="Times New Roman" w:eastAsia="Malgun Gothic" w:hAnsi="Times New Roman" w:cs="Times New Roman"/>
            <w:bCs/>
            <w:kern w:val="0"/>
            <w:sz w:val="20"/>
            <w:szCs w:val="20"/>
            <w:shd w:val="clear" w:color="auto" w:fill="FFC000"/>
            <w:lang w:val="en-GB" w:eastAsia="zh-CN"/>
            <w14:ligatures w14:val="none"/>
            <w:rPrChange w:id="345" w:author="CEWiT" w:date="2026-02-07T15:24:00Z" w16du:dateUtc="2026-02-07T09:54:00Z">
              <w:rPr>
                <w:rFonts w:ascii="Times New Roman" w:eastAsia="Malgun Gothic" w:hAnsi="Times New Roman" w:cs="Times New Roman"/>
                <w:bCs/>
                <w:kern w:val="0"/>
                <w:sz w:val="20"/>
                <w:szCs w:val="20"/>
                <w:lang w:val="en-GB" w:eastAsia="zh-CN"/>
                <w14:ligatures w14:val="none"/>
              </w:rPr>
            </w:rPrChange>
          </w:rPr>
          <w:t>Failure cause in case of failure</w:t>
        </w:r>
        <w:r w:rsidR="00716FE9">
          <w:rPr>
            <w:rFonts w:ascii="Times New Roman" w:eastAsia="Malgun Gothic" w:hAnsi="Times New Roman" w:cs="Times New Roman"/>
            <w:bCs/>
            <w:kern w:val="0"/>
            <w:sz w:val="20"/>
            <w:szCs w:val="20"/>
            <w:lang w:val="en-GB" w:eastAsia="zh-CN"/>
            <w14:ligatures w14:val="none"/>
          </w:rPr>
          <w:t xml:space="preserve">, </w:t>
        </w:r>
      </w:ins>
      <w:ins w:id="346" w:author="CEWiT" w:date="2026-01-30T20:05:00Z" w16du:dateUtc="2026-01-30T14:35:00Z">
        <w:r w:rsidR="008B2A27">
          <w:rPr>
            <w:rFonts w:ascii="Times New Roman" w:eastAsia="Malgun Gothic" w:hAnsi="Times New Roman" w:cs="Times New Roman"/>
            <w:bCs/>
            <w:kern w:val="0"/>
            <w:sz w:val="20"/>
            <w:szCs w:val="20"/>
            <w:lang w:val="en-GB" w:eastAsia="zh-CN"/>
            <w14:ligatures w14:val="none"/>
          </w:rPr>
          <w:t>Sensing</w:t>
        </w:r>
      </w:ins>
      <w:ins w:id="347" w:author="CEWiT" w:date="2026-01-30T20:06:00Z" w16du:dateUtc="2026-01-30T14:36:00Z">
        <w:r w:rsidR="008B2A27">
          <w:rPr>
            <w:rFonts w:ascii="Times New Roman" w:eastAsia="Malgun Gothic" w:hAnsi="Times New Roman" w:cs="Times New Roman"/>
            <w:bCs/>
            <w:kern w:val="0"/>
            <w:sz w:val="20"/>
            <w:szCs w:val="20"/>
            <w:lang w:val="en-GB" w:eastAsia="zh-CN"/>
            <w14:ligatures w14:val="none"/>
          </w:rPr>
          <w:t xml:space="preserve"> Correlation ID</w:t>
        </w:r>
      </w:ins>
      <w:ins w:id="348" w:author="CEWiT" w:date="2026-02-07T15:23:00Z" w16du:dateUtc="2026-02-07T09:53:00Z">
        <w:r w:rsidR="00B97A70">
          <w:rPr>
            <w:rFonts w:ascii="Times New Roman" w:eastAsia="Malgun Gothic" w:hAnsi="Times New Roman" w:cs="Times New Roman"/>
            <w:bCs/>
            <w:kern w:val="0"/>
            <w:sz w:val="20"/>
            <w:szCs w:val="20"/>
            <w:lang w:val="en-GB" w:eastAsia="zh-CN"/>
            <w14:ligatures w14:val="none"/>
          </w:rPr>
          <w:t xml:space="preserve">, </w:t>
        </w:r>
        <w:r w:rsidR="00B97A70" w:rsidRPr="00B97A70">
          <w:rPr>
            <w:rFonts w:ascii="Times New Roman" w:eastAsia="Malgun Gothic" w:hAnsi="Times New Roman" w:cs="Times New Roman"/>
            <w:bCs/>
            <w:kern w:val="0"/>
            <w:sz w:val="20"/>
            <w:szCs w:val="20"/>
            <w:shd w:val="clear" w:color="auto" w:fill="95DCF7" w:themeFill="accent4" w:themeFillTint="66"/>
            <w:lang w:val="en-GB" w:eastAsia="zh-CN"/>
            <w14:ligatures w14:val="none"/>
            <w:rPrChange w:id="349" w:author="CEWiT" w:date="2026-02-07T15:23:00Z" w16du:dateUtc="2026-02-07T09:53:00Z">
              <w:rPr>
                <w:rFonts w:ascii="Times New Roman" w:eastAsia="Malgun Gothic" w:hAnsi="Times New Roman" w:cs="Times New Roman"/>
                <w:bCs/>
                <w:kern w:val="0"/>
                <w:sz w:val="20"/>
                <w:szCs w:val="20"/>
                <w:lang w:val="en-GB" w:eastAsia="zh-CN"/>
                <w14:ligatures w14:val="none"/>
              </w:rPr>
            </w:rPrChange>
          </w:rPr>
          <w:t>Transaction ID</w:t>
        </w:r>
        <w:r w:rsidR="00514DD0">
          <w:rPr>
            <w:rFonts w:ascii="Times New Roman" w:eastAsia="Malgun Gothic" w:hAnsi="Times New Roman" w:cs="Times New Roman"/>
            <w:bCs/>
            <w:kern w:val="0"/>
            <w:sz w:val="20"/>
            <w:szCs w:val="20"/>
            <w:shd w:val="clear" w:color="auto" w:fill="95DCF7" w:themeFill="accent4" w:themeFillTint="66"/>
            <w:lang w:val="en-GB" w:eastAsia="zh-CN"/>
            <w14:ligatures w14:val="none"/>
          </w:rPr>
          <w:t>, Expiry Time</w:t>
        </w:r>
      </w:ins>
      <w:ins w:id="350" w:author="CEWiT" w:date="2026-02-07T15:34:00Z" w16du:dateUtc="2026-02-07T10:04:00Z">
        <w:r w:rsidR="0001591C">
          <w:rPr>
            <w:rFonts w:ascii="Times New Roman" w:eastAsia="Malgun Gothic" w:hAnsi="Times New Roman" w:cs="Times New Roman"/>
            <w:bCs/>
            <w:kern w:val="0"/>
            <w:sz w:val="20"/>
            <w:szCs w:val="20"/>
            <w:shd w:val="clear" w:color="auto" w:fill="95DCF7" w:themeFill="accent4" w:themeFillTint="66"/>
            <w:lang w:val="en-GB" w:eastAsia="zh-CN"/>
            <w14:ligatures w14:val="none"/>
          </w:rPr>
          <w:t>.</w:t>
        </w:r>
      </w:ins>
    </w:p>
    <w:p w14:paraId="1F471020" w14:textId="5D56F136" w:rsidR="00D03E6E" w:rsidRDefault="002C0D66">
      <w:pPr>
        <w:spacing w:after="180" w:line="240" w:lineRule="auto"/>
        <w:rPr>
          <w:ins w:id="351" w:author="CEWiT" w:date="2026-01-30T17:31:00Z" w16du:dateUtc="2026-01-30T12:01:00Z"/>
          <w:rFonts w:ascii="Times New Roman" w:eastAsia="Malgun Gothic" w:hAnsi="Times New Roman" w:cs="Times New Roman"/>
          <w:kern w:val="0"/>
          <w:sz w:val="20"/>
          <w:szCs w:val="20"/>
          <w:lang w:val="en-GB" w:eastAsia="zh-CN"/>
          <w14:ligatures w14:val="none"/>
        </w:rPr>
        <w:pPrChange w:id="352" w:author="CEWiT" w:date="2026-02-07T20:53:00Z" w16du:dateUtc="2026-02-07T15:23:00Z">
          <w:pPr>
            <w:spacing w:after="180" w:line="240" w:lineRule="auto"/>
            <w:jc w:val="both"/>
          </w:pPr>
        </w:pPrChange>
      </w:pPr>
      <w:ins w:id="353"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Output, Optional:</w:t>
        </w:r>
        <w:r w:rsidRPr="002C0D66">
          <w:rPr>
            <w:rFonts w:ascii="Times New Roman" w:eastAsia="Malgun Gothic" w:hAnsi="Times New Roman" w:cs="Times New Roman"/>
            <w:kern w:val="0"/>
            <w:sz w:val="20"/>
            <w:szCs w:val="20"/>
            <w:lang w:val="en-GB" w:eastAsia="zh-CN"/>
            <w14:ligatures w14:val="none"/>
          </w:rPr>
          <w:t xml:space="preserve"> </w:t>
        </w:r>
      </w:ins>
      <w:ins w:id="354" w:author="CEWiT" w:date="2026-01-30T17:28:00Z" w16du:dateUtc="2026-01-30T11:58:00Z">
        <w:r w:rsidR="00474919">
          <w:rPr>
            <w:rFonts w:ascii="Times New Roman" w:eastAsia="Malgun Gothic" w:hAnsi="Times New Roman" w:cs="Times New Roman"/>
            <w:kern w:val="0"/>
            <w:sz w:val="20"/>
            <w:szCs w:val="20"/>
            <w:lang w:val="en-GB" w:eastAsia="zh-CN"/>
            <w14:ligatures w14:val="none"/>
          </w:rPr>
          <w:t>None</w:t>
        </w:r>
      </w:ins>
      <w:ins w:id="355" w:author="CEWiT" w:date="2026-01-30T17:31:00Z" w16du:dateUtc="2026-01-30T12:01:00Z">
        <w:r w:rsidR="00DC7F3A">
          <w:rPr>
            <w:rFonts w:ascii="Times New Roman" w:eastAsia="Malgun Gothic" w:hAnsi="Times New Roman" w:cs="Times New Roman"/>
            <w:kern w:val="0"/>
            <w:sz w:val="20"/>
            <w:szCs w:val="20"/>
            <w:lang w:val="en-GB" w:eastAsia="zh-CN"/>
            <w14:ligatures w14:val="none"/>
          </w:rPr>
          <w:t>.</w:t>
        </w:r>
      </w:ins>
    </w:p>
    <w:p w14:paraId="66C59E66" w14:textId="77777777" w:rsidR="00DC7F3A" w:rsidRPr="002C0D66" w:rsidRDefault="00DC7F3A" w:rsidP="002C0D66">
      <w:pPr>
        <w:spacing w:after="180" w:line="240" w:lineRule="auto"/>
        <w:jc w:val="both"/>
        <w:rPr>
          <w:ins w:id="356" w:author="CEWiT" w:date="2026-01-27T08:32:00Z" w16du:dateUtc="2026-01-27T03:02:00Z"/>
          <w:rFonts w:ascii="Times New Roman" w:eastAsia="Malgun Gothic" w:hAnsi="Times New Roman" w:cs="Times New Roman"/>
          <w:kern w:val="0"/>
          <w:sz w:val="20"/>
          <w:szCs w:val="20"/>
          <w:lang w:val="en-GB" w:eastAsia="zh-CN"/>
          <w14:ligatures w14:val="none"/>
        </w:rPr>
      </w:pPr>
    </w:p>
    <w:p w14:paraId="1B8486F6" w14:textId="6FF1FCA9" w:rsidR="002C0D66" w:rsidRPr="00A01D4E" w:rsidRDefault="002C0D66">
      <w:pPr>
        <w:pStyle w:val="Heading4"/>
        <w:overflowPunct w:val="0"/>
        <w:autoSpaceDE w:val="0"/>
        <w:autoSpaceDN w:val="0"/>
        <w:adjustRightInd w:val="0"/>
        <w:spacing w:before="120" w:after="180" w:line="240" w:lineRule="auto"/>
        <w:ind w:left="1418" w:hanging="1418"/>
        <w:textAlignment w:val="baseline"/>
        <w:rPr>
          <w:ins w:id="357" w:author="CEWiT" w:date="2026-01-27T08:32:00Z" w16du:dateUtc="2026-01-27T03:02:00Z"/>
          <w:rFonts w:ascii="Arial" w:eastAsia="Times New Roman" w:hAnsi="Arial" w:cs="Times New Roman"/>
          <w:kern w:val="0"/>
          <w:szCs w:val="20"/>
          <w:lang w:val="en-GB" w:eastAsia="en-GB"/>
          <w14:ligatures w14:val="none"/>
          <w:rPrChange w:id="358" w:author="CEWiT" w:date="2026-01-30T17:42:00Z" w16du:dateUtc="2026-01-30T12:12:00Z">
            <w:rPr>
              <w:ins w:id="359" w:author="CEWiT" w:date="2026-01-27T08:32:00Z" w16du:dateUtc="2026-01-27T03:02:00Z"/>
              <w:rFonts w:ascii="Arial" w:eastAsia="Malgun Gothic" w:hAnsi="Arial" w:cs="Times New Roman"/>
              <w:kern w:val="0"/>
              <w:sz w:val="22"/>
              <w:szCs w:val="20"/>
              <w:lang w:val="en-GB"/>
              <w14:ligatures w14:val="none"/>
            </w:rPr>
          </w:rPrChange>
        </w:rPr>
        <w:pPrChange w:id="360" w:author="CEWiT" w:date="2026-01-30T17:42:00Z" w16du:dateUtc="2026-01-30T12:12:00Z">
          <w:pPr>
            <w:keepNext/>
            <w:keepLines/>
            <w:spacing w:before="120" w:after="180" w:line="240" w:lineRule="auto"/>
            <w:ind w:left="1701" w:hanging="1701"/>
            <w:outlineLvl w:val="4"/>
          </w:pPr>
        </w:pPrChange>
      </w:pPr>
      <w:ins w:id="361" w:author="CEWiT" w:date="2026-01-27T08:34:00Z" w16du:dateUtc="2026-01-27T03:04:00Z">
        <w:r w:rsidRPr="00A01D4E">
          <w:rPr>
            <w:rFonts w:ascii="Arial" w:eastAsia="Times New Roman" w:hAnsi="Arial" w:cs="Times New Roman"/>
            <w:i w:val="0"/>
            <w:iCs w:val="0"/>
            <w:color w:val="auto"/>
            <w:kern w:val="0"/>
            <w:szCs w:val="20"/>
            <w:lang w:val="en-GB" w:eastAsia="en-GB"/>
            <w14:ligatures w14:val="none"/>
            <w:rPrChange w:id="362" w:author="CEWiT" w:date="2026-01-30T17:42:00Z" w16du:dateUtc="2026-01-30T12:12:00Z">
              <w:rPr>
                <w:rFonts w:ascii="Arial" w:eastAsia="Malgun Gothic" w:hAnsi="Arial" w:cs="Times New Roman"/>
                <w:kern w:val="0"/>
                <w:sz w:val="22"/>
                <w:szCs w:val="20"/>
                <w:lang w:val="en-GB"/>
                <w14:ligatures w14:val="none"/>
              </w:rPr>
            </w:rPrChange>
          </w:rPr>
          <w:t>7</w:t>
        </w:r>
      </w:ins>
      <w:ins w:id="363"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364" w:author="CEWiT" w:date="2026-01-30T17:42:00Z" w16du:dateUtc="2026-01-30T12:12:00Z">
              <w:rPr>
                <w:rFonts w:ascii="Arial" w:eastAsia="Malgun Gothic" w:hAnsi="Arial" w:cs="Times New Roman"/>
                <w:kern w:val="0"/>
                <w:sz w:val="22"/>
                <w:szCs w:val="20"/>
                <w:lang w:val="en-GB"/>
                <w14:ligatures w14:val="none"/>
              </w:rPr>
            </w:rPrChange>
          </w:rPr>
          <w:t>.</w:t>
        </w:r>
      </w:ins>
      <w:ins w:id="365" w:author="CEWiT" w:date="2026-01-30T19:39:00Z" w16du:dateUtc="2026-01-30T14:09:00Z">
        <w:r w:rsidR="005B6501">
          <w:rPr>
            <w:rFonts w:ascii="Arial" w:eastAsia="Times New Roman" w:hAnsi="Arial" w:cs="Times New Roman"/>
            <w:i w:val="0"/>
            <w:iCs w:val="0"/>
            <w:color w:val="auto"/>
            <w:kern w:val="0"/>
            <w:szCs w:val="20"/>
            <w:lang w:val="en-GB" w:eastAsia="en-GB"/>
            <w14:ligatures w14:val="none"/>
          </w:rPr>
          <w:t>2</w:t>
        </w:r>
      </w:ins>
      <w:ins w:id="366"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367" w:author="CEWiT" w:date="2026-01-30T17:42:00Z" w16du:dateUtc="2026-01-30T12:12:00Z">
              <w:rPr>
                <w:rFonts w:ascii="Arial" w:eastAsia="Malgun Gothic" w:hAnsi="Arial" w:cs="Times New Roman"/>
                <w:kern w:val="0"/>
                <w:sz w:val="22"/>
                <w:szCs w:val="20"/>
                <w:lang w:val="en-GB"/>
                <w14:ligatures w14:val="none"/>
              </w:rPr>
            </w:rPrChange>
          </w:rPr>
          <w:t>.</w:t>
        </w:r>
      </w:ins>
      <w:ins w:id="368" w:author="CEWiT" w:date="2026-02-07T20:56:00Z" w16du:dateUtc="2026-02-07T15:26:00Z">
        <w:r w:rsidR="005C1837">
          <w:rPr>
            <w:rFonts w:ascii="Arial" w:eastAsia="Times New Roman" w:hAnsi="Arial" w:cs="Times New Roman"/>
            <w:i w:val="0"/>
            <w:iCs w:val="0"/>
            <w:color w:val="auto"/>
            <w:kern w:val="0"/>
            <w:szCs w:val="20"/>
            <w:lang w:val="en-GB" w:eastAsia="en-GB"/>
            <w14:ligatures w14:val="none"/>
          </w:rPr>
          <w:t>2</w:t>
        </w:r>
      </w:ins>
      <w:ins w:id="369" w:author="CEWiT" w:date="2026-01-27T08:34:00Z" w16du:dateUtc="2026-01-27T03:04:00Z">
        <w:r w:rsidRPr="00A01D4E">
          <w:rPr>
            <w:rFonts w:ascii="Arial" w:eastAsia="Times New Roman" w:hAnsi="Arial" w:cs="Times New Roman"/>
            <w:i w:val="0"/>
            <w:iCs w:val="0"/>
            <w:color w:val="auto"/>
            <w:kern w:val="0"/>
            <w:szCs w:val="20"/>
            <w:lang w:val="en-GB" w:eastAsia="en-GB"/>
            <w14:ligatures w14:val="none"/>
            <w:rPrChange w:id="370" w:author="CEWiT" w:date="2026-01-30T17:42:00Z" w16du:dateUtc="2026-01-30T12:12:00Z">
              <w:rPr>
                <w:rFonts w:ascii="Arial" w:eastAsia="Malgun Gothic" w:hAnsi="Arial" w:cs="Times New Roman"/>
                <w:kern w:val="0"/>
                <w:sz w:val="22"/>
                <w:szCs w:val="20"/>
                <w:lang w:val="en-GB"/>
                <w14:ligatures w14:val="none"/>
              </w:rPr>
            </w:rPrChange>
          </w:rPr>
          <w:t>.</w:t>
        </w:r>
      </w:ins>
      <w:ins w:id="371" w:author="CEWiT" w:date="2026-02-07T20:56:00Z" w16du:dateUtc="2026-02-07T15:26:00Z">
        <w:r w:rsidR="005C1837">
          <w:rPr>
            <w:rFonts w:ascii="Arial" w:eastAsia="Times New Roman" w:hAnsi="Arial" w:cs="Times New Roman"/>
            <w:i w:val="0"/>
            <w:iCs w:val="0"/>
            <w:color w:val="auto"/>
            <w:kern w:val="0"/>
            <w:szCs w:val="20"/>
            <w:lang w:val="en-GB" w:eastAsia="en-GB"/>
            <w14:ligatures w14:val="none"/>
          </w:rPr>
          <w:t>3</w:t>
        </w:r>
      </w:ins>
      <w:ins w:id="372"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373" w:author="CEWiT" w:date="2026-01-30T17:42:00Z" w16du:dateUtc="2026-01-30T12:12:00Z">
              <w:rPr>
                <w:rFonts w:ascii="Arial" w:eastAsia="Malgun Gothic" w:hAnsi="Arial" w:cs="Times New Roman"/>
                <w:kern w:val="0"/>
                <w:sz w:val="22"/>
                <w:szCs w:val="20"/>
                <w:lang w:val="en-GB"/>
                <w14:ligatures w14:val="none"/>
              </w:rPr>
            </w:rPrChange>
          </w:rPr>
          <w:tab/>
        </w:r>
        <w:proofErr w:type="spellStart"/>
        <w:r w:rsidRPr="00A01D4E">
          <w:rPr>
            <w:rFonts w:ascii="Arial" w:eastAsia="Times New Roman" w:hAnsi="Arial" w:cs="Times New Roman"/>
            <w:i w:val="0"/>
            <w:iCs w:val="0"/>
            <w:color w:val="auto"/>
            <w:kern w:val="0"/>
            <w:szCs w:val="20"/>
            <w:lang w:val="en-GB" w:eastAsia="en-GB"/>
            <w14:ligatures w14:val="none"/>
            <w:rPrChange w:id="374" w:author="CEWiT" w:date="2026-01-30T17:42:00Z" w16du:dateUtc="2026-01-30T12:12:00Z">
              <w:rPr>
                <w:rFonts w:ascii="Arial" w:eastAsia="Malgun Gothic" w:hAnsi="Arial" w:cs="Times New Roman"/>
                <w:kern w:val="0"/>
                <w:sz w:val="22"/>
                <w:szCs w:val="20"/>
                <w:lang w:val="en-GB"/>
                <w14:ligatures w14:val="none"/>
              </w:rPr>
            </w:rPrChange>
          </w:rPr>
          <w:t>N</w:t>
        </w:r>
      </w:ins>
      <w:ins w:id="375" w:author="CEWiT" w:date="2026-01-30T19:33:00Z" w16du:dateUtc="2026-01-30T14:03:00Z">
        <w:r w:rsidR="002248B4">
          <w:rPr>
            <w:rFonts w:ascii="Arial" w:eastAsia="Times New Roman" w:hAnsi="Arial" w:cs="Times New Roman"/>
            <w:i w:val="0"/>
            <w:iCs w:val="0"/>
            <w:color w:val="auto"/>
            <w:kern w:val="0"/>
            <w:szCs w:val="20"/>
            <w:lang w:val="en-GB" w:eastAsia="en-GB"/>
            <w14:ligatures w14:val="none"/>
          </w:rPr>
          <w:t>s</w:t>
        </w:r>
      </w:ins>
      <w:ins w:id="376"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377" w:author="CEWiT" w:date="2026-01-30T17:42:00Z" w16du:dateUtc="2026-01-30T12:12:00Z">
              <w:rPr>
                <w:rFonts w:ascii="Arial" w:eastAsia="Malgun Gothic" w:hAnsi="Arial" w:cs="Times New Roman"/>
                <w:kern w:val="0"/>
                <w:sz w:val="22"/>
                <w:szCs w:val="20"/>
                <w:lang w:val="en-GB"/>
                <w14:ligatures w14:val="none"/>
              </w:rPr>
            </w:rPrChange>
          </w:rPr>
          <w:t>f_Sensing_Update</w:t>
        </w:r>
        <w:proofErr w:type="spellEnd"/>
        <w:r w:rsidRPr="00A01D4E">
          <w:rPr>
            <w:rFonts w:ascii="Arial" w:eastAsia="Times New Roman" w:hAnsi="Arial" w:cs="Times New Roman"/>
            <w:i w:val="0"/>
            <w:iCs w:val="0"/>
            <w:color w:val="auto"/>
            <w:kern w:val="0"/>
            <w:szCs w:val="20"/>
            <w:lang w:val="en-GB" w:eastAsia="en-GB"/>
            <w14:ligatures w14:val="none"/>
            <w:rPrChange w:id="378" w:author="CEWiT" w:date="2026-01-30T17:42:00Z" w16du:dateUtc="2026-01-30T12:12:00Z">
              <w:rPr>
                <w:rFonts w:ascii="Arial" w:eastAsia="Malgun Gothic" w:hAnsi="Arial" w:cs="Times New Roman"/>
                <w:kern w:val="0"/>
                <w:sz w:val="22"/>
                <w:szCs w:val="20"/>
                <w:lang w:val="en-GB"/>
                <w14:ligatures w14:val="none"/>
              </w:rPr>
            </w:rPrChange>
          </w:rPr>
          <w:t xml:space="preserve"> service operation</w:t>
        </w:r>
      </w:ins>
    </w:p>
    <w:p w14:paraId="463A443D" w14:textId="56E77602" w:rsidR="002C0D66" w:rsidRPr="002C0D66" w:rsidRDefault="002C0D66">
      <w:pPr>
        <w:spacing w:after="180" w:line="240" w:lineRule="auto"/>
        <w:rPr>
          <w:ins w:id="379" w:author="CEWiT" w:date="2026-01-27T08:32:00Z" w16du:dateUtc="2026-01-27T03:02:00Z"/>
          <w:rFonts w:ascii="Times New Roman" w:eastAsia="Malgun Gothic" w:hAnsi="Times New Roman" w:cs="Times New Roman"/>
          <w:b/>
          <w:kern w:val="0"/>
          <w:sz w:val="20"/>
          <w:szCs w:val="20"/>
          <w:lang w:val="en-GB"/>
          <w14:ligatures w14:val="none"/>
        </w:rPr>
        <w:pPrChange w:id="380" w:author="CEWiT" w:date="2026-02-07T20:53:00Z" w16du:dateUtc="2026-02-07T15:23:00Z">
          <w:pPr>
            <w:spacing w:after="180" w:line="240" w:lineRule="auto"/>
            <w:jc w:val="both"/>
          </w:pPr>
        </w:pPrChange>
      </w:pPr>
      <w:ins w:id="381" w:author="CEWiT" w:date="2026-01-27T08:32:00Z" w16du:dateUtc="2026-01-27T03:02:00Z">
        <w:r w:rsidRPr="002C0D66">
          <w:rPr>
            <w:rFonts w:ascii="Times New Roman" w:eastAsia="Malgun Gothic" w:hAnsi="Times New Roman" w:cs="Times New Roman"/>
            <w:b/>
            <w:kern w:val="0"/>
            <w:sz w:val="20"/>
            <w:szCs w:val="20"/>
            <w:lang w:val="en-GB"/>
            <w14:ligatures w14:val="none"/>
          </w:rPr>
          <w:t xml:space="preserve">Service operation name: </w:t>
        </w:r>
        <w:proofErr w:type="spellStart"/>
        <w:r w:rsidRPr="002C0D66">
          <w:rPr>
            <w:rFonts w:ascii="Times New Roman" w:eastAsia="Malgun Gothic" w:hAnsi="Times New Roman" w:cs="Times New Roman"/>
            <w:kern w:val="0"/>
            <w:sz w:val="20"/>
            <w:szCs w:val="20"/>
            <w:lang w:val="en-GB"/>
            <w14:ligatures w14:val="none"/>
          </w:rPr>
          <w:t>N</w:t>
        </w:r>
      </w:ins>
      <w:ins w:id="382" w:author="CEWiT" w:date="2026-01-30T19:34:00Z" w16du:dateUtc="2026-01-30T14:04:00Z">
        <w:r w:rsidR="00C94958">
          <w:rPr>
            <w:rFonts w:ascii="Times New Roman" w:eastAsia="Malgun Gothic" w:hAnsi="Times New Roman" w:cs="Times New Roman"/>
            <w:kern w:val="0"/>
            <w:sz w:val="20"/>
            <w:szCs w:val="20"/>
            <w:lang w:val="en-GB"/>
            <w14:ligatures w14:val="none"/>
          </w:rPr>
          <w:t>s</w:t>
        </w:r>
      </w:ins>
      <w:ins w:id="383" w:author="CEWiT" w:date="2026-01-27T08:32:00Z" w16du:dateUtc="2026-01-27T03:02:00Z">
        <w:r w:rsidRPr="002C0D66">
          <w:rPr>
            <w:rFonts w:ascii="Times New Roman" w:eastAsia="Malgun Gothic" w:hAnsi="Times New Roman" w:cs="Times New Roman"/>
            <w:kern w:val="0"/>
            <w:sz w:val="20"/>
            <w:szCs w:val="20"/>
            <w:lang w:val="en-GB"/>
            <w14:ligatures w14:val="none"/>
          </w:rPr>
          <w:t>f_Sensing_Update</w:t>
        </w:r>
        <w:proofErr w:type="spellEnd"/>
      </w:ins>
    </w:p>
    <w:p w14:paraId="3CA94D0D" w14:textId="61A8FC68" w:rsidR="004515DB" w:rsidRPr="002C0D66" w:rsidRDefault="002C0D66">
      <w:pPr>
        <w:spacing w:after="180" w:line="240" w:lineRule="auto"/>
        <w:rPr>
          <w:ins w:id="384" w:author="CEWiT" w:date="2026-01-30T17:47:00Z" w16du:dateUtc="2026-01-30T12:17:00Z"/>
          <w:rFonts w:ascii="Times New Roman" w:eastAsia="Malgun Gothic" w:hAnsi="Times New Roman" w:cs="Times New Roman"/>
          <w:kern w:val="0"/>
          <w:sz w:val="20"/>
          <w:szCs w:val="20"/>
          <w:lang w:val="en-GB" w:eastAsia="zh-CN"/>
          <w14:ligatures w14:val="none"/>
        </w:rPr>
        <w:pPrChange w:id="385" w:author="CEWiT" w:date="2026-02-07T20:53:00Z" w16du:dateUtc="2026-02-07T15:23:00Z">
          <w:pPr>
            <w:spacing w:after="180" w:line="240" w:lineRule="auto"/>
            <w:jc w:val="both"/>
          </w:pPr>
        </w:pPrChange>
      </w:pPr>
      <w:ins w:id="386" w:author="CEWiT" w:date="2026-01-27T08:32:00Z" w16du:dateUtc="2026-01-27T03:02:00Z">
        <w:r w:rsidRPr="002C0D66">
          <w:rPr>
            <w:rFonts w:ascii="Times New Roman" w:eastAsia="Malgun Gothic" w:hAnsi="Times New Roman" w:cs="Times New Roman"/>
            <w:b/>
            <w:kern w:val="0"/>
            <w:sz w:val="20"/>
            <w:szCs w:val="20"/>
            <w:lang w:val="en-GB"/>
            <w14:ligatures w14:val="none"/>
          </w:rPr>
          <w:t>Description:</w:t>
        </w:r>
        <w:r w:rsidRPr="002C0D66">
          <w:rPr>
            <w:rFonts w:ascii="Times New Roman" w:eastAsia="Malgun Gothic" w:hAnsi="Times New Roman" w:cs="Times New Roman"/>
            <w:kern w:val="0"/>
            <w:sz w:val="20"/>
            <w:szCs w:val="20"/>
            <w:lang w:val="en-GB"/>
            <w14:ligatures w14:val="none"/>
          </w:rPr>
          <w:t xml:space="preserve"> </w:t>
        </w:r>
      </w:ins>
      <w:ins w:id="387" w:author="CEWiT" w:date="2026-01-30T17:45:00Z" w16du:dateUtc="2026-01-30T12:15:00Z">
        <w:r w:rsidR="00696928">
          <w:rPr>
            <w:rFonts w:ascii="Times New Roman" w:eastAsia="Malgun Gothic" w:hAnsi="Times New Roman" w:cs="Times New Roman"/>
            <w:kern w:val="0"/>
            <w:sz w:val="20"/>
            <w:szCs w:val="20"/>
            <w:lang w:val="en-GB"/>
            <w14:ligatures w14:val="none"/>
          </w:rPr>
          <w:t xml:space="preserve"> </w:t>
        </w:r>
      </w:ins>
      <w:ins w:id="388" w:author="CEWiT" w:date="2026-01-30T17:47:00Z" w16du:dateUtc="2026-01-30T12:17:00Z">
        <w:r w:rsidR="004515DB" w:rsidRPr="002C0D66">
          <w:rPr>
            <w:rFonts w:ascii="Times New Roman" w:eastAsia="Malgun Gothic" w:hAnsi="Times New Roman" w:cs="Times New Roman"/>
            <w:kern w:val="0"/>
            <w:sz w:val="20"/>
            <w:szCs w:val="20"/>
            <w:lang w:val="en-GB"/>
            <w14:ligatures w14:val="none"/>
          </w:rPr>
          <w:t>The Sensing Service Consumer</w:t>
        </w:r>
      </w:ins>
      <w:ins w:id="389" w:author="CEWiT" w:date="2026-01-30T19:53:00Z" w16du:dateUtc="2026-01-30T14:23:00Z">
        <w:r w:rsidR="00A11BFD">
          <w:rPr>
            <w:rFonts w:ascii="Times New Roman" w:eastAsia="Malgun Gothic" w:hAnsi="Times New Roman" w:cs="Times New Roman"/>
            <w:kern w:val="0"/>
            <w:sz w:val="20"/>
            <w:szCs w:val="20"/>
            <w:lang w:val="en-GB"/>
            <w14:ligatures w14:val="none"/>
          </w:rPr>
          <w:t>s</w:t>
        </w:r>
      </w:ins>
      <w:ins w:id="390" w:author="CEWiT" w:date="2026-01-30T17:47:00Z" w16du:dateUtc="2026-01-30T12:17:00Z">
        <w:r w:rsidR="004515DB" w:rsidRPr="002C0D66">
          <w:rPr>
            <w:rFonts w:ascii="Times New Roman" w:eastAsia="Malgun Gothic" w:hAnsi="Times New Roman" w:cs="Times New Roman"/>
            <w:kern w:val="0"/>
            <w:sz w:val="20"/>
            <w:szCs w:val="20"/>
            <w:lang w:val="en-GB"/>
            <w14:ligatures w14:val="none"/>
          </w:rPr>
          <w:t xml:space="preserve"> (i.e. AF</w:t>
        </w:r>
      </w:ins>
      <w:ins w:id="391" w:author="CEWiT" w:date="2026-01-30T19:34:00Z" w16du:dateUtc="2026-01-30T14:04:00Z">
        <w:r w:rsidR="00C94958">
          <w:rPr>
            <w:rFonts w:ascii="Times New Roman" w:eastAsia="Malgun Gothic" w:hAnsi="Times New Roman" w:cs="Times New Roman"/>
            <w:kern w:val="0"/>
            <w:sz w:val="20"/>
            <w:szCs w:val="20"/>
            <w:lang w:val="en-GB"/>
            <w14:ligatures w14:val="none"/>
          </w:rPr>
          <w:t>, NEF</w:t>
        </w:r>
      </w:ins>
      <w:ins w:id="392" w:author="CEWiT" w:date="2026-01-30T17:47:00Z" w16du:dateUtc="2026-01-30T12:17:00Z">
        <w:r w:rsidR="004515DB">
          <w:rPr>
            <w:rFonts w:ascii="Times New Roman" w:eastAsia="Malgun Gothic" w:hAnsi="Times New Roman" w:cs="Times New Roman"/>
            <w:kern w:val="0"/>
            <w:sz w:val="20"/>
            <w:szCs w:val="20"/>
            <w:lang w:val="en-GB"/>
            <w14:ligatures w14:val="none"/>
          </w:rPr>
          <w:t>) requests to update</w:t>
        </w:r>
      </w:ins>
      <w:ins w:id="393" w:author="CEWiT" w:date="2026-02-07T15:33:00Z" w16du:dateUtc="2026-02-07T10:03:00Z">
        <w:r w:rsidR="00D862BD">
          <w:rPr>
            <w:rFonts w:ascii="Times New Roman" w:eastAsia="Malgun Gothic" w:hAnsi="Times New Roman" w:cs="Times New Roman"/>
            <w:kern w:val="0"/>
            <w:sz w:val="20"/>
            <w:szCs w:val="20"/>
            <w:lang w:val="en-GB"/>
            <w14:ligatures w14:val="none"/>
          </w:rPr>
          <w:t xml:space="preserve"> an </w:t>
        </w:r>
        <w:r w:rsidR="00D862BD" w:rsidRPr="00D862BD">
          <w:rPr>
            <w:rFonts w:ascii="Times New Roman" w:eastAsia="Malgun Gothic" w:hAnsi="Times New Roman" w:cs="Times New Roman"/>
            <w:kern w:val="0"/>
            <w:sz w:val="20"/>
            <w:szCs w:val="20"/>
            <w:shd w:val="clear" w:color="auto" w:fill="95DCF7" w:themeFill="accent4" w:themeFillTint="66"/>
            <w:lang w:val="en-GB"/>
            <w14:ligatures w14:val="none"/>
            <w:rPrChange w:id="394" w:author="CEWiT" w:date="2026-02-07T15:33:00Z" w16du:dateUtc="2026-02-07T10:03:00Z">
              <w:rPr>
                <w:rFonts w:ascii="Times New Roman" w:eastAsia="Malgun Gothic" w:hAnsi="Times New Roman" w:cs="Times New Roman"/>
                <w:kern w:val="0"/>
                <w:sz w:val="20"/>
                <w:szCs w:val="20"/>
                <w:lang w:val="en-GB"/>
                <w14:ligatures w14:val="none"/>
              </w:rPr>
            </w:rPrChange>
          </w:rPr>
          <w:t>ongoing</w:t>
        </w:r>
      </w:ins>
      <w:ins w:id="395" w:author="CEWiT" w:date="2026-01-30T17:47:00Z" w16du:dateUtc="2026-01-30T12:17:00Z">
        <w:r w:rsidR="004515DB">
          <w:rPr>
            <w:rFonts w:ascii="Times New Roman" w:eastAsia="Malgun Gothic" w:hAnsi="Times New Roman" w:cs="Times New Roman"/>
            <w:kern w:val="0"/>
            <w:sz w:val="20"/>
            <w:szCs w:val="20"/>
            <w:lang w:val="en-GB"/>
            <w14:ligatures w14:val="none"/>
          </w:rPr>
          <w:t xml:space="preserve"> a sensing service</w:t>
        </w:r>
      </w:ins>
      <w:ins w:id="396" w:author="CEWiT" w:date="2026-02-07T15:34:00Z" w16du:dateUtc="2026-02-07T10:04:00Z">
        <w:r w:rsidR="0001591C">
          <w:rPr>
            <w:rFonts w:ascii="Times New Roman" w:eastAsia="Malgun Gothic" w:hAnsi="Times New Roman" w:cs="Times New Roman"/>
            <w:kern w:val="0"/>
            <w:sz w:val="20"/>
            <w:szCs w:val="20"/>
            <w:lang w:val="en-GB"/>
            <w14:ligatures w14:val="none"/>
          </w:rPr>
          <w:t>.</w:t>
        </w:r>
      </w:ins>
    </w:p>
    <w:p w14:paraId="1AA460B5" w14:textId="4990954A" w:rsidR="002C0D66" w:rsidRPr="002C0D66" w:rsidRDefault="002C0D66">
      <w:pPr>
        <w:spacing w:after="180" w:line="240" w:lineRule="auto"/>
        <w:rPr>
          <w:ins w:id="397" w:author="CEWiT" w:date="2026-01-27T08:32:00Z" w16du:dateUtc="2026-01-27T03:02:00Z"/>
          <w:rFonts w:ascii="Times New Roman" w:eastAsia="Malgun Gothic" w:hAnsi="Times New Roman" w:cs="Times New Roman"/>
          <w:kern w:val="0"/>
          <w:sz w:val="20"/>
          <w:szCs w:val="20"/>
          <w:lang w:val="en-GB" w:eastAsia="zh-CN"/>
          <w14:ligatures w14:val="none"/>
        </w:rPr>
        <w:pPrChange w:id="398" w:author="CEWiT" w:date="2026-02-07T20:53:00Z" w16du:dateUtc="2026-02-07T15:23:00Z">
          <w:pPr>
            <w:spacing w:after="180" w:line="240" w:lineRule="auto"/>
            <w:jc w:val="both"/>
          </w:pPr>
        </w:pPrChange>
      </w:pPr>
      <w:ins w:id="399"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lastRenderedPageBreak/>
          <w:t>Input, Required:</w:t>
        </w:r>
        <w:r w:rsidRPr="002C0D66">
          <w:rPr>
            <w:rFonts w:ascii="Times New Roman" w:eastAsia="Malgun Gothic" w:hAnsi="Times New Roman" w:cs="Times New Roman"/>
            <w:kern w:val="0"/>
            <w:sz w:val="20"/>
            <w:szCs w:val="20"/>
            <w:lang w:val="en-GB"/>
            <w14:ligatures w14:val="none"/>
          </w:rPr>
          <w:t xml:space="preserve"> AF I</w:t>
        </w:r>
      </w:ins>
      <w:ins w:id="400" w:author="CEWiT" w:date="2026-02-07T15:24:00Z" w16du:dateUtc="2026-02-07T09:54:00Z">
        <w:r w:rsidR="00995843">
          <w:rPr>
            <w:rFonts w:ascii="Times New Roman" w:eastAsia="Malgun Gothic" w:hAnsi="Times New Roman" w:cs="Times New Roman"/>
            <w:kern w:val="0"/>
            <w:sz w:val="20"/>
            <w:szCs w:val="20"/>
            <w:lang w:val="en-GB"/>
            <w14:ligatures w14:val="none"/>
          </w:rPr>
          <w:t>dentifier</w:t>
        </w:r>
      </w:ins>
      <w:ins w:id="401" w:author="CEWiT" w:date="2026-01-27T08:32:00Z" w16du:dateUtc="2026-01-27T03:02:00Z">
        <w:r w:rsidRPr="002C0D66">
          <w:rPr>
            <w:rFonts w:ascii="Times New Roman" w:eastAsia="Malgun Gothic" w:hAnsi="Times New Roman" w:cs="Times New Roman"/>
            <w:kern w:val="0"/>
            <w:sz w:val="20"/>
            <w:szCs w:val="20"/>
            <w:lang w:val="en-GB"/>
            <w14:ligatures w14:val="none"/>
          </w:rPr>
          <w:t>,</w:t>
        </w:r>
      </w:ins>
      <w:ins w:id="402" w:author="CEWiT" w:date="2026-02-07T15:34:00Z" w16du:dateUtc="2026-02-07T10:04:00Z">
        <w:r w:rsidR="002D15D5">
          <w:rPr>
            <w:rFonts w:ascii="Times New Roman" w:eastAsia="Malgun Gothic" w:hAnsi="Times New Roman" w:cs="Times New Roman"/>
            <w:kern w:val="0"/>
            <w:sz w:val="20"/>
            <w:szCs w:val="20"/>
            <w:lang w:val="en-GB"/>
            <w14:ligatures w14:val="none"/>
          </w:rPr>
          <w:t xml:space="preserve"> </w:t>
        </w:r>
        <w:r w:rsidR="002D15D5" w:rsidRPr="00E57E9E">
          <w:rPr>
            <w:rFonts w:ascii="Times New Roman" w:eastAsia="Malgun Gothic" w:hAnsi="Times New Roman" w:cs="Times New Roman"/>
            <w:kern w:val="0"/>
            <w:sz w:val="20"/>
            <w:szCs w:val="20"/>
            <w:shd w:val="clear" w:color="auto" w:fill="C1F0C7" w:themeFill="accent3" w:themeFillTint="33"/>
            <w:lang w:val="en-GB"/>
            <w14:ligatures w14:val="none"/>
            <w:rPrChange w:id="403" w:author="CEWiT" w:date="2026-02-07T15:37:00Z" w16du:dateUtc="2026-02-07T10:07:00Z">
              <w:rPr>
                <w:rFonts w:ascii="Times New Roman" w:eastAsia="Malgun Gothic" w:hAnsi="Times New Roman" w:cs="Times New Roman"/>
                <w:kern w:val="0"/>
                <w:sz w:val="20"/>
                <w:szCs w:val="20"/>
                <w:lang w:val="en-GB"/>
                <w14:ligatures w14:val="none"/>
              </w:rPr>
            </w:rPrChange>
          </w:rPr>
          <w:t>Sensing Session Identifier</w:t>
        </w:r>
      </w:ins>
      <w:ins w:id="404" w:author="CEWiT" w:date="2026-02-09T05:26:00Z" w16du:dateUtc="2026-02-08T23:56:00Z">
        <w:r w:rsidR="0038245F" w:rsidRPr="0038245F">
          <w:rPr>
            <w:rFonts w:ascii="Times New Roman" w:eastAsia="Malgun Gothic" w:hAnsi="Times New Roman" w:cs="Times New Roman"/>
            <w:kern w:val="0"/>
            <w:sz w:val="20"/>
            <w:szCs w:val="20"/>
            <w:shd w:val="clear" w:color="auto" w:fill="FFFFFF" w:themeFill="background1"/>
            <w:lang w:val="en-GB"/>
            <w14:ligatures w14:val="none"/>
            <w:rPrChange w:id="405" w:author="CEWiT" w:date="2026-02-09T05:26:00Z" w16du:dateUtc="2026-02-08T23:56:00Z">
              <w:rPr>
                <w:rFonts w:ascii="Times New Roman" w:eastAsia="Malgun Gothic" w:hAnsi="Times New Roman" w:cs="Times New Roman"/>
                <w:kern w:val="0"/>
                <w:sz w:val="20"/>
                <w:szCs w:val="20"/>
                <w:shd w:val="clear" w:color="auto" w:fill="C1F0C7" w:themeFill="accent3" w:themeFillTint="33"/>
                <w:lang w:val="en-GB"/>
                <w14:ligatures w14:val="none"/>
              </w:rPr>
            </w:rPrChange>
          </w:rPr>
          <w:t xml:space="preserve"> </w:t>
        </w:r>
        <w:r w:rsidR="0038245F">
          <w:rPr>
            <w:rFonts w:ascii="Times New Roman" w:eastAsia="Malgun Gothic" w:hAnsi="Times New Roman" w:cs="Times New Roman"/>
            <w:kern w:val="0"/>
            <w:sz w:val="20"/>
            <w:szCs w:val="20"/>
            <w:shd w:val="clear" w:color="auto" w:fill="FFFFFF" w:themeFill="background1"/>
            <w:lang w:val="en-GB"/>
            <w14:ligatures w14:val="none"/>
          </w:rPr>
          <w:t>(or)</w:t>
        </w:r>
      </w:ins>
      <w:ins w:id="406" w:author="CEWiT" w:date="2026-01-27T08:32:00Z" w16du:dateUtc="2026-01-27T03:02:00Z">
        <w:r w:rsidRPr="002C0D66">
          <w:rPr>
            <w:rFonts w:ascii="Times New Roman" w:eastAsia="Malgun Gothic" w:hAnsi="Times New Roman" w:cs="Times New Roman"/>
            <w:kern w:val="0"/>
            <w:sz w:val="20"/>
            <w:szCs w:val="20"/>
            <w:lang w:val="en-GB"/>
            <w14:ligatures w14:val="none"/>
          </w:rPr>
          <w:t xml:space="preserve"> </w:t>
        </w:r>
      </w:ins>
      <w:ins w:id="407" w:author="CEWiT" w:date="2026-02-07T15:24:00Z" w16du:dateUtc="2026-02-07T09:54:00Z">
        <w:r w:rsidR="00995843" w:rsidRPr="00995843">
          <w:rPr>
            <w:rFonts w:ascii="Times New Roman" w:eastAsia="Malgun Gothic" w:hAnsi="Times New Roman" w:cs="Times New Roman"/>
            <w:kern w:val="0"/>
            <w:sz w:val="20"/>
            <w:szCs w:val="20"/>
            <w:shd w:val="clear" w:color="auto" w:fill="FFC000"/>
            <w:lang w:val="en-GB"/>
            <w14:ligatures w14:val="none"/>
            <w:rPrChange w:id="408" w:author="CEWiT" w:date="2026-02-07T15:24:00Z" w16du:dateUtc="2026-02-07T09:54:00Z">
              <w:rPr>
                <w:rFonts w:ascii="Times New Roman" w:eastAsia="Malgun Gothic" w:hAnsi="Times New Roman" w:cs="Times New Roman"/>
                <w:kern w:val="0"/>
                <w:sz w:val="20"/>
                <w:szCs w:val="20"/>
                <w:lang w:val="en-GB"/>
                <w14:ligatures w14:val="none"/>
              </w:rPr>
            </w:rPrChange>
          </w:rPr>
          <w:t>Service Identifier</w:t>
        </w:r>
      </w:ins>
      <w:ins w:id="409" w:author="CEWiT" w:date="2026-02-09T05:26:00Z" w16du:dateUtc="2026-02-08T23:56:00Z">
        <w:r w:rsidR="0038245F">
          <w:rPr>
            <w:rFonts w:ascii="Times New Roman" w:eastAsia="Malgun Gothic" w:hAnsi="Times New Roman" w:cs="Times New Roman"/>
            <w:kern w:val="0"/>
            <w:sz w:val="20"/>
            <w:szCs w:val="20"/>
            <w:lang w:val="en-GB"/>
            <w14:ligatures w14:val="none"/>
          </w:rPr>
          <w:t xml:space="preserve"> </w:t>
        </w:r>
        <w:r w:rsidR="0038245F">
          <w:rPr>
            <w:rFonts w:ascii="Times New Roman" w:eastAsia="Malgun Gothic" w:hAnsi="Times New Roman" w:cs="Times New Roman"/>
            <w:kern w:val="0"/>
            <w:sz w:val="20"/>
            <w:szCs w:val="20"/>
            <w:shd w:val="clear" w:color="auto" w:fill="FFFFFF" w:themeFill="background1"/>
            <w:lang w:val="en-GB"/>
            <w14:ligatures w14:val="none"/>
          </w:rPr>
          <w:t>(or)</w:t>
        </w:r>
      </w:ins>
      <w:ins w:id="410" w:author="CEWiT" w:date="2026-02-07T15:24:00Z" w16du:dateUtc="2026-02-07T09:54:00Z">
        <w:r w:rsidR="00995843">
          <w:rPr>
            <w:rFonts w:ascii="Times New Roman" w:eastAsia="Malgun Gothic" w:hAnsi="Times New Roman" w:cs="Times New Roman"/>
            <w:kern w:val="0"/>
            <w:sz w:val="20"/>
            <w:szCs w:val="20"/>
            <w:lang w:val="en-GB"/>
            <w14:ligatures w14:val="none"/>
          </w:rPr>
          <w:t xml:space="preserve"> </w:t>
        </w:r>
      </w:ins>
      <w:ins w:id="411" w:author="CEWiT" w:date="2026-01-30T17:13:00Z" w16du:dateUtc="2026-01-30T11:43:00Z">
        <w:r w:rsidR="000837FC">
          <w:rPr>
            <w:rFonts w:ascii="Times New Roman" w:eastAsia="Malgun Gothic" w:hAnsi="Times New Roman" w:cs="Times New Roman"/>
            <w:kern w:val="0"/>
            <w:sz w:val="20"/>
            <w:szCs w:val="20"/>
            <w:lang w:val="en-GB"/>
            <w14:ligatures w14:val="none"/>
          </w:rPr>
          <w:t>Sensing Correlation ID,</w:t>
        </w:r>
      </w:ins>
      <w:ins w:id="412" w:author="CEWiT" w:date="2026-01-30T17:49:00Z" w16du:dateUtc="2026-01-30T12:19:00Z">
        <w:r w:rsidR="002C0039">
          <w:rPr>
            <w:rFonts w:ascii="Times New Roman" w:eastAsia="Malgun Gothic" w:hAnsi="Times New Roman" w:cs="Times New Roman"/>
            <w:kern w:val="0"/>
            <w:sz w:val="20"/>
            <w:szCs w:val="20"/>
            <w:lang w:val="en-GB"/>
            <w14:ligatures w14:val="none"/>
          </w:rPr>
          <w:t xml:space="preserve"> </w:t>
        </w:r>
      </w:ins>
      <w:ins w:id="413" w:author="CEWiT" w:date="2026-02-07T15:27:00Z" w16du:dateUtc="2026-02-07T09:57:00Z">
        <w:r w:rsidR="008F3675">
          <w:rPr>
            <w:rFonts w:ascii="Times New Roman" w:eastAsia="Malgun Gothic" w:hAnsi="Times New Roman" w:cs="Times New Roman"/>
            <w:kern w:val="0"/>
            <w:sz w:val="20"/>
            <w:szCs w:val="20"/>
            <w:lang w:val="en-GB"/>
            <w14:ligatures w14:val="none"/>
          </w:rPr>
          <w:t xml:space="preserve">Updated </w:t>
        </w:r>
        <w:r w:rsidR="00A11117">
          <w:rPr>
            <w:rFonts w:ascii="Times New Roman" w:eastAsia="Malgun Gothic" w:hAnsi="Times New Roman" w:cs="Times New Roman"/>
            <w:kern w:val="0"/>
            <w:sz w:val="20"/>
            <w:szCs w:val="20"/>
            <w:lang w:val="en-GB"/>
            <w14:ligatures w14:val="none"/>
          </w:rPr>
          <w:t xml:space="preserve">Target sensing service area (e.g. </w:t>
        </w:r>
      </w:ins>
      <w:ins w:id="414" w:author="CEWiT" w:date="2026-01-30T17:49:00Z" w16du:dateUtc="2026-01-30T12:19:00Z">
        <w:r w:rsidR="002C0039">
          <w:rPr>
            <w:rFonts w:ascii="Times New Roman" w:eastAsia="Malgun Gothic" w:hAnsi="Times New Roman" w:cs="Times New Roman"/>
            <w:kern w:val="0"/>
            <w:sz w:val="20"/>
            <w:szCs w:val="20"/>
            <w:lang w:val="en-GB"/>
            <w14:ligatures w14:val="none"/>
          </w:rPr>
          <w:t>A subset of initially provided</w:t>
        </w:r>
      </w:ins>
      <w:ins w:id="415" w:author="CEWiT" w:date="2026-01-30T17:13:00Z" w16du:dateUtc="2026-01-30T11:43:00Z">
        <w:r w:rsidR="000837FC">
          <w:rPr>
            <w:rFonts w:ascii="Times New Roman" w:eastAsia="Malgun Gothic" w:hAnsi="Times New Roman" w:cs="Times New Roman"/>
            <w:kern w:val="0"/>
            <w:sz w:val="20"/>
            <w:szCs w:val="20"/>
            <w:lang w:val="en-GB"/>
            <w14:ligatures w14:val="none"/>
          </w:rPr>
          <w:t xml:space="preserve"> </w:t>
        </w:r>
      </w:ins>
      <w:ins w:id="416" w:author="CEWiT" w:date="2026-01-27T08:32:00Z" w16du:dateUtc="2026-01-27T03:02:00Z">
        <w:r w:rsidRPr="002C0D66">
          <w:rPr>
            <w:rFonts w:ascii="Times New Roman" w:eastAsia="Malgun Gothic" w:hAnsi="Times New Roman" w:cs="Times New Roman"/>
            <w:kern w:val="0"/>
            <w:sz w:val="20"/>
            <w:szCs w:val="20"/>
            <w:lang w:val="en-GB"/>
            <w14:ligatures w14:val="none"/>
          </w:rPr>
          <w:t>target sensing service area</w:t>
        </w:r>
      </w:ins>
      <w:ins w:id="417" w:author="CEWiT" w:date="2026-02-07T15:28:00Z" w16du:dateUtc="2026-02-07T09:58:00Z">
        <w:r w:rsidR="0067077F">
          <w:rPr>
            <w:rFonts w:ascii="Times New Roman" w:eastAsia="Malgun Gothic" w:hAnsi="Times New Roman" w:cs="Times New Roman"/>
            <w:kern w:val="0"/>
            <w:sz w:val="20"/>
            <w:szCs w:val="20"/>
            <w:lang w:val="en-GB"/>
            <w14:ligatures w14:val="none"/>
          </w:rPr>
          <w:t>)</w:t>
        </w:r>
      </w:ins>
      <w:ins w:id="418" w:author="CEWiT" w:date="2026-01-27T12:15:00Z" w16du:dateUtc="2026-01-27T06:45:00Z">
        <w:r w:rsidRPr="002C0D66">
          <w:rPr>
            <w:rFonts w:ascii="Times New Roman" w:eastAsia="Malgun Gothic" w:hAnsi="Times New Roman" w:cs="Times New Roman"/>
            <w:kern w:val="0"/>
            <w:sz w:val="20"/>
            <w:szCs w:val="20"/>
            <w:lang w:val="en-GB"/>
            <w14:ligatures w14:val="none"/>
          </w:rPr>
          <w:t>.</w:t>
        </w:r>
      </w:ins>
    </w:p>
    <w:p w14:paraId="2F1ED2B3" w14:textId="04F115EE" w:rsidR="002C0D66" w:rsidRPr="002C0D66" w:rsidRDefault="002C0D66">
      <w:pPr>
        <w:spacing w:after="180" w:line="240" w:lineRule="auto"/>
        <w:rPr>
          <w:ins w:id="419" w:author="CEWiT" w:date="2026-01-27T08:32:00Z" w16du:dateUtc="2026-01-27T03:02:00Z"/>
          <w:rFonts w:ascii="Times New Roman" w:eastAsia="Malgun Gothic" w:hAnsi="Times New Roman" w:cs="Times New Roman"/>
          <w:kern w:val="0"/>
          <w:sz w:val="20"/>
          <w:szCs w:val="20"/>
          <w:lang w:val="en-GB" w:eastAsia="zh-CN"/>
          <w14:ligatures w14:val="none"/>
        </w:rPr>
        <w:pPrChange w:id="420" w:author="CEWiT" w:date="2026-02-07T20:53:00Z" w16du:dateUtc="2026-02-07T15:23:00Z">
          <w:pPr>
            <w:spacing w:after="180" w:line="240" w:lineRule="auto"/>
            <w:jc w:val="both"/>
          </w:pPr>
        </w:pPrChange>
      </w:pPr>
      <w:ins w:id="421" w:author="CEWiT" w:date="2026-01-27T08:32:00Z" w16du:dateUtc="2026-01-27T03:02:00Z">
        <w:r w:rsidRPr="002C0D66">
          <w:rPr>
            <w:rFonts w:ascii="Times New Roman" w:eastAsia="Malgun Gothic" w:hAnsi="Times New Roman" w:cs="Times New Roman"/>
            <w:b/>
            <w:kern w:val="0"/>
            <w:sz w:val="20"/>
            <w:szCs w:val="20"/>
            <w:lang w:val="en-GB"/>
            <w14:ligatures w14:val="none"/>
          </w:rPr>
          <w:t>Input, Optional:</w:t>
        </w:r>
        <w:r w:rsidRPr="002C0D66">
          <w:rPr>
            <w:rFonts w:ascii="Times New Roman" w:eastAsia="Malgun Gothic" w:hAnsi="Times New Roman" w:cs="Times New Roman"/>
            <w:kern w:val="0"/>
            <w:sz w:val="20"/>
            <w:szCs w:val="20"/>
            <w:lang w:val="en-GB"/>
            <w14:ligatures w14:val="none"/>
          </w:rPr>
          <w:t xml:space="preserve"> Same </w:t>
        </w:r>
      </w:ins>
      <w:ins w:id="422" w:author="CEWiT" w:date="2026-02-07T15:36:00Z" w16du:dateUtc="2026-02-07T10:06:00Z">
        <w:r w:rsidR="002F58BD">
          <w:rPr>
            <w:rFonts w:ascii="Times New Roman" w:eastAsia="Malgun Gothic" w:hAnsi="Times New Roman" w:cs="Times New Roman"/>
            <w:kern w:val="0"/>
            <w:sz w:val="20"/>
            <w:szCs w:val="20"/>
            <w:lang w:val="en-GB"/>
            <w14:ligatures w14:val="none"/>
          </w:rPr>
          <w:t xml:space="preserve">or updated </w:t>
        </w:r>
      </w:ins>
      <w:ins w:id="423" w:author="CEWiT" w:date="2026-01-27T08:32:00Z" w16du:dateUtc="2026-01-27T03:02:00Z">
        <w:r w:rsidRPr="002C0D66">
          <w:rPr>
            <w:rFonts w:ascii="Times New Roman" w:eastAsia="Malgun Gothic" w:hAnsi="Times New Roman" w:cs="Times New Roman"/>
            <w:kern w:val="0"/>
            <w:sz w:val="20"/>
            <w:szCs w:val="20"/>
            <w:lang w:val="en-GB"/>
            <w14:ligatures w14:val="none"/>
          </w:rPr>
          <w:t xml:space="preserve">optional information as in </w:t>
        </w:r>
        <w:proofErr w:type="spellStart"/>
        <w:r w:rsidRPr="002C0D66">
          <w:rPr>
            <w:rFonts w:ascii="Times New Roman" w:eastAsia="Malgun Gothic" w:hAnsi="Times New Roman" w:cs="Times New Roman"/>
            <w:kern w:val="0"/>
            <w:sz w:val="20"/>
            <w:szCs w:val="20"/>
            <w:lang w:val="en-GB"/>
            <w14:ligatures w14:val="none"/>
          </w:rPr>
          <w:t>N</w:t>
        </w:r>
      </w:ins>
      <w:ins w:id="424" w:author="CEWiT" w:date="2026-01-30T19:37:00Z" w16du:dateUtc="2026-01-30T14:07:00Z">
        <w:r w:rsidR="00544605">
          <w:rPr>
            <w:rFonts w:ascii="Times New Roman" w:eastAsia="Malgun Gothic" w:hAnsi="Times New Roman" w:cs="Times New Roman"/>
            <w:kern w:val="0"/>
            <w:sz w:val="20"/>
            <w:szCs w:val="20"/>
            <w:lang w:val="en-GB"/>
            <w14:ligatures w14:val="none"/>
          </w:rPr>
          <w:t>s</w:t>
        </w:r>
      </w:ins>
      <w:ins w:id="425" w:author="CEWiT" w:date="2026-01-27T08:32:00Z" w16du:dateUtc="2026-01-27T03:02:00Z">
        <w:r w:rsidRPr="002C0D66">
          <w:rPr>
            <w:rFonts w:ascii="Times New Roman" w:eastAsia="Malgun Gothic" w:hAnsi="Times New Roman" w:cs="Times New Roman"/>
            <w:kern w:val="0"/>
            <w:sz w:val="20"/>
            <w:szCs w:val="20"/>
            <w:lang w:val="en-GB"/>
            <w14:ligatures w14:val="none"/>
          </w:rPr>
          <w:t>f_Sensing_Create</w:t>
        </w:r>
        <w:proofErr w:type="spellEnd"/>
        <w:r w:rsidRPr="002C0D66">
          <w:rPr>
            <w:rFonts w:ascii="Times New Roman" w:eastAsia="Malgun Gothic" w:hAnsi="Times New Roman" w:cs="Times New Roman"/>
            <w:kern w:val="0"/>
            <w:sz w:val="20"/>
            <w:szCs w:val="20"/>
            <w:lang w:val="en-GB"/>
            <w14:ligatures w14:val="none"/>
          </w:rPr>
          <w:t xml:space="preserve"> Input</w:t>
        </w:r>
      </w:ins>
      <w:ins w:id="426" w:author="CEWiT" w:date="2026-02-07T15:37:00Z" w16du:dateUtc="2026-02-07T10:07:00Z">
        <w:r w:rsidR="00E57E9E">
          <w:rPr>
            <w:rFonts w:ascii="Times New Roman" w:eastAsia="Malgun Gothic" w:hAnsi="Times New Roman" w:cs="Times New Roman"/>
            <w:kern w:val="0"/>
            <w:sz w:val="20"/>
            <w:szCs w:val="20"/>
            <w:lang w:val="en-GB"/>
            <w14:ligatures w14:val="none"/>
          </w:rPr>
          <w:t xml:space="preserve">, </w:t>
        </w:r>
        <w:r w:rsidR="00AC4A0D" w:rsidRPr="00AC4A0D">
          <w:rPr>
            <w:rFonts w:ascii="Times New Roman" w:eastAsia="Malgun Gothic" w:hAnsi="Times New Roman" w:cs="Times New Roman"/>
            <w:kern w:val="0"/>
            <w:sz w:val="20"/>
            <w:szCs w:val="20"/>
            <w:shd w:val="clear" w:color="auto" w:fill="C1F0C7" w:themeFill="accent3" w:themeFillTint="33"/>
            <w:lang w:val="en-GB"/>
            <w14:ligatures w14:val="none"/>
            <w:rPrChange w:id="427" w:author="CEWiT" w:date="2026-02-07T15:37:00Z" w16du:dateUtc="2026-02-07T10:07:00Z">
              <w:rPr>
                <w:rFonts w:ascii="Times New Roman" w:eastAsia="Malgun Gothic" w:hAnsi="Times New Roman" w:cs="Times New Roman"/>
                <w:kern w:val="0"/>
                <w:sz w:val="20"/>
                <w:szCs w:val="20"/>
                <w:lang w:val="en-GB"/>
                <w14:ligatures w14:val="none"/>
              </w:rPr>
            </w:rPrChange>
          </w:rPr>
          <w:t>Update reason</w:t>
        </w:r>
      </w:ins>
      <w:ins w:id="428" w:author="CEWiT" w:date="2026-01-27T12:15:00Z" w16du:dateUtc="2026-01-27T06:45:00Z">
        <w:r w:rsidRPr="002C0D66">
          <w:rPr>
            <w:rFonts w:ascii="Times New Roman" w:eastAsia="Malgun Gothic" w:hAnsi="Times New Roman" w:cs="Times New Roman"/>
            <w:kern w:val="0"/>
            <w:sz w:val="20"/>
            <w:szCs w:val="20"/>
            <w:lang w:val="en-GB"/>
            <w14:ligatures w14:val="none"/>
          </w:rPr>
          <w:t>.</w:t>
        </w:r>
      </w:ins>
    </w:p>
    <w:p w14:paraId="4C85F9CA" w14:textId="77777777" w:rsidR="002C0D66" w:rsidRPr="002C0D66" w:rsidRDefault="002C0D66">
      <w:pPr>
        <w:spacing w:after="180" w:line="240" w:lineRule="auto"/>
        <w:rPr>
          <w:ins w:id="429" w:author="CEWiT" w:date="2026-01-27T08:32:00Z" w16du:dateUtc="2026-01-27T03:02:00Z"/>
          <w:rFonts w:ascii="Times New Roman" w:eastAsia="Malgun Gothic" w:hAnsi="Times New Roman" w:cs="Times New Roman"/>
          <w:kern w:val="0"/>
          <w:sz w:val="20"/>
          <w:szCs w:val="20"/>
          <w:lang w:val="en-GB" w:eastAsia="zh-CN"/>
          <w14:ligatures w14:val="none"/>
        </w:rPr>
        <w:pPrChange w:id="430" w:author="CEWiT" w:date="2026-02-07T20:53:00Z" w16du:dateUtc="2026-02-07T15:23:00Z">
          <w:pPr>
            <w:spacing w:after="180" w:line="240" w:lineRule="auto"/>
            <w:jc w:val="both"/>
          </w:pPr>
        </w:pPrChange>
      </w:pPr>
      <w:ins w:id="431"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Output, Required:</w:t>
        </w:r>
        <w:r w:rsidRPr="002C0D66">
          <w:rPr>
            <w:rFonts w:ascii="Times New Roman" w:eastAsia="Malgun Gothic" w:hAnsi="Times New Roman" w:cs="Times New Roman"/>
            <w:kern w:val="0"/>
            <w:sz w:val="20"/>
            <w:szCs w:val="20"/>
            <w:lang w:val="en-GB" w:eastAsia="zh-CN"/>
            <w14:ligatures w14:val="none"/>
          </w:rPr>
          <w:t xml:space="preserve"> Operation execution result indication i.e. Success or Failure</w:t>
        </w:r>
      </w:ins>
      <w:ins w:id="432" w:author="CEWiT" w:date="2026-01-27T12:15:00Z" w16du:dateUtc="2026-01-27T06:45:00Z">
        <w:r w:rsidRPr="002C0D66">
          <w:rPr>
            <w:rFonts w:ascii="Times New Roman" w:eastAsia="Malgun Gothic" w:hAnsi="Times New Roman" w:cs="Times New Roman"/>
            <w:kern w:val="0"/>
            <w:sz w:val="20"/>
            <w:szCs w:val="20"/>
            <w:lang w:val="en-GB" w:eastAsia="zh-CN"/>
            <w14:ligatures w14:val="none"/>
          </w:rPr>
          <w:t>.</w:t>
        </w:r>
      </w:ins>
    </w:p>
    <w:p w14:paraId="4ACC8F47" w14:textId="77777777" w:rsidR="002C0D66" w:rsidRDefault="002C0D66">
      <w:pPr>
        <w:spacing w:after="180" w:line="240" w:lineRule="auto"/>
        <w:rPr>
          <w:ins w:id="433" w:author="CEWiT" w:date="2026-01-30T17:31:00Z" w16du:dateUtc="2026-01-30T12:01:00Z"/>
          <w:rFonts w:ascii="Times New Roman" w:eastAsia="Malgun Gothic" w:hAnsi="Times New Roman" w:cs="Times New Roman"/>
          <w:bCs/>
          <w:kern w:val="0"/>
          <w:sz w:val="20"/>
          <w:szCs w:val="20"/>
          <w:lang w:val="en-GB" w:eastAsia="zh-CN"/>
          <w14:ligatures w14:val="none"/>
        </w:rPr>
        <w:pPrChange w:id="434" w:author="CEWiT" w:date="2026-02-07T20:53:00Z" w16du:dateUtc="2026-02-07T15:23:00Z">
          <w:pPr>
            <w:spacing w:after="180" w:line="240" w:lineRule="auto"/>
            <w:jc w:val="both"/>
          </w:pPr>
        </w:pPrChange>
      </w:pPr>
      <w:ins w:id="435"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Output, Optional:</w:t>
        </w:r>
        <w:r w:rsidRPr="002C0D66">
          <w:rPr>
            <w:rFonts w:ascii="Times New Roman" w:eastAsia="Malgun Gothic" w:hAnsi="Times New Roman" w:cs="Times New Roman"/>
            <w:bCs/>
            <w:kern w:val="0"/>
            <w:sz w:val="20"/>
            <w:szCs w:val="20"/>
            <w:lang w:val="en-GB" w:eastAsia="zh-CN"/>
            <w14:ligatures w14:val="none"/>
          </w:rPr>
          <w:t xml:space="preserve"> None.</w:t>
        </w:r>
      </w:ins>
    </w:p>
    <w:p w14:paraId="51A82D1C" w14:textId="77777777" w:rsidR="00DC7F3A" w:rsidRPr="002C0D66" w:rsidRDefault="00DC7F3A" w:rsidP="002C0D66">
      <w:pPr>
        <w:spacing w:after="180" w:line="240" w:lineRule="auto"/>
        <w:jc w:val="both"/>
        <w:rPr>
          <w:ins w:id="436" w:author="CEWiT" w:date="2026-01-27T08:32:00Z" w16du:dateUtc="2026-01-27T03:02:00Z"/>
          <w:rFonts w:ascii="Times New Roman" w:eastAsia="Malgun Gothic" w:hAnsi="Times New Roman" w:cs="Times New Roman"/>
          <w:bCs/>
          <w:kern w:val="0"/>
          <w:sz w:val="20"/>
          <w:szCs w:val="20"/>
          <w:lang w:val="en-GB" w:eastAsia="zh-CN"/>
          <w14:ligatures w14:val="none"/>
        </w:rPr>
      </w:pPr>
    </w:p>
    <w:p w14:paraId="24A168EB" w14:textId="07E2DB13" w:rsidR="002C0D66" w:rsidRPr="00A01D4E" w:rsidRDefault="002C0D66">
      <w:pPr>
        <w:pStyle w:val="Heading4"/>
        <w:overflowPunct w:val="0"/>
        <w:autoSpaceDE w:val="0"/>
        <w:autoSpaceDN w:val="0"/>
        <w:adjustRightInd w:val="0"/>
        <w:spacing w:before="120" w:after="180" w:line="240" w:lineRule="auto"/>
        <w:ind w:left="1418" w:hanging="1418"/>
        <w:textAlignment w:val="baseline"/>
        <w:rPr>
          <w:ins w:id="437" w:author="CEWiT" w:date="2026-01-27T08:32:00Z" w16du:dateUtc="2026-01-27T03:02:00Z"/>
          <w:rFonts w:ascii="Arial" w:eastAsia="Times New Roman" w:hAnsi="Arial" w:cs="Times New Roman"/>
          <w:kern w:val="0"/>
          <w:szCs w:val="20"/>
          <w:lang w:val="en-GB" w:eastAsia="en-GB"/>
          <w14:ligatures w14:val="none"/>
          <w:rPrChange w:id="438" w:author="CEWiT" w:date="2026-01-30T17:42:00Z" w16du:dateUtc="2026-01-30T12:12:00Z">
            <w:rPr>
              <w:ins w:id="439" w:author="CEWiT" w:date="2026-01-27T08:32:00Z" w16du:dateUtc="2026-01-27T03:02:00Z"/>
              <w:rFonts w:ascii="Arial" w:eastAsia="Malgun Gothic" w:hAnsi="Arial" w:cs="Times New Roman"/>
              <w:kern w:val="0"/>
              <w:sz w:val="22"/>
              <w:szCs w:val="20"/>
              <w:lang w:val="en-GB"/>
              <w14:ligatures w14:val="none"/>
            </w:rPr>
          </w:rPrChange>
        </w:rPr>
        <w:pPrChange w:id="440" w:author="CEWiT" w:date="2026-01-30T17:42:00Z" w16du:dateUtc="2026-01-30T12:12:00Z">
          <w:pPr>
            <w:keepNext/>
            <w:keepLines/>
            <w:spacing w:before="120" w:after="180" w:line="240" w:lineRule="auto"/>
            <w:ind w:left="1701" w:hanging="1701"/>
            <w:outlineLvl w:val="4"/>
          </w:pPr>
        </w:pPrChange>
      </w:pPr>
      <w:ins w:id="441" w:author="CEWiT" w:date="2026-01-27T08:34:00Z" w16du:dateUtc="2026-01-27T03:04:00Z">
        <w:r w:rsidRPr="00A01D4E">
          <w:rPr>
            <w:rFonts w:ascii="Arial" w:eastAsia="Times New Roman" w:hAnsi="Arial" w:cs="Times New Roman"/>
            <w:i w:val="0"/>
            <w:iCs w:val="0"/>
            <w:color w:val="auto"/>
            <w:kern w:val="0"/>
            <w:szCs w:val="20"/>
            <w:lang w:val="en-GB" w:eastAsia="en-GB"/>
            <w14:ligatures w14:val="none"/>
            <w:rPrChange w:id="442" w:author="CEWiT" w:date="2026-01-30T17:42:00Z" w16du:dateUtc="2026-01-30T12:12:00Z">
              <w:rPr>
                <w:rFonts w:ascii="Arial" w:eastAsia="Malgun Gothic" w:hAnsi="Arial" w:cs="Times New Roman"/>
                <w:kern w:val="0"/>
                <w:sz w:val="22"/>
                <w:szCs w:val="20"/>
                <w:lang w:val="en-GB"/>
                <w14:ligatures w14:val="none"/>
              </w:rPr>
            </w:rPrChange>
          </w:rPr>
          <w:t>7.</w:t>
        </w:r>
      </w:ins>
      <w:ins w:id="443" w:author="CEWiT" w:date="2026-01-30T19:39:00Z" w16du:dateUtc="2026-01-30T14:09:00Z">
        <w:r w:rsidR="005B6501">
          <w:rPr>
            <w:rFonts w:ascii="Arial" w:eastAsia="Times New Roman" w:hAnsi="Arial" w:cs="Times New Roman"/>
            <w:i w:val="0"/>
            <w:iCs w:val="0"/>
            <w:color w:val="auto"/>
            <w:kern w:val="0"/>
            <w:szCs w:val="20"/>
            <w:lang w:val="en-GB" w:eastAsia="en-GB"/>
            <w14:ligatures w14:val="none"/>
          </w:rPr>
          <w:t>2</w:t>
        </w:r>
      </w:ins>
      <w:ins w:id="444"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445" w:author="CEWiT" w:date="2026-01-30T17:42:00Z" w16du:dateUtc="2026-01-30T12:12:00Z">
              <w:rPr>
                <w:rFonts w:ascii="Arial" w:eastAsia="Malgun Gothic" w:hAnsi="Arial" w:cs="Times New Roman"/>
                <w:kern w:val="0"/>
                <w:sz w:val="22"/>
                <w:szCs w:val="20"/>
                <w:lang w:val="en-GB"/>
                <w14:ligatures w14:val="none"/>
              </w:rPr>
            </w:rPrChange>
          </w:rPr>
          <w:t>.</w:t>
        </w:r>
      </w:ins>
      <w:ins w:id="446" w:author="CEWiT" w:date="2026-02-07T20:56:00Z" w16du:dateUtc="2026-02-07T15:26:00Z">
        <w:r w:rsidR="005C1837">
          <w:rPr>
            <w:rFonts w:ascii="Arial" w:eastAsia="Times New Roman" w:hAnsi="Arial" w:cs="Times New Roman"/>
            <w:i w:val="0"/>
            <w:iCs w:val="0"/>
            <w:color w:val="auto"/>
            <w:kern w:val="0"/>
            <w:szCs w:val="20"/>
            <w:lang w:val="en-GB" w:eastAsia="en-GB"/>
            <w14:ligatures w14:val="none"/>
          </w:rPr>
          <w:t>2</w:t>
        </w:r>
      </w:ins>
      <w:ins w:id="447" w:author="CEWiT" w:date="2026-01-27T08:35:00Z" w16du:dateUtc="2026-01-27T03:05:00Z">
        <w:r w:rsidRPr="00A01D4E">
          <w:rPr>
            <w:rFonts w:ascii="Arial" w:eastAsia="Times New Roman" w:hAnsi="Arial" w:cs="Times New Roman"/>
            <w:i w:val="0"/>
            <w:iCs w:val="0"/>
            <w:color w:val="auto"/>
            <w:kern w:val="0"/>
            <w:szCs w:val="20"/>
            <w:lang w:val="en-GB" w:eastAsia="en-GB"/>
            <w14:ligatures w14:val="none"/>
            <w:rPrChange w:id="448" w:author="CEWiT" w:date="2026-01-30T17:42:00Z" w16du:dateUtc="2026-01-30T12:12:00Z">
              <w:rPr>
                <w:rFonts w:ascii="Arial" w:eastAsia="Malgun Gothic" w:hAnsi="Arial" w:cs="Times New Roman"/>
                <w:kern w:val="0"/>
                <w:sz w:val="22"/>
                <w:szCs w:val="20"/>
                <w:lang w:val="en-GB"/>
                <w14:ligatures w14:val="none"/>
              </w:rPr>
            </w:rPrChange>
          </w:rPr>
          <w:t>.</w:t>
        </w:r>
      </w:ins>
      <w:ins w:id="449"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4</w:t>
        </w:r>
      </w:ins>
      <w:ins w:id="450"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451" w:author="CEWiT" w:date="2026-01-30T17:42:00Z" w16du:dateUtc="2026-01-30T12:12:00Z">
              <w:rPr>
                <w:rFonts w:ascii="Arial" w:eastAsia="Malgun Gothic" w:hAnsi="Arial" w:cs="Times New Roman"/>
                <w:kern w:val="0"/>
                <w:sz w:val="22"/>
                <w:szCs w:val="20"/>
                <w:lang w:val="en-GB"/>
                <w14:ligatures w14:val="none"/>
              </w:rPr>
            </w:rPrChange>
          </w:rPr>
          <w:tab/>
        </w:r>
        <w:proofErr w:type="spellStart"/>
        <w:r w:rsidRPr="00A01D4E">
          <w:rPr>
            <w:rFonts w:ascii="Arial" w:eastAsia="Times New Roman" w:hAnsi="Arial" w:cs="Times New Roman"/>
            <w:i w:val="0"/>
            <w:iCs w:val="0"/>
            <w:color w:val="auto"/>
            <w:kern w:val="0"/>
            <w:szCs w:val="20"/>
            <w:lang w:val="en-GB" w:eastAsia="en-GB"/>
            <w14:ligatures w14:val="none"/>
            <w:rPrChange w:id="452" w:author="CEWiT" w:date="2026-01-30T17:42:00Z" w16du:dateUtc="2026-01-30T12:12:00Z">
              <w:rPr>
                <w:rFonts w:ascii="Arial" w:eastAsia="Malgun Gothic" w:hAnsi="Arial" w:cs="Times New Roman"/>
                <w:kern w:val="0"/>
                <w:sz w:val="22"/>
                <w:szCs w:val="20"/>
                <w:lang w:val="en-GB"/>
                <w14:ligatures w14:val="none"/>
              </w:rPr>
            </w:rPrChange>
          </w:rPr>
          <w:t>N</w:t>
        </w:r>
      </w:ins>
      <w:ins w:id="453" w:author="CEWiT" w:date="2026-01-30T19:33:00Z" w16du:dateUtc="2026-01-30T14:03:00Z">
        <w:r w:rsidR="0005438E">
          <w:rPr>
            <w:rFonts w:ascii="Arial" w:eastAsia="Times New Roman" w:hAnsi="Arial" w:cs="Times New Roman"/>
            <w:i w:val="0"/>
            <w:iCs w:val="0"/>
            <w:color w:val="auto"/>
            <w:kern w:val="0"/>
            <w:szCs w:val="20"/>
            <w:lang w:val="en-GB" w:eastAsia="en-GB"/>
            <w14:ligatures w14:val="none"/>
          </w:rPr>
          <w:t>s</w:t>
        </w:r>
      </w:ins>
      <w:ins w:id="454"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455" w:author="CEWiT" w:date="2026-01-30T17:42:00Z" w16du:dateUtc="2026-01-30T12:12:00Z">
              <w:rPr>
                <w:rFonts w:ascii="Arial" w:eastAsia="Malgun Gothic" w:hAnsi="Arial" w:cs="Times New Roman"/>
                <w:kern w:val="0"/>
                <w:sz w:val="22"/>
                <w:szCs w:val="20"/>
                <w:lang w:val="en-GB"/>
                <w14:ligatures w14:val="none"/>
              </w:rPr>
            </w:rPrChange>
          </w:rPr>
          <w:t>f_Sensing_Delete</w:t>
        </w:r>
        <w:proofErr w:type="spellEnd"/>
        <w:r w:rsidRPr="00A01D4E">
          <w:rPr>
            <w:rFonts w:ascii="Arial" w:eastAsia="Times New Roman" w:hAnsi="Arial" w:cs="Times New Roman"/>
            <w:i w:val="0"/>
            <w:iCs w:val="0"/>
            <w:color w:val="auto"/>
            <w:kern w:val="0"/>
            <w:szCs w:val="20"/>
            <w:lang w:val="en-GB" w:eastAsia="en-GB"/>
            <w14:ligatures w14:val="none"/>
            <w:rPrChange w:id="456" w:author="CEWiT" w:date="2026-01-30T17:42:00Z" w16du:dateUtc="2026-01-30T12:12:00Z">
              <w:rPr>
                <w:rFonts w:ascii="Arial" w:eastAsia="Malgun Gothic" w:hAnsi="Arial" w:cs="Times New Roman"/>
                <w:kern w:val="0"/>
                <w:sz w:val="22"/>
                <w:szCs w:val="20"/>
                <w:lang w:val="en-GB"/>
                <w14:ligatures w14:val="none"/>
              </w:rPr>
            </w:rPrChange>
          </w:rPr>
          <w:t xml:space="preserve"> service operation</w:t>
        </w:r>
      </w:ins>
    </w:p>
    <w:p w14:paraId="5F42B5D8" w14:textId="12539AF5" w:rsidR="002C0D66" w:rsidRPr="002C0D66" w:rsidRDefault="002C0D66">
      <w:pPr>
        <w:spacing w:after="180" w:line="240" w:lineRule="auto"/>
        <w:rPr>
          <w:ins w:id="457" w:author="CEWiT" w:date="2026-01-27T08:32:00Z" w16du:dateUtc="2026-01-27T03:02:00Z"/>
          <w:rFonts w:ascii="Times New Roman" w:eastAsia="Malgun Gothic" w:hAnsi="Times New Roman" w:cs="Times New Roman"/>
          <w:b/>
          <w:kern w:val="0"/>
          <w:sz w:val="20"/>
          <w:szCs w:val="20"/>
          <w:lang w:val="en-GB"/>
          <w14:ligatures w14:val="none"/>
        </w:rPr>
        <w:pPrChange w:id="458" w:author="CEWiT" w:date="2026-02-07T20:53:00Z" w16du:dateUtc="2026-02-07T15:23:00Z">
          <w:pPr>
            <w:spacing w:after="180" w:line="240" w:lineRule="auto"/>
            <w:jc w:val="both"/>
          </w:pPr>
        </w:pPrChange>
      </w:pPr>
      <w:ins w:id="459" w:author="CEWiT" w:date="2026-01-27T08:32:00Z" w16du:dateUtc="2026-01-27T03:02:00Z">
        <w:r w:rsidRPr="002C0D66">
          <w:rPr>
            <w:rFonts w:ascii="Times New Roman" w:eastAsia="Malgun Gothic" w:hAnsi="Times New Roman" w:cs="Times New Roman"/>
            <w:b/>
            <w:kern w:val="0"/>
            <w:sz w:val="20"/>
            <w:szCs w:val="20"/>
            <w:lang w:val="en-GB"/>
            <w14:ligatures w14:val="none"/>
          </w:rPr>
          <w:t xml:space="preserve">Service operation name: </w:t>
        </w:r>
        <w:proofErr w:type="spellStart"/>
        <w:r w:rsidRPr="002C0D66">
          <w:rPr>
            <w:rFonts w:ascii="Times New Roman" w:eastAsia="Malgun Gothic" w:hAnsi="Times New Roman" w:cs="Times New Roman"/>
            <w:kern w:val="0"/>
            <w:sz w:val="20"/>
            <w:szCs w:val="20"/>
            <w:lang w:val="en-GB"/>
            <w14:ligatures w14:val="none"/>
          </w:rPr>
          <w:t>N</w:t>
        </w:r>
      </w:ins>
      <w:ins w:id="460" w:author="CEWiT" w:date="2026-01-30T19:34:00Z" w16du:dateUtc="2026-01-30T14:04:00Z">
        <w:r w:rsidR="00C94958">
          <w:rPr>
            <w:rFonts w:ascii="Times New Roman" w:eastAsia="Malgun Gothic" w:hAnsi="Times New Roman" w:cs="Times New Roman"/>
            <w:kern w:val="0"/>
            <w:sz w:val="20"/>
            <w:szCs w:val="20"/>
            <w:lang w:val="en-GB"/>
            <w14:ligatures w14:val="none"/>
          </w:rPr>
          <w:t>s</w:t>
        </w:r>
      </w:ins>
      <w:ins w:id="461" w:author="CEWiT" w:date="2026-01-27T08:32:00Z" w16du:dateUtc="2026-01-27T03:02:00Z">
        <w:r w:rsidRPr="002C0D66">
          <w:rPr>
            <w:rFonts w:ascii="Times New Roman" w:eastAsia="Malgun Gothic" w:hAnsi="Times New Roman" w:cs="Times New Roman"/>
            <w:kern w:val="0"/>
            <w:sz w:val="20"/>
            <w:szCs w:val="20"/>
            <w:lang w:val="en-GB"/>
            <w14:ligatures w14:val="none"/>
          </w:rPr>
          <w:t>f_Sensing_Delete</w:t>
        </w:r>
        <w:proofErr w:type="spellEnd"/>
      </w:ins>
    </w:p>
    <w:p w14:paraId="1D46FB55" w14:textId="418E747D" w:rsidR="002C0D66" w:rsidRPr="002C0D66" w:rsidRDefault="002C0D66">
      <w:pPr>
        <w:spacing w:after="180" w:line="240" w:lineRule="auto"/>
        <w:rPr>
          <w:ins w:id="462" w:author="CEWiT" w:date="2026-01-27T08:32:00Z" w16du:dateUtc="2026-01-27T03:02:00Z"/>
          <w:rFonts w:ascii="Times New Roman" w:eastAsia="Malgun Gothic" w:hAnsi="Times New Roman" w:cs="Times New Roman"/>
          <w:kern w:val="0"/>
          <w:sz w:val="20"/>
          <w:szCs w:val="20"/>
          <w:lang w:val="en-GB" w:eastAsia="zh-CN"/>
          <w14:ligatures w14:val="none"/>
        </w:rPr>
        <w:pPrChange w:id="463" w:author="CEWiT" w:date="2026-02-07T20:53:00Z" w16du:dateUtc="2026-02-07T15:23:00Z">
          <w:pPr>
            <w:spacing w:after="180" w:line="240" w:lineRule="auto"/>
            <w:jc w:val="both"/>
          </w:pPr>
        </w:pPrChange>
      </w:pPr>
      <w:ins w:id="464" w:author="CEWiT" w:date="2026-01-27T08:32:00Z" w16du:dateUtc="2026-01-27T03:02:00Z">
        <w:r w:rsidRPr="002C0D66">
          <w:rPr>
            <w:rFonts w:ascii="Times New Roman" w:eastAsia="Malgun Gothic" w:hAnsi="Times New Roman" w:cs="Times New Roman"/>
            <w:b/>
            <w:kern w:val="0"/>
            <w:sz w:val="20"/>
            <w:szCs w:val="20"/>
            <w:lang w:val="en-GB"/>
            <w14:ligatures w14:val="none"/>
          </w:rPr>
          <w:t>Description:</w:t>
        </w:r>
        <w:r w:rsidRPr="002C0D66">
          <w:rPr>
            <w:rFonts w:ascii="Times New Roman" w:eastAsia="Malgun Gothic" w:hAnsi="Times New Roman" w:cs="Times New Roman"/>
            <w:kern w:val="0"/>
            <w:sz w:val="20"/>
            <w:szCs w:val="20"/>
            <w:lang w:val="en-GB"/>
            <w14:ligatures w14:val="none"/>
          </w:rPr>
          <w:t xml:space="preserve"> </w:t>
        </w:r>
      </w:ins>
      <w:ins w:id="465" w:author="CEWiT" w:date="2026-01-30T18:03:00Z" w16du:dateUtc="2026-01-30T12:33:00Z">
        <w:r w:rsidR="00AD1AEC">
          <w:rPr>
            <w:rFonts w:ascii="Times New Roman" w:eastAsia="Malgun Gothic" w:hAnsi="Times New Roman" w:cs="Times New Roman"/>
            <w:kern w:val="0"/>
            <w:sz w:val="20"/>
            <w:szCs w:val="20"/>
            <w:lang w:val="en-GB"/>
            <w14:ligatures w14:val="none"/>
          </w:rPr>
          <w:t xml:space="preserve">The </w:t>
        </w:r>
        <w:r w:rsidR="00AD1AEC" w:rsidRPr="00AD1AEC">
          <w:rPr>
            <w:rFonts w:ascii="Times New Roman" w:eastAsia="Malgun Gothic" w:hAnsi="Times New Roman" w:cs="Times New Roman"/>
            <w:kern w:val="0"/>
            <w:sz w:val="20"/>
            <w:szCs w:val="20"/>
            <w:lang w:val="en-GB"/>
            <w14:ligatures w14:val="none"/>
          </w:rPr>
          <w:t>Sensing Service Consumer</w:t>
        </w:r>
      </w:ins>
      <w:ins w:id="466" w:author="CEWiT" w:date="2026-01-30T19:53:00Z" w16du:dateUtc="2026-01-30T14:23:00Z">
        <w:r w:rsidR="00A11BFD">
          <w:rPr>
            <w:rFonts w:ascii="Times New Roman" w:eastAsia="Malgun Gothic" w:hAnsi="Times New Roman" w:cs="Times New Roman"/>
            <w:kern w:val="0"/>
            <w:sz w:val="20"/>
            <w:szCs w:val="20"/>
            <w:lang w:val="en-GB"/>
            <w14:ligatures w14:val="none"/>
          </w:rPr>
          <w:t>s</w:t>
        </w:r>
      </w:ins>
      <w:ins w:id="467" w:author="CEWiT" w:date="2026-01-30T18:03:00Z" w16du:dateUtc="2026-01-30T12:33:00Z">
        <w:r w:rsidR="00AD1AEC" w:rsidRPr="00AD1AEC">
          <w:rPr>
            <w:rFonts w:ascii="Times New Roman" w:eastAsia="Malgun Gothic" w:hAnsi="Times New Roman" w:cs="Times New Roman"/>
            <w:kern w:val="0"/>
            <w:sz w:val="20"/>
            <w:szCs w:val="20"/>
            <w:lang w:val="en-GB"/>
            <w14:ligatures w14:val="none"/>
          </w:rPr>
          <w:t xml:space="preserve"> (i.e. AF</w:t>
        </w:r>
      </w:ins>
      <w:ins w:id="468" w:author="CEWiT" w:date="2026-01-30T19:34:00Z" w16du:dateUtc="2026-01-30T14:04:00Z">
        <w:r w:rsidR="00C94958">
          <w:rPr>
            <w:rFonts w:ascii="Times New Roman" w:eastAsia="Malgun Gothic" w:hAnsi="Times New Roman" w:cs="Times New Roman"/>
            <w:kern w:val="0"/>
            <w:sz w:val="20"/>
            <w:szCs w:val="20"/>
            <w:lang w:val="en-GB"/>
            <w14:ligatures w14:val="none"/>
          </w:rPr>
          <w:t>, NEF</w:t>
        </w:r>
      </w:ins>
      <w:ins w:id="469" w:author="CEWiT" w:date="2026-01-30T18:03:00Z" w16du:dateUtc="2026-01-30T12:33:00Z">
        <w:r w:rsidR="00AD1AEC" w:rsidRPr="00AD1AEC">
          <w:rPr>
            <w:rFonts w:ascii="Times New Roman" w:eastAsia="Malgun Gothic" w:hAnsi="Times New Roman" w:cs="Times New Roman"/>
            <w:kern w:val="0"/>
            <w:sz w:val="20"/>
            <w:szCs w:val="20"/>
            <w:lang w:val="en-GB"/>
            <w14:ligatures w14:val="none"/>
          </w:rPr>
          <w:t>)</w:t>
        </w:r>
        <w:r w:rsidR="00AD1AEC">
          <w:rPr>
            <w:rFonts w:ascii="Times New Roman" w:eastAsia="Malgun Gothic" w:hAnsi="Times New Roman" w:cs="Times New Roman"/>
            <w:kern w:val="0"/>
            <w:sz w:val="20"/>
            <w:szCs w:val="20"/>
            <w:lang w:val="en-GB"/>
            <w14:ligatures w14:val="none"/>
          </w:rPr>
          <w:t xml:space="preserve"> c</w:t>
        </w:r>
      </w:ins>
      <w:ins w:id="470" w:author="CEWiT" w:date="2026-01-27T08:32:00Z" w16du:dateUtc="2026-01-27T03:02:00Z">
        <w:r w:rsidRPr="002C0D66">
          <w:rPr>
            <w:rFonts w:ascii="Times New Roman" w:eastAsia="Malgun Gothic" w:hAnsi="Times New Roman" w:cs="Times New Roman"/>
            <w:kern w:val="0"/>
            <w:sz w:val="20"/>
            <w:szCs w:val="20"/>
            <w:lang w:val="en-GB"/>
            <w14:ligatures w14:val="none"/>
          </w:rPr>
          <w:t>ancels or revokes an ongoing sensing session</w:t>
        </w:r>
      </w:ins>
      <w:ins w:id="471" w:author="CEWiT" w:date="2026-01-30T18:03:00Z" w16du:dateUtc="2026-01-30T12:33:00Z">
        <w:r w:rsidR="00AD1AEC">
          <w:rPr>
            <w:rFonts w:ascii="Times New Roman" w:eastAsia="Malgun Gothic" w:hAnsi="Times New Roman" w:cs="Times New Roman"/>
            <w:kern w:val="0"/>
            <w:sz w:val="20"/>
            <w:szCs w:val="20"/>
            <w:lang w:val="en-GB"/>
            <w14:ligatures w14:val="none"/>
          </w:rPr>
          <w:t>.</w:t>
        </w:r>
      </w:ins>
    </w:p>
    <w:p w14:paraId="4724B9E1" w14:textId="74C8AA2C" w:rsidR="002C0D66" w:rsidRPr="002C0D66" w:rsidRDefault="002C0D66">
      <w:pPr>
        <w:spacing w:after="180" w:line="240" w:lineRule="auto"/>
        <w:rPr>
          <w:ins w:id="472" w:author="CEWiT" w:date="2026-01-27T08:32:00Z" w16du:dateUtc="2026-01-27T03:02:00Z"/>
          <w:rFonts w:ascii="Times New Roman" w:eastAsia="Malgun Gothic" w:hAnsi="Times New Roman" w:cs="Times New Roman"/>
          <w:kern w:val="0"/>
          <w:sz w:val="20"/>
          <w:szCs w:val="20"/>
          <w:lang w:val="en-GB" w:eastAsia="zh-CN"/>
          <w14:ligatures w14:val="none"/>
        </w:rPr>
        <w:pPrChange w:id="473" w:author="CEWiT" w:date="2026-02-07T20:53:00Z" w16du:dateUtc="2026-02-07T15:23:00Z">
          <w:pPr>
            <w:spacing w:after="180" w:line="240" w:lineRule="auto"/>
            <w:jc w:val="both"/>
          </w:pPr>
        </w:pPrChange>
      </w:pPr>
      <w:ins w:id="474"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Input, Required:</w:t>
        </w:r>
        <w:r w:rsidRPr="002C0D66">
          <w:rPr>
            <w:rFonts w:ascii="Times New Roman" w:eastAsia="Malgun Gothic" w:hAnsi="Times New Roman" w:cs="Times New Roman"/>
            <w:kern w:val="0"/>
            <w:sz w:val="20"/>
            <w:szCs w:val="20"/>
            <w:lang w:val="en-GB"/>
            <w14:ligatures w14:val="none"/>
          </w:rPr>
          <w:t xml:space="preserve"> AF ID, </w:t>
        </w:r>
      </w:ins>
      <w:ins w:id="475" w:author="CEWiT" w:date="2026-01-30T17:50:00Z" w16du:dateUtc="2026-01-30T12:20:00Z">
        <w:r w:rsidR="001E2DBB">
          <w:rPr>
            <w:rFonts w:ascii="Times New Roman" w:eastAsia="Malgun Gothic" w:hAnsi="Times New Roman" w:cs="Times New Roman"/>
            <w:kern w:val="0"/>
            <w:sz w:val="20"/>
            <w:szCs w:val="20"/>
            <w:lang w:val="en-GB"/>
            <w14:ligatures w14:val="none"/>
          </w:rPr>
          <w:t>Sensing Correlation ID</w:t>
        </w:r>
      </w:ins>
      <w:ins w:id="476" w:author="CEWiT" w:date="2026-02-07T15:43:00Z" w16du:dateUtc="2026-02-07T10:13:00Z">
        <w:r w:rsidR="005426D1">
          <w:rPr>
            <w:rFonts w:ascii="Times New Roman" w:eastAsia="Malgun Gothic" w:hAnsi="Times New Roman" w:cs="Times New Roman"/>
            <w:kern w:val="0"/>
            <w:sz w:val="20"/>
            <w:szCs w:val="20"/>
            <w:lang w:val="en-GB"/>
            <w14:ligatures w14:val="none"/>
          </w:rPr>
          <w:t xml:space="preserve">, </w:t>
        </w:r>
      </w:ins>
      <w:ins w:id="477" w:author="CEWiT" w:date="2026-02-07T20:35:00Z" w16du:dateUtc="2026-02-07T15:05:00Z">
        <w:r w:rsidR="0094237A">
          <w:rPr>
            <w:rFonts w:ascii="Times New Roman" w:eastAsia="Malgun Gothic" w:hAnsi="Times New Roman" w:cs="Times New Roman"/>
            <w:kern w:val="0"/>
            <w:sz w:val="20"/>
            <w:szCs w:val="20"/>
            <w:shd w:val="clear" w:color="auto" w:fill="F2CEED" w:themeFill="accent5" w:themeFillTint="33"/>
            <w:lang w:val="en-GB"/>
            <w14:ligatures w14:val="none"/>
          </w:rPr>
          <w:t>AF T</w:t>
        </w:r>
      </w:ins>
      <w:ins w:id="478" w:author="CEWiT" w:date="2026-02-07T15:43:00Z" w16du:dateUtc="2026-02-07T10:13:00Z">
        <w:r w:rsidR="005426D1" w:rsidRPr="005426D1">
          <w:rPr>
            <w:rFonts w:ascii="Times New Roman" w:eastAsia="Malgun Gothic" w:hAnsi="Times New Roman" w:cs="Times New Roman"/>
            <w:kern w:val="0"/>
            <w:sz w:val="20"/>
            <w:szCs w:val="20"/>
            <w:shd w:val="clear" w:color="auto" w:fill="F2CEED" w:themeFill="accent5" w:themeFillTint="33"/>
            <w:lang w:val="en-GB"/>
            <w14:ligatures w14:val="none"/>
            <w:rPrChange w:id="479" w:author="CEWiT" w:date="2026-02-07T15:43:00Z" w16du:dateUtc="2026-02-07T10:13:00Z">
              <w:rPr>
                <w:rFonts w:ascii="Times New Roman" w:eastAsia="Malgun Gothic" w:hAnsi="Times New Roman" w:cs="Times New Roman"/>
                <w:kern w:val="0"/>
                <w:sz w:val="20"/>
                <w:szCs w:val="20"/>
                <w:lang w:val="en-GB"/>
                <w14:ligatures w14:val="none"/>
              </w:rPr>
            </w:rPrChange>
          </w:rPr>
          <w:t>ransaction ID</w:t>
        </w:r>
      </w:ins>
      <w:ins w:id="480" w:author="CEWiT" w:date="2026-01-27T08:32:00Z" w16du:dateUtc="2026-01-27T03:02:00Z">
        <w:r w:rsidRPr="002C0D66">
          <w:rPr>
            <w:rFonts w:ascii="Times New Roman" w:eastAsia="Malgun Gothic" w:hAnsi="Times New Roman" w:cs="Times New Roman"/>
            <w:kern w:val="0"/>
            <w:sz w:val="20"/>
            <w:szCs w:val="20"/>
            <w:lang w:val="en-GB" w:eastAsia="zh-CN"/>
            <w14:ligatures w14:val="none"/>
          </w:rPr>
          <w:t>.</w:t>
        </w:r>
      </w:ins>
    </w:p>
    <w:p w14:paraId="66FBC9F2" w14:textId="77777777" w:rsidR="002C0D66" w:rsidRPr="002C0D66" w:rsidRDefault="002C0D66">
      <w:pPr>
        <w:spacing w:after="180" w:line="240" w:lineRule="auto"/>
        <w:rPr>
          <w:ins w:id="481" w:author="CEWiT" w:date="2026-01-27T08:32:00Z" w16du:dateUtc="2026-01-27T03:02:00Z"/>
          <w:rFonts w:ascii="Times New Roman" w:eastAsia="Malgun Gothic" w:hAnsi="Times New Roman" w:cs="Times New Roman"/>
          <w:kern w:val="0"/>
          <w:sz w:val="20"/>
          <w:szCs w:val="20"/>
          <w:lang w:val="en-GB" w:eastAsia="zh-CN"/>
          <w14:ligatures w14:val="none"/>
        </w:rPr>
        <w:pPrChange w:id="482" w:author="CEWiT" w:date="2026-02-07T20:53:00Z" w16du:dateUtc="2026-02-07T15:23:00Z">
          <w:pPr>
            <w:spacing w:after="180" w:line="240" w:lineRule="auto"/>
            <w:jc w:val="both"/>
          </w:pPr>
        </w:pPrChange>
      </w:pPr>
      <w:ins w:id="483" w:author="CEWiT" w:date="2026-01-27T08:32:00Z" w16du:dateUtc="2026-01-27T03:02:00Z">
        <w:r w:rsidRPr="002C0D66">
          <w:rPr>
            <w:rFonts w:ascii="Times New Roman" w:eastAsia="Malgun Gothic" w:hAnsi="Times New Roman" w:cs="Times New Roman"/>
            <w:b/>
            <w:kern w:val="0"/>
            <w:sz w:val="20"/>
            <w:szCs w:val="20"/>
            <w:lang w:val="en-GB"/>
            <w14:ligatures w14:val="none"/>
          </w:rPr>
          <w:t>Input, Optional:</w:t>
        </w:r>
        <w:r w:rsidRPr="002C0D66">
          <w:rPr>
            <w:rFonts w:ascii="Times New Roman" w:eastAsia="Malgun Gothic" w:hAnsi="Times New Roman" w:cs="Times New Roman"/>
            <w:kern w:val="0"/>
            <w:sz w:val="20"/>
            <w:szCs w:val="20"/>
            <w:lang w:val="en-GB"/>
            <w14:ligatures w14:val="none"/>
          </w:rPr>
          <w:t xml:space="preserve"> None.</w:t>
        </w:r>
      </w:ins>
    </w:p>
    <w:p w14:paraId="647F479E" w14:textId="10E3F5F0" w:rsidR="002C0D66" w:rsidRPr="002C0D66" w:rsidRDefault="002C0D66">
      <w:pPr>
        <w:spacing w:after="180" w:line="240" w:lineRule="auto"/>
        <w:rPr>
          <w:ins w:id="484" w:author="CEWiT" w:date="2026-01-27T08:32:00Z" w16du:dateUtc="2026-01-27T03:02:00Z"/>
          <w:rFonts w:ascii="Times New Roman" w:eastAsia="Malgun Gothic" w:hAnsi="Times New Roman" w:cs="Times New Roman"/>
          <w:kern w:val="0"/>
          <w:sz w:val="20"/>
          <w:szCs w:val="20"/>
          <w:lang w:val="en-GB" w:eastAsia="zh-CN"/>
          <w14:ligatures w14:val="none"/>
        </w:rPr>
        <w:pPrChange w:id="485" w:author="CEWiT" w:date="2026-02-07T20:53:00Z" w16du:dateUtc="2026-02-07T15:23:00Z">
          <w:pPr>
            <w:spacing w:after="180" w:line="240" w:lineRule="auto"/>
            <w:jc w:val="both"/>
          </w:pPr>
        </w:pPrChange>
      </w:pPr>
      <w:ins w:id="486"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Output, Required:</w:t>
        </w:r>
        <w:r w:rsidRPr="002C0D66">
          <w:rPr>
            <w:rFonts w:ascii="Times New Roman" w:eastAsia="Malgun Gothic" w:hAnsi="Times New Roman" w:cs="Times New Roman"/>
            <w:kern w:val="0"/>
            <w:sz w:val="20"/>
            <w:szCs w:val="20"/>
            <w:lang w:val="en-GB" w:eastAsia="zh-CN"/>
            <w14:ligatures w14:val="none"/>
          </w:rPr>
          <w:t xml:space="preserve"> </w:t>
        </w:r>
      </w:ins>
      <w:ins w:id="487" w:author="CEWiT" w:date="2026-01-30T17:37:00Z" w16du:dateUtc="2026-01-30T12:07:00Z">
        <w:r w:rsidR="000F2483" w:rsidRPr="000F2483">
          <w:rPr>
            <w:rFonts w:ascii="Times New Roman" w:eastAsia="Malgun Gothic" w:hAnsi="Times New Roman" w:cs="Times New Roman"/>
            <w:kern w:val="0"/>
            <w:sz w:val="20"/>
            <w:szCs w:val="20"/>
            <w:lang w:val="en-GB" w:eastAsia="zh-CN"/>
            <w14:ligatures w14:val="none"/>
          </w:rPr>
          <w:t>Operation execution result indication i.e. Success or Failure</w:t>
        </w:r>
      </w:ins>
      <w:ins w:id="488" w:author="CEWiT" w:date="2026-02-07T15:41:00Z" w16du:dateUtc="2026-02-07T10:11:00Z">
        <w:r w:rsidR="00B54B81">
          <w:rPr>
            <w:rFonts w:ascii="Times New Roman" w:eastAsia="Malgun Gothic" w:hAnsi="Times New Roman" w:cs="Times New Roman"/>
            <w:kern w:val="0"/>
            <w:sz w:val="20"/>
            <w:szCs w:val="20"/>
            <w:lang w:val="en-GB" w:eastAsia="zh-CN"/>
            <w14:ligatures w14:val="none"/>
          </w:rPr>
          <w:t xml:space="preserve">, </w:t>
        </w:r>
        <w:r w:rsidR="00B54B81" w:rsidRPr="001A523E">
          <w:rPr>
            <w:rFonts w:ascii="Times New Roman" w:eastAsia="Malgun Gothic" w:hAnsi="Times New Roman" w:cs="Times New Roman"/>
            <w:kern w:val="0"/>
            <w:sz w:val="20"/>
            <w:szCs w:val="20"/>
            <w:shd w:val="clear" w:color="auto" w:fill="F2CEED" w:themeFill="accent5" w:themeFillTint="33"/>
            <w:lang w:val="en-GB" w:eastAsia="zh-CN"/>
            <w14:ligatures w14:val="none"/>
            <w:rPrChange w:id="489" w:author="CEWiT" w:date="2026-02-07T15:41:00Z" w16du:dateUtc="2026-02-07T10:11:00Z">
              <w:rPr>
                <w:rFonts w:ascii="Times New Roman" w:eastAsia="Malgun Gothic" w:hAnsi="Times New Roman" w:cs="Times New Roman"/>
                <w:kern w:val="0"/>
                <w:sz w:val="20"/>
                <w:szCs w:val="20"/>
                <w:lang w:val="en-GB" w:eastAsia="zh-CN"/>
                <w14:ligatures w14:val="none"/>
              </w:rPr>
            </w:rPrChange>
          </w:rPr>
          <w:t>Failure cause in case of failure</w:t>
        </w:r>
      </w:ins>
      <w:ins w:id="490" w:author="CEWiT" w:date="2026-01-30T17:37:00Z" w16du:dateUtc="2026-01-30T12:07:00Z">
        <w:r w:rsidR="000F2483">
          <w:rPr>
            <w:rFonts w:ascii="Times New Roman" w:eastAsia="Malgun Gothic" w:hAnsi="Times New Roman" w:cs="Times New Roman"/>
            <w:kern w:val="0"/>
            <w:sz w:val="20"/>
            <w:szCs w:val="20"/>
            <w:lang w:val="en-GB" w:eastAsia="zh-CN"/>
            <w14:ligatures w14:val="none"/>
          </w:rPr>
          <w:t>.</w:t>
        </w:r>
      </w:ins>
    </w:p>
    <w:p w14:paraId="01EB5829" w14:textId="77777777" w:rsidR="002C0D66" w:rsidRDefault="002C0D66">
      <w:pPr>
        <w:spacing w:after="180" w:line="240" w:lineRule="auto"/>
        <w:rPr>
          <w:ins w:id="491" w:author="CEWiT" w:date="2026-01-30T17:31:00Z" w16du:dateUtc="2026-01-30T12:01:00Z"/>
          <w:rFonts w:ascii="Times New Roman" w:eastAsia="Malgun Gothic" w:hAnsi="Times New Roman" w:cs="Times New Roman"/>
          <w:bCs/>
          <w:kern w:val="0"/>
          <w:sz w:val="20"/>
          <w:szCs w:val="20"/>
          <w:lang w:val="en-GB" w:eastAsia="zh-CN"/>
          <w14:ligatures w14:val="none"/>
        </w:rPr>
        <w:pPrChange w:id="492" w:author="CEWiT" w:date="2026-02-07T20:53:00Z" w16du:dateUtc="2026-02-07T15:23:00Z">
          <w:pPr>
            <w:spacing w:after="180" w:line="240" w:lineRule="auto"/>
            <w:jc w:val="both"/>
          </w:pPr>
        </w:pPrChange>
      </w:pPr>
      <w:ins w:id="493"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Output, Optional:</w:t>
        </w:r>
        <w:r w:rsidRPr="002C0D66">
          <w:rPr>
            <w:rFonts w:ascii="Times New Roman" w:eastAsia="Malgun Gothic" w:hAnsi="Times New Roman" w:cs="Times New Roman"/>
            <w:bCs/>
            <w:kern w:val="0"/>
            <w:sz w:val="20"/>
            <w:szCs w:val="20"/>
            <w:lang w:val="en-GB" w:eastAsia="zh-CN"/>
            <w14:ligatures w14:val="none"/>
          </w:rPr>
          <w:t xml:space="preserve"> None.</w:t>
        </w:r>
      </w:ins>
    </w:p>
    <w:p w14:paraId="08EF63BE" w14:textId="77777777" w:rsidR="00DC7F3A" w:rsidRDefault="00DC7F3A" w:rsidP="002C0D66">
      <w:pPr>
        <w:spacing w:after="180" w:line="240" w:lineRule="auto"/>
        <w:jc w:val="both"/>
        <w:rPr>
          <w:ins w:id="494" w:author="CEWiT" w:date="2026-01-30T17:28:00Z" w16du:dateUtc="2026-01-30T11:58:00Z"/>
          <w:rFonts w:ascii="Times New Roman" w:eastAsia="Malgun Gothic" w:hAnsi="Times New Roman" w:cs="Times New Roman"/>
          <w:bCs/>
          <w:kern w:val="0"/>
          <w:sz w:val="20"/>
          <w:szCs w:val="20"/>
          <w:lang w:val="en-GB" w:eastAsia="zh-CN"/>
          <w14:ligatures w14:val="none"/>
        </w:rPr>
      </w:pPr>
    </w:p>
    <w:p w14:paraId="4F13FE6A" w14:textId="11488003" w:rsidR="00416615" w:rsidRPr="00A01D4E" w:rsidRDefault="00416615">
      <w:pPr>
        <w:pStyle w:val="Heading4"/>
        <w:overflowPunct w:val="0"/>
        <w:autoSpaceDE w:val="0"/>
        <w:autoSpaceDN w:val="0"/>
        <w:adjustRightInd w:val="0"/>
        <w:spacing w:before="120" w:after="180" w:line="240" w:lineRule="auto"/>
        <w:ind w:left="1418" w:hanging="1418"/>
        <w:textAlignment w:val="baseline"/>
        <w:rPr>
          <w:ins w:id="495" w:author="CEWiT" w:date="2026-01-30T17:28:00Z" w16du:dateUtc="2026-01-30T11:58:00Z"/>
          <w:rFonts w:ascii="Arial" w:eastAsia="Times New Roman" w:hAnsi="Arial" w:cs="Times New Roman"/>
          <w:kern w:val="0"/>
          <w:szCs w:val="20"/>
          <w:lang w:val="en-GB" w:eastAsia="en-GB"/>
          <w14:ligatures w14:val="none"/>
          <w:rPrChange w:id="496" w:author="CEWiT" w:date="2026-01-30T17:43:00Z" w16du:dateUtc="2026-01-30T12:13:00Z">
            <w:rPr>
              <w:ins w:id="497" w:author="CEWiT" w:date="2026-01-30T17:28:00Z" w16du:dateUtc="2026-01-30T11:58:00Z"/>
              <w:rFonts w:ascii="Arial" w:eastAsia="Malgun Gothic" w:hAnsi="Arial" w:cs="Times New Roman"/>
              <w:kern w:val="0"/>
              <w:sz w:val="22"/>
              <w:szCs w:val="20"/>
              <w:lang w:val="en-GB"/>
              <w14:ligatures w14:val="none"/>
            </w:rPr>
          </w:rPrChange>
        </w:rPr>
        <w:pPrChange w:id="498" w:author="CEWiT" w:date="2026-01-30T17:43:00Z" w16du:dateUtc="2026-01-30T12:13:00Z">
          <w:pPr>
            <w:keepNext/>
            <w:keepLines/>
            <w:spacing w:before="120" w:after="180" w:line="240" w:lineRule="auto"/>
            <w:ind w:left="1701" w:hanging="1701"/>
            <w:outlineLvl w:val="4"/>
          </w:pPr>
        </w:pPrChange>
      </w:pPr>
      <w:ins w:id="499" w:author="CEWiT" w:date="2026-01-30T17:28:00Z" w16du:dateUtc="2026-01-30T11:58:00Z">
        <w:r w:rsidRPr="00A01D4E">
          <w:rPr>
            <w:rFonts w:ascii="Arial" w:eastAsia="Times New Roman" w:hAnsi="Arial" w:cs="Times New Roman"/>
            <w:i w:val="0"/>
            <w:iCs w:val="0"/>
            <w:color w:val="auto"/>
            <w:kern w:val="0"/>
            <w:szCs w:val="20"/>
            <w:lang w:val="en-GB" w:eastAsia="en-GB"/>
            <w14:ligatures w14:val="none"/>
            <w:rPrChange w:id="500" w:author="CEWiT" w:date="2026-01-30T17:43:00Z" w16du:dateUtc="2026-01-30T12:13:00Z">
              <w:rPr>
                <w:rFonts w:ascii="Arial" w:eastAsia="Malgun Gothic" w:hAnsi="Arial" w:cs="Times New Roman"/>
                <w:kern w:val="0"/>
                <w:sz w:val="22"/>
                <w:szCs w:val="20"/>
                <w:lang w:val="en-GB"/>
                <w14:ligatures w14:val="none"/>
              </w:rPr>
            </w:rPrChange>
          </w:rPr>
          <w:t>7.</w:t>
        </w:r>
      </w:ins>
      <w:ins w:id="501" w:author="CEWiT" w:date="2026-01-30T19:39:00Z" w16du:dateUtc="2026-01-30T14:09:00Z">
        <w:r w:rsidR="005B6501">
          <w:rPr>
            <w:rFonts w:ascii="Arial" w:eastAsia="Times New Roman" w:hAnsi="Arial" w:cs="Times New Roman"/>
            <w:i w:val="0"/>
            <w:iCs w:val="0"/>
            <w:color w:val="auto"/>
            <w:kern w:val="0"/>
            <w:szCs w:val="20"/>
            <w:lang w:val="en-GB" w:eastAsia="en-GB"/>
            <w14:ligatures w14:val="none"/>
          </w:rPr>
          <w:t>2</w:t>
        </w:r>
      </w:ins>
      <w:ins w:id="502" w:author="CEWiT" w:date="2026-01-30T17:28:00Z" w16du:dateUtc="2026-01-30T11:58:00Z">
        <w:r w:rsidRPr="00A01D4E">
          <w:rPr>
            <w:rFonts w:ascii="Arial" w:eastAsia="Times New Roman" w:hAnsi="Arial" w:cs="Times New Roman"/>
            <w:i w:val="0"/>
            <w:iCs w:val="0"/>
            <w:color w:val="auto"/>
            <w:kern w:val="0"/>
            <w:szCs w:val="20"/>
            <w:lang w:val="en-GB" w:eastAsia="en-GB"/>
            <w14:ligatures w14:val="none"/>
            <w:rPrChange w:id="503" w:author="CEWiT" w:date="2026-01-30T17:43:00Z" w16du:dateUtc="2026-01-30T12:13:00Z">
              <w:rPr>
                <w:rFonts w:ascii="Arial" w:eastAsia="Malgun Gothic" w:hAnsi="Arial" w:cs="Times New Roman"/>
                <w:kern w:val="0"/>
                <w:sz w:val="22"/>
                <w:szCs w:val="20"/>
                <w:lang w:val="en-GB"/>
                <w14:ligatures w14:val="none"/>
              </w:rPr>
            </w:rPrChange>
          </w:rPr>
          <w:t>.</w:t>
        </w:r>
      </w:ins>
      <w:ins w:id="504"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2</w:t>
        </w:r>
      </w:ins>
      <w:ins w:id="505" w:author="CEWiT" w:date="2026-01-30T17:28:00Z" w16du:dateUtc="2026-01-30T11:58:00Z">
        <w:r w:rsidRPr="00A01D4E">
          <w:rPr>
            <w:rFonts w:ascii="Arial" w:eastAsia="Times New Roman" w:hAnsi="Arial" w:cs="Times New Roman"/>
            <w:i w:val="0"/>
            <w:iCs w:val="0"/>
            <w:color w:val="auto"/>
            <w:kern w:val="0"/>
            <w:szCs w:val="20"/>
            <w:lang w:val="en-GB" w:eastAsia="en-GB"/>
            <w14:ligatures w14:val="none"/>
            <w:rPrChange w:id="506" w:author="CEWiT" w:date="2026-01-30T17:43:00Z" w16du:dateUtc="2026-01-30T12:13:00Z">
              <w:rPr>
                <w:rFonts w:ascii="Arial" w:eastAsia="Malgun Gothic" w:hAnsi="Arial" w:cs="Times New Roman"/>
                <w:kern w:val="0"/>
                <w:sz w:val="22"/>
                <w:szCs w:val="20"/>
                <w:lang w:val="en-GB"/>
                <w14:ligatures w14:val="none"/>
              </w:rPr>
            </w:rPrChange>
          </w:rPr>
          <w:t>.</w:t>
        </w:r>
      </w:ins>
      <w:ins w:id="507"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5</w:t>
        </w:r>
      </w:ins>
      <w:ins w:id="508" w:author="CEWiT" w:date="2026-01-30T17:28:00Z" w16du:dateUtc="2026-01-30T11:58:00Z">
        <w:r w:rsidRPr="00A01D4E">
          <w:rPr>
            <w:rFonts w:ascii="Arial" w:eastAsia="Times New Roman" w:hAnsi="Arial" w:cs="Times New Roman"/>
            <w:i w:val="0"/>
            <w:iCs w:val="0"/>
            <w:color w:val="auto"/>
            <w:kern w:val="0"/>
            <w:szCs w:val="20"/>
            <w:lang w:val="en-GB" w:eastAsia="en-GB"/>
            <w14:ligatures w14:val="none"/>
            <w:rPrChange w:id="509" w:author="CEWiT" w:date="2026-01-30T17:43:00Z" w16du:dateUtc="2026-01-30T12:13:00Z">
              <w:rPr>
                <w:rFonts w:ascii="Arial" w:eastAsia="Malgun Gothic" w:hAnsi="Arial" w:cs="Times New Roman"/>
                <w:kern w:val="0"/>
                <w:sz w:val="22"/>
                <w:szCs w:val="20"/>
                <w:lang w:val="en-GB"/>
                <w14:ligatures w14:val="none"/>
              </w:rPr>
            </w:rPrChange>
          </w:rPr>
          <w:tab/>
        </w:r>
        <w:proofErr w:type="spellStart"/>
        <w:r w:rsidRPr="00A01D4E">
          <w:rPr>
            <w:rFonts w:ascii="Arial" w:eastAsia="Times New Roman" w:hAnsi="Arial" w:cs="Times New Roman"/>
            <w:i w:val="0"/>
            <w:iCs w:val="0"/>
            <w:color w:val="auto"/>
            <w:kern w:val="0"/>
            <w:szCs w:val="20"/>
            <w:lang w:val="en-GB" w:eastAsia="en-GB"/>
            <w14:ligatures w14:val="none"/>
            <w:rPrChange w:id="510" w:author="CEWiT" w:date="2026-01-30T17:43:00Z" w16du:dateUtc="2026-01-30T12:13:00Z">
              <w:rPr>
                <w:rFonts w:ascii="Arial" w:eastAsia="Malgun Gothic" w:hAnsi="Arial" w:cs="Times New Roman"/>
                <w:kern w:val="0"/>
                <w:sz w:val="22"/>
                <w:szCs w:val="20"/>
                <w:lang w:val="en-GB"/>
                <w14:ligatures w14:val="none"/>
              </w:rPr>
            </w:rPrChange>
          </w:rPr>
          <w:t>N</w:t>
        </w:r>
      </w:ins>
      <w:ins w:id="511" w:author="CEWiT" w:date="2026-01-30T19:33:00Z" w16du:dateUtc="2026-01-30T14:03:00Z">
        <w:r w:rsidR="00972721">
          <w:rPr>
            <w:rFonts w:ascii="Arial" w:eastAsia="Times New Roman" w:hAnsi="Arial" w:cs="Times New Roman"/>
            <w:i w:val="0"/>
            <w:iCs w:val="0"/>
            <w:color w:val="auto"/>
            <w:kern w:val="0"/>
            <w:szCs w:val="20"/>
            <w:lang w:val="en-GB" w:eastAsia="en-GB"/>
            <w14:ligatures w14:val="none"/>
          </w:rPr>
          <w:t>s</w:t>
        </w:r>
      </w:ins>
      <w:ins w:id="512" w:author="CEWiT" w:date="2026-01-30T17:28:00Z" w16du:dateUtc="2026-01-30T11:58:00Z">
        <w:r w:rsidRPr="00A01D4E">
          <w:rPr>
            <w:rFonts w:ascii="Arial" w:eastAsia="Times New Roman" w:hAnsi="Arial" w:cs="Times New Roman"/>
            <w:i w:val="0"/>
            <w:iCs w:val="0"/>
            <w:color w:val="auto"/>
            <w:kern w:val="0"/>
            <w:szCs w:val="20"/>
            <w:lang w:val="en-GB" w:eastAsia="en-GB"/>
            <w14:ligatures w14:val="none"/>
            <w:rPrChange w:id="513" w:author="CEWiT" w:date="2026-01-30T17:43:00Z" w16du:dateUtc="2026-01-30T12:13:00Z">
              <w:rPr>
                <w:rFonts w:ascii="Arial" w:eastAsia="Malgun Gothic" w:hAnsi="Arial" w:cs="Times New Roman"/>
                <w:kern w:val="0"/>
                <w:sz w:val="22"/>
                <w:szCs w:val="20"/>
                <w:lang w:val="en-GB"/>
                <w14:ligatures w14:val="none"/>
              </w:rPr>
            </w:rPrChange>
          </w:rPr>
          <w:t>f_Sensing_</w:t>
        </w:r>
      </w:ins>
      <w:ins w:id="514" w:author="CEWiT" w:date="2026-01-30T17:29:00Z" w16du:dateUtc="2026-01-30T11:59:00Z">
        <w:r w:rsidRPr="00A01D4E">
          <w:rPr>
            <w:rFonts w:ascii="Arial" w:eastAsia="Times New Roman" w:hAnsi="Arial" w:cs="Times New Roman"/>
            <w:i w:val="0"/>
            <w:iCs w:val="0"/>
            <w:color w:val="auto"/>
            <w:kern w:val="0"/>
            <w:szCs w:val="20"/>
            <w:lang w:val="en-GB" w:eastAsia="en-GB"/>
            <w14:ligatures w14:val="none"/>
            <w:rPrChange w:id="515" w:author="CEWiT" w:date="2026-01-30T17:43:00Z" w16du:dateUtc="2026-01-30T12:13:00Z">
              <w:rPr>
                <w:rFonts w:ascii="Arial" w:eastAsia="Malgun Gothic" w:hAnsi="Arial" w:cs="Times New Roman"/>
                <w:kern w:val="0"/>
                <w:sz w:val="22"/>
                <w:szCs w:val="20"/>
                <w:lang w:val="en-GB"/>
                <w14:ligatures w14:val="none"/>
              </w:rPr>
            </w:rPrChange>
          </w:rPr>
          <w:t>Subscribe</w:t>
        </w:r>
      </w:ins>
      <w:proofErr w:type="spellEnd"/>
      <w:ins w:id="516" w:author="CEWiT" w:date="2026-01-30T17:28:00Z" w16du:dateUtc="2026-01-30T11:58:00Z">
        <w:r w:rsidRPr="00A01D4E">
          <w:rPr>
            <w:rFonts w:ascii="Arial" w:eastAsia="Times New Roman" w:hAnsi="Arial" w:cs="Times New Roman"/>
            <w:i w:val="0"/>
            <w:iCs w:val="0"/>
            <w:color w:val="auto"/>
            <w:kern w:val="0"/>
            <w:szCs w:val="20"/>
            <w:lang w:val="en-GB" w:eastAsia="en-GB"/>
            <w14:ligatures w14:val="none"/>
            <w:rPrChange w:id="517" w:author="CEWiT" w:date="2026-01-30T17:43:00Z" w16du:dateUtc="2026-01-30T12:13:00Z">
              <w:rPr>
                <w:rFonts w:ascii="Arial" w:eastAsia="Malgun Gothic" w:hAnsi="Arial" w:cs="Times New Roman"/>
                <w:kern w:val="0"/>
                <w:sz w:val="22"/>
                <w:szCs w:val="20"/>
                <w:lang w:val="en-GB"/>
                <w14:ligatures w14:val="none"/>
              </w:rPr>
            </w:rPrChange>
          </w:rPr>
          <w:t xml:space="preserve"> service operation</w:t>
        </w:r>
      </w:ins>
    </w:p>
    <w:p w14:paraId="4D1410BC" w14:textId="542C302F" w:rsidR="00416615" w:rsidRPr="002C0D66" w:rsidRDefault="00416615">
      <w:pPr>
        <w:spacing w:after="180" w:line="240" w:lineRule="auto"/>
        <w:rPr>
          <w:ins w:id="518" w:author="CEWiT" w:date="2026-01-30T17:28:00Z" w16du:dateUtc="2026-01-30T11:58:00Z"/>
          <w:rFonts w:ascii="Times New Roman" w:eastAsia="Malgun Gothic" w:hAnsi="Times New Roman" w:cs="Times New Roman"/>
          <w:b/>
          <w:kern w:val="0"/>
          <w:sz w:val="20"/>
          <w:szCs w:val="20"/>
          <w:lang w:val="en-GB"/>
          <w14:ligatures w14:val="none"/>
        </w:rPr>
        <w:pPrChange w:id="519" w:author="CEWiT" w:date="2026-02-07T20:53:00Z" w16du:dateUtc="2026-02-07T15:23:00Z">
          <w:pPr>
            <w:spacing w:after="180" w:line="240" w:lineRule="auto"/>
            <w:jc w:val="both"/>
          </w:pPr>
        </w:pPrChange>
      </w:pPr>
      <w:ins w:id="520" w:author="CEWiT" w:date="2026-01-30T17:28:00Z" w16du:dateUtc="2026-01-30T11:58:00Z">
        <w:r w:rsidRPr="002C0D66">
          <w:rPr>
            <w:rFonts w:ascii="Times New Roman" w:eastAsia="Malgun Gothic" w:hAnsi="Times New Roman" w:cs="Times New Roman"/>
            <w:b/>
            <w:kern w:val="0"/>
            <w:sz w:val="20"/>
            <w:szCs w:val="20"/>
            <w:lang w:val="en-GB"/>
            <w14:ligatures w14:val="none"/>
          </w:rPr>
          <w:t xml:space="preserve">Service operation name: </w:t>
        </w:r>
        <w:proofErr w:type="spellStart"/>
        <w:r w:rsidRPr="002C0D66">
          <w:rPr>
            <w:rFonts w:ascii="Times New Roman" w:eastAsia="Malgun Gothic" w:hAnsi="Times New Roman" w:cs="Times New Roman"/>
            <w:kern w:val="0"/>
            <w:sz w:val="20"/>
            <w:szCs w:val="20"/>
            <w:lang w:val="en-GB"/>
            <w14:ligatures w14:val="none"/>
          </w:rPr>
          <w:t>N</w:t>
        </w:r>
      </w:ins>
      <w:ins w:id="521" w:author="CEWiT" w:date="2026-01-30T19:34:00Z" w16du:dateUtc="2026-01-30T14:04:00Z">
        <w:r w:rsidR="00C94958">
          <w:rPr>
            <w:rFonts w:ascii="Times New Roman" w:eastAsia="Malgun Gothic" w:hAnsi="Times New Roman" w:cs="Times New Roman"/>
            <w:kern w:val="0"/>
            <w:sz w:val="20"/>
            <w:szCs w:val="20"/>
            <w:lang w:val="en-GB"/>
            <w14:ligatures w14:val="none"/>
          </w:rPr>
          <w:t>s</w:t>
        </w:r>
      </w:ins>
      <w:ins w:id="522" w:author="CEWiT" w:date="2026-01-30T17:28:00Z" w16du:dateUtc="2026-01-30T11:58:00Z">
        <w:r w:rsidRPr="002C0D66">
          <w:rPr>
            <w:rFonts w:ascii="Times New Roman" w:eastAsia="Malgun Gothic" w:hAnsi="Times New Roman" w:cs="Times New Roman"/>
            <w:kern w:val="0"/>
            <w:sz w:val="20"/>
            <w:szCs w:val="20"/>
            <w:lang w:val="en-GB"/>
            <w14:ligatures w14:val="none"/>
          </w:rPr>
          <w:t>f_Sensing_</w:t>
        </w:r>
      </w:ins>
      <w:ins w:id="523" w:author="CEWiT" w:date="2026-01-30T17:29:00Z" w16du:dateUtc="2026-01-30T11:59:00Z">
        <w:r>
          <w:rPr>
            <w:rFonts w:ascii="Times New Roman" w:eastAsia="Malgun Gothic" w:hAnsi="Times New Roman" w:cs="Times New Roman"/>
            <w:kern w:val="0"/>
            <w:sz w:val="20"/>
            <w:szCs w:val="20"/>
            <w:lang w:val="en-GB"/>
            <w14:ligatures w14:val="none"/>
          </w:rPr>
          <w:t>Subscribe</w:t>
        </w:r>
      </w:ins>
      <w:proofErr w:type="spellEnd"/>
    </w:p>
    <w:p w14:paraId="15D2C92D" w14:textId="223777AA" w:rsidR="00416615" w:rsidRPr="002C0D66" w:rsidRDefault="00416615">
      <w:pPr>
        <w:spacing w:after="180" w:line="240" w:lineRule="auto"/>
        <w:rPr>
          <w:ins w:id="524" w:author="CEWiT" w:date="2026-01-30T17:28:00Z" w16du:dateUtc="2026-01-30T11:58:00Z"/>
          <w:rFonts w:ascii="Times New Roman" w:eastAsia="Malgun Gothic" w:hAnsi="Times New Roman" w:cs="Times New Roman"/>
          <w:kern w:val="0"/>
          <w:sz w:val="20"/>
          <w:szCs w:val="20"/>
          <w:lang w:val="en-GB" w:eastAsia="zh-CN"/>
          <w14:ligatures w14:val="none"/>
        </w:rPr>
        <w:pPrChange w:id="525" w:author="CEWiT" w:date="2026-02-07T20:53:00Z" w16du:dateUtc="2026-02-07T15:23:00Z">
          <w:pPr>
            <w:spacing w:after="180" w:line="240" w:lineRule="auto"/>
            <w:jc w:val="both"/>
          </w:pPr>
        </w:pPrChange>
      </w:pPr>
      <w:ins w:id="526" w:author="CEWiT" w:date="2026-01-30T17:28:00Z" w16du:dateUtc="2026-01-30T11:58:00Z">
        <w:r w:rsidRPr="002C0D66">
          <w:rPr>
            <w:rFonts w:ascii="Times New Roman" w:eastAsia="Malgun Gothic" w:hAnsi="Times New Roman" w:cs="Times New Roman"/>
            <w:b/>
            <w:kern w:val="0"/>
            <w:sz w:val="20"/>
            <w:szCs w:val="20"/>
            <w:lang w:val="en-GB"/>
            <w14:ligatures w14:val="none"/>
          </w:rPr>
          <w:t>Description:</w:t>
        </w:r>
        <w:r w:rsidRPr="002C0D66">
          <w:rPr>
            <w:rFonts w:ascii="Times New Roman" w:eastAsia="Malgun Gothic" w:hAnsi="Times New Roman" w:cs="Times New Roman"/>
            <w:kern w:val="0"/>
            <w:sz w:val="20"/>
            <w:szCs w:val="20"/>
            <w:lang w:val="en-GB"/>
            <w14:ligatures w14:val="none"/>
          </w:rPr>
          <w:t xml:space="preserve"> </w:t>
        </w:r>
      </w:ins>
      <w:ins w:id="527" w:author="CEWiT" w:date="2026-02-07T19:45:00Z" w16du:dateUtc="2026-02-07T14:15:00Z">
        <w:r w:rsidR="000F43FF">
          <w:rPr>
            <w:rFonts w:ascii="Times New Roman" w:eastAsia="Malgun Gothic" w:hAnsi="Times New Roman" w:cs="Times New Roman"/>
            <w:kern w:val="0"/>
            <w:sz w:val="20"/>
            <w:szCs w:val="20"/>
            <w:lang w:val="en-GB"/>
            <w14:ligatures w14:val="none"/>
          </w:rPr>
          <w:t xml:space="preserve">The </w:t>
        </w:r>
      </w:ins>
      <w:ins w:id="528" w:author="CEWiT" w:date="2026-01-30T17:28:00Z" w16du:dateUtc="2026-01-30T11:58:00Z">
        <w:r w:rsidRPr="002C0D66">
          <w:rPr>
            <w:rFonts w:ascii="Times New Roman" w:eastAsia="Malgun Gothic" w:hAnsi="Times New Roman" w:cs="Times New Roman"/>
            <w:kern w:val="0"/>
            <w:sz w:val="20"/>
            <w:szCs w:val="20"/>
            <w:lang w:val="en-GB"/>
            <w14:ligatures w14:val="none"/>
          </w:rPr>
          <w:t>Sensing Service Consumer</w:t>
        </w:r>
      </w:ins>
      <w:ins w:id="529" w:author="CEWiT" w:date="2026-01-30T19:54:00Z" w16du:dateUtc="2026-01-30T14:24:00Z">
        <w:r w:rsidR="00A11BFD">
          <w:rPr>
            <w:rFonts w:ascii="Times New Roman" w:eastAsia="Malgun Gothic" w:hAnsi="Times New Roman" w:cs="Times New Roman"/>
            <w:kern w:val="0"/>
            <w:sz w:val="20"/>
            <w:szCs w:val="20"/>
            <w:lang w:val="en-GB"/>
            <w14:ligatures w14:val="none"/>
          </w:rPr>
          <w:t>s</w:t>
        </w:r>
      </w:ins>
      <w:ins w:id="530" w:author="CEWiT" w:date="2026-01-30T17:28:00Z" w16du:dateUtc="2026-01-30T11:58:00Z">
        <w:r w:rsidRPr="002C0D66">
          <w:rPr>
            <w:rFonts w:ascii="Times New Roman" w:eastAsia="Malgun Gothic" w:hAnsi="Times New Roman" w:cs="Times New Roman"/>
            <w:kern w:val="0"/>
            <w:sz w:val="20"/>
            <w:szCs w:val="20"/>
            <w:lang w:val="en-GB"/>
            <w14:ligatures w14:val="none"/>
          </w:rPr>
          <w:t xml:space="preserve"> (i.e. AF</w:t>
        </w:r>
      </w:ins>
      <w:ins w:id="531" w:author="CEWiT" w:date="2026-01-30T19:34:00Z" w16du:dateUtc="2026-01-30T14:04:00Z">
        <w:r w:rsidR="00C94958">
          <w:rPr>
            <w:rFonts w:ascii="Times New Roman" w:eastAsia="Malgun Gothic" w:hAnsi="Times New Roman" w:cs="Times New Roman"/>
            <w:kern w:val="0"/>
            <w:sz w:val="20"/>
            <w:szCs w:val="20"/>
            <w:lang w:val="en-GB"/>
            <w14:ligatures w14:val="none"/>
          </w:rPr>
          <w:t>, NEF</w:t>
        </w:r>
      </w:ins>
      <w:ins w:id="532" w:author="CEWiT" w:date="2026-01-30T17:28:00Z" w16du:dateUtc="2026-01-30T11:58:00Z">
        <w:r w:rsidRPr="002C0D66">
          <w:rPr>
            <w:rFonts w:ascii="Times New Roman" w:eastAsia="Malgun Gothic" w:hAnsi="Times New Roman" w:cs="Times New Roman"/>
            <w:kern w:val="0"/>
            <w:sz w:val="20"/>
            <w:szCs w:val="20"/>
            <w:lang w:val="en-GB"/>
            <w14:ligatures w14:val="none"/>
          </w:rPr>
          <w:t>)</w:t>
        </w:r>
      </w:ins>
      <w:ins w:id="533" w:author="CEWiT" w:date="2026-01-30T17:30:00Z" w16du:dateUtc="2026-01-30T12:00:00Z">
        <w:r w:rsidR="00CB76E5">
          <w:rPr>
            <w:rFonts w:ascii="Times New Roman" w:eastAsia="Malgun Gothic" w:hAnsi="Times New Roman" w:cs="Times New Roman"/>
            <w:kern w:val="0"/>
            <w:sz w:val="20"/>
            <w:szCs w:val="20"/>
            <w:lang w:val="en-GB"/>
            <w14:ligatures w14:val="none"/>
          </w:rPr>
          <w:t xml:space="preserve"> subscribe</w:t>
        </w:r>
      </w:ins>
      <w:ins w:id="534" w:author="CEWiT" w:date="2026-02-07T19:45:00Z" w16du:dateUtc="2026-02-07T14:15:00Z">
        <w:r w:rsidR="005446F4">
          <w:rPr>
            <w:rFonts w:ascii="Times New Roman" w:eastAsia="Malgun Gothic" w:hAnsi="Times New Roman" w:cs="Times New Roman"/>
            <w:kern w:val="0"/>
            <w:sz w:val="20"/>
            <w:szCs w:val="20"/>
            <w:lang w:val="en-GB"/>
            <w14:ligatures w14:val="none"/>
          </w:rPr>
          <w:t>s</w:t>
        </w:r>
      </w:ins>
      <w:ins w:id="535" w:author="CEWiT" w:date="2026-01-30T17:30:00Z" w16du:dateUtc="2026-01-30T12:00:00Z">
        <w:r w:rsidR="00CB76E5">
          <w:rPr>
            <w:rFonts w:ascii="Times New Roman" w:eastAsia="Malgun Gothic" w:hAnsi="Times New Roman" w:cs="Times New Roman"/>
            <w:kern w:val="0"/>
            <w:sz w:val="20"/>
            <w:szCs w:val="20"/>
            <w:lang w:val="en-GB"/>
            <w14:ligatures w14:val="none"/>
          </w:rPr>
          <w:t xml:space="preserve"> </w:t>
        </w:r>
      </w:ins>
      <w:ins w:id="536" w:author="CEWiT" w:date="2026-02-07T19:45:00Z" w16du:dateUtc="2026-02-07T14:15:00Z">
        <w:r w:rsidR="005446F4">
          <w:rPr>
            <w:rFonts w:ascii="Times New Roman" w:eastAsia="Malgun Gothic" w:hAnsi="Times New Roman" w:cs="Times New Roman"/>
            <w:kern w:val="0"/>
            <w:sz w:val="20"/>
            <w:szCs w:val="20"/>
            <w:lang w:val="en-GB"/>
            <w14:ligatures w14:val="none"/>
          </w:rPr>
          <w:t>f</w:t>
        </w:r>
      </w:ins>
      <w:ins w:id="537" w:author="CEWiT" w:date="2026-01-30T17:32:00Z" w16du:dateUtc="2026-01-30T12:02:00Z">
        <w:r w:rsidR="005E10B8">
          <w:rPr>
            <w:rFonts w:ascii="Times New Roman" w:eastAsia="Malgun Gothic" w:hAnsi="Times New Roman" w:cs="Times New Roman"/>
            <w:kern w:val="0"/>
            <w:sz w:val="20"/>
            <w:szCs w:val="20"/>
            <w:lang w:val="en-GB"/>
            <w14:ligatures w14:val="none"/>
          </w:rPr>
          <w:t xml:space="preserve">or sensing service </w:t>
        </w:r>
      </w:ins>
      <w:ins w:id="538" w:author="CEWiT" w:date="2026-02-07T19:45:00Z" w16du:dateUtc="2026-02-07T14:15:00Z">
        <w:r w:rsidR="003A5064">
          <w:rPr>
            <w:rFonts w:ascii="Times New Roman" w:eastAsia="Malgun Gothic" w:hAnsi="Times New Roman" w:cs="Times New Roman"/>
            <w:kern w:val="0"/>
            <w:sz w:val="20"/>
            <w:szCs w:val="20"/>
            <w:lang w:val="en-GB"/>
            <w14:ligatures w14:val="none"/>
          </w:rPr>
          <w:t>to receive</w:t>
        </w:r>
      </w:ins>
      <w:ins w:id="539" w:author="CEWiT" w:date="2026-01-30T17:30:00Z" w16du:dateUtc="2026-01-30T12:00:00Z">
        <w:r w:rsidR="00CB76E5">
          <w:rPr>
            <w:rFonts w:ascii="Times New Roman" w:eastAsia="Malgun Gothic" w:hAnsi="Times New Roman" w:cs="Times New Roman"/>
            <w:kern w:val="0"/>
            <w:sz w:val="20"/>
            <w:szCs w:val="20"/>
            <w:lang w:val="en-GB"/>
            <w14:ligatures w14:val="none"/>
          </w:rPr>
          <w:t xml:space="preserve"> notifications with sensing result</w:t>
        </w:r>
      </w:ins>
      <w:ins w:id="540" w:author="CEWiT" w:date="2026-02-07T21:13:00Z" w16du:dateUtc="2026-02-07T15:43:00Z">
        <w:r w:rsidR="00A1456B">
          <w:rPr>
            <w:rFonts w:ascii="Times New Roman" w:eastAsia="Malgun Gothic" w:hAnsi="Times New Roman" w:cs="Times New Roman"/>
            <w:kern w:val="0"/>
            <w:sz w:val="20"/>
            <w:szCs w:val="20"/>
            <w:lang w:val="en-GB"/>
            <w14:ligatures w14:val="none"/>
          </w:rPr>
          <w:t xml:space="preserve"> information</w:t>
        </w:r>
      </w:ins>
      <w:ins w:id="541" w:author="CEWiT" w:date="2026-01-30T17:30:00Z" w16du:dateUtc="2026-01-30T12:00:00Z">
        <w:r w:rsidR="00CB76E5">
          <w:rPr>
            <w:rFonts w:ascii="Times New Roman" w:eastAsia="Malgun Gothic" w:hAnsi="Times New Roman" w:cs="Times New Roman"/>
            <w:kern w:val="0"/>
            <w:sz w:val="20"/>
            <w:szCs w:val="20"/>
            <w:lang w:val="en-GB"/>
            <w14:ligatures w14:val="none"/>
          </w:rPr>
          <w:t>.</w:t>
        </w:r>
      </w:ins>
    </w:p>
    <w:p w14:paraId="527C84C2" w14:textId="044EA0B3" w:rsidR="00416615" w:rsidRPr="002C0D66" w:rsidRDefault="00416615">
      <w:pPr>
        <w:spacing w:after="180" w:line="240" w:lineRule="auto"/>
        <w:rPr>
          <w:ins w:id="542" w:author="CEWiT" w:date="2026-01-30T17:28:00Z" w16du:dateUtc="2026-01-30T11:58:00Z"/>
          <w:rFonts w:ascii="Times New Roman" w:eastAsia="Malgun Gothic" w:hAnsi="Times New Roman" w:cs="Times New Roman"/>
          <w:kern w:val="0"/>
          <w:sz w:val="20"/>
          <w:szCs w:val="20"/>
          <w:lang w:val="en-GB" w:eastAsia="zh-CN"/>
          <w14:ligatures w14:val="none"/>
        </w:rPr>
        <w:pPrChange w:id="543" w:author="CEWiT" w:date="2026-02-07T20:53:00Z" w16du:dateUtc="2026-02-07T15:23:00Z">
          <w:pPr>
            <w:spacing w:after="180" w:line="240" w:lineRule="auto"/>
            <w:jc w:val="both"/>
          </w:pPr>
        </w:pPrChange>
      </w:pPr>
      <w:ins w:id="544" w:author="CEWiT" w:date="2026-01-30T17:28:00Z" w16du:dateUtc="2026-01-30T11:58:00Z">
        <w:r w:rsidRPr="002C0D66">
          <w:rPr>
            <w:rFonts w:ascii="Times New Roman" w:eastAsia="Malgun Gothic" w:hAnsi="Times New Roman" w:cs="Times New Roman"/>
            <w:b/>
            <w:kern w:val="0"/>
            <w:sz w:val="20"/>
            <w:szCs w:val="20"/>
            <w:lang w:val="en-GB" w:eastAsia="zh-CN"/>
            <w14:ligatures w14:val="none"/>
          </w:rPr>
          <w:t>Input, Required:</w:t>
        </w:r>
        <w:r w:rsidRPr="002C0D66">
          <w:rPr>
            <w:rFonts w:ascii="Times New Roman" w:eastAsia="Malgun Gothic" w:hAnsi="Times New Roman" w:cs="Times New Roman"/>
            <w:kern w:val="0"/>
            <w:sz w:val="20"/>
            <w:szCs w:val="20"/>
            <w:lang w:val="en-GB"/>
            <w14:ligatures w14:val="none"/>
          </w:rPr>
          <w:t xml:space="preserve"> </w:t>
        </w:r>
      </w:ins>
      <w:ins w:id="545" w:author="CEWiT" w:date="2026-02-09T11:35:00Z" w16du:dateUtc="2026-02-09T06:05:00Z">
        <w:r w:rsidR="00AC1AA5" w:rsidRPr="00AC1AA5">
          <w:rPr>
            <w:rFonts w:ascii="Times New Roman" w:eastAsia="Malgun Gothic" w:hAnsi="Times New Roman" w:cs="Times New Roman"/>
            <w:kern w:val="0"/>
            <w:sz w:val="20"/>
            <w:szCs w:val="20"/>
            <w:shd w:val="clear" w:color="auto" w:fill="FFFF00"/>
            <w:lang w:val="en-GB"/>
            <w14:ligatures w14:val="none"/>
            <w:rPrChange w:id="546" w:author="CEWiT" w:date="2026-02-09T11:35:00Z" w16du:dateUtc="2026-02-09T06:05:00Z">
              <w:rPr>
                <w:rFonts w:ascii="Times New Roman" w:eastAsia="Malgun Gothic" w:hAnsi="Times New Roman" w:cs="Times New Roman"/>
                <w:kern w:val="0"/>
                <w:sz w:val="20"/>
                <w:szCs w:val="20"/>
                <w:lang w:val="en-GB"/>
                <w14:ligatures w14:val="none"/>
              </w:rPr>
            </w:rPrChange>
          </w:rPr>
          <w:t>AF Identifier</w:t>
        </w:r>
        <w:r w:rsidR="00AC1AA5" w:rsidRPr="00AC1AA5">
          <w:rPr>
            <w:rFonts w:ascii="Times New Roman" w:eastAsia="Malgun Gothic" w:hAnsi="Times New Roman" w:cs="Times New Roman"/>
            <w:kern w:val="0"/>
            <w:sz w:val="20"/>
            <w:szCs w:val="20"/>
            <w:shd w:val="clear" w:color="auto" w:fill="FFFF00"/>
            <w:lang w:val="en-GB"/>
            <w14:ligatures w14:val="none"/>
            <w:rPrChange w:id="547" w:author="CEWiT" w:date="2026-02-09T11:36:00Z" w16du:dateUtc="2026-02-09T06:06:00Z">
              <w:rPr>
                <w:rFonts w:ascii="Times New Roman" w:eastAsia="Malgun Gothic" w:hAnsi="Times New Roman" w:cs="Times New Roman"/>
                <w:kern w:val="0"/>
                <w:sz w:val="20"/>
                <w:szCs w:val="20"/>
                <w:lang w:val="en-GB"/>
                <w14:ligatures w14:val="none"/>
              </w:rPr>
            </w:rPrChange>
          </w:rPr>
          <w:t>, Notification Target Address, Notification Correlation ID</w:t>
        </w:r>
        <w:r w:rsidR="00AC1AA5" w:rsidRPr="00F66EE6">
          <w:rPr>
            <w:rFonts w:ascii="Times New Roman" w:eastAsia="Malgun Gothic" w:hAnsi="Times New Roman" w:cs="Times New Roman"/>
            <w:kern w:val="0"/>
            <w:sz w:val="20"/>
            <w:szCs w:val="20"/>
            <w:shd w:val="clear" w:color="auto" w:fill="FFFFFF" w:themeFill="background1"/>
            <w:lang w:val="en-GB"/>
            <w14:ligatures w14:val="none"/>
            <w:rPrChange w:id="548" w:author="CEWiT" w:date="2026-02-09T11:36:00Z" w16du:dateUtc="2026-02-09T06:06:00Z">
              <w:rPr>
                <w:rFonts w:ascii="Times New Roman" w:eastAsia="Malgun Gothic" w:hAnsi="Times New Roman" w:cs="Times New Roman"/>
                <w:kern w:val="0"/>
                <w:sz w:val="20"/>
                <w:szCs w:val="20"/>
                <w:lang w:val="en-GB"/>
                <w14:ligatures w14:val="none"/>
              </w:rPr>
            </w:rPrChange>
          </w:rPr>
          <w:t>,</w:t>
        </w:r>
        <w:r w:rsidR="00AC1AA5">
          <w:rPr>
            <w:rFonts w:ascii="Times New Roman" w:eastAsia="Malgun Gothic" w:hAnsi="Times New Roman" w:cs="Times New Roman"/>
            <w:kern w:val="0"/>
            <w:sz w:val="20"/>
            <w:szCs w:val="20"/>
            <w:lang w:val="en-GB"/>
            <w14:ligatures w14:val="none"/>
          </w:rPr>
          <w:t xml:space="preserve"> </w:t>
        </w:r>
      </w:ins>
      <w:ins w:id="549" w:author="CEWiT" w:date="2026-01-30T17:33:00Z" w16du:dateUtc="2026-01-30T12:03:00Z">
        <w:r w:rsidR="001F7255">
          <w:rPr>
            <w:rFonts w:ascii="Times New Roman" w:eastAsia="Malgun Gothic" w:hAnsi="Times New Roman" w:cs="Times New Roman"/>
            <w:kern w:val="0"/>
            <w:sz w:val="20"/>
            <w:szCs w:val="20"/>
            <w:lang w:val="en-GB"/>
            <w14:ligatures w14:val="none"/>
          </w:rPr>
          <w:t xml:space="preserve">Subscription validity information, </w:t>
        </w:r>
      </w:ins>
      <w:ins w:id="550" w:author="CEWiT" w:date="2026-02-09T11:48:00Z" w16du:dateUtc="2026-02-09T06:18:00Z">
        <w:r w:rsidR="001160D3" w:rsidRPr="001160D3">
          <w:rPr>
            <w:rFonts w:ascii="Times New Roman" w:eastAsia="Malgun Gothic" w:hAnsi="Times New Roman" w:cs="Times New Roman"/>
            <w:kern w:val="0"/>
            <w:sz w:val="20"/>
            <w:szCs w:val="20"/>
            <w:shd w:val="clear" w:color="auto" w:fill="C1F0C7" w:themeFill="accent3" w:themeFillTint="33"/>
            <w:lang w:val="en-GB"/>
            <w14:ligatures w14:val="none"/>
            <w:rPrChange w:id="551" w:author="CEWiT" w:date="2026-02-09T11:49:00Z" w16du:dateUtc="2026-02-09T06:19:00Z">
              <w:rPr>
                <w:rFonts w:ascii="Times New Roman" w:eastAsia="Malgun Gothic" w:hAnsi="Times New Roman" w:cs="Times New Roman"/>
                <w:kern w:val="0"/>
                <w:sz w:val="20"/>
                <w:szCs w:val="20"/>
                <w:lang w:val="en-GB"/>
                <w14:ligatures w14:val="none"/>
              </w:rPr>
            </w:rPrChange>
          </w:rPr>
          <w:t xml:space="preserve">Target Sensing Service Area, </w:t>
        </w:r>
      </w:ins>
      <w:ins w:id="552" w:author="CEWiT" w:date="2026-02-07T19:52:00Z" w16du:dateUtc="2026-02-07T14:22:00Z">
        <w:r w:rsidR="00DC2601" w:rsidRPr="001160D3">
          <w:rPr>
            <w:rFonts w:ascii="Times New Roman" w:eastAsia="Malgun Gothic" w:hAnsi="Times New Roman" w:cs="Times New Roman"/>
            <w:kern w:val="0"/>
            <w:sz w:val="20"/>
            <w:szCs w:val="20"/>
            <w:shd w:val="clear" w:color="auto" w:fill="C1F0C7" w:themeFill="accent3" w:themeFillTint="33"/>
            <w:lang w:val="en-GB"/>
            <w14:ligatures w14:val="none"/>
            <w:rPrChange w:id="553" w:author="CEWiT" w:date="2026-02-09T11:49:00Z" w16du:dateUtc="2026-02-09T06:19:00Z">
              <w:rPr>
                <w:rFonts w:ascii="Times New Roman" w:eastAsia="Malgun Gothic" w:hAnsi="Times New Roman" w:cs="Times New Roman"/>
                <w:kern w:val="0"/>
                <w:sz w:val="20"/>
                <w:szCs w:val="20"/>
                <w:lang w:val="en-GB"/>
                <w14:ligatures w14:val="none"/>
              </w:rPr>
            </w:rPrChange>
          </w:rPr>
          <w:t>Sensing results reporting type (i.e. one-time</w:t>
        </w:r>
      </w:ins>
      <w:ins w:id="554" w:author="CEWiT" w:date="2026-02-09T21:39:00Z" w16du:dateUtc="2026-02-09T16:09:00Z">
        <w:r w:rsidR="00152CF4">
          <w:rPr>
            <w:rFonts w:ascii="Times New Roman" w:eastAsia="Malgun Gothic" w:hAnsi="Times New Roman" w:cs="Times New Roman"/>
            <w:kern w:val="0"/>
            <w:sz w:val="20"/>
            <w:szCs w:val="20"/>
            <w:shd w:val="clear" w:color="auto" w:fill="C1F0C7" w:themeFill="accent3" w:themeFillTint="33"/>
            <w:lang w:val="en-GB"/>
            <w14:ligatures w14:val="none"/>
          </w:rPr>
          <w:t xml:space="preserve">, </w:t>
        </w:r>
      </w:ins>
      <w:ins w:id="555" w:author="CEWiT" w:date="2026-02-07T19:52:00Z" w16du:dateUtc="2026-02-07T14:22:00Z">
        <w:r w:rsidR="00DC2601" w:rsidRPr="001160D3">
          <w:rPr>
            <w:rFonts w:ascii="Times New Roman" w:eastAsia="Malgun Gothic" w:hAnsi="Times New Roman" w:cs="Times New Roman"/>
            <w:kern w:val="0"/>
            <w:sz w:val="20"/>
            <w:szCs w:val="20"/>
            <w:shd w:val="clear" w:color="auto" w:fill="C1F0C7" w:themeFill="accent3" w:themeFillTint="33"/>
            <w:lang w:val="en-GB"/>
            <w14:ligatures w14:val="none"/>
            <w:rPrChange w:id="556" w:author="CEWiT" w:date="2026-02-09T11:49:00Z" w16du:dateUtc="2026-02-09T06:19:00Z">
              <w:rPr>
                <w:rFonts w:ascii="Times New Roman" w:eastAsia="Malgun Gothic" w:hAnsi="Times New Roman" w:cs="Times New Roman"/>
                <w:kern w:val="0"/>
                <w:sz w:val="20"/>
                <w:szCs w:val="20"/>
                <w:lang w:val="en-GB"/>
                <w14:ligatures w14:val="none"/>
              </w:rPr>
            </w:rPrChange>
          </w:rPr>
          <w:t>event-based</w:t>
        </w:r>
      </w:ins>
      <w:ins w:id="557" w:author="CEWiT" w:date="2026-02-09T21:39:00Z" w16du:dateUtc="2026-02-09T16:09:00Z">
        <w:r w:rsidR="00152CF4">
          <w:rPr>
            <w:rFonts w:ascii="Times New Roman" w:eastAsia="Malgun Gothic" w:hAnsi="Times New Roman" w:cs="Times New Roman"/>
            <w:kern w:val="0"/>
            <w:sz w:val="20"/>
            <w:szCs w:val="20"/>
            <w:shd w:val="clear" w:color="auto" w:fill="C1F0C7" w:themeFill="accent3" w:themeFillTint="33"/>
            <w:lang w:val="en-GB"/>
            <w14:ligatures w14:val="none"/>
          </w:rPr>
          <w:t>,</w:t>
        </w:r>
      </w:ins>
      <w:ins w:id="558" w:author="CEWiT" w:date="2026-02-07T19:52:00Z" w16du:dateUtc="2026-02-07T14:22:00Z">
        <w:r w:rsidR="00DC2601" w:rsidRPr="001160D3">
          <w:rPr>
            <w:rFonts w:ascii="Times New Roman" w:eastAsia="Malgun Gothic" w:hAnsi="Times New Roman" w:cs="Times New Roman"/>
            <w:kern w:val="0"/>
            <w:sz w:val="20"/>
            <w:szCs w:val="20"/>
            <w:shd w:val="clear" w:color="auto" w:fill="C1F0C7" w:themeFill="accent3" w:themeFillTint="33"/>
            <w:lang w:val="en-GB"/>
            <w14:ligatures w14:val="none"/>
            <w:rPrChange w:id="559" w:author="CEWiT" w:date="2026-02-09T11:49:00Z" w16du:dateUtc="2026-02-09T06:19:00Z">
              <w:rPr>
                <w:rFonts w:ascii="Times New Roman" w:eastAsia="Malgun Gothic" w:hAnsi="Times New Roman" w:cs="Times New Roman"/>
                <w:kern w:val="0"/>
                <w:sz w:val="20"/>
                <w:szCs w:val="20"/>
                <w:lang w:val="en-GB"/>
                <w14:ligatures w14:val="none"/>
              </w:rPr>
            </w:rPrChange>
          </w:rPr>
          <w:t xml:space="preserve"> periodic)</w:t>
        </w:r>
      </w:ins>
      <w:ins w:id="560" w:author="CEWiT" w:date="2026-02-09T11:48:00Z" w16du:dateUtc="2026-02-09T06:18:00Z">
        <w:r w:rsidR="001160D3">
          <w:rPr>
            <w:rFonts w:ascii="Times New Roman" w:eastAsia="Malgun Gothic" w:hAnsi="Times New Roman" w:cs="Times New Roman"/>
            <w:kern w:val="0"/>
            <w:sz w:val="20"/>
            <w:szCs w:val="20"/>
            <w:lang w:val="en-GB"/>
            <w14:ligatures w14:val="none"/>
          </w:rPr>
          <w:t>.</w:t>
        </w:r>
      </w:ins>
    </w:p>
    <w:p w14:paraId="0DFDF646" w14:textId="09EC3F51" w:rsidR="00416615" w:rsidRPr="002C0D66" w:rsidRDefault="00416615">
      <w:pPr>
        <w:spacing w:after="180" w:line="240" w:lineRule="auto"/>
        <w:rPr>
          <w:ins w:id="561" w:author="CEWiT" w:date="2026-01-30T17:28:00Z" w16du:dateUtc="2026-01-30T11:58:00Z"/>
          <w:rFonts w:ascii="Times New Roman" w:eastAsia="Malgun Gothic" w:hAnsi="Times New Roman" w:cs="Times New Roman"/>
          <w:kern w:val="0"/>
          <w:sz w:val="20"/>
          <w:szCs w:val="20"/>
          <w:lang w:val="en-GB"/>
          <w14:ligatures w14:val="none"/>
        </w:rPr>
        <w:pPrChange w:id="562" w:author="CEWiT" w:date="2026-02-07T20:53:00Z" w16du:dateUtc="2026-02-07T15:23:00Z">
          <w:pPr>
            <w:spacing w:after="180" w:line="240" w:lineRule="auto"/>
            <w:jc w:val="both"/>
          </w:pPr>
        </w:pPrChange>
      </w:pPr>
      <w:ins w:id="563" w:author="CEWiT" w:date="2026-01-30T17:28:00Z" w16du:dateUtc="2026-01-30T11:58:00Z">
        <w:r w:rsidRPr="002C0D66">
          <w:rPr>
            <w:rFonts w:ascii="Times New Roman" w:eastAsia="Malgun Gothic" w:hAnsi="Times New Roman" w:cs="Times New Roman"/>
            <w:b/>
            <w:kern w:val="0"/>
            <w:sz w:val="20"/>
            <w:szCs w:val="20"/>
            <w:lang w:val="en-GB"/>
            <w14:ligatures w14:val="none"/>
          </w:rPr>
          <w:t>Input, Optional:</w:t>
        </w:r>
      </w:ins>
      <w:ins w:id="564" w:author="CEWiT" w:date="2026-02-09T11:49:00Z" w16du:dateUtc="2026-02-09T06:19:00Z">
        <w:r w:rsidR="00DC0D6F">
          <w:rPr>
            <w:rFonts w:ascii="Times New Roman" w:eastAsia="Malgun Gothic" w:hAnsi="Times New Roman" w:cs="Times New Roman"/>
            <w:kern w:val="0"/>
            <w:sz w:val="20"/>
            <w:szCs w:val="20"/>
            <w:lang w:val="en-GB"/>
            <w14:ligatures w14:val="none"/>
          </w:rPr>
          <w:t xml:space="preserve"> </w:t>
        </w:r>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65" w:author="CEWiT" w:date="2026-02-09T11:51:00Z" w16du:dateUtc="2026-02-09T06:21:00Z">
              <w:rPr>
                <w:rFonts w:ascii="Times New Roman" w:eastAsia="Malgun Gothic" w:hAnsi="Times New Roman" w:cs="Times New Roman"/>
                <w:kern w:val="0"/>
                <w:sz w:val="20"/>
                <w:szCs w:val="20"/>
                <w:lang w:val="en-GB"/>
                <w14:ligatures w14:val="none"/>
              </w:rPr>
            </w:rPrChange>
          </w:rPr>
          <w:t>Sensing Time Parameters (start time, duration)</w:t>
        </w:r>
      </w:ins>
      <w:ins w:id="566" w:author="CEWiT" w:date="2026-02-09T11:50:00Z" w16du:dateUtc="2026-02-09T06:20: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67" w:author="CEWiT" w:date="2026-02-09T11:51:00Z" w16du:dateUtc="2026-02-09T06:21:00Z">
              <w:rPr>
                <w:rFonts w:ascii="Times New Roman" w:eastAsia="Malgun Gothic" w:hAnsi="Times New Roman" w:cs="Times New Roman"/>
                <w:kern w:val="0"/>
                <w:sz w:val="20"/>
                <w:szCs w:val="20"/>
                <w:lang w:val="en-GB"/>
                <w14:ligatures w14:val="none"/>
              </w:rPr>
            </w:rPrChange>
          </w:rPr>
          <w:t xml:space="preserve">, </w:t>
        </w:r>
      </w:ins>
      <w:ins w:id="568" w:author="CEWiT" w:date="2026-02-09T11:49:00Z" w16du:dateUtc="2026-02-09T06:19: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69" w:author="CEWiT" w:date="2026-02-09T11:51:00Z" w16du:dateUtc="2026-02-09T06:21:00Z">
              <w:rPr>
                <w:rFonts w:ascii="Times New Roman" w:eastAsia="Malgun Gothic" w:hAnsi="Times New Roman" w:cs="Times New Roman"/>
                <w:kern w:val="0"/>
                <w:sz w:val="20"/>
                <w:szCs w:val="20"/>
                <w:lang w:val="en-GB"/>
                <w14:ligatures w14:val="none"/>
              </w:rPr>
            </w:rPrChange>
          </w:rPr>
          <w:t>Requested Sensing QoS (accuracy, confidence level, response time, refresh rate, etc.)</w:t>
        </w:r>
      </w:ins>
      <w:ins w:id="570" w:author="CEWiT" w:date="2026-02-09T11:50:00Z" w16du:dateUtc="2026-02-09T06:20: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71" w:author="CEWiT" w:date="2026-02-09T11:51:00Z" w16du:dateUtc="2026-02-09T06:21:00Z">
              <w:rPr>
                <w:rFonts w:ascii="Times New Roman" w:eastAsia="Malgun Gothic" w:hAnsi="Times New Roman" w:cs="Times New Roman"/>
                <w:kern w:val="0"/>
                <w:sz w:val="20"/>
                <w:szCs w:val="20"/>
                <w:lang w:val="en-GB"/>
                <w14:ligatures w14:val="none"/>
              </w:rPr>
            </w:rPrChange>
          </w:rPr>
          <w:t xml:space="preserve">, </w:t>
        </w:r>
      </w:ins>
      <w:ins w:id="572" w:author="CEWiT" w:date="2026-02-09T11:49:00Z" w16du:dateUtc="2026-02-09T06:19: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73" w:author="CEWiT" w:date="2026-02-09T11:51:00Z" w16du:dateUtc="2026-02-09T06:21:00Z">
              <w:rPr>
                <w:rFonts w:ascii="Times New Roman" w:eastAsia="Malgun Gothic" w:hAnsi="Times New Roman" w:cs="Times New Roman"/>
                <w:kern w:val="0"/>
                <w:sz w:val="20"/>
                <w:szCs w:val="20"/>
                <w:lang w:val="en-GB"/>
                <w14:ligatures w14:val="none"/>
              </w:rPr>
            </w:rPrChange>
          </w:rPr>
          <w:t>Sensing Service Type (e.g., object detection, object tracking, presence detection)</w:t>
        </w:r>
      </w:ins>
      <w:ins w:id="574" w:author="CEWiT" w:date="2026-02-09T11:50:00Z" w16du:dateUtc="2026-02-09T06:20: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75" w:author="CEWiT" w:date="2026-02-09T11:51:00Z" w16du:dateUtc="2026-02-09T06:21:00Z">
              <w:rPr>
                <w:rFonts w:ascii="Times New Roman" w:eastAsia="Malgun Gothic" w:hAnsi="Times New Roman" w:cs="Times New Roman"/>
                <w:kern w:val="0"/>
                <w:sz w:val="20"/>
                <w:szCs w:val="20"/>
                <w:lang w:val="en-GB"/>
                <w14:ligatures w14:val="none"/>
              </w:rPr>
            </w:rPrChange>
          </w:rPr>
          <w:t xml:space="preserve">, </w:t>
        </w:r>
      </w:ins>
      <w:ins w:id="576" w:author="CEWiT" w:date="2026-02-09T11:49:00Z" w16du:dateUtc="2026-02-09T06:19: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77" w:author="CEWiT" w:date="2026-02-09T11:51:00Z" w16du:dateUtc="2026-02-09T06:21:00Z">
              <w:rPr>
                <w:rFonts w:ascii="Times New Roman" w:eastAsia="Malgun Gothic" w:hAnsi="Times New Roman" w:cs="Times New Roman"/>
                <w:kern w:val="0"/>
                <w:sz w:val="20"/>
                <w:szCs w:val="20"/>
                <w:lang w:val="en-GB"/>
                <w14:ligatures w14:val="none"/>
              </w:rPr>
            </w:rPrChange>
          </w:rPr>
          <w:t>Reporting configuration (for periodic/event-triggered requests)</w:t>
        </w:r>
      </w:ins>
      <w:ins w:id="578" w:author="CEWiT" w:date="2026-02-09T11:50:00Z" w16du:dateUtc="2026-02-09T06:20: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79" w:author="CEWiT" w:date="2026-02-09T11:51:00Z" w16du:dateUtc="2026-02-09T06:21:00Z">
              <w:rPr>
                <w:rFonts w:ascii="Times New Roman" w:eastAsia="Malgun Gothic" w:hAnsi="Times New Roman" w:cs="Times New Roman"/>
                <w:kern w:val="0"/>
                <w:sz w:val="20"/>
                <w:szCs w:val="20"/>
                <w:lang w:val="en-GB"/>
                <w14:ligatures w14:val="none"/>
              </w:rPr>
            </w:rPrChange>
          </w:rPr>
          <w:t xml:space="preserve">, </w:t>
        </w:r>
      </w:ins>
      <w:ins w:id="580" w:author="CEWiT" w:date="2026-02-09T11:49:00Z" w16du:dateUtc="2026-02-09T06:19: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81" w:author="CEWiT" w:date="2026-02-09T11:51:00Z" w16du:dateUtc="2026-02-09T06:21:00Z">
              <w:rPr>
                <w:rFonts w:ascii="Times New Roman" w:eastAsia="Malgun Gothic" w:hAnsi="Times New Roman" w:cs="Times New Roman"/>
                <w:kern w:val="0"/>
                <w:sz w:val="20"/>
                <w:szCs w:val="20"/>
                <w:lang w:val="en-GB"/>
                <w14:ligatures w14:val="none"/>
              </w:rPr>
            </w:rPrChange>
          </w:rPr>
          <w:t>Notification Target Address (for external AFs via</w:t>
        </w:r>
      </w:ins>
      <w:ins w:id="582" w:author="CEWiT" w:date="2026-02-09T11:50:00Z" w16du:dateUtc="2026-02-09T06:20: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83" w:author="CEWiT" w:date="2026-02-09T11:51:00Z" w16du:dateUtc="2026-02-09T06:21:00Z">
              <w:rPr>
                <w:rFonts w:ascii="Times New Roman" w:eastAsia="Malgun Gothic" w:hAnsi="Times New Roman" w:cs="Times New Roman"/>
                <w:kern w:val="0"/>
                <w:sz w:val="20"/>
                <w:szCs w:val="20"/>
                <w:lang w:val="en-GB"/>
                <w14:ligatures w14:val="none"/>
              </w:rPr>
            </w:rPrChange>
          </w:rPr>
          <w:t xml:space="preserve"> </w:t>
        </w:r>
      </w:ins>
      <w:ins w:id="584" w:author="CEWiT" w:date="2026-02-09T11:49:00Z" w16du:dateUtc="2026-02-09T06:19: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85" w:author="CEWiT" w:date="2026-02-09T11:51:00Z" w16du:dateUtc="2026-02-09T06:21:00Z">
              <w:rPr>
                <w:rFonts w:ascii="Times New Roman" w:eastAsia="Malgun Gothic" w:hAnsi="Times New Roman" w:cs="Times New Roman"/>
                <w:kern w:val="0"/>
                <w:sz w:val="20"/>
                <w:szCs w:val="20"/>
                <w:lang w:val="en-GB"/>
                <w14:ligatures w14:val="none"/>
              </w:rPr>
            </w:rPrChange>
          </w:rPr>
          <w:t>NEF)</w:t>
        </w:r>
      </w:ins>
      <w:ins w:id="586" w:author="CEWiT" w:date="2026-02-09T11:50:00Z" w16du:dateUtc="2026-02-09T06:20: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87" w:author="CEWiT" w:date="2026-02-09T11:51:00Z" w16du:dateUtc="2026-02-09T06:21:00Z">
              <w:rPr>
                <w:rFonts w:ascii="Times New Roman" w:eastAsia="Malgun Gothic" w:hAnsi="Times New Roman" w:cs="Times New Roman"/>
                <w:kern w:val="0"/>
                <w:sz w:val="20"/>
                <w:szCs w:val="20"/>
                <w:lang w:val="en-GB"/>
                <w14:ligatures w14:val="none"/>
              </w:rPr>
            </w:rPrChange>
          </w:rPr>
          <w:t xml:space="preserve">, </w:t>
        </w:r>
      </w:ins>
      <w:ins w:id="588" w:author="CEWiT" w:date="2026-02-09T11:49:00Z" w16du:dateUtc="2026-02-09T06:19:00Z">
        <w:r w:rsidR="00DC0D6F" w:rsidRPr="00FE0DBD">
          <w:rPr>
            <w:rFonts w:ascii="Times New Roman" w:eastAsia="Malgun Gothic" w:hAnsi="Times New Roman" w:cs="Times New Roman"/>
            <w:kern w:val="0"/>
            <w:sz w:val="20"/>
            <w:szCs w:val="20"/>
            <w:shd w:val="clear" w:color="auto" w:fill="C1F0C7" w:themeFill="accent3" w:themeFillTint="33"/>
            <w:lang w:val="en-GB"/>
            <w14:ligatures w14:val="none"/>
            <w:rPrChange w:id="589" w:author="CEWiT" w:date="2026-02-09T11:51:00Z" w16du:dateUtc="2026-02-09T06:21:00Z">
              <w:rPr>
                <w:rFonts w:ascii="Times New Roman" w:eastAsia="Malgun Gothic" w:hAnsi="Times New Roman" w:cs="Times New Roman"/>
                <w:kern w:val="0"/>
                <w:sz w:val="20"/>
                <w:szCs w:val="20"/>
                <w:lang w:val="en-GB"/>
                <w14:ligatures w14:val="none"/>
              </w:rPr>
            </w:rPrChange>
          </w:rPr>
          <w:t>Notification Correlation ID</w:t>
        </w:r>
      </w:ins>
      <w:ins w:id="590" w:author="CEWiT" w:date="2026-02-07T20:28:00Z" w16du:dateUtc="2026-02-07T14:58:00Z">
        <w:r w:rsidR="00C47A17">
          <w:rPr>
            <w:rFonts w:ascii="Times New Roman" w:eastAsia="Malgun Gothic" w:hAnsi="Times New Roman" w:cs="Times New Roman"/>
            <w:kern w:val="0"/>
            <w:sz w:val="20"/>
            <w:szCs w:val="20"/>
            <w:lang w:val="en-GB"/>
            <w14:ligatures w14:val="none"/>
          </w:rPr>
          <w:t>.</w:t>
        </w:r>
      </w:ins>
    </w:p>
    <w:p w14:paraId="62DD8F34" w14:textId="3195DAE3" w:rsidR="00416615" w:rsidRPr="002C0D66" w:rsidRDefault="00416615">
      <w:pPr>
        <w:tabs>
          <w:tab w:val="left" w:pos="672"/>
        </w:tabs>
        <w:spacing w:after="180" w:line="240" w:lineRule="auto"/>
        <w:rPr>
          <w:ins w:id="591" w:author="CEWiT" w:date="2026-01-30T17:28:00Z" w16du:dateUtc="2026-01-30T11:58:00Z"/>
          <w:rFonts w:ascii="Times New Roman" w:eastAsia="Malgun Gothic" w:hAnsi="Times New Roman" w:cs="Times New Roman"/>
          <w:kern w:val="0"/>
          <w:sz w:val="20"/>
          <w:szCs w:val="20"/>
          <w:lang w:val="en-GB" w:eastAsia="zh-CN"/>
          <w14:ligatures w14:val="none"/>
        </w:rPr>
        <w:pPrChange w:id="592" w:author="CEWiT" w:date="2026-02-07T20:53:00Z" w16du:dateUtc="2026-02-07T15:23:00Z">
          <w:pPr>
            <w:spacing w:after="180" w:line="240" w:lineRule="auto"/>
            <w:jc w:val="both"/>
          </w:pPr>
        </w:pPrChange>
      </w:pPr>
      <w:ins w:id="593" w:author="CEWiT" w:date="2026-01-30T17:28:00Z" w16du:dateUtc="2026-01-30T11:58:00Z">
        <w:r w:rsidRPr="002C0D66">
          <w:rPr>
            <w:rFonts w:ascii="Times New Roman" w:eastAsia="Malgun Gothic" w:hAnsi="Times New Roman" w:cs="Times New Roman"/>
            <w:b/>
            <w:kern w:val="0"/>
            <w:sz w:val="20"/>
            <w:szCs w:val="20"/>
            <w:lang w:val="en-GB" w:eastAsia="zh-CN"/>
            <w14:ligatures w14:val="none"/>
          </w:rPr>
          <w:t>Output, Required:</w:t>
        </w:r>
        <w:r w:rsidRPr="002C0D66">
          <w:rPr>
            <w:rFonts w:ascii="Times New Roman" w:eastAsia="Malgun Gothic" w:hAnsi="Times New Roman" w:cs="Times New Roman"/>
            <w:kern w:val="0"/>
            <w:sz w:val="20"/>
            <w:szCs w:val="20"/>
            <w:lang w:val="en-GB" w:eastAsia="zh-CN"/>
            <w14:ligatures w14:val="none"/>
          </w:rPr>
          <w:t xml:space="preserve"> </w:t>
        </w:r>
      </w:ins>
      <w:ins w:id="594" w:author="CEWiT" w:date="2026-01-30T17:35:00Z" w16du:dateUtc="2026-01-30T12:05:00Z">
        <w:r w:rsidR="00A30D88" w:rsidRPr="00A30D88">
          <w:rPr>
            <w:rFonts w:ascii="Times New Roman" w:eastAsia="Malgun Gothic" w:hAnsi="Times New Roman" w:cs="Times New Roman"/>
            <w:kern w:val="0"/>
            <w:sz w:val="20"/>
            <w:szCs w:val="20"/>
            <w:lang w:val="en-GB" w:eastAsia="zh-CN"/>
            <w14:ligatures w14:val="none"/>
          </w:rPr>
          <w:t>Operation execution result indication i.e. Success or Failure</w:t>
        </w:r>
      </w:ins>
      <w:ins w:id="595" w:author="CEWiT" w:date="2026-01-30T17:36:00Z" w16du:dateUtc="2026-01-30T12:06:00Z">
        <w:r w:rsidR="0016082D">
          <w:rPr>
            <w:rFonts w:ascii="Times New Roman" w:eastAsia="Malgun Gothic" w:hAnsi="Times New Roman" w:cs="Times New Roman"/>
            <w:kern w:val="0"/>
            <w:sz w:val="20"/>
            <w:szCs w:val="20"/>
            <w:lang w:val="en-GB" w:eastAsia="zh-CN"/>
            <w14:ligatures w14:val="none"/>
          </w:rPr>
          <w:t>, Subscription ID</w:t>
        </w:r>
      </w:ins>
      <w:ins w:id="596" w:author="CEWiT" w:date="2026-01-30T17:37:00Z" w16du:dateUtc="2026-01-30T12:07:00Z">
        <w:r w:rsidR="008B651A">
          <w:rPr>
            <w:rFonts w:ascii="Times New Roman" w:eastAsia="Malgun Gothic" w:hAnsi="Times New Roman" w:cs="Times New Roman"/>
            <w:kern w:val="0"/>
            <w:sz w:val="20"/>
            <w:szCs w:val="20"/>
            <w:lang w:val="en-GB" w:eastAsia="zh-CN"/>
            <w14:ligatures w14:val="none"/>
          </w:rPr>
          <w:t xml:space="preserve"> if successful</w:t>
        </w:r>
      </w:ins>
      <w:ins w:id="597" w:author="CEWiT" w:date="2026-02-07T19:52:00Z" w16du:dateUtc="2026-02-07T14:22:00Z">
        <w:r w:rsidR="00C032FA">
          <w:rPr>
            <w:rFonts w:ascii="Times New Roman" w:eastAsia="Malgun Gothic" w:hAnsi="Times New Roman" w:cs="Times New Roman"/>
            <w:kern w:val="0"/>
            <w:sz w:val="20"/>
            <w:szCs w:val="20"/>
            <w:lang w:val="en-GB" w:eastAsia="zh-CN"/>
            <w14:ligatures w14:val="none"/>
          </w:rPr>
          <w:t xml:space="preserve">, </w:t>
        </w:r>
      </w:ins>
      <w:ins w:id="598" w:author="CEWiT" w:date="2026-02-09T11:55:00Z" w16du:dateUtc="2026-02-09T06:25:00Z">
        <w:r w:rsidR="00351FAD">
          <w:rPr>
            <w:rFonts w:ascii="Times New Roman" w:eastAsia="Malgun Gothic" w:hAnsi="Times New Roman" w:cs="Times New Roman"/>
            <w:kern w:val="0"/>
            <w:sz w:val="20"/>
            <w:szCs w:val="20"/>
            <w:shd w:val="clear" w:color="auto" w:fill="C1F0C7" w:themeFill="accent3" w:themeFillTint="33"/>
            <w:lang w:val="en-GB" w:eastAsia="zh-CN"/>
            <w14:ligatures w14:val="none"/>
          </w:rPr>
          <w:t xml:space="preserve">Sensing </w:t>
        </w:r>
      </w:ins>
      <w:ins w:id="599" w:author="CEWiT" w:date="2026-02-07T19:52:00Z" w16du:dateUtc="2026-02-07T14:22:00Z">
        <w:r w:rsidR="00C032FA" w:rsidRPr="00C032FA">
          <w:rPr>
            <w:rFonts w:ascii="Times New Roman" w:eastAsia="Malgun Gothic" w:hAnsi="Times New Roman" w:cs="Times New Roman"/>
            <w:kern w:val="0"/>
            <w:sz w:val="20"/>
            <w:szCs w:val="20"/>
            <w:shd w:val="clear" w:color="auto" w:fill="C1F0C7" w:themeFill="accent3" w:themeFillTint="33"/>
            <w:lang w:val="en-GB" w:eastAsia="zh-CN"/>
            <w14:ligatures w14:val="none"/>
            <w:rPrChange w:id="600" w:author="CEWiT" w:date="2026-02-07T19:53:00Z" w16du:dateUtc="2026-02-07T14:23:00Z">
              <w:rPr>
                <w:rFonts w:ascii="Times New Roman" w:eastAsia="Malgun Gothic" w:hAnsi="Times New Roman" w:cs="Times New Roman"/>
                <w:kern w:val="0"/>
                <w:sz w:val="20"/>
                <w:szCs w:val="20"/>
                <w:lang w:val="en-GB" w:eastAsia="zh-CN"/>
                <w14:ligatures w14:val="none"/>
              </w:rPr>
            </w:rPrChange>
          </w:rPr>
          <w:t>Session Identifier (if successful</w:t>
        </w:r>
      </w:ins>
      <w:ins w:id="601" w:author="CEWiT" w:date="2026-02-07T19:53:00Z" w16du:dateUtc="2026-02-07T14:23:00Z">
        <w:r w:rsidR="00C032FA" w:rsidRPr="00C032FA">
          <w:rPr>
            <w:rFonts w:ascii="Times New Roman" w:eastAsia="Malgun Gothic" w:hAnsi="Times New Roman" w:cs="Times New Roman"/>
            <w:kern w:val="0"/>
            <w:sz w:val="20"/>
            <w:szCs w:val="20"/>
            <w:shd w:val="clear" w:color="auto" w:fill="C1F0C7" w:themeFill="accent3" w:themeFillTint="33"/>
            <w:lang w:val="en-GB" w:eastAsia="zh-CN"/>
            <w14:ligatures w14:val="none"/>
            <w:rPrChange w:id="602" w:author="CEWiT" w:date="2026-02-07T19:53:00Z" w16du:dateUtc="2026-02-07T14:23:00Z">
              <w:rPr>
                <w:rFonts w:ascii="Times New Roman" w:eastAsia="Malgun Gothic" w:hAnsi="Times New Roman" w:cs="Times New Roman"/>
                <w:kern w:val="0"/>
                <w:sz w:val="20"/>
                <w:szCs w:val="20"/>
                <w:lang w:val="en-GB" w:eastAsia="zh-CN"/>
                <w14:ligatures w14:val="none"/>
              </w:rPr>
            </w:rPrChange>
          </w:rPr>
          <w:t>)</w:t>
        </w:r>
      </w:ins>
      <w:ins w:id="603" w:author="CEWiT" w:date="2026-02-09T11:55:00Z" w16du:dateUtc="2026-02-09T06:25:00Z">
        <w:r w:rsidR="001B4B6A">
          <w:rPr>
            <w:rFonts w:ascii="Times New Roman" w:eastAsia="Malgun Gothic" w:hAnsi="Times New Roman" w:cs="Times New Roman"/>
            <w:kern w:val="0"/>
            <w:sz w:val="20"/>
            <w:szCs w:val="20"/>
            <w:shd w:val="clear" w:color="auto" w:fill="FFFFFF" w:themeFill="background1"/>
            <w:lang w:val="en-GB" w:eastAsia="zh-CN"/>
            <w14:ligatures w14:val="none"/>
          </w:rPr>
          <w:t xml:space="preserve">, </w:t>
        </w:r>
        <w:r w:rsidR="001B4B6A" w:rsidRPr="001B4B6A">
          <w:rPr>
            <w:rFonts w:ascii="Times New Roman" w:eastAsia="Malgun Gothic" w:hAnsi="Times New Roman" w:cs="Times New Roman"/>
            <w:kern w:val="0"/>
            <w:sz w:val="20"/>
            <w:szCs w:val="20"/>
            <w:shd w:val="clear" w:color="auto" w:fill="FFFF00"/>
            <w:lang w:val="en-GB" w:eastAsia="zh-CN"/>
            <w14:ligatures w14:val="none"/>
            <w:rPrChange w:id="604" w:author="CEWiT" w:date="2026-02-09T11:56:00Z" w16du:dateUtc="2026-02-09T06:26:00Z">
              <w:rPr>
                <w:rFonts w:ascii="Times New Roman" w:eastAsia="Malgun Gothic" w:hAnsi="Times New Roman" w:cs="Times New Roman"/>
                <w:kern w:val="0"/>
                <w:sz w:val="20"/>
                <w:szCs w:val="20"/>
                <w:shd w:val="clear" w:color="auto" w:fill="FFFFFF" w:themeFill="background1"/>
                <w:lang w:val="en-GB" w:eastAsia="zh-CN"/>
                <w14:ligatures w14:val="none"/>
              </w:rPr>
            </w:rPrChange>
          </w:rPr>
          <w:t>Su</w:t>
        </w:r>
      </w:ins>
      <w:ins w:id="605" w:author="CEWiT" w:date="2026-02-09T11:56:00Z" w16du:dateUtc="2026-02-09T06:26:00Z">
        <w:r w:rsidR="001B4B6A" w:rsidRPr="001B4B6A">
          <w:rPr>
            <w:rFonts w:ascii="Times New Roman" w:eastAsia="Malgun Gothic" w:hAnsi="Times New Roman" w:cs="Times New Roman"/>
            <w:kern w:val="0"/>
            <w:sz w:val="20"/>
            <w:szCs w:val="20"/>
            <w:shd w:val="clear" w:color="auto" w:fill="FFFF00"/>
            <w:lang w:val="en-GB" w:eastAsia="zh-CN"/>
            <w14:ligatures w14:val="none"/>
            <w:rPrChange w:id="606" w:author="CEWiT" w:date="2026-02-09T11:56:00Z" w16du:dateUtc="2026-02-09T06:26:00Z">
              <w:rPr>
                <w:rFonts w:ascii="Times New Roman" w:eastAsia="Malgun Gothic" w:hAnsi="Times New Roman" w:cs="Times New Roman"/>
                <w:kern w:val="0"/>
                <w:sz w:val="20"/>
                <w:szCs w:val="20"/>
                <w:shd w:val="clear" w:color="auto" w:fill="FFFFFF" w:themeFill="background1"/>
                <w:lang w:val="en-GB" w:eastAsia="zh-CN"/>
                <w14:ligatures w14:val="none"/>
              </w:rPr>
            </w:rPrChange>
          </w:rPr>
          <w:t>bscription Correlation ID (if the subscription is accepted)</w:t>
        </w:r>
        <w:r w:rsidR="001B4B6A">
          <w:rPr>
            <w:rFonts w:ascii="Times New Roman" w:eastAsia="Malgun Gothic" w:hAnsi="Times New Roman" w:cs="Times New Roman"/>
            <w:kern w:val="0"/>
            <w:sz w:val="20"/>
            <w:szCs w:val="20"/>
            <w:shd w:val="clear" w:color="auto" w:fill="FFFFFF" w:themeFill="background1"/>
            <w:lang w:val="en-GB" w:eastAsia="zh-CN"/>
            <w14:ligatures w14:val="none"/>
          </w:rPr>
          <w:t>.</w:t>
        </w:r>
      </w:ins>
    </w:p>
    <w:p w14:paraId="68CBAB6F" w14:textId="7D087D7D" w:rsidR="00416615" w:rsidRDefault="00416615">
      <w:pPr>
        <w:spacing w:after="180" w:line="240" w:lineRule="auto"/>
        <w:rPr>
          <w:ins w:id="607" w:author="CEWiT" w:date="2026-01-30T17:31:00Z" w16du:dateUtc="2026-01-30T12:01:00Z"/>
          <w:rFonts w:ascii="Times New Roman" w:eastAsia="Malgun Gothic" w:hAnsi="Times New Roman" w:cs="Times New Roman"/>
          <w:bCs/>
          <w:kern w:val="0"/>
          <w:sz w:val="20"/>
          <w:szCs w:val="20"/>
          <w:lang w:val="en-GB" w:eastAsia="zh-CN"/>
          <w14:ligatures w14:val="none"/>
        </w:rPr>
        <w:pPrChange w:id="608" w:author="CEWiT" w:date="2026-02-07T20:53:00Z" w16du:dateUtc="2026-02-07T15:23:00Z">
          <w:pPr>
            <w:spacing w:after="180" w:line="240" w:lineRule="auto"/>
            <w:jc w:val="both"/>
          </w:pPr>
        </w:pPrChange>
      </w:pPr>
      <w:ins w:id="609" w:author="CEWiT" w:date="2026-01-30T17:28:00Z" w16du:dateUtc="2026-01-30T11:58:00Z">
        <w:r w:rsidRPr="002C0D66">
          <w:rPr>
            <w:rFonts w:ascii="Times New Roman" w:eastAsia="Malgun Gothic" w:hAnsi="Times New Roman" w:cs="Times New Roman"/>
            <w:b/>
            <w:kern w:val="0"/>
            <w:sz w:val="20"/>
            <w:szCs w:val="20"/>
            <w:lang w:val="en-GB" w:eastAsia="zh-CN"/>
            <w14:ligatures w14:val="none"/>
          </w:rPr>
          <w:t>Output, Optional:</w:t>
        </w:r>
        <w:r w:rsidRPr="002C0D66">
          <w:rPr>
            <w:rFonts w:ascii="Times New Roman" w:eastAsia="Malgun Gothic" w:hAnsi="Times New Roman" w:cs="Times New Roman"/>
            <w:bCs/>
            <w:kern w:val="0"/>
            <w:sz w:val="20"/>
            <w:szCs w:val="20"/>
            <w:lang w:val="en-GB" w:eastAsia="zh-CN"/>
            <w14:ligatures w14:val="none"/>
          </w:rPr>
          <w:t xml:space="preserve"> </w:t>
        </w:r>
      </w:ins>
      <w:ins w:id="610" w:author="CEWiT" w:date="2026-02-09T11:56:00Z" w16du:dateUtc="2026-02-09T06:26:00Z">
        <w:r w:rsidR="008C0C9A">
          <w:rPr>
            <w:rFonts w:ascii="Times New Roman" w:eastAsia="Malgun Gothic" w:hAnsi="Times New Roman" w:cs="Times New Roman"/>
            <w:bCs/>
            <w:kern w:val="0"/>
            <w:sz w:val="20"/>
            <w:szCs w:val="20"/>
            <w:lang w:val="en-GB" w:eastAsia="zh-CN"/>
            <w14:ligatures w14:val="none"/>
          </w:rPr>
          <w:t xml:space="preserve">Failure cause (if the subscription is rejected), </w:t>
        </w:r>
      </w:ins>
      <w:ins w:id="611" w:author="CEWiT" w:date="2026-02-09T11:57:00Z" w16du:dateUtc="2026-02-09T06:27:00Z">
        <w:r w:rsidR="00EA39B6" w:rsidRPr="00632396">
          <w:rPr>
            <w:rFonts w:ascii="Times New Roman" w:eastAsia="Malgun Gothic" w:hAnsi="Times New Roman" w:cs="Times New Roman"/>
            <w:bCs/>
            <w:kern w:val="0"/>
            <w:sz w:val="20"/>
            <w:szCs w:val="20"/>
            <w:shd w:val="clear" w:color="auto" w:fill="C1F0C7" w:themeFill="accent3" w:themeFillTint="33"/>
            <w:lang w:val="en-GB" w:eastAsia="zh-CN"/>
            <w14:ligatures w14:val="none"/>
            <w:rPrChange w:id="612" w:author="CEWiT" w:date="2026-02-09T11:58:00Z" w16du:dateUtc="2026-02-09T06:28:00Z">
              <w:rPr>
                <w:rFonts w:ascii="Times New Roman" w:eastAsia="Malgun Gothic" w:hAnsi="Times New Roman" w:cs="Times New Roman"/>
                <w:bCs/>
                <w:kern w:val="0"/>
                <w:sz w:val="20"/>
                <w:szCs w:val="20"/>
                <w:lang w:val="en-GB" w:eastAsia="zh-CN"/>
                <w14:ligatures w14:val="none"/>
              </w:rPr>
            </w:rPrChange>
          </w:rPr>
          <w:t xml:space="preserve">Confirmed sensing parameters, </w:t>
        </w:r>
        <w:proofErr w:type="gramStart"/>
        <w:r w:rsidR="00EA39B6" w:rsidRPr="00632396">
          <w:rPr>
            <w:rFonts w:ascii="Times New Roman" w:eastAsia="Malgun Gothic" w:hAnsi="Times New Roman" w:cs="Times New Roman"/>
            <w:bCs/>
            <w:kern w:val="0"/>
            <w:sz w:val="20"/>
            <w:szCs w:val="20"/>
            <w:shd w:val="clear" w:color="auto" w:fill="C1F0C7" w:themeFill="accent3" w:themeFillTint="33"/>
            <w:lang w:val="en-GB" w:eastAsia="zh-CN"/>
            <w14:ligatures w14:val="none"/>
            <w:rPrChange w:id="613" w:author="CEWiT" w:date="2026-02-09T11:58:00Z" w16du:dateUtc="2026-02-09T06:28:00Z">
              <w:rPr>
                <w:rFonts w:ascii="Times New Roman" w:eastAsia="Malgun Gothic" w:hAnsi="Times New Roman" w:cs="Times New Roman"/>
                <w:bCs/>
                <w:kern w:val="0"/>
                <w:sz w:val="20"/>
                <w:szCs w:val="20"/>
                <w:lang w:val="en-GB" w:eastAsia="zh-CN"/>
                <w14:ligatures w14:val="none"/>
              </w:rPr>
            </w:rPrChange>
          </w:rPr>
          <w:t>Expected</w:t>
        </w:r>
        <w:proofErr w:type="gramEnd"/>
        <w:r w:rsidR="00EA39B6" w:rsidRPr="00632396">
          <w:rPr>
            <w:rFonts w:ascii="Times New Roman" w:eastAsia="Malgun Gothic" w:hAnsi="Times New Roman" w:cs="Times New Roman"/>
            <w:bCs/>
            <w:kern w:val="0"/>
            <w:sz w:val="20"/>
            <w:szCs w:val="20"/>
            <w:shd w:val="clear" w:color="auto" w:fill="C1F0C7" w:themeFill="accent3" w:themeFillTint="33"/>
            <w:lang w:val="en-GB" w:eastAsia="zh-CN"/>
            <w14:ligatures w14:val="none"/>
            <w:rPrChange w:id="614" w:author="CEWiT" w:date="2026-02-09T11:58:00Z" w16du:dateUtc="2026-02-09T06:28:00Z">
              <w:rPr>
                <w:rFonts w:ascii="Times New Roman" w:eastAsia="Malgun Gothic" w:hAnsi="Times New Roman" w:cs="Times New Roman"/>
                <w:bCs/>
                <w:kern w:val="0"/>
                <w:sz w:val="20"/>
                <w:szCs w:val="20"/>
                <w:lang w:val="en-GB" w:eastAsia="zh-CN"/>
                <w14:ligatures w14:val="none"/>
              </w:rPr>
            </w:rPrChange>
          </w:rPr>
          <w:t xml:space="preserve"> reporting schedule (for periodic requests), Supported Sensing QoS capabilities</w:t>
        </w:r>
      </w:ins>
      <w:ins w:id="615" w:author="CEWiT" w:date="2026-01-30T17:28:00Z" w16du:dateUtc="2026-01-30T11:58:00Z">
        <w:r w:rsidRPr="002C0D66">
          <w:rPr>
            <w:rFonts w:ascii="Times New Roman" w:eastAsia="Malgun Gothic" w:hAnsi="Times New Roman" w:cs="Times New Roman"/>
            <w:bCs/>
            <w:kern w:val="0"/>
            <w:sz w:val="20"/>
            <w:szCs w:val="20"/>
            <w:lang w:val="en-GB" w:eastAsia="zh-CN"/>
            <w14:ligatures w14:val="none"/>
          </w:rPr>
          <w:t>.</w:t>
        </w:r>
      </w:ins>
    </w:p>
    <w:p w14:paraId="49D0BB85" w14:textId="77777777" w:rsidR="00DC7F3A" w:rsidRPr="002C0D66" w:rsidRDefault="00DC7F3A" w:rsidP="00416615">
      <w:pPr>
        <w:spacing w:after="180" w:line="240" w:lineRule="auto"/>
        <w:jc w:val="both"/>
        <w:rPr>
          <w:ins w:id="616" w:author="CEWiT" w:date="2026-01-30T17:28:00Z" w16du:dateUtc="2026-01-30T11:58:00Z"/>
          <w:rFonts w:ascii="Times New Roman" w:eastAsia="Malgun Gothic" w:hAnsi="Times New Roman" w:cs="Times New Roman"/>
          <w:bCs/>
          <w:kern w:val="0"/>
          <w:sz w:val="20"/>
          <w:szCs w:val="20"/>
          <w:lang w:val="en-GB" w:eastAsia="zh-CN"/>
          <w14:ligatures w14:val="none"/>
        </w:rPr>
      </w:pPr>
    </w:p>
    <w:p w14:paraId="40F3373E" w14:textId="3A6E60CE" w:rsidR="00416615" w:rsidRPr="00A01D4E" w:rsidRDefault="00416615">
      <w:pPr>
        <w:pStyle w:val="Heading4"/>
        <w:overflowPunct w:val="0"/>
        <w:autoSpaceDE w:val="0"/>
        <w:autoSpaceDN w:val="0"/>
        <w:adjustRightInd w:val="0"/>
        <w:spacing w:before="120" w:after="180" w:line="240" w:lineRule="auto"/>
        <w:ind w:left="1418" w:hanging="1418"/>
        <w:textAlignment w:val="baseline"/>
        <w:rPr>
          <w:ins w:id="617" w:author="CEWiT" w:date="2026-01-30T17:29:00Z" w16du:dateUtc="2026-01-30T11:59:00Z"/>
          <w:rFonts w:ascii="Arial" w:eastAsia="Times New Roman" w:hAnsi="Arial" w:cs="Times New Roman"/>
          <w:kern w:val="0"/>
          <w:szCs w:val="20"/>
          <w:lang w:val="en-GB" w:eastAsia="en-GB"/>
          <w14:ligatures w14:val="none"/>
          <w:rPrChange w:id="618" w:author="CEWiT" w:date="2026-01-30T17:43:00Z" w16du:dateUtc="2026-01-30T12:13:00Z">
            <w:rPr>
              <w:ins w:id="619" w:author="CEWiT" w:date="2026-01-30T17:29:00Z" w16du:dateUtc="2026-01-30T11:59:00Z"/>
              <w:rFonts w:ascii="Arial" w:eastAsia="Malgun Gothic" w:hAnsi="Arial" w:cs="Times New Roman"/>
              <w:kern w:val="0"/>
              <w:sz w:val="22"/>
              <w:szCs w:val="20"/>
              <w:lang w:val="en-GB"/>
              <w14:ligatures w14:val="none"/>
            </w:rPr>
          </w:rPrChange>
        </w:rPr>
        <w:pPrChange w:id="620" w:author="CEWiT" w:date="2026-01-30T17:43:00Z" w16du:dateUtc="2026-01-30T12:13:00Z">
          <w:pPr>
            <w:keepNext/>
            <w:keepLines/>
            <w:spacing w:before="120" w:after="180" w:line="240" w:lineRule="auto"/>
            <w:ind w:left="1701" w:hanging="1701"/>
            <w:outlineLvl w:val="4"/>
          </w:pPr>
        </w:pPrChange>
      </w:pPr>
      <w:ins w:id="621" w:author="CEWiT" w:date="2026-01-30T17:29:00Z" w16du:dateUtc="2026-01-30T11:59:00Z">
        <w:r w:rsidRPr="00A01D4E">
          <w:rPr>
            <w:rFonts w:ascii="Arial" w:eastAsia="Times New Roman" w:hAnsi="Arial" w:cs="Times New Roman"/>
            <w:i w:val="0"/>
            <w:iCs w:val="0"/>
            <w:color w:val="auto"/>
            <w:kern w:val="0"/>
            <w:szCs w:val="20"/>
            <w:lang w:val="en-GB" w:eastAsia="en-GB"/>
            <w14:ligatures w14:val="none"/>
            <w:rPrChange w:id="622" w:author="CEWiT" w:date="2026-01-30T17:43:00Z" w16du:dateUtc="2026-01-30T12:13:00Z">
              <w:rPr>
                <w:rFonts w:ascii="Arial" w:eastAsia="Malgun Gothic" w:hAnsi="Arial" w:cs="Times New Roman"/>
                <w:kern w:val="0"/>
                <w:sz w:val="22"/>
                <w:szCs w:val="20"/>
                <w:lang w:val="en-GB"/>
                <w14:ligatures w14:val="none"/>
              </w:rPr>
            </w:rPrChange>
          </w:rPr>
          <w:t>7.</w:t>
        </w:r>
      </w:ins>
      <w:ins w:id="623" w:author="CEWiT" w:date="2026-01-30T19:39:00Z" w16du:dateUtc="2026-01-30T14:09:00Z">
        <w:r w:rsidR="005B6501">
          <w:rPr>
            <w:rFonts w:ascii="Arial" w:eastAsia="Times New Roman" w:hAnsi="Arial" w:cs="Times New Roman"/>
            <w:i w:val="0"/>
            <w:iCs w:val="0"/>
            <w:color w:val="auto"/>
            <w:kern w:val="0"/>
            <w:szCs w:val="20"/>
            <w:lang w:val="en-GB" w:eastAsia="en-GB"/>
            <w14:ligatures w14:val="none"/>
          </w:rPr>
          <w:t>2</w:t>
        </w:r>
      </w:ins>
      <w:ins w:id="624" w:author="CEWiT" w:date="2026-01-30T17:29:00Z" w16du:dateUtc="2026-01-30T11:59:00Z">
        <w:r w:rsidRPr="00A01D4E">
          <w:rPr>
            <w:rFonts w:ascii="Arial" w:eastAsia="Times New Roman" w:hAnsi="Arial" w:cs="Times New Roman"/>
            <w:i w:val="0"/>
            <w:iCs w:val="0"/>
            <w:color w:val="auto"/>
            <w:kern w:val="0"/>
            <w:szCs w:val="20"/>
            <w:lang w:val="en-GB" w:eastAsia="en-GB"/>
            <w14:ligatures w14:val="none"/>
            <w:rPrChange w:id="625" w:author="CEWiT" w:date="2026-01-30T17:43:00Z" w16du:dateUtc="2026-01-30T12:13:00Z">
              <w:rPr>
                <w:rFonts w:ascii="Arial" w:eastAsia="Malgun Gothic" w:hAnsi="Arial" w:cs="Times New Roman"/>
                <w:kern w:val="0"/>
                <w:sz w:val="22"/>
                <w:szCs w:val="20"/>
                <w:lang w:val="en-GB"/>
                <w14:ligatures w14:val="none"/>
              </w:rPr>
            </w:rPrChange>
          </w:rPr>
          <w:t>.</w:t>
        </w:r>
      </w:ins>
      <w:ins w:id="626"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2</w:t>
        </w:r>
      </w:ins>
      <w:ins w:id="627" w:author="CEWiT" w:date="2026-01-30T17:29:00Z" w16du:dateUtc="2026-01-30T11:59:00Z">
        <w:r w:rsidRPr="00A01D4E">
          <w:rPr>
            <w:rFonts w:ascii="Arial" w:eastAsia="Times New Roman" w:hAnsi="Arial" w:cs="Times New Roman"/>
            <w:i w:val="0"/>
            <w:iCs w:val="0"/>
            <w:color w:val="auto"/>
            <w:kern w:val="0"/>
            <w:szCs w:val="20"/>
            <w:lang w:val="en-GB" w:eastAsia="en-GB"/>
            <w14:ligatures w14:val="none"/>
            <w:rPrChange w:id="628" w:author="CEWiT" w:date="2026-01-30T17:43:00Z" w16du:dateUtc="2026-01-30T12:13:00Z">
              <w:rPr>
                <w:rFonts w:ascii="Arial" w:eastAsia="Malgun Gothic" w:hAnsi="Arial" w:cs="Times New Roman"/>
                <w:kern w:val="0"/>
                <w:sz w:val="22"/>
                <w:szCs w:val="20"/>
                <w:lang w:val="en-GB"/>
                <w14:ligatures w14:val="none"/>
              </w:rPr>
            </w:rPrChange>
          </w:rPr>
          <w:t>.</w:t>
        </w:r>
      </w:ins>
      <w:ins w:id="629"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6</w:t>
        </w:r>
      </w:ins>
      <w:ins w:id="630" w:author="CEWiT" w:date="2026-01-30T17:29:00Z" w16du:dateUtc="2026-01-30T11:59:00Z">
        <w:r w:rsidRPr="00A01D4E">
          <w:rPr>
            <w:rFonts w:ascii="Arial" w:eastAsia="Times New Roman" w:hAnsi="Arial" w:cs="Times New Roman"/>
            <w:i w:val="0"/>
            <w:iCs w:val="0"/>
            <w:color w:val="auto"/>
            <w:kern w:val="0"/>
            <w:szCs w:val="20"/>
            <w:lang w:val="en-GB" w:eastAsia="en-GB"/>
            <w14:ligatures w14:val="none"/>
            <w:rPrChange w:id="631" w:author="CEWiT" w:date="2026-01-30T17:43:00Z" w16du:dateUtc="2026-01-30T12:13:00Z">
              <w:rPr>
                <w:rFonts w:ascii="Arial" w:eastAsia="Malgun Gothic" w:hAnsi="Arial" w:cs="Times New Roman"/>
                <w:kern w:val="0"/>
                <w:sz w:val="22"/>
                <w:szCs w:val="20"/>
                <w:lang w:val="en-GB"/>
                <w14:ligatures w14:val="none"/>
              </w:rPr>
            </w:rPrChange>
          </w:rPr>
          <w:tab/>
        </w:r>
        <w:proofErr w:type="spellStart"/>
        <w:r w:rsidRPr="00A01D4E">
          <w:rPr>
            <w:rFonts w:ascii="Arial" w:eastAsia="Times New Roman" w:hAnsi="Arial" w:cs="Times New Roman"/>
            <w:i w:val="0"/>
            <w:iCs w:val="0"/>
            <w:color w:val="auto"/>
            <w:kern w:val="0"/>
            <w:szCs w:val="20"/>
            <w:lang w:val="en-GB" w:eastAsia="en-GB"/>
            <w14:ligatures w14:val="none"/>
            <w:rPrChange w:id="632" w:author="CEWiT" w:date="2026-01-30T17:43:00Z" w16du:dateUtc="2026-01-30T12:13:00Z">
              <w:rPr>
                <w:rFonts w:ascii="Arial" w:eastAsia="Malgun Gothic" w:hAnsi="Arial" w:cs="Times New Roman"/>
                <w:kern w:val="0"/>
                <w:sz w:val="22"/>
                <w:szCs w:val="20"/>
                <w:lang w:val="en-GB"/>
                <w14:ligatures w14:val="none"/>
              </w:rPr>
            </w:rPrChange>
          </w:rPr>
          <w:t>N</w:t>
        </w:r>
      </w:ins>
      <w:ins w:id="633" w:author="CEWiT" w:date="2026-01-30T19:34:00Z" w16du:dateUtc="2026-01-30T14:04:00Z">
        <w:r w:rsidR="00536341">
          <w:rPr>
            <w:rFonts w:ascii="Arial" w:eastAsia="Times New Roman" w:hAnsi="Arial" w:cs="Times New Roman"/>
            <w:i w:val="0"/>
            <w:iCs w:val="0"/>
            <w:color w:val="auto"/>
            <w:kern w:val="0"/>
            <w:szCs w:val="20"/>
            <w:lang w:val="en-GB" w:eastAsia="en-GB"/>
            <w14:ligatures w14:val="none"/>
          </w:rPr>
          <w:t>s</w:t>
        </w:r>
      </w:ins>
      <w:ins w:id="634" w:author="CEWiT" w:date="2026-01-30T17:29:00Z" w16du:dateUtc="2026-01-30T11:59:00Z">
        <w:r w:rsidRPr="00A01D4E">
          <w:rPr>
            <w:rFonts w:ascii="Arial" w:eastAsia="Times New Roman" w:hAnsi="Arial" w:cs="Times New Roman"/>
            <w:i w:val="0"/>
            <w:iCs w:val="0"/>
            <w:color w:val="auto"/>
            <w:kern w:val="0"/>
            <w:szCs w:val="20"/>
            <w:lang w:val="en-GB" w:eastAsia="en-GB"/>
            <w14:ligatures w14:val="none"/>
            <w:rPrChange w:id="635" w:author="CEWiT" w:date="2026-01-30T17:43:00Z" w16du:dateUtc="2026-01-30T12:13:00Z">
              <w:rPr>
                <w:rFonts w:ascii="Arial" w:eastAsia="Malgun Gothic" w:hAnsi="Arial" w:cs="Times New Roman"/>
                <w:kern w:val="0"/>
                <w:sz w:val="22"/>
                <w:szCs w:val="20"/>
                <w:lang w:val="en-GB"/>
                <w14:ligatures w14:val="none"/>
              </w:rPr>
            </w:rPrChange>
          </w:rPr>
          <w:t>f_Sensing_Unsubscribe</w:t>
        </w:r>
        <w:proofErr w:type="spellEnd"/>
        <w:r w:rsidRPr="00A01D4E">
          <w:rPr>
            <w:rFonts w:ascii="Arial" w:eastAsia="Times New Roman" w:hAnsi="Arial" w:cs="Times New Roman"/>
            <w:i w:val="0"/>
            <w:iCs w:val="0"/>
            <w:color w:val="auto"/>
            <w:kern w:val="0"/>
            <w:szCs w:val="20"/>
            <w:lang w:val="en-GB" w:eastAsia="en-GB"/>
            <w14:ligatures w14:val="none"/>
            <w:rPrChange w:id="636" w:author="CEWiT" w:date="2026-01-30T17:43:00Z" w16du:dateUtc="2026-01-30T12:13:00Z">
              <w:rPr>
                <w:rFonts w:ascii="Arial" w:eastAsia="Malgun Gothic" w:hAnsi="Arial" w:cs="Times New Roman"/>
                <w:kern w:val="0"/>
                <w:sz w:val="22"/>
                <w:szCs w:val="20"/>
                <w:lang w:val="en-GB"/>
                <w14:ligatures w14:val="none"/>
              </w:rPr>
            </w:rPrChange>
          </w:rPr>
          <w:t xml:space="preserve"> service operation</w:t>
        </w:r>
      </w:ins>
    </w:p>
    <w:p w14:paraId="4D9B1F70" w14:textId="35C8B639" w:rsidR="00416615" w:rsidRPr="002C0D66" w:rsidRDefault="00416615">
      <w:pPr>
        <w:spacing w:after="180" w:line="240" w:lineRule="auto"/>
        <w:rPr>
          <w:ins w:id="637" w:author="CEWiT" w:date="2026-01-30T17:29:00Z" w16du:dateUtc="2026-01-30T11:59:00Z"/>
          <w:rFonts w:ascii="Times New Roman" w:eastAsia="Malgun Gothic" w:hAnsi="Times New Roman" w:cs="Times New Roman"/>
          <w:b/>
          <w:kern w:val="0"/>
          <w:sz w:val="20"/>
          <w:szCs w:val="20"/>
          <w:lang w:val="en-GB"/>
          <w14:ligatures w14:val="none"/>
        </w:rPr>
        <w:pPrChange w:id="638" w:author="CEWiT" w:date="2026-02-07T20:53:00Z" w16du:dateUtc="2026-02-07T15:23:00Z">
          <w:pPr>
            <w:spacing w:after="180" w:line="240" w:lineRule="auto"/>
            <w:jc w:val="both"/>
          </w:pPr>
        </w:pPrChange>
      </w:pPr>
      <w:ins w:id="639" w:author="CEWiT" w:date="2026-01-30T17:29:00Z" w16du:dateUtc="2026-01-30T11:59:00Z">
        <w:r w:rsidRPr="002C0D66">
          <w:rPr>
            <w:rFonts w:ascii="Times New Roman" w:eastAsia="Malgun Gothic" w:hAnsi="Times New Roman" w:cs="Times New Roman"/>
            <w:b/>
            <w:kern w:val="0"/>
            <w:sz w:val="20"/>
            <w:szCs w:val="20"/>
            <w:lang w:val="en-GB"/>
            <w14:ligatures w14:val="none"/>
          </w:rPr>
          <w:t xml:space="preserve">Service operation name: </w:t>
        </w:r>
      </w:ins>
      <w:proofErr w:type="spellStart"/>
      <w:ins w:id="640" w:author="CEWiT" w:date="2026-01-30T19:56:00Z" w16du:dateUtc="2026-01-30T14:26:00Z">
        <w:r w:rsidR="00451D75">
          <w:rPr>
            <w:rFonts w:ascii="Times New Roman" w:eastAsia="Malgun Gothic" w:hAnsi="Times New Roman" w:cs="Times New Roman"/>
            <w:kern w:val="0"/>
            <w:sz w:val="20"/>
            <w:szCs w:val="20"/>
            <w:lang w:val="en-GB"/>
            <w14:ligatures w14:val="none"/>
          </w:rPr>
          <w:t>Ns</w:t>
        </w:r>
      </w:ins>
      <w:ins w:id="641" w:author="CEWiT" w:date="2026-01-30T17:35:00Z" w16du:dateUtc="2026-01-30T12:05:00Z">
        <w:r w:rsidR="00075A7A" w:rsidRPr="00075A7A">
          <w:rPr>
            <w:rFonts w:ascii="Times New Roman" w:eastAsia="Malgun Gothic" w:hAnsi="Times New Roman" w:cs="Times New Roman"/>
            <w:kern w:val="0"/>
            <w:sz w:val="20"/>
            <w:szCs w:val="20"/>
            <w:lang w:val="en-GB"/>
            <w14:ligatures w14:val="none"/>
          </w:rPr>
          <w:t>f_Sensing_</w:t>
        </w:r>
        <w:r w:rsidR="00075A7A">
          <w:rPr>
            <w:rFonts w:ascii="Times New Roman" w:eastAsia="Malgun Gothic" w:hAnsi="Times New Roman" w:cs="Times New Roman"/>
            <w:kern w:val="0"/>
            <w:sz w:val="20"/>
            <w:szCs w:val="20"/>
            <w:lang w:val="en-GB"/>
            <w14:ligatures w14:val="none"/>
          </w:rPr>
          <w:t>Uns</w:t>
        </w:r>
        <w:r w:rsidR="00075A7A" w:rsidRPr="00075A7A">
          <w:rPr>
            <w:rFonts w:ascii="Times New Roman" w:eastAsia="Malgun Gothic" w:hAnsi="Times New Roman" w:cs="Times New Roman"/>
            <w:kern w:val="0"/>
            <w:sz w:val="20"/>
            <w:szCs w:val="20"/>
            <w:lang w:val="en-GB"/>
            <w14:ligatures w14:val="none"/>
          </w:rPr>
          <w:t>ubscribe</w:t>
        </w:r>
      </w:ins>
      <w:proofErr w:type="spellEnd"/>
    </w:p>
    <w:p w14:paraId="5311E454" w14:textId="0CA020C2" w:rsidR="00416615" w:rsidRPr="002C0D66" w:rsidRDefault="00416615">
      <w:pPr>
        <w:spacing w:after="180" w:line="240" w:lineRule="auto"/>
        <w:rPr>
          <w:ins w:id="642" w:author="CEWiT" w:date="2026-01-30T17:29:00Z" w16du:dateUtc="2026-01-30T11:59:00Z"/>
          <w:rFonts w:ascii="Times New Roman" w:eastAsia="Malgun Gothic" w:hAnsi="Times New Roman" w:cs="Times New Roman"/>
          <w:kern w:val="0"/>
          <w:sz w:val="20"/>
          <w:szCs w:val="20"/>
          <w:lang w:val="en-GB" w:eastAsia="zh-CN"/>
          <w14:ligatures w14:val="none"/>
        </w:rPr>
        <w:pPrChange w:id="643" w:author="CEWiT" w:date="2026-02-07T20:53:00Z" w16du:dateUtc="2026-02-07T15:23:00Z">
          <w:pPr>
            <w:spacing w:after="180" w:line="240" w:lineRule="auto"/>
            <w:jc w:val="both"/>
          </w:pPr>
        </w:pPrChange>
      </w:pPr>
      <w:ins w:id="644" w:author="CEWiT" w:date="2026-01-30T17:29:00Z" w16du:dateUtc="2026-01-30T11:59:00Z">
        <w:r w:rsidRPr="002C0D66">
          <w:rPr>
            <w:rFonts w:ascii="Times New Roman" w:eastAsia="Malgun Gothic" w:hAnsi="Times New Roman" w:cs="Times New Roman"/>
            <w:b/>
            <w:kern w:val="0"/>
            <w:sz w:val="20"/>
            <w:szCs w:val="20"/>
            <w:lang w:val="en-GB"/>
            <w14:ligatures w14:val="none"/>
          </w:rPr>
          <w:t>Description:</w:t>
        </w:r>
        <w:r w:rsidRPr="002C0D66">
          <w:rPr>
            <w:rFonts w:ascii="Times New Roman" w:eastAsia="Malgun Gothic" w:hAnsi="Times New Roman" w:cs="Times New Roman"/>
            <w:kern w:val="0"/>
            <w:sz w:val="20"/>
            <w:szCs w:val="20"/>
            <w:lang w:val="en-GB"/>
            <w14:ligatures w14:val="none"/>
          </w:rPr>
          <w:t xml:space="preserve"> </w:t>
        </w:r>
      </w:ins>
      <w:ins w:id="645" w:author="CEWiT" w:date="2026-02-07T21:11:00Z" w16du:dateUtc="2026-02-07T15:41:00Z">
        <w:r w:rsidR="00307D59">
          <w:rPr>
            <w:rFonts w:ascii="Times New Roman" w:eastAsia="Malgun Gothic" w:hAnsi="Times New Roman" w:cs="Times New Roman"/>
            <w:kern w:val="0"/>
            <w:sz w:val="20"/>
            <w:szCs w:val="20"/>
            <w:lang w:val="en-GB"/>
            <w14:ligatures w14:val="none"/>
          </w:rPr>
          <w:t>The</w:t>
        </w:r>
      </w:ins>
      <w:ins w:id="646" w:author="CEWiT" w:date="2026-01-30T17:35:00Z" w16du:dateUtc="2026-01-30T12:05:00Z">
        <w:r w:rsidR="00075A7A" w:rsidRPr="00075A7A">
          <w:rPr>
            <w:rFonts w:ascii="Times New Roman" w:eastAsia="Malgun Gothic" w:hAnsi="Times New Roman" w:cs="Times New Roman"/>
            <w:kern w:val="0"/>
            <w:sz w:val="20"/>
            <w:szCs w:val="20"/>
            <w:lang w:val="en-GB"/>
            <w14:ligatures w14:val="none"/>
          </w:rPr>
          <w:t xml:space="preserve"> Sensing Service Consumer</w:t>
        </w:r>
      </w:ins>
      <w:ins w:id="647" w:author="CEWiT" w:date="2026-01-30T19:54:00Z" w16du:dateUtc="2026-01-30T14:24:00Z">
        <w:r w:rsidR="00A11BFD">
          <w:rPr>
            <w:rFonts w:ascii="Times New Roman" w:eastAsia="Malgun Gothic" w:hAnsi="Times New Roman" w:cs="Times New Roman"/>
            <w:kern w:val="0"/>
            <w:sz w:val="20"/>
            <w:szCs w:val="20"/>
            <w:lang w:val="en-GB"/>
            <w14:ligatures w14:val="none"/>
          </w:rPr>
          <w:t>s</w:t>
        </w:r>
      </w:ins>
      <w:ins w:id="648" w:author="CEWiT" w:date="2026-01-30T17:35:00Z" w16du:dateUtc="2026-01-30T12:05:00Z">
        <w:r w:rsidR="00075A7A" w:rsidRPr="00075A7A">
          <w:rPr>
            <w:rFonts w:ascii="Times New Roman" w:eastAsia="Malgun Gothic" w:hAnsi="Times New Roman" w:cs="Times New Roman"/>
            <w:kern w:val="0"/>
            <w:sz w:val="20"/>
            <w:szCs w:val="20"/>
            <w:lang w:val="en-GB"/>
            <w14:ligatures w14:val="none"/>
          </w:rPr>
          <w:t xml:space="preserve"> (i.e. AF</w:t>
        </w:r>
      </w:ins>
      <w:ins w:id="649" w:author="CEWiT" w:date="2026-01-30T19:34:00Z" w16du:dateUtc="2026-01-30T14:04:00Z">
        <w:r w:rsidR="00C94958">
          <w:rPr>
            <w:rFonts w:ascii="Times New Roman" w:eastAsia="Malgun Gothic" w:hAnsi="Times New Roman" w:cs="Times New Roman"/>
            <w:kern w:val="0"/>
            <w:sz w:val="20"/>
            <w:szCs w:val="20"/>
            <w:lang w:val="en-GB"/>
            <w14:ligatures w14:val="none"/>
          </w:rPr>
          <w:t>, NEF</w:t>
        </w:r>
      </w:ins>
      <w:ins w:id="650" w:author="CEWiT" w:date="2026-01-30T17:35:00Z" w16du:dateUtc="2026-01-30T12:05:00Z">
        <w:r w:rsidR="00075A7A" w:rsidRPr="00075A7A">
          <w:rPr>
            <w:rFonts w:ascii="Times New Roman" w:eastAsia="Malgun Gothic" w:hAnsi="Times New Roman" w:cs="Times New Roman"/>
            <w:kern w:val="0"/>
            <w:sz w:val="20"/>
            <w:szCs w:val="20"/>
            <w:lang w:val="en-GB"/>
            <w14:ligatures w14:val="none"/>
          </w:rPr>
          <w:t xml:space="preserve">) </w:t>
        </w:r>
        <w:r w:rsidR="00075A7A">
          <w:rPr>
            <w:rFonts w:ascii="Times New Roman" w:eastAsia="Malgun Gothic" w:hAnsi="Times New Roman" w:cs="Times New Roman"/>
            <w:kern w:val="0"/>
            <w:sz w:val="20"/>
            <w:szCs w:val="20"/>
            <w:lang w:val="en-GB"/>
            <w14:ligatures w14:val="none"/>
          </w:rPr>
          <w:t>un</w:t>
        </w:r>
        <w:r w:rsidR="00075A7A" w:rsidRPr="00075A7A">
          <w:rPr>
            <w:rFonts w:ascii="Times New Roman" w:eastAsia="Malgun Gothic" w:hAnsi="Times New Roman" w:cs="Times New Roman"/>
            <w:kern w:val="0"/>
            <w:sz w:val="20"/>
            <w:szCs w:val="20"/>
            <w:lang w:val="en-GB"/>
            <w14:ligatures w14:val="none"/>
          </w:rPr>
          <w:t>subscribe</w:t>
        </w:r>
      </w:ins>
      <w:ins w:id="651" w:author="CEWiT" w:date="2026-02-07T21:11:00Z" w16du:dateUtc="2026-02-07T15:41:00Z">
        <w:r w:rsidR="008A5530">
          <w:rPr>
            <w:rFonts w:ascii="Times New Roman" w:eastAsia="Malgun Gothic" w:hAnsi="Times New Roman" w:cs="Times New Roman"/>
            <w:kern w:val="0"/>
            <w:sz w:val="20"/>
            <w:szCs w:val="20"/>
            <w:lang w:val="en-GB"/>
            <w14:ligatures w14:val="none"/>
          </w:rPr>
          <w:t>s</w:t>
        </w:r>
      </w:ins>
      <w:ins w:id="652" w:author="CEWiT" w:date="2026-01-30T17:35:00Z" w16du:dateUtc="2026-01-30T12:05:00Z">
        <w:r w:rsidR="00075A7A" w:rsidRPr="00075A7A">
          <w:rPr>
            <w:rFonts w:ascii="Times New Roman" w:eastAsia="Malgun Gothic" w:hAnsi="Times New Roman" w:cs="Times New Roman"/>
            <w:kern w:val="0"/>
            <w:sz w:val="20"/>
            <w:szCs w:val="20"/>
            <w:lang w:val="en-GB"/>
            <w14:ligatures w14:val="none"/>
          </w:rPr>
          <w:t xml:space="preserve"> </w:t>
        </w:r>
        <w:r w:rsidR="009449FF">
          <w:rPr>
            <w:rFonts w:ascii="Times New Roman" w:eastAsia="Malgun Gothic" w:hAnsi="Times New Roman" w:cs="Times New Roman"/>
            <w:kern w:val="0"/>
            <w:sz w:val="20"/>
            <w:szCs w:val="20"/>
            <w:lang w:val="en-GB"/>
            <w14:ligatures w14:val="none"/>
          </w:rPr>
          <w:t>the</w:t>
        </w:r>
      </w:ins>
      <w:ins w:id="653" w:author="CEWiT" w:date="2026-02-07T20:57:00Z" w16du:dateUtc="2026-02-07T15:27:00Z">
        <w:r w:rsidR="0084708D">
          <w:rPr>
            <w:rFonts w:ascii="Times New Roman" w:eastAsia="Malgun Gothic" w:hAnsi="Times New Roman" w:cs="Times New Roman"/>
            <w:kern w:val="0"/>
            <w:sz w:val="20"/>
            <w:szCs w:val="20"/>
            <w:lang w:val="en-GB"/>
            <w14:ligatures w14:val="none"/>
          </w:rPr>
          <w:t xml:space="preserve"> </w:t>
        </w:r>
      </w:ins>
      <w:ins w:id="654" w:author="CEWiT" w:date="2026-01-30T17:35:00Z" w16du:dateUtc="2026-01-30T12:05:00Z">
        <w:r w:rsidR="009449FF">
          <w:rPr>
            <w:rFonts w:ascii="Times New Roman" w:eastAsia="Malgun Gothic" w:hAnsi="Times New Roman" w:cs="Times New Roman"/>
            <w:kern w:val="0"/>
            <w:sz w:val="20"/>
            <w:szCs w:val="20"/>
            <w:lang w:val="en-GB"/>
            <w14:ligatures w14:val="none"/>
          </w:rPr>
          <w:t>notification</w:t>
        </w:r>
      </w:ins>
      <w:ins w:id="655" w:author="CEWiT" w:date="2026-02-07T20:57:00Z" w16du:dateUtc="2026-02-07T15:27:00Z">
        <w:r w:rsidR="002322F8">
          <w:rPr>
            <w:rFonts w:ascii="Times New Roman" w:eastAsia="Malgun Gothic" w:hAnsi="Times New Roman" w:cs="Times New Roman"/>
            <w:kern w:val="0"/>
            <w:sz w:val="20"/>
            <w:szCs w:val="20"/>
            <w:lang w:val="en-GB"/>
            <w14:ligatures w14:val="none"/>
          </w:rPr>
          <w:t>(s)</w:t>
        </w:r>
      </w:ins>
      <w:ins w:id="656" w:author="CEWiT" w:date="2026-01-30T17:35:00Z" w16du:dateUtc="2026-01-30T12:05:00Z">
        <w:r w:rsidR="009449FF">
          <w:rPr>
            <w:rFonts w:ascii="Times New Roman" w:eastAsia="Malgun Gothic" w:hAnsi="Times New Roman" w:cs="Times New Roman"/>
            <w:kern w:val="0"/>
            <w:sz w:val="20"/>
            <w:szCs w:val="20"/>
            <w:lang w:val="en-GB"/>
            <w14:ligatures w14:val="none"/>
          </w:rPr>
          <w:t xml:space="preserve"> </w:t>
        </w:r>
        <w:r w:rsidR="00075A7A" w:rsidRPr="00075A7A">
          <w:rPr>
            <w:rFonts w:ascii="Times New Roman" w:eastAsia="Malgun Gothic" w:hAnsi="Times New Roman" w:cs="Times New Roman"/>
            <w:kern w:val="0"/>
            <w:sz w:val="20"/>
            <w:szCs w:val="20"/>
            <w:lang w:val="en-GB"/>
            <w14:ligatures w14:val="none"/>
          </w:rPr>
          <w:t>for sensing service</w:t>
        </w:r>
        <w:r w:rsidR="00075A7A">
          <w:rPr>
            <w:rFonts w:ascii="Times New Roman" w:eastAsia="Malgun Gothic" w:hAnsi="Times New Roman" w:cs="Times New Roman"/>
            <w:kern w:val="0"/>
            <w:sz w:val="20"/>
            <w:szCs w:val="20"/>
            <w:lang w:val="en-GB"/>
            <w14:ligatures w14:val="none"/>
          </w:rPr>
          <w:t>.</w:t>
        </w:r>
      </w:ins>
    </w:p>
    <w:p w14:paraId="70713FC8" w14:textId="53CDC2D2" w:rsidR="00416615" w:rsidRPr="002C0D66" w:rsidRDefault="00416615">
      <w:pPr>
        <w:spacing w:after="180" w:line="240" w:lineRule="auto"/>
        <w:rPr>
          <w:ins w:id="657" w:author="CEWiT" w:date="2026-01-30T17:29:00Z" w16du:dateUtc="2026-01-30T11:59:00Z"/>
          <w:rFonts w:ascii="Times New Roman" w:eastAsia="Malgun Gothic" w:hAnsi="Times New Roman" w:cs="Times New Roman"/>
          <w:kern w:val="0"/>
          <w:sz w:val="20"/>
          <w:szCs w:val="20"/>
          <w:lang w:val="en-GB" w:eastAsia="zh-CN"/>
          <w14:ligatures w14:val="none"/>
        </w:rPr>
        <w:pPrChange w:id="658" w:author="CEWiT" w:date="2026-02-07T20:53:00Z" w16du:dateUtc="2026-02-07T15:23:00Z">
          <w:pPr>
            <w:spacing w:after="180" w:line="240" w:lineRule="auto"/>
            <w:jc w:val="both"/>
          </w:pPr>
        </w:pPrChange>
      </w:pPr>
      <w:ins w:id="659" w:author="CEWiT" w:date="2026-01-30T17:29:00Z" w16du:dateUtc="2026-01-30T11:59:00Z">
        <w:r w:rsidRPr="002C0D66">
          <w:rPr>
            <w:rFonts w:ascii="Times New Roman" w:eastAsia="Malgun Gothic" w:hAnsi="Times New Roman" w:cs="Times New Roman"/>
            <w:b/>
            <w:kern w:val="0"/>
            <w:sz w:val="20"/>
            <w:szCs w:val="20"/>
            <w:lang w:val="en-GB" w:eastAsia="zh-CN"/>
            <w14:ligatures w14:val="none"/>
          </w:rPr>
          <w:t>Input, Required:</w:t>
        </w:r>
        <w:r w:rsidRPr="002C0D66">
          <w:rPr>
            <w:rFonts w:ascii="Times New Roman" w:eastAsia="Malgun Gothic" w:hAnsi="Times New Roman" w:cs="Times New Roman"/>
            <w:kern w:val="0"/>
            <w:sz w:val="20"/>
            <w:szCs w:val="20"/>
            <w:lang w:val="en-GB"/>
            <w14:ligatures w14:val="none"/>
          </w:rPr>
          <w:t xml:space="preserve"> </w:t>
        </w:r>
      </w:ins>
      <w:ins w:id="660" w:author="CEWiT" w:date="2026-01-30T17:36:00Z" w16du:dateUtc="2026-01-30T12:06:00Z">
        <w:r w:rsidR="0016082D">
          <w:rPr>
            <w:rFonts w:ascii="Times New Roman" w:eastAsia="Malgun Gothic" w:hAnsi="Times New Roman" w:cs="Times New Roman"/>
            <w:kern w:val="0"/>
            <w:sz w:val="20"/>
            <w:szCs w:val="20"/>
            <w:lang w:val="en-GB"/>
            <w14:ligatures w14:val="none"/>
          </w:rPr>
          <w:t xml:space="preserve">Subscription ID, </w:t>
        </w:r>
      </w:ins>
      <w:ins w:id="661" w:author="CEWiT" w:date="2026-01-30T17:29:00Z" w16du:dateUtc="2026-01-30T11:59:00Z">
        <w:r w:rsidRPr="002C0D66">
          <w:rPr>
            <w:rFonts w:ascii="Times New Roman" w:eastAsia="Malgun Gothic" w:hAnsi="Times New Roman" w:cs="Times New Roman"/>
            <w:kern w:val="0"/>
            <w:sz w:val="20"/>
            <w:szCs w:val="20"/>
            <w:lang w:val="en-GB"/>
            <w14:ligatures w14:val="none"/>
          </w:rPr>
          <w:t>AF I</w:t>
        </w:r>
      </w:ins>
      <w:ins w:id="662" w:author="CEWiT" w:date="2026-02-07T20:28:00Z" w16du:dateUtc="2026-02-07T14:58:00Z">
        <w:r w:rsidR="0008213C">
          <w:rPr>
            <w:rFonts w:ascii="Times New Roman" w:eastAsia="Malgun Gothic" w:hAnsi="Times New Roman" w:cs="Times New Roman"/>
            <w:kern w:val="0"/>
            <w:sz w:val="20"/>
            <w:szCs w:val="20"/>
            <w:lang w:val="en-GB"/>
            <w14:ligatures w14:val="none"/>
          </w:rPr>
          <w:t>dentifie</w:t>
        </w:r>
        <w:r w:rsidR="00C47A17">
          <w:rPr>
            <w:rFonts w:ascii="Times New Roman" w:eastAsia="Malgun Gothic" w:hAnsi="Times New Roman" w:cs="Times New Roman"/>
            <w:kern w:val="0"/>
            <w:sz w:val="20"/>
            <w:szCs w:val="20"/>
            <w:lang w:val="en-GB"/>
            <w14:ligatures w14:val="none"/>
          </w:rPr>
          <w:t>r</w:t>
        </w:r>
      </w:ins>
      <w:ins w:id="663" w:author="CEWiT" w:date="2026-02-07T20:35:00Z" w16du:dateUtc="2026-02-07T15:05:00Z">
        <w:r w:rsidR="0094237A">
          <w:rPr>
            <w:rFonts w:ascii="Times New Roman" w:eastAsia="Malgun Gothic" w:hAnsi="Times New Roman" w:cs="Times New Roman"/>
            <w:kern w:val="0"/>
            <w:sz w:val="20"/>
            <w:szCs w:val="20"/>
            <w:lang w:val="en-GB"/>
            <w14:ligatures w14:val="none"/>
          </w:rPr>
          <w:t xml:space="preserve">, </w:t>
        </w:r>
        <w:r w:rsidR="0094237A" w:rsidRPr="005D3948">
          <w:rPr>
            <w:rFonts w:ascii="Times New Roman" w:eastAsia="Malgun Gothic" w:hAnsi="Times New Roman" w:cs="Times New Roman"/>
            <w:kern w:val="0"/>
            <w:sz w:val="20"/>
            <w:szCs w:val="20"/>
            <w:shd w:val="clear" w:color="auto" w:fill="F2CEED" w:themeFill="accent5" w:themeFillTint="33"/>
            <w:lang w:val="en-GB"/>
            <w14:ligatures w14:val="none"/>
            <w:rPrChange w:id="664" w:author="CEWiT" w:date="2026-02-07T20:36:00Z" w16du:dateUtc="2026-02-07T15:06:00Z">
              <w:rPr>
                <w:rFonts w:ascii="Times New Roman" w:eastAsia="Malgun Gothic" w:hAnsi="Times New Roman" w:cs="Times New Roman"/>
                <w:kern w:val="0"/>
                <w:sz w:val="20"/>
                <w:szCs w:val="20"/>
                <w:lang w:val="en-GB"/>
                <w14:ligatures w14:val="none"/>
              </w:rPr>
            </w:rPrChange>
          </w:rPr>
          <w:t>AF Transaction ID</w:t>
        </w:r>
      </w:ins>
      <w:ins w:id="665" w:author="CEWiT" w:date="2026-02-07T20:28:00Z" w16du:dateUtc="2026-02-07T14:58:00Z">
        <w:r w:rsidR="00C47A17">
          <w:rPr>
            <w:rFonts w:ascii="Times New Roman" w:eastAsia="Malgun Gothic" w:hAnsi="Times New Roman" w:cs="Times New Roman"/>
            <w:kern w:val="0"/>
            <w:sz w:val="20"/>
            <w:szCs w:val="20"/>
            <w:lang w:val="en-GB"/>
            <w14:ligatures w14:val="none"/>
          </w:rPr>
          <w:t>.</w:t>
        </w:r>
      </w:ins>
    </w:p>
    <w:p w14:paraId="43A8D09F" w14:textId="454AD5C9" w:rsidR="00416615" w:rsidRPr="002C0D66" w:rsidRDefault="00416615">
      <w:pPr>
        <w:spacing w:after="180" w:line="240" w:lineRule="auto"/>
        <w:rPr>
          <w:ins w:id="666" w:author="CEWiT" w:date="2026-01-30T17:29:00Z" w16du:dateUtc="2026-01-30T11:59:00Z"/>
          <w:rFonts w:ascii="Times New Roman" w:eastAsia="Malgun Gothic" w:hAnsi="Times New Roman" w:cs="Times New Roman"/>
          <w:kern w:val="0"/>
          <w:sz w:val="20"/>
          <w:szCs w:val="20"/>
          <w:lang w:val="en-GB" w:eastAsia="zh-CN"/>
          <w14:ligatures w14:val="none"/>
        </w:rPr>
        <w:pPrChange w:id="667" w:author="CEWiT" w:date="2026-02-07T20:53:00Z" w16du:dateUtc="2026-02-07T15:23:00Z">
          <w:pPr>
            <w:spacing w:after="180" w:line="240" w:lineRule="auto"/>
            <w:jc w:val="both"/>
          </w:pPr>
        </w:pPrChange>
      </w:pPr>
      <w:ins w:id="668" w:author="CEWiT" w:date="2026-01-30T17:29:00Z" w16du:dateUtc="2026-01-30T11:59:00Z">
        <w:r w:rsidRPr="002C0D66">
          <w:rPr>
            <w:rFonts w:ascii="Times New Roman" w:eastAsia="Malgun Gothic" w:hAnsi="Times New Roman" w:cs="Times New Roman"/>
            <w:b/>
            <w:kern w:val="0"/>
            <w:sz w:val="20"/>
            <w:szCs w:val="20"/>
            <w:lang w:val="en-GB"/>
            <w14:ligatures w14:val="none"/>
          </w:rPr>
          <w:t>Input, Optional:</w:t>
        </w:r>
        <w:r w:rsidRPr="002C0D66">
          <w:rPr>
            <w:rFonts w:ascii="Times New Roman" w:eastAsia="Malgun Gothic" w:hAnsi="Times New Roman" w:cs="Times New Roman"/>
            <w:kern w:val="0"/>
            <w:sz w:val="20"/>
            <w:szCs w:val="20"/>
            <w:lang w:val="en-GB"/>
            <w14:ligatures w14:val="none"/>
          </w:rPr>
          <w:t xml:space="preserve"> </w:t>
        </w:r>
      </w:ins>
      <w:ins w:id="669" w:author="CEWiT" w:date="2026-02-07T20:30:00Z" w16du:dateUtc="2026-02-07T15:00:00Z">
        <w:r w:rsidR="008943B3" w:rsidRPr="008943B3">
          <w:rPr>
            <w:rFonts w:ascii="Times New Roman" w:eastAsia="Malgun Gothic" w:hAnsi="Times New Roman" w:cs="Times New Roman"/>
            <w:kern w:val="0"/>
            <w:sz w:val="20"/>
            <w:szCs w:val="20"/>
            <w:shd w:val="clear" w:color="auto" w:fill="C1F0C7" w:themeFill="accent3" w:themeFillTint="33"/>
            <w:lang w:val="en-GB"/>
            <w14:ligatures w14:val="none"/>
            <w:rPrChange w:id="670" w:author="CEWiT" w:date="2026-02-07T20:31:00Z" w16du:dateUtc="2026-02-07T15:01:00Z">
              <w:rPr>
                <w:rFonts w:ascii="Times New Roman" w:eastAsia="Malgun Gothic" w:hAnsi="Times New Roman" w:cs="Times New Roman"/>
                <w:kern w:val="0"/>
                <w:sz w:val="20"/>
                <w:szCs w:val="20"/>
                <w:lang w:val="en-GB"/>
                <w14:ligatures w14:val="none"/>
              </w:rPr>
            </w:rPrChange>
          </w:rPr>
          <w:t>Unsubscribe reason, Immedi</w:t>
        </w:r>
      </w:ins>
      <w:ins w:id="671" w:author="CEWiT" w:date="2026-02-07T20:31:00Z" w16du:dateUtc="2026-02-07T15:01:00Z">
        <w:r w:rsidR="008943B3" w:rsidRPr="008943B3">
          <w:rPr>
            <w:rFonts w:ascii="Times New Roman" w:eastAsia="Malgun Gothic" w:hAnsi="Times New Roman" w:cs="Times New Roman"/>
            <w:kern w:val="0"/>
            <w:sz w:val="20"/>
            <w:szCs w:val="20"/>
            <w:shd w:val="clear" w:color="auto" w:fill="C1F0C7" w:themeFill="accent3" w:themeFillTint="33"/>
            <w:lang w:val="en-GB"/>
            <w14:ligatures w14:val="none"/>
            <w:rPrChange w:id="672" w:author="CEWiT" w:date="2026-02-07T20:31:00Z" w16du:dateUtc="2026-02-07T15:01:00Z">
              <w:rPr>
                <w:rFonts w:ascii="Times New Roman" w:eastAsia="Malgun Gothic" w:hAnsi="Times New Roman" w:cs="Times New Roman"/>
                <w:kern w:val="0"/>
                <w:sz w:val="20"/>
                <w:szCs w:val="20"/>
                <w:lang w:val="en-GB"/>
                <w14:ligatures w14:val="none"/>
              </w:rPr>
            </w:rPrChange>
          </w:rPr>
          <w:t>ate termination request flag</w:t>
        </w:r>
      </w:ins>
      <w:ins w:id="673" w:author="CEWiT" w:date="2026-01-30T17:29:00Z" w16du:dateUtc="2026-01-30T11:59:00Z">
        <w:r w:rsidRPr="002C0D66">
          <w:rPr>
            <w:rFonts w:ascii="Times New Roman" w:eastAsia="Malgun Gothic" w:hAnsi="Times New Roman" w:cs="Times New Roman"/>
            <w:kern w:val="0"/>
            <w:sz w:val="20"/>
            <w:szCs w:val="20"/>
            <w:lang w:val="en-GB"/>
            <w14:ligatures w14:val="none"/>
          </w:rPr>
          <w:t>.</w:t>
        </w:r>
      </w:ins>
    </w:p>
    <w:p w14:paraId="3E582C11" w14:textId="023E1E85" w:rsidR="00416615" w:rsidRPr="002C0D66" w:rsidRDefault="00416615">
      <w:pPr>
        <w:spacing w:after="180" w:line="240" w:lineRule="auto"/>
        <w:rPr>
          <w:ins w:id="674" w:author="CEWiT" w:date="2026-01-30T17:29:00Z" w16du:dateUtc="2026-01-30T11:59:00Z"/>
          <w:rFonts w:ascii="Times New Roman" w:eastAsia="Malgun Gothic" w:hAnsi="Times New Roman" w:cs="Times New Roman"/>
          <w:kern w:val="0"/>
          <w:sz w:val="20"/>
          <w:szCs w:val="20"/>
          <w:lang w:val="en-GB" w:eastAsia="zh-CN"/>
          <w14:ligatures w14:val="none"/>
        </w:rPr>
        <w:pPrChange w:id="675" w:author="CEWiT" w:date="2026-02-07T20:53:00Z" w16du:dateUtc="2026-02-07T15:23:00Z">
          <w:pPr>
            <w:spacing w:after="180" w:line="240" w:lineRule="auto"/>
            <w:jc w:val="both"/>
          </w:pPr>
        </w:pPrChange>
      </w:pPr>
      <w:ins w:id="676" w:author="CEWiT" w:date="2026-01-30T17:29:00Z" w16du:dateUtc="2026-01-30T11:59:00Z">
        <w:r w:rsidRPr="002C0D66">
          <w:rPr>
            <w:rFonts w:ascii="Times New Roman" w:eastAsia="Malgun Gothic" w:hAnsi="Times New Roman" w:cs="Times New Roman"/>
            <w:b/>
            <w:kern w:val="0"/>
            <w:sz w:val="20"/>
            <w:szCs w:val="20"/>
            <w:lang w:val="en-GB" w:eastAsia="zh-CN"/>
            <w14:ligatures w14:val="none"/>
          </w:rPr>
          <w:t>Output, Required:</w:t>
        </w:r>
        <w:r w:rsidRPr="002C0D66">
          <w:rPr>
            <w:rFonts w:ascii="Times New Roman" w:eastAsia="Malgun Gothic" w:hAnsi="Times New Roman" w:cs="Times New Roman"/>
            <w:kern w:val="0"/>
            <w:sz w:val="20"/>
            <w:szCs w:val="20"/>
            <w:lang w:val="en-GB" w:eastAsia="zh-CN"/>
            <w14:ligatures w14:val="none"/>
          </w:rPr>
          <w:t xml:space="preserve"> </w:t>
        </w:r>
      </w:ins>
      <w:ins w:id="677" w:author="CEWiT" w:date="2026-01-30T17:37:00Z" w16du:dateUtc="2026-01-30T12:07:00Z">
        <w:r w:rsidR="00AD750C" w:rsidRPr="00AD750C">
          <w:rPr>
            <w:rFonts w:ascii="Times New Roman" w:eastAsia="Malgun Gothic" w:hAnsi="Times New Roman" w:cs="Times New Roman"/>
            <w:kern w:val="0"/>
            <w:sz w:val="20"/>
            <w:szCs w:val="20"/>
            <w:lang w:val="en-GB" w:eastAsia="zh-CN"/>
            <w14:ligatures w14:val="none"/>
          </w:rPr>
          <w:t>Operation execution result indication i.e. Success or Failure</w:t>
        </w:r>
      </w:ins>
      <w:ins w:id="678" w:author="CEWiT" w:date="2026-02-07T20:46:00Z" w16du:dateUtc="2026-02-07T15:16:00Z">
        <w:r w:rsidR="00D57464">
          <w:rPr>
            <w:rFonts w:ascii="Times New Roman" w:eastAsia="Malgun Gothic" w:hAnsi="Times New Roman" w:cs="Times New Roman"/>
            <w:kern w:val="0"/>
            <w:sz w:val="20"/>
            <w:szCs w:val="20"/>
            <w:lang w:val="en-GB" w:eastAsia="zh-CN"/>
            <w14:ligatures w14:val="none"/>
          </w:rPr>
          <w:t xml:space="preserve">, </w:t>
        </w:r>
        <w:r w:rsidR="00D57464" w:rsidRPr="00D57464">
          <w:rPr>
            <w:rFonts w:ascii="Times New Roman" w:eastAsia="Malgun Gothic" w:hAnsi="Times New Roman" w:cs="Times New Roman"/>
            <w:kern w:val="0"/>
            <w:sz w:val="20"/>
            <w:szCs w:val="20"/>
            <w:shd w:val="clear" w:color="auto" w:fill="F2CEED" w:themeFill="accent5" w:themeFillTint="33"/>
            <w:lang w:val="en-GB" w:eastAsia="zh-CN"/>
            <w14:ligatures w14:val="none"/>
            <w:rPrChange w:id="679" w:author="CEWiT" w:date="2026-02-07T20:46:00Z" w16du:dateUtc="2026-02-07T15:16:00Z">
              <w:rPr>
                <w:rFonts w:ascii="Times New Roman" w:eastAsia="Malgun Gothic" w:hAnsi="Times New Roman" w:cs="Times New Roman"/>
                <w:kern w:val="0"/>
                <w:sz w:val="20"/>
                <w:szCs w:val="20"/>
                <w:lang w:val="en-GB" w:eastAsia="zh-CN"/>
                <w14:ligatures w14:val="none"/>
              </w:rPr>
            </w:rPrChange>
          </w:rPr>
          <w:t>Failure cause in case of failure</w:t>
        </w:r>
      </w:ins>
      <w:ins w:id="680" w:author="CEWiT" w:date="2026-01-30T17:37:00Z" w16du:dateUtc="2026-01-30T12:07:00Z">
        <w:r w:rsidR="00AD750C">
          <w:rPr>
            <w:rFonts w:ascii="Times New Roman" w:eastAsia="Malgun Gothic" w:hAnsi="Times New Roman" w:cs="Times New Roman"/>
            <w:kern w:val="0"/>
            <w:sz w:val="20"/>
            <w:szCs w:val="20"/>
            <w:lang w:val="en-GB" w:eastAsia="zh-CN"/>
            <w14:ligatures w14:val="none"/>
          </w:rPr>
          <w:t>.</w:t>
        </w:r>
      </w:ins>
    </w:p>
    <w:p w14:paraId="47AB90C2" w14:textId="3C00C10A" w:rsidR="00416615" w:rsidRDefault="00416615">
      <w:pPr>
        <w:spacing w:after="180" w:line="240" w:lineRule="auto"/>
        <w:rPr>
          <w:ins w:id="681" w:author="CEWiT" w:date="2026-01-30T17:32:00Z" w16du:dateUtc="2026-01-30T12:02:00Z"/>
          <w:rFonts w:ascii="Times New Roman" w:eastAsia="Malgun Gothic" w:hAnsi="Times New Roman" w:cs="Times New Roman"/>
          <w:bCs/>
          <w:kern w:val="0"/>
          <w:sz w:val="20"/>
          <w:szCs w:val="20"/>
          <w:lang w:val="en-GB" w:eastAsia="zh-CN"/>
          <w14:ligatures w14:val="none"/>
        </w:rPr>
        <w:pPrChange w:id="682" w:author="CEWiT" w:date="2026-02-07T20:53:00Z" w16du:dateUtc="2026-02-07T15:23:00Z">
          <w:pPr>
            <w:spacing w:after="180" w:line="240" w:lineRule="auto"/>
            <w:jc w:val="both"/>
          </w:pPr>
        </w:pPrChange>
      </w:pPr>
      <w:ins w:id="683" w:author="CEWiT" w:date="2026-01-30T17:29:00Z" w16du:dateUtc="2026-01-30T11:59:00Z">
        <w:r w:rsidRPr="002C0D66">
          <w:rPr>
            <w:rFonts w:ascii="Times New Roman" w:eastAsia="Malgun Gothic" w:hAnsi="Times New Roman" w:cs="Times New Roman"/>
            <w:b/>
            <w:kern w:val="0"/>
            <w:sz w:val="20"/>
            <w:szCs w:val="20"/>
            <w:lang w:val="en-GB" w:eastAsia="zh-CN"/>
            <w14:ligatures w14:val="none"/>
          </w:rPr>
          <w:t>Output, Optional:</w:t>
        </w:r>
        <w:r w:rsidRPr="002C0D66">
          <w:rPr>
            <w:rFonts w:ascii="Times New Roman" w:eastAsia="Malgun Gothic" w:hAnsi="Times New Roman" w:cs="Times New Roman"/>
            <w:bCs/>
            <w:kern w:val="0"/>
            <w:sz w:val="20"/>
            <w:szCs w:val="20"/>
            <w:lang w:val="en-GB" w:eastAsia="zh-CN"/>
            <w14:ligatures w14:val="none"/>
          </w:rPr>
          <w:t xml:space="preserve"> </w:t>
        </w:r>
      </w:ins>
      <w:ins w:id="684" w:author="CEWiT" w:date="2026-02-09T11:29:00Z" w16du:dateUtc="2026-02-09T05:59:00Z">
        <w:r w:rsidR="006F11EF" w:rsidRPr="006F11EF">
          <w:rPr>
            <w:rFonts w:ascii="Times New Roman" w:eastAsia="Malgun Gothic" w:hAnsi="Times New Roman" w:cs="Times New Roman"/>
            <w:bCs/>
            <w:kern w:val="0"/>
            <w:sz w:val="20"/>
            <w:szCs w:val="20"/>
            <w:shd w:val="clear" w:color="auto" w:fill="C1F0C7" w:themeFill="accent3" w:themeFillTint="33"/>
            <w:lang w:val="en-GB" w:eastAsia="zh-CN"/>
            <w14:ligatures w14:val="none"/>
            <w:rPrChange w:id="685" w:author="CEWiT" w:date="2026-02-09T11:31:00Z" w16du:dateUtc="2026-02-09T06:01:00Z">
              <w:rPr>
                <w:rFonts w:ascii="Times New Roman" w:eastAsia="Malgun Gothic" w:hAnsi="Times New Roman" w:cs="Times New Roman"/>
                <w:bCs/>
                <w:kern w:val="0"/>
                <w:sz w:val="20"/>
                <w:szCs w:val="20"/>
                <w:lang w:val="en-GB" w:eastAsia="zh-CN"/>
                <w14:ligatures w14:val="none"/>
              </w:rPr>
            </w:rPrChange>
          </w:rPr>
          <w:t xml:space="preserve">Final status information, Any pending </w:t>
        </w:r>
      </w:ins>
      <w:ins w:id="686" w:author="CEWiT" w:date="2026-02-09T11:30:00Z" w16du:dateUtc="2026-02-09T06:00:00Z">
        <w:r w:rsidR="006F11EF" w:rsidRPr="006F11EF">
          <w:rPr>
            <w:rFonts w:ascii="Times New Roman" w:eastAsia="Malgun Gothic" w:hAnsi="Times New Roman" w:cs="Times New Roman"/>
            <w:bCs/>
            <w:kern w:val="0"/>
            <w:sz w:val="20"/>
            <w:szCs w:val="20"/>
            <w:shd w:val="clear" w:color="auto" w:fill="C1F0C7" w:themeFill="accent3" w:themeFillTint="33"/>
            <w:lang w:val="en-GB" w:eastAsia="zh-CN"/>
            <w14:ligatures w14:val="none"/>
            <w:rPrChange w:id="687" w:author="CEWiT" w:date="2026-02-09T11:31:00Z" w16du:dateUtc="2026-02-09T06:01:00Z">
              <w:rPr>
                <w:rFonts w:ascii="Times New Roman" w:eastAsia="Malgun Gothic" w:hAnsi="Times New Roman" w:cs="Times New Roman"/>
                <w:bCs/>
                <w:kern w:val="0"/>
                <w:sz w:val="20"/>
                <w:szCs w:val="20"/>
                <w:lang w:val="en-GB" w:eastAsia="zh-CN"/>
                <w14:ligatures w14:val="none"/>
              </w:rPr>
            </w:rPrChange>
          </w:rPr>
          <w:t>sensing results, Failure cause (in case of failure)</w:t>
        </w:r>
      </w:ins>
      <w:ins w:id="688" w:author="CEWiT" w:date="2026-01-30T17:29:00Z" w16du:dateUtc="2026-01-30T11:59:00Z">
        <w:r w:rsidRPr="002C0D66">
          <w:rPr>
            <w:rFonts w:ascii="Times New Roman" w:eastAsia="Malgun Gothic" w:hAnsi="Times New Roman" w:cs="Times New Roman"/>
            <w:bCs/>
            <w:kern w:val="0"/>
            <w:sz w:val="20"/>
            <w:szCs w:val="20"/>
            <w:lang w:val="en-GB" w:eastAsia="zh-CN"/>
            <w14:ligatures w14:val="none"/>
          </w:rPr>
          <w:t>.</w:t>
        </w:r>
      </w:ins>
    </w:p>
    <w:p w14:paraId="6FCF65FB" w14:textId="77777777" w:rsidR="005E10B8" w:rsidRPr="002C0D66" w:rsidRDefault="005E10B8" w:rsidP="002C0D66">
      <w:pPr>
        <w:spacing w:after="180" w:line="240" w:lineRule="auto"/>
        <w:jc w:val="both"/>
        <w:rPr>
          <w:ins w:id="689" w:author="CEWiT" w:date="2026-01-27T08:32:00Z" w16du:dateUtc="2026-01-27T03:02:00Z"/>
          <w:rFonts w:ascii="Times New Roman" w:eastAsia="Malgun Gothic" w:hAnsi="Times New Roman" w:cs="Times New Roman"/>
          <w:bCs/>
          <w:kern w:val="0"/>
          <w:sz w:val="20"/>
          <w:szCs w:val="20"/>
          <w:lang w:val="en-GB" w:eastAsia="zh-CN"/>
          <w14:ligatures w14:val="none"/>
        </w:rPr>
      </w:pPr>
    </w:p>
    <w:p w14:paraId="3CA1D59E" w14:textId="24191498" w:rsidR="002C0D66" w:rsidRPr="00A01D4E" w:rsidRDefault="002C0D66">
      <w:pPr>
        <w:pStyle w:val="Heading4"/>
        <w:overflowPunct w:val="0"/>
        <w:autoSpaceDE w:val="0"/>
        <w:autoSpaceDN w:val="0"/>
        <w:adjustRightInd w:val="0"/>
        <w:spacing w:before="120" w:after="180" w:line="240" w:lineRule="auto"/>
        <w:ind w:left="1418" w:hanging="1418"/>
        <w:textAlignment w:val="baseline"/>
        <w:rPr>
          <w:ins w:id="690" w:author="CEWiT" w:date="2026-01-27T08:32:00Z" w16du:dateUtc="2026-01-27T03:02:00Z"/>
          <w:rFonts w:ascii="Arial" w:eastAsia="Times New Roman" w:hAnsi="Arial" w:cs="Times New Roman"/>
          <w:kern w:val="0"/>
          <w:szCs w:val="20"/>
          <w:lang w:val="en-GB" w:eastAsia="en-GB"/>
          <w14:ligatures w14:val="none"/>
          <w:rPrChange w:id="691" w:author="CEWiT" w:date="2026-01-30T17:43:00Z" w16du:dateUtc="2026-01-30T12:13:00Z">
            <w:rPr>
              <w:ins w:id="692" w:author="CEWiT" w:date="2026-01-27T08:32:00Z" w16du:dateUtc="2026-01-27T03:02:00Z"/>
              <w:rFonts w:ascii="Arial" w:eastAsia="Malgun Gothic" w:hAnsi="Arial" w:cs="Times New Roman"/>
              <w:kern w:val="0"/>
              <w:sz w:val="22"/>
              <w:szCs w:val="20"/>
              <w:lang w:val="en-GB"/>
              <w14:ligatures w14:val="none"/>
            </w:rPr>
          </w:rPrChange>
        </w:rPr>
        <w:pPrChange w:id="693" w:author="CEWiT" w:date="2026-01-30T17:43:00Z" w16du:dateUtc="2026-01-30T12:13:00Z">
          <w:pPr>
            <w:keepNext/>
            <w:keepLines/>
            <w:spacing w:before="120" w:after="180" w:line="240" w:lineRule="auto"/>
            <w:ind w:left="1701" w:hanging="1701"/>
            <w:outlineLvl w:val="4"/>
          </w:pPr>
        </w:pPrChange>
      </w:pPr>
      <w:ins w:id="694" w:author="CEWiT" w:date="2026-01-27T11:50:00Z" w16du:dateUtc="2026-01-27T06:20:00Z">
        <w:r w:rsidRPr="00A01D4E">
          <w:rPr>
            <w:rFonts w:ascii="Arial" w:eastAsia="Times New Roman" w:hAnsi="Arial" w:cs="Times New Roman"/>
            <w:i w:val="0"/>
            <w:iCs w:val="0"/>
            <w:color w:val="auto"/>
            <w:kern w:val="0"/>
            <w:szCs w:val="20"/>
            <w:lang w:val="en-GB" w:eastAsia="en-GB"/>
            <w14:ligatures w14:val="none"/>
            <w:rPrChange w:id="695" w:author="CEWiT" w:date="2026-01-30T17:43:00Z" w16du:dateUtc="2026-01-30T12:13:00Z">
              <w:rPr>
                <w:rFonts w:ascii="Arial" w:eastAsia="Malgun Gothic" w:hAnsi="Arial" w:cs="Times New Roman"/>
                <w:kern w:val="0"/>
                <w:sz w:val="22"/>
                <w:szCs w:val="20"/>
                <w:lang w:val="en-GB"/>
                <w14:ligatures w14:val="none"/>
              </w:rPr>
            </w:rPrChange>
          </w:rPr>
          <w:lastRenderedPageBreak/>
          <w:t>7</w:t>
        </w:r>
      </w:ins>
      <w:ins w:id="696"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697" w:author="CEWiT" w:date="2026-01-30T17:43:00Z" w16du:dateUtc="2026-01-30T12:13:00Z">
              <w:rPr>
                <w:rFonts w:ascii="Arial" w:eastAsia="Malgun Gothic" w:hAnsi="Arial" w:cs="Times New Roman"/>
                <w:kern w:val="0"/>
                <w:sz w:val="22"/>
                <w:szCs w:val="20"/>
                <w:lang w:val="en-GB"/>
                <w14:ligatures w14:val="none"/>
              </w:rPr>
            </w:rPrChange>
          </w:rPr>
          <w:t>.</w:t>
        </w:r>
      </w:ins>
      <w:ins w:id="698" w:author="CEWiT" w:date="2026-01-30T19:39:00Z" w16du:dateUtc="2026-01-30T14:09:00Z">
        <w:r w:rsidR="005B6501">
          <w:rPr>
            <w:rFonts w:ascii="Arial" w:eastAsia="Times New Roman" w:hAnsi="Arial" w:cs="Times New Roman"/>
            <w:i w:val="0"/>
            <w:iCs w:val="0"/>
            <w:color w:val="auto"/>
            <w:kern w:val="0"/>
            <w:szCs w:val="20"/>
            <w:lang w:val="en-GB" w:eastAsia="en-GB"/>
            <w14:ligatures w14:val="none"/>
          </w:rPr>
          <w:t>2</w:t>
        </w:r>
      </w:ins>
      <w:ins w:id="699"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700" w:author="CEWiT" w:date="2026-01-30T17:43:00Z" w16du:dateUtc="2026-01-30T12:13:00Z">
              <w:rPr>
                <w:rFonts w:ascii="Arial" w:eastAsia="Malgun Gothic" w:hAnsi="Arial" w:cs="Times New Roman"/>
                <w:kern w:val="0"/>
                <w:sz w:val="22"/>
                <w:szCs w:val="20"/>
                <w:lang w:val="en-GB"/>
                <w14:ligatures w14:val="none"/>
              </w:rPr>
            </w:rPrChange>
          </w:rPr>
          <w:t>.</w:t>
        </w:r>
      </w:ins>
      <w:ins w:id="701"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2</w:t>
        </w:r>
      </w:ins>
      <w:ins w:id="702" w:author="CEWiT" w:date="2026-01-27T11:50:00Z" w16du:dateUtc="2026-01-27T06:20:00Z">
        <w:r w:rsidRPr="00A01D4E">
          <w:rPr>
            <w:rFonts w:ascii="Arial" w:eastAsia="Times New Roman" w:hAnsi="Arial" w:cs="Times New Roman"/>
            <w:i w:val="0"/>
            <w:iCs w:val="0"/>
            <w:color w:val="auto"/>
            <w:kern w:val="0"/>
            <w:szCs w:val="20"/>
            <w:lang w:val="en-GB" w:eastAsia="en-GB"/>
            <w14:ligatures w14:val="none"/>
            <w:rPrChange w:id="703" w:author="CEWiT" w:date="2026-01-30T17:43:00Z" w16du:dateUtc="2026-01-30T12:13:00Z">
              <w:rPr>
                <w:rFonts w:ascii="Arial" w:eastAsia="Malgun Gothic" w:hAnsi="Arial" w:cs="Times New Roman"/>
                <w:kern w:val="0"/>
                <w:sz w:val="22"/>
                <w:szCs w:val="20"/>
                <w:lang w:val="en-GB"/>
                <w14:ligatures w14:val="none"/>
              </w:rPr>
            </w:rPrChange>
          </w:rPr>
          <w:t>.</w:t>
        </w:r>
      </w:ins>
      <w:ins w:id="704" w:author="CEWiT" w:date="2026-02-07T20:57:00Z" w16du:dateUtc="2026-02-07T15:27:00Z">
        <w:r w:rsidR="005C1837">
          <w:rPr>
            <w:rFonts w:ascii="Arial" w:eastAsia="Times New Roman" w:hAnsi="Arial" w:cs="Times New Roman"/>
            <w:i w:val="0"/>
            <w:iCs w:val="0"/>
            <w:color w:val="auto"/>
            <w:kern w:val="0"/>
            <w:szCs w:val="20"/>
            <w:lang w:val="en-GB" w:eastAsia="en-GB"/>
            <w14:ligatures w14:val="none"/>
          </w:rPr>
          <w:t>7</w:t>
        </w:r>
      </w:ins>
      <w:ins w:id="705"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706" w:author="CEWiT" w:date="2026-01-30T17:43:00Z" w16du:dateUtc="2026-01-30T12:13:00Z">
              <w:rPr>
                <w:rFonts w:ascii="Arial" w:eastAsia="Malgun Gothic" w:hAnsi="Arial" w:cs="Times New Roman"/>
                <w:kern w:val="0"/>
                <w:sz w:val="22"/>
                <w:szCs w:val="20"/>
                <w:lang w:val="en-GB"/>
                <w14:ligatures w14:val="none"/>
              </w:rPr>
            </w:rPrChange>
          </w:rPr>
          <w:tab/>
        </w:r>
        <w:proofErr w:type="spellStart"/>
        <w:r w:rsidRPr="00A01D4E">
          <w:rPr>
            <w:rFonts w:ascii="Arial" w:eastAsia="Times New Roman" w:hAnsi="Arial" w:cs="Times New Roman"/>
            <w:i w:val="0"/>
            <w:iCs w:val="0"/>
            <w:color w:val="auto"/>
            <w:kern w:val="0"/>
            <w:szCs w:val="20"/>
            <w:lang w:val="en-GB" w:eastAsia="en-GB"/>
            <w14:ligatures w14:val="none"/>
            <w:rPrChange w:id="707" w:author="CEWiT" w:date="2026-01-30T17:43:00Z" w16du:dateUtc="2026-01-30T12:13:00Z">
              <w:rPr>
                <w:rFonts w:ascii="Arial" w:eastAsia="Malgun Gothic" w:hAnsi="Arial" w:cs="Times New Roman"/>
                <w:kern w:val="0"/>
                <w:sz w:val="22"/>
                <w:szCs w:val="20"/>
                <w:lang w:val="en-GB"/>
                <w14:ligatures w14:val="none"/>
              </w:rPr>
            </w:rPrChange>
          </w:rPr>
          <w:t>N</w:t>
        </w:r>
      </w:ins>
      <w:ins w:id="708" w:author="CEWiT" w:date="2026-01-30T19:34:00Z" w16du:dateUtc="2026-01-30T14:04:00Z">
        <w:r w:rsidR="00536341">
          <w:rPr>
            <w:rFonts w:ascii="Arial" w:eastAsia="Times New Roman" w:hAnsi="Arial" w:cs="Times New Roman"/>
            <w:i w:val="0"/>
            <w:iCs w:val="0"/>
            <w:color w:val="auto"/>
            <w:kern w:val="0"/>
            <w:szCs w:val="20"/>
            <w:lang w:val="en-GB" w:eastAsia="en-GB"/>
            <w14:ligatures w14:val="none"/>
          </w:rPr>
          <w:t>s</w:t>
        </w:r>
      </w:ins>
      <w:ins w:id="709" w:author="CEWiT" w:date="2026-01-27T08:32:00Z" w16du:dateUtc="2026-01-27T03:02:00Z">
        <w:r w:rsidRPr="00A01D4E">
          <w:rPr>
            <w:rFonts w:ascii="Arial" w:eastAsia="Times New Roman" w:hAnsi="Arial" w:cs="Times New Roman"/>
            <w:i w:val="0"/>
            <w:iCs w:val="0"/>
            <w:color w:val="auto"/>
            <w:kern w:val="0"/>
            <w:szCs w:val="20"/>
            <w:lang w:val="en-GB" w:eastAsia="en-GB"/>
            <w14:ligatures w14:val="none"/>
            <w:rPrChange w:id="710" w:author="CEWiT" w:date="2026-01-30T17:43:00Z" w16du:dateUtc="2026-01-30T12:13:00Z">
              <w:rPr>
                <w:rFonts w:ascii="Arial" w:eastAsia="Malgun Gothic" w:hAnsi="Arial" w:cs="Times New Roman"/>
                <w:kern w:val="0"/>
                <w:sz w:val="22"/>
                <w:szCs w:val="20"/>
                <w:lang w:val="en-GB"/>
                <w14:ligatures w14:val="none"/>
              </w:rPr>
            </w:rPrChange>
          </w:rPr>
          <w:t>f_Sensing_Notify</w:t>
        </w:r>
        <w:proofErr w:type="spellEnd"/>
        <w:r w:rsidRPr="00A01D4E">
          <w:rPr>
            <w:rFonts w:ascii="Arial" w:eastAsia="Times New Roman" w:hAnsi="Arial" w:cs="Times New Roman"/>
            <w:i w:val="0"/>
            <w:iCs w:val="0"/>
            <w:color w:val="auto"/>
            <w:kern w:val="0"/>
            <w:szCs w:val="20"/>
            <w:lang w:val="en-GB" w:eastAsia="en-GB"/>
            <w14:ligatures w14:val="none"/>
            <w:rPrChange w:id="711" w:author="CEWiT" w:date="2026-01-30T17:43:00Z" w16du:dateUtc="2026-01-30T12:13:00Z">
              <w:rPr>
                <w:rFonts w:ascii="Arial" w:eastAsia="Malgun Gothic" w:hAnsi="Arial" w:cs="Times New Roman"/>
                <w:kern w:val="0"/>
                <w:sz w:val="22"/>
                <w:szCs w:val="20"/>
                <w:lang w:val="en-GB"/>
                <w14:ligatures w14:val="none"/>
              </w:rPr>
            </w:rPrChange>
          </w:rPr>
          <w:t xml:space="preserve"> service operation</w:t>
        </w:r>
      </w:ins>
    </w:p>
    <w:p w14:paraId="278CD523" w14:textId="0B846C69" w:rsidR="002C0D66" w:rsidRPr="002C0D66" w:rsidRDefault="002C0D66">
      <w:pPr>
        <w:spacing w:after="180" w:line="240" w:lineRule="auto"/>
        <w:rPr>
          <w:ins w:id="712" w:author="CEWiT" w:date="2026-01-27T08:32:00Z" w16du:dateUtc="2026-01-27T03:02:00Z"/>
          <w:rFonts w:ascii="Times New Roman" w:eastAsia="Malgun Gothic" w:hAnsi="Times New Roman" w:cs="Times New Roman"/>
          <w:b/>
          <w:kern w:val="0"/>
          <w:sz w:val="20"/>
          <w:szCs w:val="20"/>
          <w:lang w:val="en-GB"/>
          <w14:ligatures w14:val="none"/>
        </w:rPr>
        <w:pPrChange w:id="713" w:author="CEWiT" w:date="2026-02-07T20:54:00Z" w16du:dateUtc="2026-02-07T15:24:00Z">
          <w:pPr>
            <w:spacing w:after="180" w:line="240" w:lineRule="auto"/>
            <w:jc w:val="both"/>
          </w:pPr>
        </w:pPrChange>
      </w:pPr>
      <w:ins w:id="714" w:author="CEWiT" w:date="2026-01-27T08:32:00Z" w16du:dateUtc="2026-01-27T03:02:00Z">
        <w:r w:rsidRPr="002C0D66">
          <w:rPr>
            <w:rFonts w:ascii="Times New Roman" w:eastAsia="Malgun Gothic" w:hAnsi="Times New Roman" w:cs="Times New Roman"/>
            <w:b/>
            <w:kern w:val="0"/>
            <w:sz w:val="20"/>
            <w:szCs w:val="20"/>
            <w:lang w:val="en-GB"/>
            <w14:ligatures w14:val="none"/>
          </w:rPr>
          <w:t xml:space="preserve">Service operation name: </w:t>
        </w:r>
        <w:proofErr w:type="spellStart"/>
        <w:r w:rsidRPr="002C0D66">
          <w:rPr>
            <w:rFonts w:ascii="Times New Roman" w:eastAsia="Malgun Gothic" w:hAnsi="Times New Roman" w:cs="Times New Roman"/>
            <w:kern w:val="0"/>
            <w:sz w:val="20"/>
            <w:szCs w:val="20"/>
            <w:lang w:val="en-GB"/>
            <w14:ligatures w14:val="none"/>
          </w:rPr>
          <w:t>N</w:t>
        </w:r>
      </w:ins>
      <w:ins w:id="715" w:author="CEWiT" w:date="2026-01-30T19:34:00Z" w16du:dateUtc="2026-01-30T14:04:00Z">
        <w:r w:rsidR="00C94958">
          <w:rPr>
            <w:rFonts w:ascii="Times New Roman" w:eastAsia="Malgun Gothic" w:hAnsi="Times New Roman" w:cs="Times New Roman"/>
            <w:kern w:val="0"/>
            <w:sz w:val="20"/>
            <w:szCs w:val="20"/>
            <w:lang w:val="en-GB"/>
            <w14:ligatures w14:val="none"/>
          </w:rPr>
          <w:t>s</w:t>
        </w:r>
      </w:ins>
      <w:ins w:id="716" w:author="CEWiT" w:date="2026-01-27T08:32:00Z" w16du:dateUtc="2026-01-27T03:02:00Z">
        <w:r w:rsidRPr="002C0D66">
          <w:rPr>
            <w:rFonts w:ascii="Times New Roman" w:eastAsia="Malgun Gothic" w:hAnsi="Times New Roman" w:cs="Times New Roman"/>
            <w:kern w:val="0"/>
            <w:sz w:val="20"/>
            <w:szCs w:val="20"/>
            <w:lang w:val="en-GB"/>
            <w14:ligatures w14:val="none"/>
          </w:rPr>
          <w:t>f_Sensing_</w:t>
        </w:r>
      </w:ins>
      <w:ins w:id="717" w:author="CEWiT" w:date="2026-01-30T18:06:00Z" w16du:dateUtc="2026-01-30T12:36:00Z">
        <w:r w:rsidR="00176FB2">
          <w:rPr>
            <w:rFonts w:ascii="Times New Roman" w:eastAsia="Malgun Gothic" w:hAnsi="Times New Roman" w:cs="Times New Roman"/>
            <w:kern w:val="0"/>
            <w:sz w:val="20"/>
            <w:szCs w:val="20"/>
            <w:lang w:val="en-GB"/>
            <w14:ligatures w14:val="none"/>
          </w:rPr>
          <w:t>Notify</w:t>
        </w:r>
      </w:ins>
      <w:proofErr w:type="spellEnd"/>
    </w:p>
    <w:p w14:paraId="60D955D0" w14:textId="6B207263" w:rsidR="002C0D66" w:rsidRPr="002C0D66" w:rsidRDefault="002C0D66">
      <w:pPr>
        <w:spacing w:after="180" w:line="240" w:lineRule="auto"/>
        <w:rPr>
          <w:ins w:id="718" w:author="CEWiT" w:date="2026-01-27T08:32:00Z" w16du:dateUtc="2026-01-27T03:02:00Z"/>
          <w:rFonts w:ascii="Times New Roman" w:eastAsia="Malgun Gothic" w:hAnsi="Times New Roman" w:cs="Times New Roman"/>
          <w:kern w:val="0"/>
          <w:sz w:val="20"/>
          <w:szCs w:val="20"/>
          <w:lang w:val="en-GB" w:eastAsia="zh-CN"/>
          <w14:ligatures w14:val="none"/>
        </w:rPr>
        <w:pPrChange w:id="719" w:author="CEWiT" w:date="2026-02-07T20:54:00Z" w16du:dateUtc="2026-02-07T15:24:00Z">
          <w:pPr>
            <w:spacing w:after="180" w:line="240" w:lineRule="auto"/>
            <w:jc w:val="both"/>
          </w:pPr>
        </w:pPrChange>
      </w:pPr>
      <w:ins w:id="720" w:author="CEWiT" w:date="2026-01-27T08:32:00Z" w16du:dateUtc="2026-01-27T03:02:00Z">
        <w:r w:rsidRPr="002C0D66">
          <w:rPr>
            <w:rFonts w:ascii="Times New Roman" w:eastAsia="Malgun Gothic" w:hAnsi="Times New Roman" w:cs="Times New Roman"/>
            <w:b/>
            <w:kern w:val="0"/>
            <w:sz w:val="20"/>
            <w:szCs w:val="20"/>
            <w:lang w:val="en-GB"/>
            <w14:ligatures w14:val="none"/>
          </w:rPr>
          <w:t>Description:</w:t>
        </w:r>
        <w:r w:rsidRPr="002C0D66">
          <w:rPr>
            <w:rFonts w:ascii="Times New Roman" w:eastAsia="Malgun Gothic" w:hAnsi="Times New Roman" w:cs="Times New Roman"/>
            <w:kern w:val="0"/>
            <w:sz w:val="20"/>
            <w:szCs w:val="20"/>
            <w:lang w:val="en-GB"/>
            <w14:ligatures w14:val="none"/>
          </w:rPr>
          <w:t xml:space="preserve"> </w:t>
        </w:r>
      </w:ins>
      <w:ins w:id="721" w:author="CEWiT" w:date="2026-01-30T18:06:00Z" w16du:dateUtc="2026-01-30T12:36:00Z">
        <w:r w:rsidR="00C5434A">
          <w:rPr>
            <w:rFonts w:ascii="Times New Roman" w:eastAsia="Malgun Gothic" w:hAnsi="Times New Roman" w:cs="Times New Roman"/>
            <w:kern w:val="0"/>
            <w:sz w:val="20"/>
            <w:szCs w:val="20"/>
            <w:lang w:val="en-GB"/>
            <w14:ligatures w14:val="none"/>
          </w:rPr>
          <w:t xml:space="preserve">The </w:t>
        </w:r>
      </w:ins>
      <w:ins w:id="722" w:author="CEWiT" w:date="2026-01-27T08:32:00Z" w16du:dateUtc="2026-01-27T03:02:00Z">
        <w:r w:rsidRPr="002C0D66">
          <w:rPr>
            <w:rFonts w:ascii="Times New Roman" w:eastAsia="Malgun Gothic" w:hAnsi="Times New Roman" w:cs="Times New Roman"/>
            <w:kern w:val="0"/>
            <w:sz w:val="20"/>
            <w:szCs w:val="20"/>
            <w:lang w:val="en-GB"/>
            <w14:ligatures w14:val="none"/>
          </w:rPr>
          <w:t>Sensing Service Consumer</w:t>
        </w:r>
      </w:ins>
      <w:ins w:id="723" w:author="CEWiT" w:date="2026-01-30T19:54:00Z" w16du:dateUtc="2026-01-30T14:24:00Z">
        <w:r w:rsidR="00A11BFD">
          <w:rPr>
            <w:rFonts w:ascii="Times New Roman" w:eastAsia="Malgun Gothic" w:hAnsi="Times New Roman" w:cs="Times New Roman"/>
            <w:kern w:val="0"/>
            <w:sz w:val="20"/>
            <w:szCs w:val="20"/>
            <w:lang w:val="en-GB"/>
            <w14:ligatures w14:val="none"/>
          </w:rPr>
          <w:t>s</w:t>
        </w:r>
      </w:ins>
      <w:ins w:id="724" w:author="CEWiT" w:date="2026-01-27T08:32:00Z" w16du:dateUtc="2026-01-27T03:02:00Z">
        <w:r w:rsidRPr="002C0D66">
          <w:rPr>
            <w:rFonts w:ascii="Times New Roman" w:eastAsia="Malgun Gothic" w:hAnsi="Times New Roman" w:cs="Times New Roman"/>
            <w:kern w:val="0"/>
            <w:sz w:val="20"/>
            <w:szCs w:val="20"/>
            <w:lang w:val="en-GB"/>
            <w14:ligatures w14:val="none"/>
          </w:rPr>
          <w:t xml:space="preserve"> (i.e. AF</w:t>
        </w:r>
      </w:ins>
      <w:ins w:id="725" w:author="CEWiT" w:date="2026-01-30T19:34:00Z" w16du:dateUtc="2026-01-30T14:04:00Z">
        <w:r w:rsidR="00C94958">
          <w:rPr>
            <w:rFonts w:ascii="Times New Roman" w:eastAsia="Malgun Gothic" w:hAnsi="Times New Roman" w:cs="Times New Roman"/>
            <w:kern w:val="0"/>
            <w:sz w:val="20"/>
            <w:szCs w:val="20"/>
            <w:lang w:val="en-GB"/>
            <w14:ligatures w14:val="none"/>
          </w:rPr>
          <w:t>, NEF</w:t>
        </w:r>
      </w:ins>
      <w:ins w:id="726" w:author="CEWiT" w:date="2026-01-27T08:32:00Z" w16du:dateUtc="2026-01-27T03:02:00Z">
        <w:r w:rsidRPr="002C0D66">
          <w:rPr>
            <w:rFonts w:ascii="Times New Roman" w:eastAsia="Malgun Gothic" w:hAnsi="Times New Roman" w:cs="Times New Roman"/>
            <w:kern w:val="0"/>
            <w:sz w:val="20"/>
            <w:szCs w:val="20"/>
            <w:lang w:val="en-GB"/>
            <w14:ligatures w14:val="none"/>
          </w:rPr>
          <w:t>)</w:t>
        </w:r>
      </w:ins>
      <w:ins w:id="727" w:author="CEWiT" w:date="2026-02-07T21:14:00Z" w16du:dateUtc="2026-02-07T15:44:00Z">
        <w:r w:rsidR="007B6A74">
          <w:rPr>
            <w:rFonts w:ascii="Times New Roman" w:eastAsia="Malgun Gothic" w:hAnsi="Times New Roman" w:cs="Times New Roman"/>
            <w:kern w:val="0"/>
            <w:sz w:val="20"/>
            <w:szCs w:val="20"/>
            <w:lang w:val="en-GB"/>
            <w14:ligatures w14:val="none"/>
          </w:rPr>
          <w:t xml:space="preserve"> </w:t>
        </w:r>
      </w:ins>
      <w:ins w:id="728" w:author="CEWiT" w:date="2026-02-07T21:16:00Z" w16du:dateUtc="2026-02-07T15:46:00Z">
        <w:r w:rsidR="00AC69B5">
          <w:rPr>
            <w:rFonts w:ascii="Times New Roman" w:eastAsia="Malgun Gothic" w:hAnsi="Times New Roman" w:cs="Times New Roman"/>
            <w:kern w:val="0"/>
            <w:sz w:val="20"/>
            <w:szCs w:val="20"/>
            <w:lang w:val="en-GB"/>
            <w14:ligatures w14:val="none"/>
          </w:rPr>
          <w:t>receives notificati</w:t>
        </w:r>
      </w:ins>
      <w:ins w:id="729" w:author="CEWiT" w:date="2026-02-07T21:17:00Z" w16du:dateUtc="2026-02-07T15:47:00Z">
        <w:r w:rsidR="00AC69B5">
          <w:rPr>
            <w:rFonts w:ascii="Times New Roman" w:eastAsia="Malgun Gothic" w:hAnsi="Times New Roman" w:cs="Times New Roman"/>
            <w:kern w:val="0"/>
            <w:sz w:val="20"/>
            <w:szCs w:val="20"/>
            <w:lang w:val="en-GB"/>
            <w14:ligatures w14:val="none"/>
          </w:rPr>
          <w:t xml:space="preserve">on(s) of </w:t>
        </w:r>
        <w:r w:rsidR="00A935E6">
          <w:rPr>
            <w:rFonts w:ascii="Times New Roman" w:eastAsia="Malgun Gothic" w:hAnsi="Times New Roman" w:cs="Times New Roman"/>
            <w:kern w:val="0"/>
            <w:sz w:val="20"/>
            <w:szCs w:val="20"/>
            <w:lang w:val="en-GB"/>
            <w14:ligatures w14:val="none"/>
          </w:rPr>
          <w:t>s</w:t>
        </w:r>
        <w:r w:rsidR="00AC69B5">
          <w:rPr>
            <w:rFonts w:ascii="Times New Roman" w:eastAsia="Malgun Gothic" w:hAnsi="Times New Roman" w:cs="Times New Roman"/>
            <w:kern w:val="0"/>
            <w:sz w:val="20"/>
            <w:szCs w:val="20"/>
            <w:lang w:val="en-GB"/>
            <w14:ligatures w14:val="none"/>
          </w:rPr>
          <w:t>ensing result information</w:t>
        </w:r>
        <w:r w:rsidR="00A935E6">
          <w:rPr>
            <w:rFonts w:ascii="Times New Roman" w:eastAsia="Malgun Gothic" w:hAnsi="Times New Roman" w:cs="Times New Roman"/>
            <w:kern w:val="0"/>
            <w:sz w:val="20"/>
            <w:szCs w:val="20"/>
            <w:lang w:val="en-GB"/>
            <w14:ligatures w14:val="none"/>
          </w:rPr>
          <w:t xml:space="preserve"> or</w:t>
        </w:r>
      </w:ins>
      <w:ins w:id="730" w:author="CEWiT" w:date="2026-02-07T21:18:00Z" w16du:dateUtc="2026-02-07T15:48:00Z">
        <w:r w:rsidR="00A83CBE">
          <w:rPr>
            <w:rFonts w:ascii="Times New Roman" w:eastAsia="Malgun Gothic" w:hAnsi="Times New Roman" w:cs="Times New Roman"/>
            <w:kern w:val="0"/>
            <w:sz w:val="20"/>
            <w:szCs w:val="20"/>
            <w:lang w:val="en-GB"/>
            <w14:ligatures w14:val="none"/>
          </w:rPr>
          <w:t xml:space="preserve"> </w:t>
        </w:r>
      </w:ins>
      <w:ins w:id="731" w:author="CEWiT" w:date="2026-02-07T21:14:00Z" w16du:dateUtc="2026-02-07T15:44:00Z">
        <w:r w:rsidR="007B6A74">
          <w:rPr>
            <w:rFonts w:ascii="Times New Roman" w:eastAsia="Malgun Gothic" w:hAnsi="Times New Roman" w:cs="Times New Roman"/>
            <w:kern w:val="0"/>
            <w:sz w:val="20"/>
            <w:szCs w:val="20"/>
            <w:lang w:val="en-GB"/>
            <w14:ligatures w14:val="none"/>
          </w:rPr>
          <w:t>status</w:t>
        </w:r>
        <w:r w:rsidR="00CE7A15">
          <w:rPr>
            <w:rFonts w:ascii="Times New Roman" w:eastAsia="Malgun Gothic" w:hAnsi="Times New Roman" w:cs="Times New Roman"/>
            <w:kern w:val="0"/>
            <w:sz w:val="20"/>
            <w:szCs w:val="20"/>
            <w:lang w:val="en-GB"/>
            <w14:ligatures w14:val="none"/>
          </w:rPr>
          <w:t xml:space="preserve"> </w:t>
        </w:r>
      </w:ins>
      <w:ins w:id="732" w:author="CEWiT" w:date="2026-02-07T21:18:00Z" w16du:dateUtc="2026-02-07T15:48:00Z">
        <w:r w:rsidR="00A83CBE">
          <w:rPr>
            <w:rFonts w:ascii="Times New Roman" w:eastAsia="Malgun Gothic" w:hAnsi="Times New Roman" w:cs="Times New Roman"/>
            <w:kern w:val="0"/>
            <w:sz w:val="20"/>
            <w:szCs w:val="20"/>
            <w:lang w:val="en-GB"/>
            <w14:ligatures w14:val="none"/>
          </w:rPr>
          <w:t xml:space="preserve">of the </w:t>
        </w:r>
        <w:r w:rsidR="00FD556F">
          <w:rPr>
            <w:rFonts w:ascii="Times New Roman" w:eastAsia="Malgun Gothic" w:hAnsi="Times New Roman" w:cs="Times New Roman"/>
            <w:kern w:val="0"/>
            <w:sz w:val="20"/>
            <w:szCs w:val="20"/>
            <w:lang w:val="en-GB"/>
            <w14:ligatures w14:val="none"/>
          </w:rPr>
          <w:t>subscribed</w:t>
        </w:r>
        <w:r w:rsidR="00A83CBE">
          <w:rPr>
            <w:rFonts w:ascii="Times New Roman" w:eastAsia="Malgun Gothic" w:hAnsi="Times New Roman" w:cs="Times New Roman"/>
            <w:kern w:val="0"/>
            <w:sz w:val="20"/>
            <w:szCs w:val="20"/>
            <w:lang w:val="en-GB"/>
            <w14:ligatures w14:val="none"/>
          </w:rPr>
          <w:t xml:space="preserve"> sensing service</w:t>
        </w:r>
      </w:ins>
      <w:ins w:id="733" w:author="CEWiT" w:date="2026-01-27T12:16:00Z" w16du:dateUtc="2026-01-27T06:46:00Z">
        <w:r w:rsidRPr="002C0D66">
          <w:rPr>
            <w:rFonts w:ascii="Times New Roman" w:eastAsia="Malgun Gothic" w:hAnsi="Times New Roman" w:cs="Times New Roman"/>
            <w:kern w:val="0"/>
            <w:sz w:val="20"/>
            <w:szCs w:val="20"/>
            <w:lang w:val="en-GB"/>
            <w14:ligatures w14:val="none"/>
          </w:rPr>
          <w:t>.</w:t>
        </w:r>
      </w:ins>
    </w:p>
    <w:p w14:paraId="0CBDEBF3" w14:textId="57CECECB" w:rsidR="002C0D66" w:rsidRPr="00C5434A" w:rsidRDefault="002C0D66">
      <w:pPr>
        <w:spacing w:after="180" w:line="240" w:lineRule="auto"/>
        <w:rPr>
          <w:ins w:id="734" w:author="CEWiT" w:date="2026-01-27T08:32:00Z" w16du:dateUtc="2026-01-27T03:02:00Z"/>
          <w:rFonts w:ascii="Times New Roman" w:eastAsia="Malgun Gothic" w:hAnsi="Times New Roman" w:cs="Times New Roman"/>
          <w:kern w:val="0"/>
          <w:sz w:val="20"/>
          <w:szCs w:val="20"/>
          <w:lang w:val="en-GB" w:eastAsia="zh-CN"/>
          <w14:ligatures w14:val="none"/>
        </w:rPr>
        <w:pPrChange w:id="735" w:author="CEWiT" w:date="2026-02-07T20:54:00Z" w16du:dateUtc="2026-02-07T15:24:00Z">
          <w:pPr>
            <w:spacing w:after="180" w:line="240" w:lineRule="auto"/>
            <w:jc w:val="both"/>
          </w:pPr>
        </w:pPrChange>
      </w:pPr>
      <w:ins w:id="736" w:author="CEWiT" w:date="2026-01-27T08:32:00Z" w16du:dateUtc="2026-01-27T03:02:00Z">
        <w:r w:rsidRPr="002C0D66">
          <w:rPr>
            <w:rFonts w:ascii="Times New Roman" w:eastAsia="Malgun Gothic" w:hAnsi="Times New Roman" w:cs="Times New Roman"/>
            <w:b/>
            <w:kern w:val="0"/>
            <w:sz w:val="20"/>
            <w:szCs w:val="20"/>
            <w:lang w:val="en-GB" w:eastAsia="zh-CN"/>
            <w14:ligatures w14:val="none"/>
          </w:rPr>
          <w:t>Input, Required:</w:t>
        </w:r>
        <w:r w:rsidRPr="002C0D66">
          <w:rPr>
            <w:rFonts w:ascii="Times New Roman" w:eastAsia="Malgun Gothic" w:hAnsi="Times New Roman" w:cs="Times New Roman"/>
            <w:kern w:val="0"/>
            <w:sz w:val="20"/>
            <w:szCs w:val="20"/>
            <w:lang w:val="en-GB"/>
            <w14:ligatures w14:val="none"/>
          </w:rPr>
          <w:t xml:space="preserve"> AF I</w:t>
        </w:r>
      </w:ins>
      <w:ins w:id="737" w:author="CEWiT" w:date="2026-02-07T21:27:00Z" w16du:dateUtc="2026-02-07T15:57:00Z">
        <w:r w:rsidR="002269C8">
          <w:rPr>
            <w:rFonts w:ascii="Times New Roman" w:eastAsia="Malgun Gothic" w:hAnsi="Times New Roman" w:cs="Times New Roman"/>
            <w:kern w:val="0"/>
            <w:sz w:val="20"/>
            <w:szCs w:val="20"/>
            <w:lang w:val="en-GB"/>
            <w14:ligatures w14:val="none"/>
          </w:rPr>
          <w:t>dentifier</w:t>
        </w:r>
      </w:ins>
      <w:ins w:id="738" w:author="CEWiT" w:date="2026-02-07T21:23:00Z" w16du:dateUtc="2026-02-07T15:53:00Z">
        <w:r w:rsidR="00BC719B">
          <w:rPr>
            <w:rFonts w:ascii="Times New Roman" w:eastAsia="Malgun Gothic" w:hAnsi="Times New Roman" w:cs="Times New Roman"/>
            <w:kern w:val="0"/>
            <w:sz w:val="20"/>
            <w:szCs w:val="20"/>
            <w:lang w:val="en-GB"/>
            <w14:ligatures w14:val="none"/>
          </w:rPr>
          <w:t>,</w:t>
        </w:r>
      </w:ins>
      <w:ins w:id="739" w:author="CEWiT" w:date="2026-02-07T21:36:00Z" w16du:dateUtc="2026-02-07T16:06:00Z">
        <w:r w:rsidR="00675C29">
          <w:rPr>
            <w:rFonts w:ascii="Times New Roman" w:eastAsia="Malgun Gothic" w:hAnsi="Times New Roman" w:cs="Times New Roman"/>
            <w:kern w:val="0"/>
            <w:sz w:val="20"/>
            <w:szCs w:val="20"/>
            <w:lang w:val="en-GB"/>
            <w14:ligatures w14:val="none"/>
          </w:rPr>
          <w:t xml:space="preserve"> </w:t>
        </w:r>
        <w:r w:rsidR="00675C29" w:rsidRPr="002729E8">
          <w:rPr>
            <w:rFonts w:ascii="Times New Roman" w:eastAsia="Malgun Gothic" w:hAnsi="Times New Roman" w:cs="Times New Roman"/>
            <w:kern w:val="0"/>
            <w:sz w:val="20"/>
            <w:szCs w:val="20"/>
            <w:shd w:val="clear" w:color="auto" w:fill="F2CEED" w:themeFill="accent5" w:themeFillTint="33"/>
            <w:lang w:val="en-GB"/>
            <w14:ligatures w14:val="none"/>
          </w:rPr>
          <w:t>AF Transaction ID</w:t>
        </w:r>
        <w:r w:rsidR="00675C29">
          <w:rPr>
            <w:rFonts w:ascii="Times New Roman" w:eastAsia="Malgun Gothic" w:hAnsi="Times New Roman" w:cs="Times New Roman"/>
            <w:kern w:val="0"/>
            <w:sz w:val="20"/>
            <w:szCs w:val="20"/>
            <w:lang w:val="en-GB"/>
            <w14:ligatures w14:val="none"/>
          </w:rPr>
          <w:t xml:space="preserve"> </w:t>
        </w:r>
      </w:ins>
      <w:ins w:id="740" w:author="CEWiT" w:date="2026-02-09T05:28:00Z" w16du:dateUtc="2026-02-08T23:58:00Z">
        <w:r w:rsidR="00F336AE">
          <w:rPr>
            <w:rFonts w:ascii="Times New Roman" w:eastAsia="Malgun Gothic" w:hAnsi="Times New Roman" w:cs="Times New Roman"/>
            <w:kern w:val="0"/>
            <w:sz w:val="20"/>
            <w:szCs w:val="20"/>
            <w:shd w:val="clear" w:color="auto" w:fill="FFFFFF" w:themeFill="background1"/>
            <w:lang w:val="en-GB"/>
            <w14:ligatures w14:val="none"/>
          </w:rPr>
          <w:t>(or)</w:t>
        </w:r>
        <w:r w:rsidR="00F336AE">
          <w:rPr>
            <w:rFonts w:ascii="Times New Roman" w:eastAsia="Malgun Gothic" w:hAnsi="Times New Roman" w:cs="Times New Roman"/>
            <w:kern w:val="0"/>
            <w:sz w:val="20"/>
            <w:szCs w:val="20"/>
            <w:lang w:val="en-GB"/>
            <w14:ligatures w14:val="none"/>
          </w:rPr>
          <w:t xml:space="preserve"> </w:t>
        </w:r>
      </w:ins>
      <w:ins w:id="741" w:author="CEWiT" w:date="2026-02-07T21:23:00Z" w16du:dateUtc="2026-02-07T15:53:00Z">
        <w:r w:rsidR="00BC719B" w:rsidRPr="00A45D2F">
          <w:rPr>
            <w:rFonts w:ascii="Times New Roman" w:eastAsia="Malgun Gothic" w:hAnsi="Times New Roman" w:cs="Times New Roman"/>
            <w:kern w:val="0"/>
            <w:sz w:val="20"/>
            <w:szCs w:val="20"/>
            <w:highlight w:val="yellow"/>
            <w:lang w:val="en-GB"/>
            <w14:ligatures w14:val="none"/>
            <w:rPrChange w:id="742" w:author="CEWiT" w:date="2026-02-07T21:24:00Z" w16du:dateUtc="2026-02-07T15:54:00Z">
              <w:rPr>
                <w:rFonts w:ascii="Times New Roman" w:eastAsia="Malgun Gothic" w:hAnsi="Times New Roman" w:cs="Times New Roman"/>
                <w:kern w:val="0"/>
                <w:sz w:val="20"/>
                <w:szCs w:val="20"/>
                <w:lang w:val="en-GB"/>
                <w14:ligatures w14:val="none"/>
              </w:rPr>
            </w:rPrChange>
          </w:rPr>
          <w:t xml:space="preserve">Notification </w:t>
        </w:r>
      </w:ins>
      <w:ins w:id="743" w:author="CEWiT" w:date="2026-02-07T21:24:00Z" w16du:dateUtc="2026-02-07T15:54:00Z">
        <w:r w:rsidR="00A45D2F" w:rsidRPr="00A45D2F">
          <w:rPr>
            <w:rFonts w:ascii="Times New Roman" w:eastAsia="Malgun Gothic" w:hAnsi="Times New Roman" w:cs="Times New Roman"/>
            <w:kern w:val="0"/>
            <w:sz w:val="20"/>
            <w:szCs w:val="20"/>
            <w:highlight w:val="yellow"/>
            <w:lang w:val="en-GB"/>
            <w14:ligatures w14:val="none"/>
            <w:rPrChange w:id="744" w:author="CEWiT" w:date="2026-02-07T21:24:00Z" w16du:dateUtc="2026-02-07T15:54:00Z">
              <w:rPr>
                <w:rFonts w:ascii="Times New Roman" w:eastAsia="Malgun Gothic" w:hAnsi="Times New Roman" w:cs="Times New Roman"/>
                <w:kern w:val="0"/>
                <w:sz w:val="20"/>
                <w:szCs w:val="20"/>
                <w:lang w:val="en-GB"/>
                <w14:ligatures w14:val="none"/>
              </w:rPr>
            </w:rPrChange>
          </w:rPr>
          <w:t>Correlation ID</w:t>
        </w:r>
      </w:ins>
      <w:ins w:id="745" w:author="CEWiT" w:date="2026-02-09T05:28:00Z" w16du:dateUtc="2026-02-08T23:58:00Z">
        <w:r w:rsidR="00114E63">
          <w:rPr>
            <w:rFonts w:ascii="Times New Roman" w:eastAsia="Malgun Gothic" w:hAnsi="Times New Roman" w:cs="Times New Roman"/>
            <w:kern w:val="0"/>
            <w:sz w:val="20"/>
            <w:szCs w:val="20"/>
            <w:lang w:val="en-GB"/>
            <w14:ligatures w14:val="none"/>
          </w:rPr>
          <w:t xml:space="preserve"> </w:t>
        </w:r>
        <w:r w:rsidR="00114E63">
          <w:rPr>
            <w:rFonts w:ascii="Times New Roman" w:eastAsia="Malgun Gothic" w:hAnsi="Times New Roman" w:cs="Times New Roman"/>
            <w:kern w:val="0"/>
            <w:sz w:val="20"/>
            <w:szCs w:val="20"/>
            <w:shd w:val="clear" w:color="auto" w:fill="FFFFFF" w:themeFill="background1"/>
            <w:lang w:val="en-GB"/>
            <w14:ligatures w14:val="none"/>
          </w:rPr>
          <w:t>(or)</w:t>
        </w:r>
      </w:ins>
      <w:ins w:id="746" w:author="CEWiT" w:date="2026-02-07T21:25:00Z" w16du:dateUtc="2026-02-07T15:55:00Z">
        <w:r w:rsidR="00DE6281">
          <w:rPr>
            <w:rFonts w:ascii="Times New Roman" w:eastAsia="Malgun Gothic" w:hAnsi="Times New Roman" w:cs="Times New Roman"/>
            <w:kern w:val="0"/>
            <w:sz w:val="20"/>
            <w:szCs w:val="20"/>
            <w:lang w:val="en-GB"/>
            <w14:ligatures w14:val="none"/>
          </w:rPr>
          <w:t xml:space="preserve"> </w:t>
        </w:r>
      </w:ins>
      <w:ins w:id="747" w:author="CEWiT" w:date="2026-02-07T21:28:00Z" w16du:dateUtc="2026-02-07T15:58:00Z">
        <w:r w:rsidR="002269C8" w:rsidRPr="002269C8">
          <w:rPr>
            <w:rFonts w:ascii="Times New Roman" w:eastAsia="Malgun Gothic" w:hAnsi="Times New Roman" w:cs="Times New Roman"/>
            <w:kern w:val="0"/>
            <w:sz w:val="20"/>
            <w:szCs w:val="20"/>
            <w:shd w:val="clear" w:color="auto" w:fill="C1F0C7" w:themeFill="accent3" w:themeFillTint="33"/>
            <w:lang w:val="en-GB"/>
            <w14:ligatures w14:val="none"/>
            <w:rPrChange w:id="748" w:author="CEWiT" w:date="2026-02-07T21:28:00Z" w16du:dateUtc="2026-02-07T15:58:00Z">
              <w:rPr>
                <w:rFonts w:ascii="Times New Roman" w:eastAsia="Malgun Gothic" w:hAnsi="Times New Roman" w:cs="Times New Roman"/>
                <w:kern w:val="0"/>
                <w:sz w:val="20"/>
                <w:szCs w:val="20"/>
                <w:lang w:val="en-GB"/>
                <w14:ligatures w14:val="none"/>
              </w:rPr>
            </w:rPrChange>
          </w:rPr>
          <w:t>Sensing Session Identifier</w:t>
        </w:r>
        <w:r w:rsidR="002269C8">
          <w:rPr>
            <w:rFonts w:ascii="Times New Roman" w:eastAsia="Malgun Gothic" w:hAnsi="Times New Roman" w:cs="Times New Roman"/>
            <w:kern w:val="0"/>
            <w:sz w:val="20"/>
            <w:szCs w:val="20"/>
            <w:lang w:val="en-GB"/>
            <w14:ligatures w14:val="none"/>
          </w:rPr>
          <w:t xml:space="preserve">, </w:t>
        </w:r>
      </w:ins>
      <w:ins w:id="749" w:author="CEWiT" w:date="2026-02-07T21:38:00Z" w16du:dateUtc="2026-02-07T16:08:00Z">
        <w:r w:rsidR="008C0CD6" w:rsidRPr="00B2329D">
          <w:rPr>
            <w:rFonts w:ascii="Times New Roman" w:eastAsia="Malgun Gothic" w:hAnsi="Times New Roman" w:cs="Times New Roman"/>
            <w:kern w:val="0"/>
            <w:sz w:val="20"/>
            <w:szCs w:val="20"/>
            <w:shd w:val="clear" w:color="auto" w:fill="95DCF7" w:themeFill="accent4" w:themeFillTint="66"/>
            <w:lang w:val="en-GB"/>
            <w14:ligatures w14:val="none"/>
            <w:rPrChange w:id="750" w:author="CEWiT" w:date="2026-02-07T21:39:00Z" w16du:dateUtc="2026-02-07T16:09:00Z">
              <w:rPr>
                <w:rFonts w:ascii="Times New Roman" w:eastAsia="Malgun Gothic" w:hAnsi="Times New Roman" w:cs="Times New Roman"/>
                <w:kern w:val="0"/>
                <w:sz w:val="20"/>
                <w:szCs w:val="20"/>
                <w:lang w:val="en-GB"/>
                <w14:ligatures w14:val="none"/>
              </w:rPr>
            </w:rPrChange>
          </w:rPr>
          <w:t>Sensing service type,</w:t>
        </w:r>
        <w:r w:rsidR="008C0CD6">
          <w:rPr>
            <w:rFonts w:ascii="Times New Roman" w:eastAsia="Malgun Gothic" w:hAnsi="Times New Roman" w:cs="Times New Roman"/>
            <w:kern w:val="0"/>
            <w:sz w:val="20"/>
            <w:szCs w:val="20"/>
            <w:lang w:val="en-GB"/>
            <w14:ligatures w14:val="none"/>
          </w:rPr>
          <w:t xml:space="preserve"> </w:t>
        </w:r>
      </w:ins>
      <w:ins w:id="751" w:author="CEWiT" w:date="2026-02-07T21:25:00Z" w16du:dateUtc="2026-02-07T15:55:00Z">
        <w:r w:rsidR="00DE6281" w:rsidRPr="00DE6281">
          <w:rPr>
            <w:rFonts w:ascii="Times New Roman" w:eastAsia="Malgun Gothic" w:hAnsi="Times New Roman" w:cs="Times New Roman"/>
            <w:kern w:val="0"/>
            <w:sz w:val="20"/>
            <w:szCs w:val="20"/>
            <w:lang w:val="en-GB"/>
            <w14:ligatures w14:val="none"/>
          </w:rPr>
          <w:t>Sensing Result containing Object Presence indication (i.e., Yes or No), Sensed Object count, Sensed Object definition for each of the sensed object (i.e. Object ID(s), Object(s) Location, Object(s) Characteristic Type, Velocity of Object(s) etc.)</w:t>
        </w:r>
      </w:ins>
      <w:ins w:id="752" w:author="CEWiT" w:date="2026-02-07T21:42:00Z" w16du:dateUtc="2026-02-07T16:12:00Z">
        <w:r w:rsidR="008D366B">
          <w:rPr>
            <w:rFonts w:ascii="Times New Roman" w:eastAsia="Malgun Gothic" w:hAnsi="Times New Roman" w:cs="Times New Roman"/>
            <w:kern w:val="0"/>
            <w:sz w:val="20"/>
            <w:szCs w:val="20"/>
            <w:lang w:val="en-GB"/>
            <w14:ligatures w14:val="none"/>
          </w:rPr>
          <w:t>.</w:t>
        </w:r>
      </w:ins>
    </w:p>
    <w:p w14:paraId="6D118584" w14:textId="361B691F" w:rsidR="002C0D66" w:rsidRPr="00C5434A" w:rsidRDefault="002C0D66">
      <w:pPr>
        <w:spacing w:after="180" w:line="240" w:lineRule="auto"/>
        <w:rPr>
          <w:ins w:id="753" w:author="CEWiT" w:date="2026-01-27T08:32:00Z" w16du:dateUtc="2026-01-27T03:02:00Z"/>
          <w:rFonts w:ascii="Times New Roman" w:eastAsia="Malgun Gothic" w:hAnsi="Times New Roman" w:cs="Times New Roman"/>
          <w:kern w:val="0"/>
          <w:sz w:val="20"/>
          <w:szCs w:val="20"/>
          <w:lang w:val="en-GB" w:eastAsia="zh-CN"/>
          <w14:ligatures w14:val="none"/>
        </w:rPr>
        <w:pPrChange w:id="754" w:author="CEWiT" w:date="2026-02-07T20:54:00Z" w16du:dateUtc="2026-02-07T15:24:00Z">
          <w:pPr>
            <w:spacing w:after="180" w:line="240" w:lineRule="auto"/>
            <w:jc w:val="both"/>
          </w:pPr>
        </w:pPrChange>
      </w:pPr>
      <w:ins w:id="755" w:author="CEWiT" w:date="2026-01-27T08:32:00Z" w16du:dateUtc="2026-01-27T03:02:00Z">
        <w:r w:rsidRPr="00C5434A">
          <w:rPr>
            <w:rFonts w:ascii="Times New Roman" w:eastAsia="Malgun Gothic" w:hAnsi="Times New Roman" w:cs="Times New Roman"/>
            <w:b/>
            <w:kern w:val="0"/>
            <w:sz w:val="20"/>
            <w:szCs w:val="20"/>
            <w:lang w:val="en-GB"/>
            <w14:ligatures w14:val="none"/>
          </w:rPr>
          <w:t>Input, Optional:</w:t>
        </w:r>
        <w:r w:rsidRPr="00C5434A">
          <w:rPr>
            <w:rFonts w:ascii="Times New Roman" w:eastAsia="Malgun Gothic" w:hAnsi="Times New Roman" w:cs="Times New Roman"/>
            <w:kern w:val="0"/>
            <w:sz w:val="20"/>
            <w:szCs w:val="20"/>
            <w:lang w:val="en-GB"/>
            <w14:ligatures w14:val="none"/>
          </w:rPr>
          <w:t xml:space="preserve"> </w:t>
        </w:r>
      </w:ins>
      <w:ins w:id="756" w:author="CEWiT" w:date="2026-02-07T21:33:00Z" w16du:dateUtc="2026-02-07T16:03:00Z">
        <w:r w:rsidR="00664679">
          <w:rPr>
            <w:rFonts w:ascii="Times New Roman" w:eastAsia="Malgun Gothic" w:hAnsi="Times New Roman" w:cs="Times New Roman"/>
            <w:kern w:val="0"/>
            <w:sz w:val="20"/>
            <w:szCs w:val="20"/>
            <w:shd w:val="clear" w:color="auto" w:fill="C1F0C7" w:themeFill="accent3" w:themeFillTint="33"/>
            <w:lang w:val="en-GB"/>
            <w14:ligatures w14:val="none"/>
          </w:rPr>
          <w:t>Additional metadata as specified by sensing service type</w:t>
        </w:r>
      </w:ins>
      <w:ins w:id="757" w:author="CEWiT" w:date="2026-02-07T21:41:00Z" w16du:dateUtc="2026-02-07T16:11:00Z">
        <w:r w:rsidR="00D75969">
          <w:rPr>
            <w:rFonts w:ascii="Times New Roman" w:eastAsia="Malgun Gothic" w:hAnsi="Times New Roman" w:cs="Times New Roman"/>
            <w:kern w:val="0"/>
            <w:sz w:val="20"/>
            <w:szCs w:val="20"/>
            <w:lang w:val="en-GB"/>
            <w14:ligatures w14:val="none"/>
          </w:rPr>
          <w:t xml:space="preserve">, </w:t>
        </w:r>
        <w:r w:rsidR="00D75969" w:rsidRPr="002729E8">
          <w:rPr>
            <w:rFonts w:ascii="Times New Roman" w:eastAsia="Malgun Gothic" w:hAnsi="Times New Roman" w:cs="Times New Roman"/>
            <w:kern w:val="0"/>
            <w:sz w:val="20"/>
            <w:szCs w:val="20"/>
            <w:lang w:val="en-GB" w:eastAsia="zh-CN"/>
            <w14:ligatures w14:val="none"/>
          </w:rPr>
          <w:t xml:space="preserve">Quality Indication of Sensing Result (confidence of sensing result, accuracy of sensing result), </w:t>
        </w:r>
        <w:r w:rsidR="00D75969" w:rsidRPr="002729E8">
          <w:rPr>
            <w:rFonts w:ascii="Times New Roman" w:eastAsia="Malgun Gothic" w:hAnsi="Times New Roman" w:cs="Times New Roman"/>
            <w:bCs/>
            <w:kern w:val="0"/>
            <w:sz w:val="20"/>
            <w:szCs w:val="20"/>
            <w:lang w:val="en-GB" w:eastAsia="zh-CN"/>
            <w14:ligatures w14:val="none"/>
          </w:rPr>
          <w:t>Timestamp of Sensing measurement information</w:t>
        </w:r>
      </w:ins>
      <w:ins w:id="758" w:author="CEWiT" w:date="2026-02-07T21:42:00Z" w16du:dateUtc="2026-02-07T16:12:00Z">
        <w:r w:rsidR="00894F41">
          <w:rPr>
            <w:rFonts w:ascii="Times New Roman" w:eastAsia="Malgun Gothic" w:hAnsi="Times New Roman" w:cs="Times New Roman"/>
            <w:bCs/>
            <w:kern w:val="0"/>
            <w:sz w:val="20"/>
            <w:szCs w:val="20"/>
            <w:lang w:val="en-GB" w:eastAsia="zh-CN"/>
            <w14:ligatures w14:val="none"/>
          </w:rPr>
          <w:t>.</w:t>
        </w:r>
      </w:ins>
    </w:p>
    <w:p w14:paraId="543C1AA7" w14:textId="5F65A0A5" w:rsidR="002C0D66" w:rsidRPr="00C5434A" w:rsidRDefault="002C0D66">
      <w:pPr>
        <w:spacing w:after="180" w:line="240" w:lineRule="auto"/>
        <w:rPr>
          <w:ins w:id="759" w:author="CEWiT" w:date="2026-01-27T08:32:00Z" w16du:dateUtc="2026-01-27T03:02:00Z"/>
          <w:rFonts w:ascii="Times New Roman" w:eastAsia="Malgun Gothic" w:hAnsi="Times New Roman" w:cs="Times New Roman"/>
          <w:bCs/>
          <w:kern w:val="0"/>
          <w:sz w:val="20"/>
          <w:szCs w:val="20"/>
          <w:lang w:val="en-GB" w:eastAsia="zh-CN"/>
          <w14:ligatures w14:val="none"/>
          <w:rPrChange w:id="760" w:author="CEWiT" w:date="2026-01-30T18:05:00Z" w16du:dateUtc="2026-01-30T12:35:00Z">
            <w:rPr>
              <w:ins w:id="761" w:author="CEWiT" w:date="2026-01-27T08:32:00Z" w16du:dateUtc="2026-01-27T03:02:00Z"/>
              <w:rFonts w:ascii="Times New Roman" w:eastAsia="Malgun Gothic" w:hAnsi="Times New Roman" w:cs="Times New Roman"/>
              <w:bCs/>
              <w:kern w:val="0"/>
              <w:sz w:val="20"/>
              <w:szCs w:val="20"/>
              <w:highlight w:val="yellow"/>
              <w:lang w:val="en-GB" w:eastAsia="zh-CN"/>
              <w14:ligatures w14:val="none"/>
            </w:rPr>
          </w:rPrChange>
        </w:rPr>
        <w:pPrChange w:id="762" w:author="CEWiT" w:date="2026-02-07T20:54:00Z" w16du:dateUtc="2026-02-07T15:24:00Z">
          <w:pPr>
            <w:spacing w:after="180" w:line="240" w:lineRule="auto"/>
            <w:jc w:val="both"/>
          </w:pPr>
        </w:pPrChange>
      </w:pPr>
      <w:ins w:id="763" w:author="CEWiT" w:date="2026-01-27T08:32:00Z" w16du:dateUtc="2026-01-27T03:02:00Z">
        <w:r w:rsidRPr="00C5434A">
          <w:rPr>
            <w:rFonts w:ascii="Times New Roman" w:eastAsia="Malgun Gothic" w:hAnsi="Times New Roman" w:cs="Times New Roman"/>
            <w:b/>
            <w:kern w:val="0"/>
            <w:sz w:val="20"/>
            <w:szCs w:val="20"/>
            <w:lang w:val="en-GB" w:eastAsia="zh-CN"/>
            <w14:ligatures w14:val="none"/>
          </w:rPr>
          <w:t>Output, Required:</w:t>
        </w:r>
        <w:r w:rsidRPr="00C5434A">
          <w:rPr>
            <w:rFonts w:ascii="Times New Roman" w:eastAsia="Malgun Gothic" w:hAnsi="Times New Roman" w:cs="Times New Roman"/>
            <w:kern w:val="0"/>
            <w:sz w:val="20"/>
            <w:szCs w:val="20"/>
            <w:lang w:val="en-GB" w:eastAsia="zh-CN"/>
            <w14:ligatures w14:val="none"/>
          </w:rPr>
          <w:t xml:space="preserve"> </w:t>
        </w:r>
      </w:ins>
      <w:ins w:id="764" w:author="CEWiT" w:date="2026-02-07T21:42:00Z" w16du:dateUtc="2026-02-07T16:12:00Z">
        <w:r w:rsidR="002F4E9C" w:rsidRPr="002F4E9C">
          <w:rPr>
            <w:rFonts w:ascii="Times New Roman" w:eastAsia="Malgun Gothic" w:hAnsi="Times New Roman" w:cs="Times New Roman"/>
            <w:kern w:val="0"/>
            <w:sz w:val="20"/>
            <w:szCs w:val="20"/>
            <w:lang w:val="en-GB" w:eastAsia="zh-CN"/>
            <w14:ligatures w14:val="none"/>
          </w:rPr>
          <w:t>Operation execution result indication i.e. Success or Failure, Failure cause in case of failure</w:t>
        </w:r>
        <w:r w:rsidR="00217354">
          <w:rPr>
            <w:rFonts w:ascii="Times New Roman" w:eastAsia="Malgun Gothic" w:hAnsi="Times New Roman" w:cs="Times New Roman"/>
            <w:kern w:val="0"/>
            <w:sz w:val="20"/>
            <w:szCs w:val="20"/>
            <w:lang w:val="en-GB" w:eastAsia="zh-CN"/>
            <w14:ligatures w14:val="none"/>
          </w:rPr>
          <w:t>.</w:t>
        </w:r>
      </w:ins>
    </w:p>
    <w:p w14:paraId="3B35A754" w14:textId="2F058284" w:rsidR="002C0D66" w:rsidRDefault="002C0D66">
      <w:pPr>
        <w:keepLines/>
        <w:spacing w:after="180" w:line="240" w:lineRule="auto"/>
        <w:rPr>
          <w:ins w:id="765" w:author="CEWiT" w:date="2026-01-30T18:08:00Z" w16du:dateUtc="2026-01-30T12:38:00Z"/>
          <w:rFonts w:ascii="Times New Roman" w:eastAsia="Malgun Gothic" w:hAnsi="Times New Roman" w:cs="Times New Roman"/>
          <w:bCs/>
          <w:kern w:val="0"/>
          <w:sz w:val="20"/>
          <w:szCs w:val="20"/>
          <w:lang w:val="en-GB" w:eastAsia="zh-CN"/>
          <w14:ligatures w14:val="none"/>
        </w:rPr>
        <w:pPrChange w:id="766" w:author="CEWiT" w:date="2026-02-07T20:54:00Z" w16du:dateUtc="2026-02-07T15:24:00Z">
          <w:pPr>
            <w:keepLines/>
            <w:spacing w:after="180" w:line="240" w:lineRule="auto"/>
            <w:jc w:val="both"/>
          </w:pPr>
        </w:pPrChange>
      </w:pPr>
      <w:ins w:id="767" w:author="CEWiT" w:date="2026-01-27T08:32:00Z" w16du:dateUtc="2026-01-27T03:02:00Z">
        <w:r w:rsidRPr="00C5434A">
          <w:rPr>
            <w:rFonts w:ascii="Times New Roman" w:eastAsia="Malgun Gothic" w:hAnsi="Times New Roman" w:cs="Times New Roman"/>
            <w:b/>
            <w:kern w:val="0"/>
            <w:sz w:val="20"/>
            <w:szCs w:val="20"/>
            <w:lang w:val="en-GB" w:eastAsia="zh-CN"/>
            <w14:ligatures w14:val="none"/>
          </w:rPr>
          <w:t>Output, Optional:</w:t>
        </w:r>
      </w:ins>
      <w:ins w:id="768" w:author="CEWiT" w:date="2026-02-07T21:42:00Z" w16du:dateUtc="2026-02-07T16:12:00Z">
        <w:r w:rsidR="00894F41">
          <w:rPr>
            <w:rFonts w:ascii="Times New Roman" w:eastAsia="Malgun Gothic" w:hAnsi="Times New Roman" w:cs="Times New Roman"/>
            <w:bCs/>
            <w:kern w:val="0"/>
            <w:sz w:val="20"/>
            <w:szCs w:val="20"/>
            <w:lang w:val="en-GB" w:eastAsia="zh-CN"/>
            <w14:ligatures w14:val="none"/>
          </w:rPr>
          <w:t xml:space="preserve"> None</w:t>
        </w:r>
        <w:r w:rsidR="00217354">
          <w:rPr>
            <w:rFonts w:ascii="Times New Roman" w:eastAsia="Malgun Gothic" w:hAnsi="Times New Roman" w:cs="Times New Roman"/>
            <w:bCs/>
            <w:kern w:val="0"/>
            <w:sz w:val="20"/>
            <w:szCs w:val="20"/>
            <w:lang w:val="en-GB" w:eastAsia="zh-CN"/>
            <w14:ligatures w14:val="none"/>
          </w:rPr>
          <w:t>.</w:t>
        </w:r>
      </w:ins>
    </w:p>
    <w:p w14:paraId="1FEC3B54" w14:textId="66D90724" w:rsidR="00C058A8" w:rsidRPr="00C058A8" w:rsidRDefault="00C058A8">
      <w:pPr>
        <w:keepLines/>
        <w:spacing w:after="180" w:line="240" w:lineRule="auto"/>
        <w:ind w:left="1135" w:hanging="851"/>
        <w:rPr>
          <w:rFonts w:ascii="Times New Roman" w:eastAsia="Malgun Gothic" w:hAnsi="Times New Roman" w:cs="Times New Roman"/>
          <w:color w:val="FF0000"/>
          <w:kern w:val="0"/>
          <w:sz w:val="20"/>
          <w:szCs w:val="20"/>
          <w:lang w:val="x-none"/>
          <w14:ligatures w14:val="none"/>
          <w:rPrChange w:id="769" w:author="CEWiT" w:date="2026-01-30T18:08:00Z" w16du:dateUtc="2026-01-30T12:38:00Z">
            <w:rPr>
              <w:rFonts w:ascii="Times New Roman" w:eastAsia="Malgun Gothic" w:hAnsi="Times New Roman" w:cs="Times New Roman"/>
              <w:kern w:val="0"/>
              <w:sz w:val="20"/>
              <w:szCs w:val="20"/>
              <w:lang w:val="en-GB" w:eastAsia="ko-KR"/>
              <w14:ligatures w14:val="none"/>
            </w:rPr>
          </w:rPrChange>
        </w:rPr>
        <w:pPrChange w:id="770" w:author="CEWiT" w:date="2026-02-07T20:54:00Z" w16du:dateUtc="2026-02-07T15:24:00Z">
          <w:pPr>
            <w:keepLines/>
            <w:spacing w:after="180" w:line="240" w:lineRule="auto"/>
            <w:jc w:val="both"/>
          </w:pPr>
        </w:pPrChange>
      </w:pPr>
      <w:ins w:id="771" w:author="CEWiT" w:date="2026-01-30T18:08:00Z" w16du:dateUtc="2026-01-30T12:38:00Z">
        <w:r w:rsidRPr="007B7DE7">
          <w:rPr>
            <w:rFonts w:ascii="Times New Roman" w:eastAsia="Malgun Gothic" w:hAnsi="Times New Roman" w:cs="Times New Roman"/>
            <w:color w:val="FF0000"/>
            <w:kern w:val="0"/>
            <w:sz w:val="20"/>
            <w:szCs w:val="20"/>
            <w:lang w:val="x-none"/>
            <w14:ligatures w14:val="none"/>
          </w:rPr>
          <w:t>Editor's note:</w:t>
        </w:r>
        <w:r w:rsidRPr="007B7DE7">
          <w:rPr>
            <w:rFonts w:ascii="Times New Roman" w:eastAsia="Malgun Gothic" w:hAnsi="Times New Roman" w:cs="Times New Roman"/>
            <w:color w:val="FF0000"/>
            <w:kern w:val="0"/>
            <w:sz w:val="20"/>
            <w:szCs w:val="20"/>
            <w:lang w:val="x-none"/>
            <w14:ligatures w14:val="none"/>
          </w:rPr>
          <w:tab/>
          <w:t>The contents of Sensed Object definition</w:t>
        </w:r>
        <w:r>
          <w:rPr>
            <w:rFonts w:ascii="Times New Roman" w:eastAsia="Malgun Gothic" w:hAnsi="Times New Roman" w:cs="Times New Roman"/>
            <w:color w:val="FF0000"/>
            <w:kern w:val="0"/>
            <w:sz w:val="20"/>
            <w:szCs w:val="20"/>
            <w:lang w:val="x-none"/>
            <w14:ligatures w14:val="none"/>
          </w:rPr>
          <w:t>, Quality indication of Sensing Re</w:t>
        </w:r>
      </w:ins>
      <w:ins w:id="772" w:author="CEWiT" w:date="2026-01-30T18:09:00Z" w16du:dateUtc="2026-01-30T12:39:00Z">
        <w:r>
          <w:rPr>
            <w:rFonts w:ascii="Times New Roman" w:eastAsia="Malgun Gothic" w:hAnsi="Times New Roman" w:cs="Times New Roman"/>
            <w:color w:val="FF0000"/>
            <w:kern w:val="0"/>
            <w:sz w:val="20"/>
            <w:szCs w:val="20"/>
            <w:lang w:val="x-none"/>
            <w14:ligatures w14:val="none"/>
          </w:rPr>
          <w:t>sult</w:t>
        </w:r>
      </w:ins>
      <w:ins w:id="773" w:author="CEWiT" w:date="2026-01-30T18:08:00Z" w16du:dateUtc="2026-01-30T12:38:00Z">
        <w:r>
          <w:rPr>
            <w:rFonts w:ascii="Times New Roman" w:eastAsia="Malgun Gothic" w:hAnsi="Times New Roman" w:cs="Times New Roman"/>
            <w:color w:val="FF0000"/>
            <w:kern w:val="0"/>
            <w:sz w:val="20"/>
            <w:szCs w:val="20"/>
            <w:lang w:val="x-none"/>
            <w14:ligatures w14:val="none"/>
          </w:rPr>
          <w:t xml:space="preserve"> </w:t>
        </w:r>
        <w:r w:rsidRPr="007B7DE7">
          <w:rPr>
            <w:rFonts w:ascii="Times New Roman" w:eastAsia="Malgun Gothic" w:hAnsi="Times New Roman" w:cs="Times New Roman"/>
            <w:color w:val="FF0000"/>
            <w:kern w:val="0"/>
            <w:sz w:val="20"/>
            <w:szCs w:val="20"/>
            <w:lang w:val="x-none"/>
            <w14:ligatures w14:val="none"/>
          </w:rPr>
          <w:t xml:space="preserve">is </w:t>
        </w:r>
        <w:r>
          <w:rPr>
            <w:rFonts w:ascii="Times New Roman" w:eastAsia="Malgun Gothic" w:hAnsi="Times New Roman" w:cs="Times New Roman"/>
            <w:color w:val="FF0000"/>
            <w:kern w:val="0"/>
            <w:sz w:val="20"/>
            <w:szCs w:val="20"/>
            <w:lang w:val="x-none"/>
            <w14:ligatures w14:val="none"/>
          </w:rPr>
          <w:t xml:space="preserve">subject to RAN inputs. </w:t>
        </w:r>
      </w:ins>
    </w:p>
    <w:p w14:paraId="146113F1" w14:textId="77777777" w:rsidR="002C0D66" w:rsidRPr="002C0D66" w:rsidRDefault="002C0D66" w:rsidP="002C0D66">
      <w:pPr>
        <w:pBdr>
          <w:top w:val="single" w:sz="4" w:space="1" w:color="000000"/>
          <w:left w:val="single" w:sz="4" w:space="4" w:color="000000"/>
          <w:bottom w:val="single" w:sz="4" w:space="1" w:color="000000"/>
          <w:right w:val="single" w:sz="4" w:space="4" w:color="000000"/>
        </w:pBdr>
        <w:shd w:val="clear" w:color="auto" w:fill="FFFF00"/>
        <w:spacing w:after="180" w:line="240" w:lineRule="auto"/>
        <w:jc w:val="center"/>
        <w:outlineLvl w:val="0"/>
        <w:rPr>
          <w:rFonts w:ascii="Arial" w:eastAsia="Malgun Gothic" w:hAnsi="Arial" w:cs="Arial"/>
          <w:color w:val="FF0000"/>
          <w:kern w:val="0"/>
          <w:sz w:val="28"/>
          <w:szCs w:val="28"/>
          <w:lang w:val="en-US"/>
          <w14:ligatures w14:val="none"/>
        </w:rPr>
      </w:pPr>
      <w:r w:rsidRPr="002C0D66">
        <w:rPr>
          <w:rFonts w:ascii="Arial" w:eastAsia="Malgun Gothic" w:hAnsi="Arial" w:cs="Arial"/>
          <w:color w:val="FF0000"/>
          <w:kern w:val="0"/>
          <w:sz w:val="28"/>
          <w:szCs w:val="28"/>
          <w:lang w:val="en-US"/>
          <w14:ligatures w14:val="none"/>
        </w:rPr>
        <w:t>* * * * End of Changes* * * *</w:t>
      </w:r>
    </w:p>
    <w:p w14:paraId="6B46C789" w14:textId="77777777" w:rsidR="002C0D66" w:rsidRPr="002C0D66" w:rsidRDefault="002C0D66" w:rsidP="002C0D66">
      <w:pPr>
        <w:keepLines/>
        <w:spacing w:after="180" w:line="240" w:lineRule="auto"/>
        <w:jc w:val="both"/>
        <w:rPr>
          <w:rFonts w:ascii="Times New Roman" w:eastAsia="Malgun Gothic" w:hAnsi="Times New Roman" w:cs="Times New Roman"/>
          <w:kern w:val="0"/>
          <w:sz w:val="20"/>
          <w:szCs w:val="20"/>
          <w:lang w:val="en-GB" w:eastAsia="ko-KR"/>
          <w14:ligatures w14:val="none"/>
        </w:rPr>
      </w:pPr>
    </w:p>
    <w:p w14:paraId="1561BB73" w14:textId="77777777" w:rsidR="002C0D66" w:rsidRPr="002C0D66" w:rsidRDefault="002C0D66" w:rsidP="002C0D66">
      <w:pPr>
        <w:keepLines/>
        <w:spacing w:after="180" w:line="240" w:lineRule="auto"/>
        <w:ind w:left="1702" w:hanging="1418"/>
        <w:jc w:val="both"/>
        <w:rPr>
          <w:rFonts w:ascii="Times New Roman" w:eastAsia="Malgun Gothic" w:hAnsi="Times New Roman" w:cs="Times New Roman"/>
          <w:kern w:val="0"/>
          <w:sz w:val="20"/>
          <w:szCs w:val="20"/>
          <w:lang w:val="en-GB" w:eastAsia="ko-KR"/>
          <w14:ligatures w14:val="none"/>
        </w:rPr>
      </w:pPr>
    </w:p>
    <w:p w14:paraId="6160D4CF" w14:textId="77777777" w:rsidR="002C0D66" w:rsidRPr="002C0D66" w:rsidRDefault="002C0D66" w:rsidP="002C0D66">
      <w:pPr>
        <w:keepLines/>
        <w:spacing w:after="180" w:line="240" w:lineRule="auto"/>
        <w:ind w:left="1702" w:hanging="1418"/>
        <w:jc w:val="both"/>
        <w:rPr>
          <w:rFonts w:ascii="Times New Roman" w:eastAsia="Malgun Gothic" w:hAnsi="Times New Roman" w:cs="Times New Roman"/>
          <w:kern w:val="0"/>
          <w:sz w:val="20"/>
          <w:szCs w:val="20"/>
          <w:lang w:val="en-GB" w:eastAsia="ko-KR"/>
          <w14:ligatures w14:val="none"/>
        </w:rPr>
      </w:pPr>
    </w:p>
    <w:p w14:paraId="768BDB0F" w14:textId="77777777" w:rsidR="00A33228" w:rsidRDefault="00A33228"/>
    <w:sectPr w:rsidR="00A33228" w:rsidSect="002C0D66">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58E2" w14:textId="77777777" w:rsidR="00604101" w:rsidRDefault="00604101">
      <w:pPr>
        <w:spacing w:after="0" w:line="240" w:lineRule="auto"/>
      </w:pPr>
      <w:r>
        <w:separator/>
      </w:r>
    </w:p>
  </w:endnote>
  <w:endnote w:type="continuationSeparator" w:id="0">
    <w:p w14:paraId="19348326" w14:textId="77777777" w:rsidR="00604101" w:rsidRDefault="0060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845" w14:textId="77777777" w:rsidR="002C0D66" w:rsidRDefault="002C0D66">
    <w:pPr>
      <w:pStyle w:val="Footer"/>
    </w:pPr>
    <w:r>
      <w:fldChar w:fldCharType="begin"/>
    </w:r>
    <w:r>
      <w:instrText xml:space="preserve"> PAGE   \* MERGEFORMAT </w:instrText>
    </w:r>
    <w:r>
      <w:fldChar w:fldCharType="separate"/>
    </w:r>
    <w:r>
      <w:t>2</w:t>
    </w:r>
    <w:r>
      <w:fldChar w:fldCharType="end"/>
    </w:r>
  </w:p>
  <w:p w14:paraId="161A84F9" w14:textId="77777777" w:rsidR="002C0D66" w:rsidRDefault="002C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443B" w14:textId="77777777" w:rsidR="00604101" w:rsidRDefault="00604101">
      <w:pPr>
        <w:spacing w:after="0" w:line="240" w:lineRule="auto"/>
      </w:pPr>
      <w:r>
        <w:separator/>
      </w:r>
    </w:p>
  </w:footnote>
  <w:footnote w:type="continuationSeparator" w:id="0">
    <w:p w14:paraId="659F85AD" w14:textId="77777777" w:rsidR="00604101" w:rsidRDefault="00604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355"/>
    <w:multiLevelType w:val="hybridMultilevel"/>
    <w:tmpl w:val="E3BC6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FB443A"/>
    <w:multiLevelType w:val="hybridMultilevel"/>
    <w:tmpl w:val="E0968E98"/>
    <w:lvl w:ilvl="0" w:tplc="CDACF7AA">
      <w:start w:val="7"/>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578250518">
    <w:abstractNumId w:val="1"/>
  </w:num>
  <w:num w:numId="2" w16cid:durableId="475412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usuya B">
    <w15:presenceInfo w15:providerId="AD" w15:userId="S::anu@cewit.org.in::5c66270d-b482-40c4-badb-4251a73b1497"/>
  </w15:person>
  <w15:person w15:author="CEWiT">
    <w15:presenceInfo w15:providerId="None" w15:userId="CEW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E"/>
    <w:rsid w:val="00004693"/>
    <w:rsid w:val="00010D8D"/>
    <w:rsid w:val="0001525C"/>
    <w:rsid w:val="0001591C"/>
    <w:rsid w:val="00015F9D"/>
    <w:rsid w:val="0002395D"/>
    <w:rsid w:val="00025F36"/>
    <w:rsid w:val="00026F5E"/>
    <w:rsid w:val="00030CC4"/>
    <w:rsid w:val="00031063"/>
    <w:rsid w:val="00036743"/>
    <w:rsid w:val="000457A8"/>
    <w:rsid w:val="00045E52"/>
    <w:rsid w:val="0005438E"/>
    <w:rsid w:val="00054575"/>
    <w:rsid w:val="000604C9"/>
    <w:rsid w:val="00075A7A"/>
    <w:rsid w:val="0008213C"/>
    <w:rsid w:val="000837FC"/>
    <w:rsid w:val="000868E9"/>
    <w:rsid w:val="00090B83"/>
    <w:rsid w:val="000921CB"/>
    <w:rsid w:val="00092D31"/>
    <w:rsid w:val="00097D19"/>
    <w:rsid w:val="000A0116"/>
    <w:rsid w:val="000A456B"/>
    <w:rsid w:val="000A7329"/>
    <w:rsid w:val="000B3CE0"/>
    <w:rsid w:val="000C17E8"/>
    <w:rsid w:val="000C31CE"/>
    <w:rsid w:val="000C5C0E"/>
    <w:rsid w:val="000D2149"/>
    <w:rsid w:val="000D329F"/>
    <w:rsid w:val="000D3489"/>
    <w:rsid w:val="000D5093"/>
    <w:rsid w:val="000E060A"/>
    <w:rsid w:val="000E6701"/>
    <w:rsid w:val="000E78B5"/>
    <w:rsid w:val="000E794A"/>
    <w:rsid w:val="000F2483"/>
    <w:rsid w:val="000F2FA5"/>
    <w:rsid w:val="000F328E"/>
    <w:rsid w:val="000F43FF"/>
    <w:rsid w:val="000F716E"/>
    <w:rsid w:val="00101439"/>
    <w:rsid w:val="001054D7"/>
    <w:rsid w:val="00112977"/>
    <w:rsid w:val="00112F41"/>
    <w:rsid w:val="00114E63"/>
    <w:rsid w:val="001160D3"/>
    <w:rsid w:val="00116312"/>
    <w:rsid w:val="00116D56"/>
    <w:rsid w:val="00123762"/>
    <w:rsid w:val="0013085F"/>
    <w:rsid w:val="00133E00"/>
    <w:rsid w:val="00134D54"/>
    <w:rsid w:val="0013587D"/>
    <w:rsid w:val="00141FC0"/>
    <w:rsid w:val="001458FD"/>
    <w:rsid w:val="00152CF4"/>
    <w:rsid w:val="0016082D"/>
    <w:rsid w:val="00162BCD"/>
    <w:rsid w:val="0016305D"/>
    <w:rsid w:val="001657B1"/>
    <w:rsid w:val="001741B3"/>
    <w:rsid w:val="00174A92"/>
    <w:rsid w:val="00174D80"/>
    <w:rsid w:val="00176FB2"/>
    <w:rsid w:val="00181929"/>
    <w:rsid w:val="00181A85"/>
    <w:rsid w:val="0018315E"/>
    <w:rsid w:val="00185F22"/>
    <w:rsid w:val="00190815"/>
    <w:rsid w:val="00191B7F"/>
    <w:rsid w:val="001965A5"/>
    <w:rsid w:val="001A32F4"/>
    <w:rsid w:val="001A523E"/>
    <w:rsid w:val="001A735C"/>
    <w:rsid w:val="001B08EC"/>
    <w:rsid w:val="001B4B6A"/>
    <w:rsid w:val="001C29D0"/>
    <w:rsid w:val="001C5478"/>
    <w:rsid w:val="001C78E4"/>
    <w:rsid w:val="001C79B5"/>
    <w:rsid w:val="001D3B6A"/>
    <w:rsid w:val="001E0380"/>
    <w:rsid w:val="001E1188"/>
    <w:rsid w:val="001E1805"/>
    <w:rsid w:val="001E26A3"/>
    <w:rsid w:val="001E2DBB"/>
    <w:rsid w:val="001E4364"/>
    <w:rsid w:val="001E71E9"/>
    <w:rsid w:val="001F264E"/>
    <w:rsid w:val="001F6B4A"/>
    <w:rsid w:val="001F7255"/>
    <w:rsid w:val="002043AB"/>
    <w:rsid w:val="00204464"/>
    <w:rsid w:val="002065AF"/>
    <w:rsid w:val="0020706C"/>
    <w:rsid w:val="002122C8"/>
    <w:rsid w:val="00213A69"/>
    <w:rsid w:val="00213E22"/>
    <w:rsid w:val="002158AD"/>
    <w:rsid w:val="00216B8B"/>
    <w:rsid w:val="00216D21"/>
    <w:rsid w:val="00217354"/>
    <w:rsid w:val="00217D51"/>
    <w:rsid w:val="002210E9"/>
    <w:rsid w:val="00221A96"/>
    <w:rsid w:val="00223BCA"/>
    <w:rsid w:val="002248B4"/>
    <w:rsid w:val="00225345"/>
    <w:rsid w:val="002269C8"/>
    <w:rsid w:val="002322F8"/>
    <w:rsid w:val="002334A6"/>
    <w:rsid w:val="002369C9"/>
    <w:rsid w:val="0024138B"/>
    <w:rsid w:val="00244506"/>
    <w:rsid w:val="0024490B"/>
    <w:rsid w:val="00246FA9"/>
    <w:rsid w:val="0025486E"/>
    <w:rsid w:val="002564F8"/>
    <w:rsid w:val="002632D4"/>
    <w:rsid w:val="00272307"/>
    <w:rsid w:val="002862CF"/>
    <w:rsid w:val="00286C0F"/>
    <w:rsid w:val="00291F18"/>
    <w:rsid w:val="00295D9D"/>
    <w:rsid w:val="00296AD4"/>
    <w:rsid w:val="002970C4"/>
    <w:rsid w:val="00297DBA"/>
    <w:rsid w:val="002A121B"/>
    <w:rsid w:val="002A16D4"/>
    <w:rsid w:val="002A1710"/>
    <w:rsid w:val="002B03DF"/>
    <w:rsid w:val="002B1838"/>
    <w:rsid w:val="002B3C6D"/>
    <w:rsid w:val="002C0039"/>
    <w:rsid w:val="002C0D66"/>
    <w:rsid w:val="002C69C5"/>
    <w:rsid w:val="002D15D5"/>
    <w:rsid w:val="002F1426"/>
    <w:rsid w:val="002F178A"/>
    <w:rsid w:val="002F231E"/>
    <w:rsid w:val="002F4E9C"/>
    <w:rsid w:val="002F58BD"/>
    <w:rsid w:val="002F6683"/>
    <w:rsid w:val="00303154"/>
    <w:rsid w:val="00304B0A"/>
    <w:rsid w:val="00306548"/>
    <w:rsid w:val="00307D59"/>
    <w:rsid w:val="003157C5"/>
    <w:rsid w:val="003158AB"/>
    <w:rsid w:val="00320000"/>
    <w:rsid w:val="00320A01"/>
    <w:rsid w:val="003227E9"/>
    <w:rsid w:val="003232EE"/>
    <w:rsid w:val="00334BF4"/>
    <w:rsid w:val="00335FA7"/>
    <w:rsid w:val="00336A13"/>
    <w:rsid w:val="0034099B"/>
    <w:rsid w:val="003443A3"/>
    <w:rsid w:val="003448AA"/>
    <w:rsid w:val="00344987"/>
    <w:rsid w:val="003502AF"/>
    <w:rsid w:val="00351BB3"/>
    <w:rsid w:val="00351FAD"/>
    <w:rsid w:val="0035324F"/>
    <w:rsid w:val="00354007"/>
    <w:rsid w:val="00354DF4"/>
    <w:rsid w:val="00356E2D"/>
    <w:rsid w:val="0036738B"/>
    <w:rsid w:val="00367966"/>
    <w:rsid w:val="00370563"/>
    <w:rsid w:val="003753C1"/>
    <w:rsid w:val="0038029F"/>
    <w:rsid w:val="0038245F"/>
    <w:rsid w:val="003869D7"/>
    <w:rsid w:val="0039630F"/>
    <w:rsid w:val="003A3B90"/>
    <w:rsid w:val="003A5064"/>
    <w:rsid w:val="003A7684"/>
    <w:rsid w:val="003B0FE7"/>
    <w:rsid w:val="003B47A6"/>
    <w:rsid w:val="003B6C13"/>
    <w:rsid w:val="003B6DD6"/>
    <w:rsid w:val="003C64BF"/>
    <w:rsid w:val="003C7321"/>
    <w:rsid w:val="003D0B3A"/>
    <w:rsid w:val="003D2821"/>
    <w:rsid w:val="003D73BC"/>
    <w:rsid w:val="003D7C32"/>
    <w:rsid w:val="003E1E00"/>
    <w:rsid w:val="003E3C16"/>
    <w:rsid w:val="003F4ED4"/>
    <w:rsid w:val="004010EA"/>
    <w:rsid w:val="0041393D"/>
    <w:rsid w:val="00416615"/>
    <w:rsid w:val="00416F10"/>
    <w:rsid w:val="00417537"/>
    <w:rsid w:val="00422E37"/>
    <w:rsid w:val="0042486E"/>
    <w:rsid w:val="004259FF"/>
    <w:rsid w:val="004404D4"/>
    <w:rsid w:val="0044208D"/>
    <w:rsid w:val="00443817"/>
    <w:rsid w:val="0044650F"/>
    <w:rsid w:val="004515DB"/>
    <w:rsid w:val="004515F9"/>
    <w:rsid w:val="00451D75"/>
    <w:rsid w:val="00452677"/>
    <w:rsid w:val="004535B2"/>
    <w:rsid w:val="004535FD"/>
    <w:rsid w:val="004536DF"/>
    <w:rsid w:val="004657BA"/>
    <w:rsid w:val="0047440B"/>
    <w:rsid w:val="00474594"/>
    <w:rsid w:val="00474919"/>
    <w:rsid w:val="00475207"/>
    <w:rsid w:val="00475FEA"/>
    <w:rsid w:val="004804FC"/>
    <w:rsid w:val="00481D26"/>
    <w:rsid w:val="00482D2F"/>
    <w:rsid w:val="00493EF0"/>
    <w:rsid w:val="004A0CCB"/>
    <w:rsid w:val="004A12D8"/>
    <w:rsid w:val="004A35C8"/>
    <w:rsid w:val="004A4EC5"/>
    <w:rsid w:val="004B53B2"/>
    <w:rsid w:val="004C0DDA"/>
    <w:rsid w:val="004D1C1C"/>
    <w:rsid w:val="004D2978"/>
    <w:rsid w:val="004D539E"/>
    <w:rsid w:val="004E087C"/>
    <w:rsid w:val="004E26FF"/>
    <w:rsid w:val="004E6A29"/>
    <w:rsid w:val="004E6D09"/>
    <w:rsid w:val="004F064D"/>
    <w:rsid w:val="004F32BE"/>
    <w:rsid w:val="004F4C44"/>
    <w:rsid w:val="004F59A0"/>
    <w:rsid w:val="004F6053"/>
    <w:rsid w:val="004F6713"/>
    <w:rsid w:val="0050149D"/>
    <w:rsid w:val="00501F0C"/>
    <w:rsid w:val="00502208"/>
    <w:rsid w:val="00504001"/>
    <w:rsid w:val="00514164"/>
    <w:rsid w:val="00514DD0"/>
    <w:rsid w:val="005221B4"/>
    <w:rsid w:val="0052222D"/>
    <w:rsid w:val="005224DE"/>
    <w:rsid w:val="00523CF1"/>
    <w:rsid w:val="005241B9"/>
    <w:rsid w:val="005244DC"/>
    <w:rsid w:val="00530450"/>
    <w:rsid w:val="00534077"/>
    <w:rsid w:val="00534DF0"/>
    <w:rsid w:val="00536341"/>
    <w:rsid w:val="00537C60"/>
    <w:rsid w:val="00540BF3"/>
    <w:rsid w:val="005426D1"/>
    <w:rsid w:val="00544605"/>
    <w:rsid w:val="005446F4"/>
    <w:rsid w:val="00545A0A"/>
    <w:rsid w:val="00552A20"/>
    <w:rsid w:val="00553A2E"/>
    <w:rsid w:val="00553E0E"/>
    <w:rsid w:val="005573ED"/>
    <w:rsid w:val="00562665"/>
    <w:rsid w:val="00566178"/>
    <w:rsid w:val="00571D25"/>
    <w:rsid w:val="00582E7A"/>
    <w:rsid w:val="0059284F"/>
    <w:rsid w:val="00593D68"/>
    <w:rsid w:val="00595B7C"/>
    <w:rsid w:val="00597752"/>
    <w:rsid w:val="005A0575"/>
    <w:rsid w:val="005A596F"/>
    <w:rsid w:val="005B06DB"/>
    <w:rsid w:val="005B1C5B"/>
    <w:rsid w:val="005B4564"/>
    <w:rsid w:val="005B6501"/>
    <w:rsid w:val="005B6B30"/>
    <w:rsid w:val="005B7DDB"/>
    <w:rsid w:val="005C1837"/>
    <w:rsid w:val="005C19B6"/>
    <w:rsid w:val="005C2E5F"/>
    <w:rsid w:val="005C731D"/>
    <w:rsid w:val="005D0F41"/>
    <w:rsid w:val="005D3948"/>
    <w:rsid w:val="005D4E0E"/>
    <w:rsid w:val="005E10B8"/>
    <w:rsid w:val="005E4F3A"/>
    <w:rsid w:val="005E530B"/>
    <w:rsid w:val="005E6A9E"/>
    <w:rsid w:val="005F3364"/>
    <w:rsid w:val="00604101"/>
    <w:rsid w:val="00611AA9"/>
    <w:rsid w:val="00611B8E"/>
    <w:rsid w:val="00624D10"/>
    <w:rsid w:val="00624DEF"/>
    <w:rsid w:val="0062630D"/>
    <w:rsid w:val="00630456"/>
    <w:rsid w:val="00630E39"/>
    <w:rsid w:val="00630F6A"/>
    <w:rsid w:val="00632396"/>
    <w:rsid w:val="00633DF2"/>
    <w:rsid w:val="0063460B"/>
    <w:rsid w:val="0063765D"/>
    <w:rsid w:val="00643E3E"/>
    <w:rsid w:val="00644DCA"/>
    <w:rsid w:val="0064549C"/>
    <w:rsid w:val="00646F48"/>
    <w:rsid w:val="0065017B"/>
    <w:rsid w:val="006505E9"/>
    <w:rsid w:val="006514FC"/>
    <w:rsid w:val="0065680D"/>
    <w:rsid w:val="00664679"/>
    <w:rsid w:val="00665A9D"/>
    <w:rsid w:val="0067077F"/>
    <w:rsid w:val="006735DD"/>
    <w:rsid w:val="00675C29"/>
    <w:rsid w:val="00676E9F"/>
    <w:rsid w:val="00677F26"/>
    <w:rsid w:val="00682E02"/>
    <w:rsid w:val="00692464"/>
    <w:rsid w:val="00696928"/>
    <w:rsid w:val="006A06FB"/>
    <w:rsid w:val="006A2C87"/>
    <w:rsid w:val="006A49E1"/>
    <w:rsid w:val="006A615F"/>
    <w:rsid w:val="006B3E5E"/>
    <w:rsid w:val="006B6A6B"/>
    <w:rsid w:val="006C06E5"/>
    <w:rsid w:val="006C1115"/>
    <w:rsid w:val="006C1952"/>
    <w:rsid w:val="006C1DDD"/>
    <w:rsid w:val="006C249C"/>
    <w:rsid w:val="006C5B61"/>
    <w:rsid w:val="006D60D3"/>
    <w:rsid w:val="006E0477"/>
    <w:rsid w:val="006E2CEC"/>
    <w:rsid w:val="006E60AA"/>
    <w:rsid w:val="006F11EF"/>
    <w:rsid w:val="006F1DCE"/>
    <w:rsid w:val="00702B01"/>
    <w:rsid w:val="0070412C"/>
    <w:rsid w:val="007078E0"/>
    <w:rsid w:val="00707D14"/>
    <w:rsid w:val="00716FE9"/>
    <w:rsid w:val="007205DA"/>
    <w:rsid w:val="007220A5"/>
    <w:rsid w:val="00722D1D"/>
    <w:rsid w:val="007308AC"/>
    <w:rsid w:val="007311F3"/>
    <w:rsid w:val="00733359"/>
    <w:rsid w:val="00734272"/>
    <w:rsid w:val="00734F91"/>
    <w:rsid w:val="007378F6"/>
    <w:rsid w:val="0075229F"/>
    <w:rsid w:val="00754187"/>
    <w:rsid w:val="00756CD9"/>
    <w:rsid w:val="007616EE"/>
    <w:rsid w:val="00773540"/>
    <w:rsid w:val="00773CBF"/>
    <w:rsid w:val="007746E9"/>
    <w:rsid w:val="007776B8"/>
    <w:rsid w:val="00780F4D"/>
    <w:rsid w:val="00781AE3"/>
    <w:rsid w:val="007836A7"/>
    <w:rsid w:val="007837CF"/>
    <w:rsid w:val="00790D95"/>
    <w:rsid w:val="00793D34"/>
    <w:rsid w:val="007A0433"/>
    <w:rsid w:val="007A1171"/>
    <w:rsid w:val="007A3349"/>
    <w:rsid w:val="007A50A2"/>
    <w:rsid w:val="007A5F77"/>
    <w:rsid w:val="007B418B"/>
    <w:rsid w:val="007B6A74"/>
    <w:rsid w:val="007C582E"/>
    <w:rsid w:val="007D1785"/>
    <w:rsid w:val="007D18F5"/>
    <w:rsid w:val="007D2D6F"/>
    <w:rsid w:val="007E3355"/>
    <w:rsid w:val="007E74A4"/>
    <w:rsid w:val="007F1B93"/>
    <w:rsid w:val="007F3B71"/>
    <w:rsid w:val="007F4896"/>
    <w:rsid w:val="007F5E6F"/>
    <w:rsid w:val="00801A5F"/>
    <w:rsid w:val="0080535D"/>
    <w:rsid w:val="00814A78"/>
    <w:rsid w:val="0081781D"/>
    <w:rsid w:val="00826A9A"/>
    <w:rsid w:val="0083174D"/>
    <w:rsid w:val="00834CDC"/>
    <w:rsid w:val="00836BCC"/>
    <w:rsid w:val="008372B2"/>
    <w:rsid w:val="00840E81"/>
    <w:rsid w:val="0084109C"/>
    <w:rsid w:val="00841682"/>
    <w:rsid w:val="0084635F"/>
    <w:rsid w:val="008467E9"/>
    <w:rsid w:val="00846A3B"/>
    <w:rsid w:val="0084708D"/>
    <w:rsid w:val="0085069C"/>
    <w:rsid w:val="00853AA6"/>
    <w:rsid w:val="00856FF3"/>
    <w:rsid w:val="00860381"/>
    <w:rsid w:val="008673C3"/>
    <w:rsid w:val="00870E19"/>
    <w:rsid w:val="0087527E"/>
    <w:rsid w:val="00875BF2"/>
    <w:rsid w:val="00877693"/>
    <w:rsid w:val="0088150F"/>
    <w:rsid w:val="008859EF"/>
    <w:rsid w:val="00890CCE"/>
    <w:rsid w:val="00891EA2"/>
    <w:rsid w:val="008943B3"/>
    <w:rsid w:val="00894F41"/>
    <w:rsid w:val="00897D12"/>
    <w:rsid w:val="008A1FAB"/>
    <w:rsid w:val="008A248F"/>
    <w:rsid w:val="008A5530"/>
    <w:rsid w:val="008B13A6"/>
    <w:rsid w:val="008B1703"/>
    <w:rsid w:val="008B25E7"/>
    <w:rsid w:val="008B2A27"/>
    <w:rsid w:val="008B651A"/>
    <w:rsid w:val="008C0C9A"/>
    <w:rsid w:val="008C0CD6"/>
    <w:rsid w:val="008C0D0E"/>
    <w:rsid w:val="008C6986"/>
    <w:rsid w:val="008D366B"/>
    <w:rsid w:val="008D7132"/>
    <w:rsid w:val="008E367C"/>
    <w:rsid w:val="008F020B"/>
    <w:rsid w:val="008F088B"/>
    <w:rsid w:val="008F3675"/>
    <w:rsid w:val="008F46AB"/>
    <w:rsid w:val="008F58BF"/>
    <w:rsid w:val="008F7B97"/>
    <w:rsid w:val="009039C2"/>
    <w:rsid w:val="00910642"/>
    <w:rsid w:val="00927BE8"/>
    <w:rsid w:val="009406FB"/>
    <w:rsid w:val="0094237A"/>
    <w:rsid w:val="009442DD"/>
    <w:rsid w:val="009449FF"/>
    <w:rsid w:val="00944CF7"/>
    <w:rsid w:val="00945705"/>
    <w:rsid w:val="00946019"/>
    <w:rsid w:val="00950F0A"/>
    <w:rsid w:val="009518FA"/>
    <w:rsid w:val="009525C0"/>
    <w:rsid w:val="0095566C"/>
    <w:rsid w:val="00960AA5"/>
    <w:rsid w:val="00964068"/>
    <w:rsid w:val="009669E9"/>
    <w:rsid w:val="00972721"/>
    <w:rsid w:val="00972772"/>
    <w:rsid w:val="009736AD"/>
    <w:rsid w:val="00973E36"/>
    <w:rsid w:val="009773F3"/>
    <w:rsid w:val="0098621B"/>
    <w:rsid w:val="009862B6"/>
    <w:rsid w:val="00986520"/>
    <w:rsid w:val="00987098"/>
    <w:rsid w:val="00990667"/>
    <w:rsid w:val="00995843"/>
    <w:rsid w:val="009B0085"/>
    <w:rsid w:val="009B6D46"/>
    <w:rsid w:val="009C1D0D"/>
    <w:rsid w:val="009D5C00"/>
    <w:rsid w:val="009D6C00"/>
    <w:rsid w:val="009E2DCC"/>
    <w:rsid w:val="009E7F06"/>
    <w:rsid w:val="009F4453"/>
    <w:rsid w:val="00A01D4E"/>
    <w:rsid w:val="00A03386"/>
    <w:rsid w:val="00A11117"/>
    <w:rsid w:val="00A11BFD"/>
    <w:rsid w:val="00A1456B"/>
    <w:rsid w:val="00A15404"/>
    <w:rsid w:val="00A16AB0"/>
    <w:rsid w:val="00A173DE"/>
    <w:rsid w:val="00A212D4"/>
    <w:rsid w:val="00A27731"/>
    <w:rsid w:val="00A30D88"/>
    <w:rsid w:val="00A31A7A"/>
    <w:rsid w:val="00A33228"/>
    <w:rsid w:val="00A354C8"/>
    <w:rsid w:val="00A35A8E"/>
    <w:rsid w:val="00A35F41"/>
    <w:rsid w:val="00A4524A"/>
    <w:rsid w:val="00A457A1"/>
    <w:rsid w:val="00A458AB"/>
    <w:rsid w:val="00A45D2F"/>
    <w:rsid w:val="00A46782"/>
    <w:rsid w:val="00A50932"/>
    <w:rsid w:val="00A50E29"/>
    <w:rsid w:val="00A51B92"/>
    <w:rsid w:val="00A538C5"/>
    <w:rsid w:val="00A53C70"/>
    <w:rsid w:val="00A57F18"/>
    <w:rsid w:val="00A62535"/>
    <w:rsid w:val="00A67B63"/>
    <w:rsid w:val="00A72723"/>
    <w:rsid w:val="00A730AE"/>
    <w:rsid w:val="00A76B9A"/>
    <w:rsid w:val="00A80D10"/>
    <w:rsid w:val="00A83CBE"/>
    <w:rsid w:val="00A85C1E"/>
    <w:rsid w:val="00A86190"/>
    <w:rsid w:val="00A87872"/>
    <w:rsid w:val="00A90A39"/>
    <w:rsid w:val="00A935E6"/>
    <w:rsid w:val="00A94D40"/>
    <w:rsid w:val="00A94E47"/>
    <w:rsid w:val="00A95B67"/>
    <w:rsid w:val="00A97177"/>
    <w:rsid w:val="00AA480E"/>
    <w:rsid w:val="00AA50C6"/>
    <w:rsid w:val="00AA7DB2"/>
    <w:rsid w:val="00AB4A9C"/>
    <w:rsid w:val="00AC11E2"/>
    <w:rsid w:val="00AC1AA5"/>
    <w:rsid w:val="00AC4A0D"/>
    <w:rsid w:val="00AC5827"/>
    <w:rsid w:val="00AC69B5"/>
    <w:rsid w:val="00AD1AEC"/>
    <w:rsid w:val="00AD750C"/>
    <w:rsid w:val="00AE08D8"/>
    <w:rsid w:val="00AE2661"/>
    <w:rsid w:val="00AE2B84"/>
    <w:rsid w:val="00AE6980"/>
    <w:rsid w:val="00AF5616"/>
    <w:rsid w:val="00B04D86"/>
    <w:rsid w:val="00B06A4E"/>
    <w:rsid w:val="00B161E7"/>
    <w:rsid w:val="00B16526"/>
    <w:rsid w:val="00B20B45"/>
    <w:rsid w:val="00B2133F"/>
    <w:rsid w:val="00B215BE"/>
    <w:rsid w:val="00B23204"/>
    <w:rsid w:val="00B2329D"/>
    <w:rsid w:val="00B26DBF"/>
    <w:rsid w:val="00B41B1B"/>
    <w:rsid w:val="00B54B81"/>
    <w:rsid w:val="00B602D1"/>
    <w:rsid w:val="00B61640"/>
    <w:rsid w:val="00B62A4B"/>
    <w:rsid w:val="00B739B6"/>
    <w:rsid w:val="00B776B8"/>
    <w:rsid w:val="00B87A61"/>
    <w:rsid w:val="00B87CDF"/>
    <w:rsid w:val="00B902CD"/>
    <w:rsid w:val="00B906A4"/>
    <w:rsid w:val="00B90EE1"/>
    <w:rsid w:val="00B90F70"/>
    <w:rsid w:val="00B91A17"/>
    <w:rsid w:val="00B92A59"/>
    <w:rsid w:val="00B9328B"/>
    <w:rsid w:val="00B948E7"/>
    <w:rsid w:val="00B95349"/>
    <w:rsid w:val="00B97A70"/>
    <w:rsid w:val="00BA429C"/>
    <w:rsid w:val="00BA53D4"/>
    <w:rsid w:val="00BA5D18"/>
    <w:rsid w:val="00BB1CA4"/>
    <w:rsid w:val="00BB2575"/>
    <w:rsid w:val="00BB4C52"/>
    <w:rsid w:val="00BC38E8"/>
    <w:rsid w:val="00BC719B"/>
    <w:rsid w:val="00BD2763"/>
    <w:rsid w:val="00BD3572"/>
    <w:rsid w:val="00BD3AAC"/>
    <w:rsid w:val="00BD5291"/>
    <w:rsid w:val="00BE0951"/>
    <w:rsid w:val="00BE3A60"/>
    <w:rsid w:val="00BE6F64"/>
    <w:rsid w:val="00BE6FAA"/>
    <w:rsid w:val="00BF0E38"/>
    <w:rsid w:val="00BF1055"/>
    <w:rsid w:val="00BF1B57"/>
    <w:rsid w:val="00BF5621"/>
    <w:rsid w:val="00C025E5"/>
    <w:rsid w:val="00C032FA"/>
    <w:rsid w:val="00C058A8"/>
    <w:rsid w:val="00C30625"/>
    <w:rsid w:val="00C31EEB"/>
    <w:rsid w:val="00C36921"/>
    <w:rsid w:val="00C41CBC"/>
    <w:rsid w:val="00C421FD"/>
    <w:rsid w:val="00C42995"/>
    <w:rsid w:val="00C4429C"/>
    <w:rsid w:val="00C44C7A"/>
    <w:rsid w:val="00C47A17"/>
    <w:rsid w:val="00C5072F"/>
    <w:rsid w:val="00C53F82"/>
    <w:rsid w:val="00C5434A"/>
    <w:rsid w:val="00C5614C"/>
    <w:rsid w:val="00C57853"/>
    <w:rsid w:val="00C62E2D"/>
    <w:rsid w:val="00C64909"/>
    <w:rsid w:val="00C64FA5"/>
    <w:rsid w:val="00C7588F"/>
    <w:rsid w:val="00C93E75"/>
    <w:rsid w:val="00C94958"/>
    <w:rsid w:val="00C976A0"/>
    <w:rsid w:val="00CB2A1F"/>
    <w:rsid w:val="00CB768D"/>
    <w:rsid w:val="00CB76E5"/>
    <w:rsid w:val="00CC1DC1"/>
    <w:rsid w:val="00CE2F3F"/>
    <w:rsid w:val="00CE3BC8"/>
    <w:rsid w:val="00CE3F91"/>
    <w:rsid w:val="00CE5C27"/>
    <w:rsid w:val="00CE68E0"/>
    <w:rsid w:val="00CE7A15"/>
    <w:rsid w:val="00CF0442"/>
    <w:rsid w:val="00D03E6E"/>
    <w:rsid w:val="00D061A5"/>
    <w:rsid w:val="00D12A01"/>
    <w:rsid w:val="00D14707"/>
    <w:rsid w:val="00D22514"/>
    <w:rsid w:val="00D23012"/>
    <w:rsid w:val="00D239B1"/>
    <w:rsid w:val="00D23B70"/>
    <w:rsid w:val="00D26ACF"/>
    <w:rsid w:val="00D32C67"/>
    <w:rsid w:val="00D33537"/>
    <w:rsid w:val="00D336E2"/>
    <w:rsid w:val="00D3667A"/>
    <w:rsid w:val="00D42B61"/>
    <w:rsid w:val="00D44DFA"/>
    <w:rsid w:val="00D57464"/>
    <w:rsid w:val="00D5746B"/>
    <w:rsid w:val="00D63224"/>
    <w:rsid w:val="00D65900"/>
    <w:rsid w:val="00D674E6"/>
    <w:rsid w:val="00D72E92"/>
    <w:rsid w:val="00D74883"/>
    <w:rsid w:val="00D7563F"/>
    <w:rsid w:val="00D75969"/>
    <w:rsid w:val="00D80CEE"/>
    <w:rsid w:val="00D84D10"/>
    <w:rsid w:val="00D862BD"/>
    <w:rsid w:val="00D87105"/>
    <w:rsid w:val="00D87A78"/>
    <w:rsid w:val="00D90258"/>
    <w:rsid w:val="00DA6226"/>
    <w:rsid w:val="00DA6EC4"/>
    <w:rsid w:val="00DA7198"/>
    <w:rsid w:val="00DB20DD"/>
    <w:rsid w:val="00DC0D6F"/>
    <w:rsid w:val="00DC2601"/>
    <w:rsid w:val="00DC678F"/>
    <w:rsid w:val="00DC685C"/>
    <w:rsid w:val="00DC7F3A"/>
    <w:rsid w:val="00DE6281"/>
    <w:rsid w:val="00DE78B1"/>
    <w:rsid w:val="00DF08B8"/>
    <w:rsid w:val="00DF205C"/>
    <w:rsid w:val="00E009BA"/>
    <w:rsid w:val="00E06686"/>
    <w:rsid w:val="00E07007"/>
    <w:rsid w:val="00E10839"/>
    <w:rsid w:val="00E16BA6"/>
    <w:rsid w:val="00E1791E"/>
    <w:rsid w:val="00E30B72"/>
    <w:rsid w:val="00E33D14"/>
    <w:rsid w:val="00E41107"/>
    <w:rsid w:val="00E41EFD"/>
    <w:rsid w:val="00E45CF7"/>
    <w:rsid w:val="00E477D4"/>
    <w:rsid w:val="00E522DF"/>
    <w:rsid w:val="00E54497"/>
    <w:rsid w:val="00E55E0F"/>
    <w:rsid w:val="00E57E9E"/>
    <w:rsid w:val="00E6123B"/>
    <w:rsid w:val="00E61FEA"/>
    <w:rsid w:val="00E635FA"/>
    <w:rsid w:val="00E66213"/>
    <w:rsid w:val="00E666C0"/>
    <w:rsid w:val="00E67B99"/>
    <w:rsid w:val="00E72829"/>
    <w:rsid w:val="00E7352B"/>
    <w:rsid w:val="00E80603"/>
    <w:rsid w:val="00E816AE"/>
    <w:rsid w:val="00E83B9E"/>
    <w:rsid w:val="00E95527"/>
    <w:rsid w:val="00EA0A54"/>
    <w:rsid w:val="00EA0B61"/>
    <w:rsid w:val="00EA39B6"/>
    <w:rsid w:val="00EA3D54"/>
    <w:rsid w:val="00EA74A4"/>
    <w:rsid w:val="00EB2667"/>
    <w:rsid w:val="00EB5FA7"/>
    <w:rsid w:val="00EB71F6"/>
    <w:rsid w:val="00EB7479"/>
    <w:rsid w:val="00EC0BFA"/>
    <w:rsid w:val="00EC2829"/>
    <w:rsid w:val="00ED43B1"/>
    <w:rsid w:val="00ED6309"/>
    <w:rsid w:val="00EE461C"/>
    <w:rsid w:val="00EE7AC2"/>
    <w:rsid w:val="00EF0748"/>
    <w:rsid w:val="00EF0BC1"/>
    <w:rsid w:val="00F07811"/>
    <w:rsid w:val="00F117B1"/>
    <w:rsid w:val="00F15C8E"/>
    <w:rsid w:val="00F20B64"/>
    <w:rsid w:val="00F30FDD"/>
    <w:rsid w:val="00F330FE"/>
    <w:rsid w:val="00F336AE"/>
    <w:rsid w:val="00F33863"/>
    <w:rsid w:val="00F34F2A"/>
    <w:rsid w:val="00F3573A"/>
    <w:rsid w:val="00F4225B"/>
    <w:rsid w:val="00F42401"/>
    <w:rsid w:val="00F55FC8"/>
    <w:rsid w:val="00F562C7"/>
    <w:rsid w:val="00F565E5"/>
    <w:rsid w:val="00F57C29"/>
    <w:rsid w:val="00F60097"/>
    <w:rsid w:val="00F60286"/>
    <w:rsid w:val="00F65152"/>
    <w:rsid w:val="00F66EE6"/>
    <w:rsid w:val="00F67101"/>
    <w:rsid w:val="00F718B2"/>
    <w:rsid w:val="00F726C5"/>
    <w:rsid w:val="00F72A5D"/>
    <w:rsid w:val="00F7328E"/>
    <w:rsid w:val="00F76B55"/>
    <w:rsid w:val="00F83500"/>
    <w:rsid w:val="00F844DB"/>
    <w:rsid w:val="00F84C7A"/>
    <w:rsid w:val="00F85493"/>
    <w:rsid w:val="00F87405"/>
    <w:rsid w:val="00F9251D"/>
    <w:rsid w:val="00FB3DA4"/>
    <w:rsid w:val="00FB46A5"/>
    <w:rsid w:val="00FB4AC0"/>
    <w:rsid w:val="00FB7964"/>
    <w:rsid w:val="00FC0D99"/>
    <w:rsid w:val="00FC1386"/>
    <w:rsid w:val="00FC57B9"/>
    <w:rsid w:val="00FC6E52"/>
    <w:rsid w:val="00FD556F"/>
    <w:rsid w:val="00FD5664"/>
    <w:rsid w:val="00FE09A8"/>
    <w:rsid w:val="00FE0DBD"/>
    <w:rsid w:val="00FE275F"/>
    <w:rsid w:val="00FE5696"/>
    <w:rsid w:val="00FF2AAD"/>
    <w:rsid w:val="00FF5326"/>
    <w:rsid w:val="00FF6938"/>
    <w:rsid w:val="00FF71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EB67"/>
  <w15:chartTrackingRefBased/>
  <w15:docId w15:val="{EDDAF22A-F83D-4838-BE98-738CA584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5DB"/>
  </w:style>
  <w:style w:type="paragraph" w:styleId="Heading1">
    <w:name w:val="heading 1"/>
    <w:basedOn w:val="Normal"/>
    <w:next w:val="Normal"/>
    <w:link w:val="Heading1Char"/>
    <w:uiPriority w:val="9"/>
    <w:qFormat/>
    <w:rsid w:val="005E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E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E6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E6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A9E"/>
    <w:rPr>
      <w:rFonts w:eastAsiaTheme="majorEastAsia" w:cstheme="majorBidi"/>
      <w:color w:val="272727" w:themeColor="text1" w:themeTint="D8"/>
    </w:rPr>
  </w:style>
  <w:style w:type="paragraph" w:styleId="Title">
    <w:name w:val="Title"/>
    <w:basedOn w:val="Normal"/>
    <w:next w:val="Normal"/>
    <w:link w:val="TitleChar"/>
    <w:uiPriority w:val="10"/>
    <w:qFormat/>
    <w:rsid w:val="005E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A9E"/>
    <w:pPr>
      <w:spacing w:before="160"/>
      <w:jc w:val="center"/>
    </w:pPr>
    <w:rPr>
      <w:i/>
      <w:iCs/>
      <w:color w:val="404040" w:themeColor="text1" w:themeTint="BF"/>
    </w:rPr>
  </w:style>
  <w:style w:type="character" w:customStyle="1" w:styleId="QuoteChar">
    <w:name w:val="Quote Char"/>
    <w:basedOn w:val="DefaultParagraphFont"/>
    <w:link w:val="Quote"/>
    <w:uiPriority w:val="29"/>
    <w:rsid w:val="005E6A9E"/>
    <w:rPr>
      <w:i/>
      <w:iCs/>
      <w:color w:val="404040" w:themeColor="text1" w:themeTint="BF"/>
    </w:rPr>
  </w:style>
  <w:style w:type="paragraph" w:styleId="ListParagraph">
    <w:name w:val="List Paragraph"/>
    <w:basedOn w:val="Normal"/>
    <w:uiPriority w:val="34"/>
    <w:qFormat/>
    <w:rsid w:val="005E6A9E"/>
    <w:pPr>
      <w:ind w:left="720"/>
      <w:contextualSpacing/>
    </w:pPr>
  </w:style>
  <w:style w:type="character" w:styleId="IntenseEmphasis">
    <w:name w:val="Intense Emphasis"/>
    <w:basedOn w:val="DefaultParagraphFont"/>
    <w:uiPriority w:val="21"/>
    <w:qFormat/>
    <w:rsid w:val="005E6A9E"/>
    <w:rPr>
      <w:i/>
      <w:iCs/>
      <w:color w:val="0F4761" w:themeColor="accent1" w:themeShade="BF"/>
    </w:rPr>
  </w:style>
  <w:style w:type="paragraph" w:styleId="IntenseQuote">
    <w:name w:val="Intense Quote"/>
    <w:basedOn w:val="Normal"/>
    <w:next w:val="Normal"/>
    <w:link w:val="IntenseQuoteChar"/>
    <w:uiPriority w:val="30"/>
    <w:qFormat/>
    <w:rsid w:val="005E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A9E"/>
    <w:rPr>
      <w:i/>
      <w:iCs/>
      <w:color w:val="0F4761" w:themeColor="accent1" w:themeShade="BF"/>
    </w:rPr>
  </w:style>
  <w:style w:type="character" w:styleId="IntenseReference">
    <w:name w:val="Intense Reference"/>
    <w:basedOn w:val="DefaultParagraphFont"/>
    <w:uiPriority w:val="32"/>
    <w:qFormat/>
    <w:rsid w:val="005E6A9E"/>
    <w:rPr>
      <w:b/>
      <w:bCs/>
      <w:smallCaps/>
      <w:color w:val="0F4761" w:themeColor="accent1" w:themeShade="BF"/>
      <w:spacing w:val="5"/>
    </w:rPr>
  </w:style>
  <w:style w:type="paragraph" w:styleId="Footer">
    <w:name w:val="footer"/>
    <w:basedOn w:val="Normal"/>
    <w:link w:val="FooterChar"/>
    <w:uiPriority w:val="99"/>
    <w:semiHidden/>
    <w:unhideWhenUsed/>
    <w:rsid w:val="002C0D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0D66"/>
  </w:style>
  <w:style w:type="character" w:styleId="CommentReference">
    <w:name w:val="annotation reference"/>
    <w:rsid w:val="002C0D66"/>
    <w:rPr>
      <w:sz w:val="16"/>
    </w:rPr>
  </w:style>
  <w:style w:type="paragraph" w:styleId="CommentText">
    <w:name w:val="annotation text"/>
    <w:basedOn w:val="Normal"/>
    <w:link w:val="CommentTextChar"/>
    <w:rsid w:val="002C0D66"/>
    <w:pPr>
      <w:spacing w:after="180" w:line="240" w:lineRule="auto"/>
      <w:jc w:val="both"/>
    </w:pPr>
    <w:rPr>
      <w:rFonts w:ascii="Times New Roman" w:eastAsia="Malgun Gothic" w:hAnsi="Times New Roman" w:cs="Times New Roman"/>
      <w:kern w:val="0"/>
      <w:sz w:val="20"/>
      <w:szCs w:val="20"/>
      <w:lang w:val="en-GB"/>
      <w14:ligatures w14:val="none"/>
    </w:rPr>
  </w:style>
  <w:style w:type="character" w:customStyle="1" w:styleId="CommentTextChar">
    <w:name w:val="Comment Text Char"/>
    <w:basedOn w:val="DefaultParagraphFont"/>
    <w:link w:val="CommentText"/>
    <w:rsid w:val="002C0D66"/>
    <w:rPr>
      <w:rFonts w:ascii="Times New Roman" w:eastAsia="Malgun Gothic" w:hAnsi="Times New Roman" w:cs="Times New Roman"/>
      <w:kern w:val="0"/>
      <w:sz w:val="20"/>
      <w:szCs w:val="20"/>
      <w:lang w:val="en-GB"/>
      <w14:ligatures w14:val="none"/>
    </w:rPr>
  </w:style>
  <w:style w:type="paragraph" w:styleId="Revision">
    <w:name w:val="Revision"/>
    <w:hidden/>
    <w:uiPriority w:val="99"/>
    <w:semiHidden/>
    <w:rsid w:val="00B26DBF"/>
    <w:pPr>
      <w:spacing w:after="0" w:line="240" w:lineRule="auto"/>
    </w:pPr>
  </w:style>
  <w:style w:type="character" w:styleId="Hyperlink">
    <w:name w:val="Hyperlink"/>
    <w:basedOn w:val="DefaultParagraphFont"/>
    <w:uiPriority w:val="99"/>
    <w:unhideWhenUsed/>
    <w:rsid w:val="00630456"/>
    <w:rPr>
      <w:color w:val="467886" w:themeColor="hyperlink"/>
      <w:u w:val="single"/>
    </w:rPr>
  </w:style>
  <w:style w:type="character" w:styleId="UnresolvedMention">
    <w:name w:val="Unresolved Mention"/>
    <w:basedOn w:val="DefaultParagraphFont"/>
    <w:uiPriority w:val="99"/>
    <w:semiHidden/>
    <w:unhideWhenUsed/>
    <w:rsid w:val="00630456"/>
    <w:rPr>
      <w:color w:val="605E5C"/>
      <w:shd w:val="clear" w:color="auto" w:fill="E1DFDD"/>
    </w:rPr>
  </w:style>
  <w:style w:type="table" w:styleId="GridTable1Light-Accent3">
    <w:name w:val="Grid Table 1 Light Accent 3"/>
    <w:basedOn w:val="TableNormal"/>
    <w:uiPriority w:val="46"/>
    <w:rsid w:val="00582E7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582E7A"/>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GridTable5Dark-Accent4">
    <w:name w:val="Grid Table 5 Dark Accent 4"/>
    <w:basedOn w:val="TableNormal"/>
    <w:uiPriority w:val="50"/>
    <w:rsid w:val="00582E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Grid">
    <w:name w:val="Table Grid"/>
    <w:basedOn w:val="TableNormal"/>
    <w:uiPriority w:val="39"/>
    <w:rsid w:val="003E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121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A53C70"/>
    <w:pPr>
      <w:spacing w:after="160"/>
      <w:jc w:val="left"/>
    </w:pPr>
    <w:rPr>
      <w:rFonts w:asciiTheme="minorHAnsi" w:eastAsiaTheme="minorHAnsi" w:hAnsiTheme="minorHAnsi" w:cstheme="minorBidi"/>
      <w:b/>
      <w:bCs/>
      <w:kern w:val="2"/>
      <w:lang w:val="en-IN"/>
      <w14:ligatures w14:val="standardContextual"/>
    </w:rPr>
  </w:style>
  <w:style w:type="character" w:customStyle="1" w:styleId="CommentSubjectChar">
    <w:name w:val="Comment Subject Char"/>
    <w:basedOn w:val="CommentTextChar"/>
    <w:link w:val="CommentSubject"/>
    <w:uiPriority w:val="99"/>
    <w:semiHidden/>
    <w:rsid w:val="00A53C70"/>
    <w:rPr>
      <w:rFonts w:ascii="Times New Roman" w:eastAsia="Malgun Gothic"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73_Goa_2026-02/Docs/S2-2601091.zip" TargetMode="External"/><Relationship Id="rId13" Type="http://schemas.openxmlformats.org/officeDocument/2006/relationships/hyperlink" Target="https://www.3gpp.org/ftp/tsg_sa/wg2_arch/TSGS2_173_Goa_2026-02/Docs/S2-2601023.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sa/wg2_arch/TSGS2_173_Goa_2026-02/Docs/S2-2600979.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2_arch/TSGS2_173_Goa_2026-02/Docs/S2-2600946.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3gpp.org/ftp/tsg_sa/wg2_arch/TSGS2_173_Goa_2026-02/Docs/S2-2600788.zip" TargetMode="External"/><Relationship Id="rId4" Type="http://schemas.openxmlformats.org/officeDocument/2006/relationships/settings" Target="settings.xml"/><Relationship Id="rId9" Type="http://schemas.openxmlformats.org/officeDocument/2006/relationships/hyperlink" Target="https://www.3gpp.org/ftp/tsg_sa/wg2_arch/TSGS2_173_Goa_2026-02/Docs/S2-2600112.zip" TargetMode="External"/><Relationship Id="rId14" Type="http://schemas.openxmlformats.org/officeDocument/2006/relationships/hyperlink" Target="https://www.3gpp.org/ftp/tsg_sa/wg2_arch/TSGS2_173_Goa_2026-02/Docs/S2-26010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1DE1-7F4A-4E3E-9D8E-511C0793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2071</Words>
  <Characters>12678</Characters>
  <Application>Microsoft Office Word</Application>
  <DocSecurity>0</DocSecurity>
  <Lines>333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CEWiT</dc:creator>
  <cp:keywords/>
  <dc:description/>
  <cp:lastModifiedBy>Anusuya B</cp:lastModifiedBy>
  <cp:revision>4</cp:revision>
  <dcterms:created xsi:type="dcterms:W3CDTF">2026-02-09T17:26:00Z</dcterms:created>
  <dcterms:modified xsi:type="dcterms:W3CDTF">2026-02-09T17:47:00Z</dcterms:modified>
</cp:coreProperties>
</file>