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402E" w14:textId="0BA22853" w:rsidR="00B87DD0" w:rsidRDefault="00532798" w:rsidP="0025050D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Yu Mincho" w:hAnsi="Arial" w:cs="Arial"/>
          <w:b/>
          <w:sz w:val="24"/>
          <w:szCs w:val="24"/>
          <w:lang w:eastAsia="ko-KR"/>
        </w:rPr>
      </w:pPr>
      <w:r>
        <w:rPr>
          <w:rFonts w:ascii="Arial" w:hAnsi="Arial" w:cs="Arial"/>
          <w:b/>
          <w:bCs/>
          <w:sz w:val="24"/>
          <w:szCs w:val="24"/>
        </w:rPr>
        <w:t>SA WG2 Meeting #17</w:t>
      </w:r>
      <w:r w:rsidR="00CF4AD1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ab/>
        <w:t>S2-2</w:t>
      </w:r>
      <w:r w:rsidR="00792851">
        <w:rPr>
          <w:rFonts w:ascii="Arial" w:hAnsi="Arial" w:cs="Arial"/>
          <w:b/>
          <w:bCs/>
          <w:sz w:val="24"/>
          <w:szCs w:val="24"/>
        </w:rPr>
        <w:t>6xxxxx</w:t>
      </w:r>
    </w:p>
    <w:p w14:paraId="47F7E958" w14:textId="1447BB00" w:rsidR="00B87DD0" w:rsidRDefault="00CF4AD1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532798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532798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09</w:t>
      </w:r>
      <w:r w:rsidR="00532798">
        <w:rPr>
          <w:rFonts w:ascii="Arial" w:hAnsi="Arial" w:cs="Arial"/>
          <w:b/>
          <w:bCs/>
          <w:sz w:val="24"/>
        </w:rPr>
        <w:t xml:space="preserve"> - </w:t>
      </w:r>
      <w:r>
        <w:rPr>
          <w:rFonts w:ascii="Arial" w:hAnsi="Arial" w:cs="Arial"/>
          <w:b/>
          <w:bCs/>
          <w:sz w:val="24"/>
        </w:rPr>
        <w:t>13</w:t>
      </w:r>
      <w:r w:rsidR="00532798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Feb</w:t>
      </w:r>
      <w:r w:rsidR="00532798">
        <w:rPr>
          <w:rFonts w:ascii="Arial" w:hAnsi="Arial" w:cs="Arial"/>
          <w:b/>
          <w:bCs/>
          <w:sz w:val="24"/>
        </w:rPr>
        <w:t xml:space="preserve"> 202</w:t>
      </w:r>
      <w:r>
        <w:rPr>
          <w:rFonts w:ascii="Arial" w:hAnsi="Arial" w:cs="Arial"/>
          <w:b/>
          <w:bCs/>
          <w:sz w:val="24"/>
        </w:rPr>
        <w:t>6</w:t>
      </w:r>
      <w:r w:rsidR="00532798">
        <w:rPr>
          <w:rFonts w:ascii="Arial" w:hAnsi="Arial" w:cs="Arial"/>
          <w:b/>
          <w:bCs/>
          <w:sz w:val="24"/>
        </w:rPr>
        <w:tab/>
      </w:r>
    </w:p>
    <w:p w14:paraId="0CBFBD7F" w14:textId="52B41EDF" w:rsidR="00B87DD0" w:rsidRDefault="00532798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F4AD1">
        <w:rPr>
          <w:rFonts w:ascii="Arial" w:hAnsi="Arial" w:cs="Arial"/>
          <w:b/>
          <w:lang w:eastAsia="zh-CN"/>
        </w:rPr>
        <w:t>Google</w:t>
      </w:r>
    </w:p>
    <w:p w14:paraId="32D57386" w14:textId="5BE3B9BC" w:rsidR="00B87DD0" w:rsidRDefault="00532798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69FB">
        <w:rPr>
          <w:rFonts w:ascii="Arial" w:hAnsi="Arial" w:cs="Arial"/>
          <w:b/>
          <w:lang w:eastAsia="zh-CN"/>
        </w:rPr>
        <w:t>C</w:t>
      </w:r>
      <w:r w:rsidR="0094288C" w:rsidRPr="00815104">
        <w:rPr>
          <w:rFonts w:ascii="Arial" w:hAnsi="Arial" w:cs="Arial"/>
          <w:b/>
          <w:lang w:eastAsia="zh-CN"/>
        </w:rPr>
        <w:t>onclusion</w:t>
      </w:r>
      <w:r w:rsidR="00F643EE" w:rsidRPr="00815104">
        <w:rPr>
          <w:rFonts w:ascii="Arial" w:hAnsi="Arial" w:cs="Arial"/>
          <w:b/>
          <w:lang w:eastAsia="zh-CN"/>
        </w:rPr>
        <w:t xml:space="preserve"> </w:t>
      </w:r>
      <w:r w:rsidR="001969FB">
        <w:rPr>
          <w:rFonts w:ascii="Arial" w:hAnsi="Arial" w:cs="Arial"/>
          <w:b/>
          <w:lang w:eastAsia="zh-CN"/>
        </w:rPr>
        <w:t>for</w:t>
      </w:r>
      <w:r w:rsidR="00625E6D" w:rsidRPr="00625E6D">
        <w:rPr>
          <w:rFonts w:ascii="Arial" w:hAnsi="Arial" w:cs="Arial"/>
          <w:b/>
          <w:lang w:eastAsia="zh-CN"/>
        </w:rPr>
        <w:t xml:space="preserve"> KI#2 </w:t>
      </w:r>
      <w:r w:rsidR="001969FB">
        <w:rPr>
          <w:rFonts w:ascii="Arial" w:hAnsi="Arial" w:cs="Arial"/>
          <w:b/>
          <w:lang w:eastAsia="zh-CN"/>
        </w:rPr>
        <w:t>(Support of</w:t>
      </w:r>
      <w:r w:rsidR="00CF4AD1">
        <w:rPr>
          <w:rFonts w:ascii="Arial" w:hAnsi="Arial" w:cs="Arial"/>
          <w:b/>
          <w:lang w:eastAsia="zh-CN"/>
        </w:rPr>
        <w:t xml:space="preserve"> SMS </w:t>
      </w:r>
      <w:r w:rsidR="001969FB">
        <w:rPr>
          <w:rFonts w:ascii="Arial" w:hAnsi="Arial" w:cs="Arial"/>
          <w:b/>
          <w:lang w:eastAsia="zh-CN"/>
        </w:rPr>
        <w:t xml:space="preserve">delivery </w:t>
      </w:r>
      <w:r w:rsidR="00CF4AD1">
        <w:rPr>
          <w:rFonts w:ascii="Arial" w:hAnsi="Arial" w:cs="Arial"/>
          <w:b/>
          <w:lang w:eastAsia="zh-CN"/>
        </w:rPr>
        <w:t xml:space="preserve">to ERC </w:t>
      </w:r>
      <w:r w:rsidR="001969FB">
        <w:rPr>
          <w:rFonts w:ascii="Arial" w:hAnsi="Arial" w:cs="Arial"/>
          <w:b/>
          <w:lang w:eastAsia="zh-CN"/>
        </w:rPr>
        <w:t>via NAS)</w:t>
      </w:r>
    </w:p>
    <w:p w14:paraId="41BDB2F9" w14:textId="1B6EC39F" w:rsidR="00B87DD0" w:rsidRDefault="0053279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625E6D">
        <w:rPr>
          <w:rFonts w:ascii="Arial" w:hAnsi="Arial" w:cs="Arial"/>
          <w:b/>
        </w:rPr>
        <w:t>Approval</w:t>
      </w:r>
    </w:p>
    <w:p w14:paraId="2587C563" w14:textId="54A8CCB4" w:rsidR="00B87DD0" w:rsidRDefault="0053279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20.</w:t>
      </w:r>
      <w:r w:rsidR="009643CF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  <w:r w:rsidR="009643CF">
        <w:rPr>
          <w:rFonts w:ascii="Arial" w:hAnsi="Arial" w:cs="Arial"/>
          <w:b/>
        </w:rPr>
        <w:t>1</w:t>
      </w:r>
    </w:p>
    <w:p w14:paraId="64AC3304" w14:textId="6AC20A20" w:rsidR="00B87DD0" w:rsidRDefault="0053279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FS_</w:t>
      </w:r>
      <w:r w:rsidR="009643CF">
        <w:rPr>
          <w:rFonts w:ascii="Arial" w:hAnsi="Arial" w:cs="Arial"/>
          <w:b/>
        </w:rPr>
        <w:t>SMS2EC</w:t>
      </w:r>
      <w:r>
        <w:rPr>
          <w:rFonts w:ascii="Arial" w:hAnsi="Arial" w:cs="Arial"/>
          <w:b/>
        </w:rPr>
        <w:t>_ARC/Rel-20</w:t>
      </w:r>
    </w:p>
    <w:p w14:paraId="3D2E084E" w14:textId="56F39C9B" w:rsidR="00B87DD0" w:rsidRDefault="00532798"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 xml:space="preserve">Abstract of the contribution: This paper </w:t>
      </w:r>
      <w:r w:rsidR="0096630F">
        <w:rPr>
          <w:rFonts w:ascii="Arial" w:hAnsi="Arial" w:cs="Arial"/>
          <w:i/>
        </w:rPr>
        <w:t>proposes a conclusion for KI#</w:t>
      </w:r>
      <w:r w:rsidR="005D026D">
        <w:rPr>
          <w:rFonts w:ascii="Arial" w:hAnsi="Arial" w:cs="Arial"/>
          <w:i/>
        </w:rPr>
        <w:t>2.</w:t>
      </w:r>
    </w:p>
    <w:p w14:paraId="543AA20C" w14:textId="77777777" w:rsidR="00482679" w:rsidRPr="00482679" w:rsidRDefault="00482679" w:rsidP="00482679">
      <w:pPr>
        <w:pBdr>
          <w:bottom w:val="single" w:sz="12" w:space="1" w:color="auto"/>
        </w:pBdr>
        <w:spacing w:after="120"/>
        <w:rPr>
          <w:rFonts w:ascii="Arial" w:eastAsia="DengXian" w:hAnsi="Arial" w:cs="Arial"/>
          <w:b/>
          <w:bCs/>
        </w:rPr>
      </w:pPr>
      <w:bookmarkStart w:id="0" w:name="_Hlk87257355"/>
    </w:p>
    <w:p w14:paraId="68677C9A" w14:textId="7FC8259E" w:rsidR="00482679" w:rsidRPr="00AF193A" w:rsidRDefault="00482679" w:rsidP="00482679">
      <w:pPr>
        <w:spacing w:after="120"/>
        <w:rPr>
          <w:rFonts w:ascii="Arial" w:eastAsia="Malgun Gothic" w:hAnsi="Arial"/>
          <w:noProof/>
          <w:sz w:val="32"/>
          <w:lang w:eastAsia="ko-KR"/>
        </w:rPr>
      </w:pPr>
      <w:r w:rsidRPr="00AF193A">
        <w:rPr>
          <w:rFonts w:ascii="Arial" w:eastAsia="Malgun Gothic" w:hAnsi="Arial"/>
          <w:noProof/>
          <w:sz w:val="32"/>
          <w:lang w:eastAsia="ko-KR"/>
        </w:rPr>
        <w:t>1. Discussion</w:t>
      </w:r>
    </w:p>
    <w:p w14:paraId="1F5802D7" w14:textId="77777777" w:rsidR="002E046F" w:rsidRDefault="00E01E11" w:rsidP="005C595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C595F">
        <w:rPr>
          <w:rFonts w:eastAsia="Times New Roman"/>
          <w:lang w:eastAsia="en-GB"/>
        </w:rPr>
        <w:t xml:space="preserve">In the US, the delivery of SMS to ERC (PSAP) is governed by a joint </w:t>
      </w:r>
      <w:r w:rsidR="00AC556F" w:rsidRPr="005C595F">
        <w:rPr>
          <w:rFonts w:eastAsia="Times New Roman"/>
          <w:lang w:eastAsia="en-GB"/>
        </w:rPr>
        <w:t>ATIS/</w:t>
      </w:r>
      <w:r w:rsidRPr="005C595F">
        <w:rPr>
          <w:rFonts w:eastAsia="Times New Roman"/>
          <w:lang w:eastAsia="en-GB"/>
        </w:rPr>
        <w:t>TIA spec</w:t>
      </w:r>
      <w:r w:rsidR="00AC556F" w:rsidRPr="005C595F">
        <w:rPr>
          <w:rFonts w:eastAsia="Times New Roman"/>
          <w:lang w:eastAsia="en-GB"/>
        </w:rPr>
        <w:t>ification</w:t>
      </w:r>
      <w:r w:rsidRPr="005C595F">
        <w:rPr>
          <w:rFonts w:eastAsia="Times New Roman"/>
          <w:lang w:eastAsia="en-GB"/>
        </w:rPr>
        <w:t xml:space="preserve"> </w:t>
      </w:r>
      <w:r w:rsidR="00EE080F">
        <w:rPr>
          <w:rFonts w:eastAsia="Times New Roman"/>
          <w:lang w:eastAsia="en-GB"/>
        </w:rPr>
        <w:t xml:space="preserve">for </w:t>
      </w:r>
      <w:r w:rsidR="007736AF">
        <w:rPr>
          <w:rFonts w:eastAsia="Times New Roman"/>
          <w:lang w:eastAsia="en-GB"/>
        </w:rPr>
        <w:t xml:space="preserve">SMS </w:t>
      </w:r>
      <w:r w:rsidR="00EE080F" w:rsidRPr="00EE080F">
        <w:rPr>
          <w:rFonts w:eastAsia="Times New Roman"/>
          <w:lang w:eastAsia="en-GB"/>
        </w:rPr>
        <w:t>Text-to-9-1-1 (see ATIS J-STD-110 [10</w:t>
      </w:r>
      <w:r w:rsidR="00EE080F" w:rsidRPr="005A3B36">
        <w:t>])</w:t>
      </w:r>
      <w:r w:rsidRPr="005C595F">
        <w:rPr>
          <w:rFonts w:eastAsia="Times New Roman"/>
          <w:lang w:eastAsia="en-GB"/>
        </w:rPr>
        <w:t xml:space="preserve">. </w:t>
      </w:r>
      <w:r w:rsidR="001E060F" w:rsidRPr="001E060F">
        <w:rPr>
          <w:rFonts w:eastAsia="Times New Roman"/>
          <w:lang w:eastAsia="en-GB"/>
        </w:rPr>
        <w:t>Figure 1.1 illustrates the high-level functional architecture for the SMS Text to 9-1-1 service, as defined by the ATIS/TIA specification [10].</w:t>
      </w:r>
      <w:r w:rsidRPr="005C595F">
        <w:rPr>
          <w:rFonts w:eastAsia="Times New Roman"/>
          <w:lang w:eastAsia="en-GB"/>
        </w:rPr>
        <w:t xml:space="preserve"> </w:t>
      </w:r>
      <w:r w:rsidR="005B3BF9">
        <w:rPr>
          <w:rFonts w:eastAsia="Times New Roman"/>
          <w:lang w:eastAsia="en-GB"/>
        </w:rPr>
        <w:t>In particular, t</w:t>
      </w:r>
      <w:r w:rsidRPr="005C595F">
        <w:rPr>
          <w:rFonts w:eastAsia="Times New Roman"/>
          <w:lang w:eastAsia="en-GB"/>
        </w:rPr>
        <w:t xml:space="preserve">he </w:t>
      </w:r>
      <w:r w:rsidR="00BE6BEC" w:rsidRPr="001E060F">
        <w:rPr>
          <w:rFonts w:eastAsia="Times New Roman"/>
          <w:lang w:eastAsia="en-GB"/>
        </w:rPr>
        <w:t xml:space="preserve">architecture </w:t>
      </w:r>
      <w:r w:rsidR="00BE6BEC">
        <w:rPr>
          <w:rFonts w:eastAsia="Times New Roman"/>
          <w:lang w:eastAsia="en-GB"/>
        </w:rPr>
        <w:t>in</w:t>
      </w:r>
      <w:r w:rsidR="005B3BF9">
        <w:rPr>
          <w:rFonts w:eastAsia="Times New Roman"/>
          <w:lang w:eastAsia="en-GB"/>
        </w:rPr>
        <w:t xml:space="preserve">cludes the </w:t>
      </w:r>
      <w:r w:rsidRPr="005C595F">
        <w:rPr>
          <w:rFonts w:eastAsia="Times New Roman"/>
          <w:lang w:eastAsia="en-GB"/>
        </w:rPr>
        <w:t>Text Control Center (TCC)</w:t>
      </w:r>
      <w:r w:rsidR="00BE6BEC">
        <w:rPr>
          <w:rFonts w:eastAsia="Times New Roman"/>
          <w:lang w:eastAsia="en-GB"/>
        </w:rPr>
        <w:t>,</w:t>
      </w:r>
      <w:r w:rsidRPr="005C595F">
        <w:rPr>
          <w:rFonts w:eastAsia="Times New Roman"/>
          <w:lang w:eastAsia="en-GB"/>
        </w:rPr>
        <w:t xml:space="preserve"> </w:t>
      </w:r>
      <w:r w:rsidR="00BE6BEC">
        <w:rPr>
          <w:rFonts w:eastAsia="Times New Roman"/>
          <w:lang w:eastAsia="en-GB"/>
        </w:rPr>
        <w:t xml:space="preserve">a </w:t>
      </w:r>
      <w:r w:rsidR="00DA41D7" w:rsidRPr="00DA41D7">
        <w:rPr>
          <w:rFonts w:eastAsia="Times New Roman"/>
          <w:lang w:eastAsia="en-GB"/>
        </w:rPr>
        <w:t>fu</w:t>
      </w:r>
      <w:r w:rsidR="00BE6BEC">
        <w:rPr>
          <w:rFonts w:eastAsia="Times New Roman"/>
          <w:lang w:eastAsia="en-GB"/>
        </w:rPr>
        <w:t xml:space="preserve">nctional entity that </w:t>
      </w:r>
      <w:r w:rsidRPr="005C595F">
        <w:rPr>
          <w:rFonts w:eastAsia="Times New Roman"/>
          <w:lang w:eastAsia="en-GB"/>
        </w:rPr>
        <w:t>outside of 3GPP domain,</w:t>
      </w:r>
      <w:r w:rsidR="005B3BF9">
        <w:rPr>
          <w:rFonts w:eastAsia="Times New Roman"/>
          <w:lang w:eastAsia="en-GB"/>
        </w:rPr>
        <w:t xml:space="preserve"> that</w:t>
      </w:r>
      <w:r w:rsidRPr="005C595F">
        <w:rPr>
          <w:rFonts w:eastAsia="Times New Roman"/>
          <w:lang w:eastAsia="en-GB"/>
        </w:rPr>
        <w:t xml:space="preserve"> acts as the logical entity interfacing between the S</w:t>
      </w:r>
      <w:r w:rsidR="00721633">
        <w:rPr>
          <w:rFonts w:eastAsia="Times New Roman"/>
          <w:lang w:eastAsia="en-GB"/>
        </w:rPr>
        <w:t>MS</w:t>
      </w:r>
      <w:r w:rsidRPr="005C595F">
        <w:rPr>
          <w:rFonts w:eastAsia="Times New Roman"/>
          <w:lang w:eastAsia="en-GB"/>
        </w:rPr>
        <w:t xml:space="preserve">C and the PSAPs. </w:t>
      </w:r>
    </w:p>
    <w:p w14:paraId="3A264893" w14:textId="72F7FAEE" w:rsidR="002E046F" w:rsidRDefault="002E046F" w:rsidP="005C595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406F35">
        <w:rPr>
          <w:rFonts w:eastAsia="Times New Roman"/>
          <w:b/>
          <w:noProof/>
          <w:lang w:val="en-US"/>
        </w:rPr>
        <w:drawing>
          <wp:anchor distT="0" distB="0" distL="114300" distR="114300" simplePos="0" relativeHeight="251661312" behindDoc="0" locked="1" layoutInCell="1" allowOverlap="1" wp14:anchorId="2E626BA8" wp14:editId="72889AC9">
            <wp:simplePos x="0" y="0"/>
            <wp:positionH relativeFrom="margin">
              <wp:align>center</wp:align>
            </wp:positionH>
            <wp:positionV relativeFrom="page">
              <wp:posOffset>4065905</wp:posOffset>
            </wp:positionV>
            <wp:extent cx="4699635" cy="2743200"/>
            <wp:effectExtent l="0" t="0" r="571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F0AA9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B55D0" w14:textId="11447F47" w:rsidR="002E046F" w:rsidRPr="002E046F" w:rsidRDefault="002E046F" w:rsidP="002E046F">
      <w:pPr>
        <w:pStyle w:val="TF"/>
      </w:pPr>
      <w:r w:rsidRPr="005A3B36">
        <w:t xml:space="preserve">Figure 1-1: </w:t>
      </w:r>
      <w:r>
        <w:t>SMS Text to 9-1-1 High level Functional Architecture</w:t>
      </w:r>
    </w:p>
    <w:p w14:paraId="7E222E56" w14:textId="1129DA84" w:rsidR="00792851" w:rsidRDefault="00E01E11" w:rsidP="005C595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C595F">
        <w:rPr>
          <w:rFonts w:eastAsia="Times New Roman"/>
          <w:lang w:eastAsia="en-GB"/>
        </w:rPr>
        <w:t>Unfortunately, the TCC does not support roaming users</w:t>
      </w:r>
      <w:r w:rsidR="001F2957">
        <w:rPr>
          <w:rFonts w:eastAsia="Times New Roman"/>
          <w:lang w:eastAsia="en-GB"/>
        </w:rPr>
        <w:t>, whether</w:t>
      </w:r>
      <w:r w:rsidRPr="005C595F">
        <w:rPr>
          <w:rFonts w:eastAsia="Times New Roman"/>
          <w:lang w:eastAsia="en-GB"/>
        </w:rPr>
        <w:t xml:space="preserve"> international </w:t>
      </w:r>
      <w:r w:rsidR="001F2957">
        <w:rPr>
          <w:rFonts w:eastAsia="Times New Roman"/>
          <w:lang w:eastAsia="en-GB"/>
        </w:rPr>
        <w:t>or</w:t>
      </w:r>
      <w:r w:rsidRPr="005C595F">
        <w:rPr>
          <w:rFonts w:eastAsia="Times New Roman"/>
          <w:lang w:eastAsia="en-GB"/>
        </w:rPr>
        <w:t xml:space="preserve"> </w:t>
      </w:r>
      <w:r w:rsidR="009F0017">
        <w:rPr>
          <w:rFonts w:eastAsia="Times New Roman"/>
          <w:lang w:eastAsia="en-GB"/>
        </w:rPr>
        <w:t>national</w:t>
      </w:r>
      <w:r w:rsidRPr="005C595F">
        <w:rPr>
          <w:rFonts w:eastAsia="Times New Roman"/>
          <w:lang w:eastAsia="en-GB"/>
        </w:rPr>
        <w:t xml:space="preserve">. For </w:t>
      </w:r>
      <w:r w:rsidR="009F0017">
        <w:rPr>
          <w:rFonts w:eastAsia="Times New Roman"/>
          <w:lang w:eastAsia="en-GB"/>
        </w:rPr>
        <w:t>national</w:t>
      </w:r>
      <w:r w:rsidRPr="005C595F">
        <w:rPr>
          <w:rFonts w:eastAsia="Times New Roman"/>
          <w:lang w:eastAsia="en-GB"/>
        </w:rPr>
        <w:t xml:space="preserve"> roamers (i.e., </w:t>
      </w:r>
      <w:r w:rsidR="001F2957">
        <w:rPr>
          <w:rFonts w:eastAsia="Times New Roman"/>
          <w:lang w:eastAsia="en-GB"/>
        </w:rPr>
        <w:t>those moving</w:t>
      </w:r>
      <w:r w:rsidRPr="005C595F">
        <w:rPr>
          <w:rFonts w:eastAsia="Times New Roman"/>
          <w:lang w:eastAsia="en-GB"/>
        </w:rPr>
        <w:t xml:space="preserve"> between US carriers), the </w:t>
      </w:r>
      <w:r w:rsidR="001F2957">
        <w:rPr>
          <w:rFonts w:eastAsia="Times New Roman"/>
          <w:lang w:eastAsia="en-GB"/>
        </w:rPr>
        <w:t>architecture</w:t>
      </w:r>
      <w:r w:rsidRPr="005C595F">
        <w:rPr>
          <w:rFonts w:eastAsia="Times New Roman"/>
          <w:lang w:eastAsia="en-GB"/>
        </w:rPr>
        <w:t xml:space="preserve"> </w:t>
      </w:r>
      <w:r w:rsidR="001F2957">
        <w:rPr>
          <w:rFonts w:eastAsia="Times New Roman"/>
          <w:lang w:eastAsia="en-GB"/>
        </w:rPr>
        <w:t>mandates that</w:t>
      </w:r>
      <w:r w:rsidRPr="005C595F">
        <w:rPr>
          <w:rFonts w:eastAsia="Times New Roman"/>
          <w:lang w:eastAsia="en-GB"/>
        </w:rPr>
        <w:t xml:space="preserve"> the TCC to generate a </w:t>
      </w:r>
      <w:r w:rsidR="00421660">
        <w:rPr>
          <w:color w:val="000000"/>
        </w:rPr>
        <w:t>"</w:t>
      </w:r>
      <w:r w:rsidRPr="005C595F">
        <w:rPr>
          <w:rFonts w:eastAsia="Times New Roman"/>
          <w:lang w:eastAsia="en-GB"/>
        </w:rPr>
        <w:t>bounce-back</w:t>
      </w:r>
      <w:r w:rsidR="00421660">
        <w:rPr>
          <w:color w:val="000000"/>
        </w:rPr>
        <w:t>"</w:t>
      </w:r>
      <w:r w:rsidRPr="005C595F">
        <w:rPr>
          <w:rFonts w:eastAsia="Times New Roman"/>
          <w:lang w:eastAsia="en-GB"/>
        </w:rPr>
        <w:t xml:space="preserve"> message</w:t>
      </w:r>
      <w:r w:rsidR="001F2957">
        <w:rPr>
          <w:rFonts w:eastAsia="Times New Roman"/>
          <w:lang w:eastAsia="en-GB"/>
        </w:rPr>
        <w:t>,</w:t>
      </w:r>
      <w:r w:rsidRPr="005C595F">
        <w:rPr>
          <w:rFonts w:eastAsia="Times New Roman"/>
          <w:lang w:eastAsia="en-GB"/>
        </w:rPr>
        <w:t xml:space="preserve"> </w:t>
      </w:r>
      <w:r w:rsidR="001F2957">
        <w:rPr>
          <w:rFonts w:eastAsia="Times New Roman"/>
          <w:lang w:eastAsia="en-GB"/>
        </w:rPr>
        <w:t>advising</w:t>
      </w:r>
      <w:r w:rsidRPr="005C595F">
        <w:rPr>
          <w:rFonts w:eastAsia="Times New Roman"/>
          <w:lang w:eastAsia="en-GB"/>
        </w:rPr>
        <w:t xml:space="preserve"> the UE to use voice </w:t>
      </w:r>
      <w:r w:rsidR="001F2957">
        <w:rPr>
          <w:rFonts w:eastAsia="Times New Roman"/>
          <w:lang w:eastAsia="en-GB"/>
        </w:rPr>
        <w:t xml:space="preserve">communication </w:t>
      </w:r>
      <w:r w:rsidRPr="005C595F">
        <w:rPr>
          <w:rFonts w:eastAsia="Times New Roman"/>
          <w:lang w:eastAsia="en-GB"/>
        </w:rPr>
        <w:t xml:space="preserve">instead of text for emergency </w:t>
      </w:r>
      <w:r w:rsidR="001F2957">
        <w:rPr>
          <w:rFonts w:eastAsia="Times New Roman"/>
          <w:lang w:eastAsia="en-GB"/>
        </w:rPr>
        <w:t>communications</w:t>
      </w:r>
      <w:r w:rsidRPr="005C595F">
        <w:rPr>
          <w:rFonts w:eastAsia="Times New Roman"/>
          <w:lang w:eastAsia="en-GB"/>
        </w:rPr>
        <w:t xml:space="preserve">. </w:t>
      </w:r>
      <w:r w:rsidR="001F2957" w:rsidRPr="001F2957">
        <w:rPr>
          <w:rFonts w:eastAsia="Times New Roman"/>
          <w:lang w:eastAsia="en-GB"/>
        </w:rPr>
        <w:t xml:space="preserve">Further </w:t>
      </w:r>
      <w:r w:rsidR="005B3BF9">
        <w:rPr>
          <w:rFonts w:eastAsia="Times New Roman"/>
          <w:lang w:eastAsia="en-GB"/>
        </w:rPr>
        <w:t>details</w:t>
      </w:r>
      <w:r w:rsidR="005B3BF9" w:rsidRPr="001F2957">
        <w:rPr>
          <w:rFonts w:eastAsia="Times New Roman"/>
          <w:lang w:eastAsia="en-GB"/>
        </w:rPr>
        <w:t xml:space="preserve"> </w:t>
      </w:r>
      <w:r w:rsidR="001F2957" w:rsidRPr="001F2957">
        <w:rPr>
          <w:rFonts w:eastAsia="Times New Roman"/>
          <w:lang w:eastAsia="en-GB"/>
        </w:rPr>
        <w:t xml:space="preserve">regarding this </w:t>
      </w:r>
      <w:r w:rsidR="005F7D63" w:rsidRPr="001F2957">
        <w:rPr>
          <w:rFonts w:eastAsia="Times New Roman"/>
          <w:lang w:eastAsia="en-GB"/>
        </w:rPr>
        <w:t>behaviour</w:t>
      </w:r>
      <w:r w:rsidR="001F2957" w:rsidRPr="001F2957">
        <w:rPr>
          <w:rFonts w:eastAsia="Times New Roman"/>
          <w:lang w:eastAsia="en-GB"/>
        </w:rPr>
        <w:t xml:space="preserve"> can be found in Appendix C of the ATIS/TIA specification</w:t>
      </w:r>
      <w:r w:rsidR="00792851">
        <w:rPr>
          <w:rFonts w:eastAsia="Times New Roman"/>
          <w:lang w:eastAsia="en-GB"/>
        </w:rPr>
        <w:t xml:space="preserve"> (reproduced below)</w:t>
      </w:r>
      <w:r w:rsidR="00FF2AB5">
        <w:rPr>
          <w:rFonts w:eastAsia="Times New Roman"/>
          <w:lang w:eastAsia="en-GB"/>
        </w:rPr>
        <w:t>.</w:t>
      </w:r>
    </w:p>
    <w:p w14:paraId="67749173" w14:textId="61C76004" w:rsidR="00792851" w:rsidRDefault="00792851" w:rsidP="00990C5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eastAsia="en-GB"/>
        </w:rPr>
      </w:pPr>
      <w:r w:rsidRPr="00792851">
        <w:rPr>
          <w:noProof/>
          <w:lang w:val="en-US"/>
        </w:rPr>
        <w:lastRenderedPageBreak/>
        <w:drawing>
          <wp:inline distT="0" distB="0" distL="0" distR="0" wp14:anchorId="38BB5CE2" wp14:editId="3DB2BA18">
            <wp:extent cx="4986709" cy="5667537"/>
            <wp:effectExtent l="0" t="0" r="444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6709" cy="566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E892" w14:textId="77777777" w:rsidR="00792851" w:rsidRPr="005C595F" w:rsidRDefault="00792851" w:rsidP="005C595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0238EA4B" w14:textId="349D4E60" w:rsidR="00406F35" w:rsidRDefault="0086415A" w:rsidP="0020110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All the solutions proposed so far under KI#2 for roaming UEs perform “local breakout” to ensure that the MO SMS reached the V-SMSC before subsequently being routed to the ERC. Since the TCC connected to the V-SMSC will interpret this SMS as coming from a roaming UE, it will likely generate a “bounce-back” message and the SMS will not reach the ERC.</w:t>
      </w:r>
    </w:p>
    <w:p w14:paraId="65319398" w14:textId="5901A2CF" w:rsidR="00E01E11" w:rsidRPr="00406F35" w:rsidRDefault="00E01E11" w:rsidP="0020110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en-GB"/>
        </w:rPr>
      </w:pPr>
      <w:r w:rsidRPr="00406F35">
        <w:rPr>
          <w:rFonts w:eastAsia="Times New Roman"/>
          <w:b/>
          <w:lang w:eastAsia="en-GB"/>
        </w:rPr>
        <w:t xml:space="preserve">Observation: The solutions proposed so far </w:t>
      </w:r>
      <w:r w:rsidR="003812B1" w:rsidRPr="00406F35">
        <w:rPr>
          <w:rFonts w:eastAsia="Times New Roman"/>
          <w:b/>
          <w:lang w:eastAsia="en-GB"/>
        </w:rPr>
        <w:t xml:space="preserve">in TR 23.700-65 </w:t>
      </w:r>
      <w:r w:rsidR="0086415A">
        <w:rPr>
          <w:rFonts w:eastAsia="Times New Roman"/>
          <w:b/>
          <w:lang w:eastAsia="en-GB"/>
        </w:rPr>
        <w:t xml:space="preserve">will not work, at least </w:t>
      </w:r>
      <w:r w:rsidRPr="00406F35">
        <w:rPr>
          <w:rFonts w:eastAsia="Times New Roman"/>
          <w:b/>
          <w:lang w:eastAsia="en-GB"/>
        </w:rPr>
        <w:t>in the US</w:t>
      </w:r>
      <w:r w:rsidR="0086415A">
        <w:rPr>
          <w:rFonts w:eastAsia="Times New Roman"/>
          <w:b/>
          <w:lang w:eastAsia="en-GB"/>
        </w:rPr>
        <w:t xml:space="preserve">, </w:t>
      </w:r>
      <w:r w:rsidRPr="00406F35">
        <w:rPr>
          <w:rFonts w:eastAsia="Times New Roman"/>
          <w:b/>
          <w:lang w:eastAsia="en-GB"/>
        </w:rPr>
        <w:t xml:space="preserve">for roaming users </w:t>
      </w:r>
      <w:r w:rsidR="003812B1" w:rsidRPr="00406F35">
        <w:rPr>
          <w:rFonts w:eastAsia="Times New Roman"/>
          <w:b/>
          <w:lang w:eastAsia="en-GB"/>
        </w:rPr>
        <w:t>because the TCC does not support roaming functionality.</w:t>
      </w:r>
    </w:p>
    <w:p w14:paraId="75C577F2" w14:textId="3318DEE6" w:rsidR="00E01E11" w:rsidRPr="00E56ACE" w:rsidRDefault="009113A8" w:rsidP="0020110A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rFonts w:eastAsia="Times New Roman"/>
          <w:lang w:eastAsia="en-GB"/>
        </w:rPr>
        <w:t xml:space="preserve">In order to resolve the issue of roaming UEs in (at least) the US, we </w:t>
      </w:r>
      <w:r w:rsidR="00E56ACE">
        <w:rPr>
          <w:rFonts w:eastAsia="Times New Roman"/>
          <w:lang w:eastAsia="en-GB"/>
        </w:rPr>
        <w:t>suggest adopting the mechanism</w:t>
      </w:r>
      <w:r w:rsidR="00E56ACE">
        <w:rPr>
          <w:color w:val="000000"/>
        </w:rPr>
        <w:t xml:space="preserve"> </w:t>
      </w:r>
      <w:r w:rsidR="0028146C">
        <w:rPr>
          <w:color w:val="000000"/>
        </w:rPr>
        <w:t xml:space="preserve">detailed in solution </w:t>
      </w:r>
      <w:r w:rsidR="0086415A">
        <w:rPr>
          <w:color w:val="000000"/>
        </w:rPr>
        <w:t>XX</w:t>
      </w:r>
      <w:r w:rsidR="00BE654A">
        <w:rPr>
          <w:color w:val="000000"/>
        </w:rPr>
        <w:t xml:space="preserve"> </w:t>
      </w:r>
      <w:r w:rsidR="00E01E11" w:rsidRPr="00461EBD">
        <w:rPr>
          <w:rFonts w:eastAsia="Times New Roman"/>
          <w:lang w:eastAsia="en-GB"/>
        </w:rPr>
        <w:t>[</w:t>
      </w:r>
      <w:r w:rsidR="0086415A" w:rsidRPr="00461EBD">
        <w:rPr>
          <w:rFonts w:eastAsia="Times New Roman"/>
          <w:lang w:eastAsia="en-GB"/>
        </w:rPr>
        <w:t>S2-26xxxxx</w:t>
      </w:r>
      <w:r w:rsidR="00E01E11" w:rsidRPr="0020110A">
        <w:rPr>
          <w:rFonts w:eastAsia="Times New Roman"/>
          <w:lang w:eastAsia="en-GB"/>
        </w:rPr>
        <w:t>]</w:t>
      </w:r>
      <w:r>
        <w:rPr>
          <w:rFonts w:eastAsia="Times New Roman"/>
          <w:lang w:eastAsia="en-GB"/>
        </w:rPr>
        <w:t>.</w:t>
      </w:r>
    </w:p>
    <w:p w14:paraId="242FD455" w14:textId="2B6D77F9" w:rsidR="00E33E7E" w:rsidRPr="0020110A" w:rsidRDefault="00E33E7E" w:rsidP="0020110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E33E7E">
        <w:rPr>
          <w:rFonts w:eastAsia="Times New Roman"/>
          <w:lang w:eastAsia="en-GB"/>
        </w:rPr>
        <w:t xml:space="preserve">It is </w:t>
      </w:r>
      <w:r>
        <w:rPr>
          <w:rFonts w:eastAsia="Times New Roman"/>
          <w:lang w:eastAsia="en-GB"/>
        </w:rPr>
        <w:t xml:space="preserve">also </w:t>
      </w:r>
      <w:r w:rsidRPr="00E33E7E">
        <w:rPr>
          <w:rFonts w:eastAsia="Times New Roman"/>
          <w:lang w:eastAsia="en-GB"/>
        </w:rPr>
        <w:t>proposed to agree the following changes to 3GPP TR23.700-65.</w:t>
      </w:r>
    </w:p>
    <w:p w14:paraId="1D055834" w14:textId="77777777" w:rsidR="00E33E7E" w:rsidRPr="00E10F99" w:rsidRDefault="00E33E7E" w:rsidP="00E3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432FF"/>
          <w:sz w:val="28"/>
          <w:szCs w:val="28"/>
          <w:lang w:val="en-US" w:eastAsia="ko-KR"/>
        </w:rPr>
      </w:pPr>
      <w:r w:rsidRPr="00E10F99">
        <w:rPr>
          <w:rFonts w:ascii="Arial" w:hAnsi="Arial" w:cs="Arial" w:hint="eastAsia"/>
          <w:b/>
          <w:noProof/>
          <w:color w:val="0432FF"/>
          <w:sz w:val="28"/>
          <w:szCs w:val="28"/>
          <w:lang w:val="en-US" w:eastAsia="ko-KR"/>
        </w:rPr>
        <w:t xml:space="preserve">* </w:t>
      </w:r>
      <w:r w:rsidRPr="00E10F99">
        <w:rPr>
          <w:rFonts w:ascii="Arial" w:hAnsi="Arial" w:cs="Arial"/>
          <w:b/>
          <w:noProof/>
          <w:color w:val="0432FF"/>
          <w:sz w:val="28"/>
          <w:szCs w:val="28"/>
          <w:lang w:val="en-US"/>
        </w:rPr>
        <w:t xml:space="preserve">* * * </w:t>
      </w:r>
      <w:r w:rsidRPr="00E10F99">
        <w:rPr>
          <w:rFonts w:ascii="Arial" w:hAnsi="Arial" w:cs="Arial"/>
          <w:b/>
          <w:noProof/>
          <w:color w:val="0432FF"/>
          <w:sz w:val="28"/>
          <w:szCs w:val="28"/>
          <w:lang w:val="en-US" w:eastAsia="ko-KR"/>
        </w:rPr>
        <w:t xml:space="preserve">First </w:t>
      </w:r>
      <w:r w:rsidRPr="00E10F99">
        <w:rPr>
          <w:rFonts w:ascii="Arial" w:hAnsi="Arial" w:cs="Arial"/>
          <w:b/>
          <w:noProof/>
          <w:color w:val="0432FF"/>
          <w:sz w:val="28"/>
          <w:szCs w:val="28"/>
          <w:lang w:val="en-US"/>
        </w:rPr>
        <w:t>Change * * * *</w:t>
      </w:r>
    </w:p>
    <w:p w14:paraId="2DC36C96" w14:textId="77777777" w:rsidR="00E260F9" w:rsidRDefault="00E260F9" w:rsidP="00E260F9">
      <w:pPr>
        <w:pStyle w:val="Heading2"/>
        <w:rPr>
          <w:ins w:id="1" w:author="Pavan Nuggehalli (Google)" w:date="2026-01-21T17:35:00Z"/>
          <w:lang w:eastAsia="zh-CN"/>
        </w:rPr>
      </w:pPr>
      <w:bookmarkStart w:id="2" w:name="_GoBack"/>
      <w:ins w:id="3" w:author="Pavan Nuggehalli (Google)" w:date="2026-01-21T17:35:00Z">
        <w:r>
          <w:rPr>
            <w:rFonts w:hint="eastAsia"/>
            <w:lang w:eastAsia="zh-CN"/>
          </w:rPr>
          <w:t>8.</w:t>
        </w:r>
        <w:r>
          <w:rPr>
            <w:lang w:eastAsia="zh-CN"/>
          </w:rPr>
          <w:t>2</w:t>
        </w:r>
        <w:r>
          <w:rPr>
            <w:lang w:eastAsia="zh-CN"/>
          </w:rPr>
          <w:tab/>
        </w:r>
        <w:r>
          <w:rPr>
            <w:rFonts w:eastAsia="DengXian"/>
            <w:lang w:eastAsia="zh-CN"/>
          </w:rPr>
          <w:t>Interim c</w:t>
        </w:r>
        <w:r>
          <w:rPr>
            <w:rFonts w:eastAsia="DengXian" w:hint="eastAsia"/>
            <w:lang w:eastAsia="zh-CN"/>
          </w:rPr>
          <w:t xml:space="preserve">onclusions for </w:t>
        </w:r>
        <w:r>
          <w:rPr>
            <w:rFonts w:hint="eastAsia"/>
            <w:lang w:eastAsia="zh-CN"/>
          </w:rPr>
          <w:t>K</w:t>
        </w:r>
        <w:r>
          <w:rPr>
            <w:lang w:eastAsia="zh-CN"/>
          </w:rPr>
          <w:t>I</w:t>
        </w:r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>2</w:t>
        </w:r>
        <w:r>
          <w:rPr>
            <w:rFonts w:hint="eastAsia"/>
            <w:lang w:eastAsia="zh-CN"/>
          </w:rPr>
          <w:t xml:space="preserve"> </w:t>
        </w:r>
      </w:ins>
    </w:p>
    <w:p w14:paraId="3D297E33" w14:textId="77777777" w:rsidR="00E260F9" w:rsidRDefault="00E260F9" w:rsidP="00E260F9">
      <w:pPr>
        <w:rPr>
          <w:ins w:id="4" w:author="Pavan Nuggehalli (Google)" w:date="2026-01-21T17:35:00Z"/>
          <w:rFonts w:eastAsia="DengXian"/>
          <w:lang w:eastAsia="zh-CN"/>
        </w:rPr>
      </w:pPr>
      <w:ins w:id="5" w:author="Pavan Nuggehalli (Google)" w:date="2026-01-21T17:35:00Z">
        <w:r>
          <w:rPr>
            <w:rFonts w:eastAsia="DengXian" w:hint="eastAsia"/>
            <w:lang w:eastAsia="zh-CN"/>
          </w:rPr>
          <w:t>The following interim conclusions for Key Issue #</w:t>
        </w:r>
        <w:r>
          <w:rPr>
            <w:rFonts w:eastAsia="DengXian"/>
            <w:lang w:eastAsia="zh-CN"/>
          </w:rPr>
          <w:t>2 Support of SMS d</w:t>
        </w:r>
        <w:r w:rsidRPr="006E3058">
          <w:rPr>
            <w:rFonts w:eastAsia="DengXian"/>
            <w:lang w:eastAsia="zh-CN"/>
          </w:rPr>
          <w:t xml:space="preserve">elivery to </w:t>
        </w:r>
        <w:r>
          <w:rPr>
            <w:rFonts w:eastAsia="DengXian"/>
            <w:lang w:eastAsia="zh-CN"/>
          </w:rPr>
          <w:t>ERC</w:t>
        </w:r>
        <w:r w:rsidRPr="006E3058">
          <w:rPr>
            <w:rFonts w:eastAsia="DengXian"/>
            <w:lang w:eastAsia="zh-CN"/>
          </w:rPr>
          <w:t xml:space="preserve"> via NAS</w:t>
        </w:r>
        <w:r>
          <w:rPr>
            <w:rFonts w:eastAsia="DengXian" w:hint="eastAsia"/>
            <w:lang w:eastAsia="zh-CN"/>
          </w:rPr>
          <w:t xml:space="preserve"> are made:</w:t>
        </w:r>
      </w:ins>
    </w:p>
    <w:p w14:paraId="7BDB3DD8" w14:textId="77777777" w:rsidR="00E260F9" w:rsidRDefault="00E260F9" w:rsidP="00E260F9">
      <w:pPr>
        <w:pStyle w:val="B1"/>
        <w:rPr>
          <w:ins w:id="6" w:author="Pavan Nuggehalli (Google)" w:date="2026-01-21T17:35:00Z"/>
          <w:rFonts w:eastAsia="Malgun Gothic"/>
        </w:rPr>
      </w:pPr>
      <w:ins w:id="7" w:author="Pavan Nuggehalli (Google)" w:date="2026-01-21T17:35:00Z">
        <w:r>
          <w:rPr>
            <w:rFonts w:eastAsia="Malgun Gothic"/>
          </w:rPr>
          <w:t>1.</w:t>
        </w:r>
        <w:r>
          <w:rPr>
            <w:rFonts w:eastAsia="Malgun Gothic"/>
          </w:rPr>
          <w:tab/>
        </w:r>
        <w:r w:rsidRPr="005A4F19">
          <w:rPr>
            <w:rFonts w:eastAsia="Malgun Gothic"/>
          </w:rPr>
          <w:t>To ensure delivery to the local ERC, SMS to ERC messages from roaming users are sent over NAS utilizing a local breakout mechanism.</w:t>
        </w:r>
      </w:ins>
    </w:p>
    <w:bookmarkEnd w:id="2"/>
    <w:p w14:paraId="12CE5E3B" w14:textId="77777777" w:rsidR="00980720" w:rsidRPr="00EB4B5E" w:rsidRDefault="00980720" w:rsidP="00241B1F">
      <w:pPr>
        <w:keepLines/>
        <w:ind w:left="1135" w:hanging="851"/>
        <w:rPr>
          <w:rFonts w:eastAsia="DengXian"/>
          <w:color w:val="FF0000"/>
          <w:lang w:eastAsia="en-GB"/>
        </w:rPr>
      </w:pPr>
    </w:p>
    <w:bookmarkEnd w:id="0"/>
    <w:p w14:paraId="0B8B0F17" w14:textId="77777777" w:rsidR="00FD77E6" w:rsidRPr="001476DA" w:rsidRDefault="00FD77E6" w:rsidP="00FD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432FF"/>
          <w:sz w:val="28"/>
          <w:szCs w:val="28"/>
          <w:lang w:val="en-US" w:eastAsia="ko-KR"/>
        </w:rPr>
      </w:pPr>
      <w:r w:rsidRPr="00E10F99">
        <w:rPr>
          <w:rFonts w:ascii="Arial" w:hAnsi="Arial" w:cs="Arial" w:hint="eastAsia"/>
          <w:b/>
          <w:noProof/>
          <w:color w:val="0432FF"/>
          <w:sz w:val="28"/>
          <w:szCs w:val="28"/>
          <w:lang w:val="en-US" w:eastAsia="ko-KR"/>
        </w:rPr>
        <w:t xml:space="preserve">* </w:t>
      </w:r>
      <w:r w:rsidRPr="00E10F99">
        <w:rPr>
          <w:rFonts w:ascii="Arial" w:hAnsi="Arial" w:cs="Arial"/>
          <w:b/>
          <w:noProof/>
          <w:color w:val="0432FF"/>
          <w:sz w:val="28"/>
          <w:szCs w:val="28"/>
          <w:lang w:val="en-US"/>
        </w:rPr>
        <w:t xml:space="preserve">* * * </w:t>
      </w:r>
      <w:r w:rsidRPr="00E10F99">
        <w:rPr>
          <w:rFonts w:ascii="Arial" w:hAnsi="Arial" w:cs="Arial"/>
          <w:b/>
          <w:noProof/>
          <w:color w:val="0432FF"/>
          <w:sz w:val="28"/>
          <w:szCs w:val="28"/>
          <w:lang w:val="en-US" w:eastAsia="ko-KR"/>
        </w:rPr>
        <w:t xml:space="preserve">End of </w:t>
      </w:r>
      <w:r w:rsidRPr="00E10F99">
        <w:rPr>
          <w:rFonts w:ascii="Arial" w:hAnsi="Arial" w:cs="Arial"/>
          <w:b/>
          <w:noProof/>
          <w:color w:val="0432FF"/>
          <w:sz w:val="28"/>
          <w:szCs w:val="28"/>
          <w:lang w:val="en-US"/>
        </w:rPr>
        <w:t>Changes * * * *</w:t>
      </w:r>
    </w:p>
    <w:p w14:paraId="7F6CEFEE" w14:textId="77777777" w:rsidR="00B87DD0" w:rsidRDefault="00B87DD0">
      <w:pPr>
        <w:pStyle w:val="B1"/>
        <w:ind w:left="0" w:firstLine="0"/>
        <w:rPr>
          <w:lang w:val="en-US" w:eastAsia="zh-CN"/>
        </w:rPr>
      </w:pPr>
    </w:p>
    <w:sectPr w:rsidR="00B87DD0">
      <w:footnotePr>
        <w:numRestart w:val="eachSect"/>
      </w:footnotePr>
      <w:type w:val="continuous"/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15BE" w14:textId="77777777" w:rsidR="00AE6BDF" w:rsidRDefault="00AE6BDF">
      <w:pPr>
        <w:spacing w:after="0"/>
      </w:pPr>
      <w:r>
        <w:separator/>
      </w:r>
    </w:p>
  </w:endnote>
  <w:endnote w:type="continuationSeparator" w:id="0">
    <w:p w14:paraId="0CF57C56" w14:textId="77777777" w:rsidR="00AE6BDF" w:rsidRDefault="00AE6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FC6BB" w14:textId="77777777" w:rsidR="00AE6BDF" w:rsidRDefault="00AE6BDF">
      <w:pPr>
        <w:spacing w:after="0"/>
      </w:pPr>
      <w:r>
        <w:separator/>
      </w:r>
    </w:p>
  </w:footnote>
  <w:footnote w:type="continuationSeparator" w:id="0">
    <w:p w14:paraId="6F6C5C1A" w14:textId="77777777" w:rsidR="00AE6BDF" w:rsidRDefault="00AE6B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1C24E63"/>
    <w:multiLevelType w:val="multilevel"/>
    <w:tmpl w:val="21C24E63"/>
    <w:lvl w:ilvl="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an Nuggehalli (Google)">
    <w15:presenceInfo w15:providerId="None" w15:userId="Pavan Nuggehalli (Googl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174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59C"/>
    <w:rsid w:val="00016D53"/>
    <w:rsid w:val="00021751"/>
    <w:rsid w:val="00022509"/>
    <w:rsid w:val="0002355D"/>
    <w:rsid w:val="00023F2D"/>
    <w:rsid w:val="00024412"/>
    <w:rsid w:val="000250C4"/>
    <w:rsid w:val="000256B8"/>
    <w:rsid w:val="00027DF2"/>
    <w:rsid w:val="0003012F"/>
    <w:rsid w:val="000303AC"/>
    <w:rsid w:val="0003137C"/>
    <w:rsid w:val="00031A50"/>
    <w:rsid w:val="000328A0"/>
    <w:rsid w:val="00033BC0"/>
    <w:rsid w:val="000344BF"/>
    <w:rsid w:val="00034541"/>
    <w:rsid w:val="000355AC"/>
    <w:rsid w:val="00040E5F"/>
    <w:rsid w:val="000436A5"/>
    <w:rsid w:val="00043B1A"/>
    <w:rsid w:val="00045C12"/>
    <w:rsid w:val="00046389"/>
    <w:rsid w:val="00046927"/>
    <w:rsid w:val="00046E68"/>
    <w:rsid w:val="00046F89"/>
    <w:rsid w:val="00047D99"/>
    <w:rsid w:val="0005074B"/>
    <w:rsid w:val="00050F5B"/>
    <w:rsid w:val="00051767"/>
    <w:rsid w:val="00052703"/>
    <w:rsid w:val="00054539"/>
    <w:rsid w:val="000569FF"/>
    <w:rsid w:val="0005754D"/>
    <w:rsid w:val="00057967"/>
    <w:rsid w:val="00060425"/>
    <w:rsid w:val="000607A3"/>
    <w:rsid w:val="00060FD0"/>
    <w:rsid w:val="0006360F"/>
    <w:rsid w:val="00063D50"/>
    <w:rsid w:val="00064FE2"/>
    <w:rsid w:val="000707CF"/>
    <w:rsid w:val="0007134D"/>
    <w:rsid w:val="00072F2A"/>
    <w:rsid w:val="00074722"/>
    <w:rsid w:val="00075A13"/>
    <w:rsid w:val="0007634E"/>
    <w:rsid w:val="0007670D"/>
    <w:rsid w:val="00077070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34A6"/>
    <w:rsid w:val="0009618B"/>
    <w:rsid w:val="000A0E35"/>
    <w:rsid w:val="000A1EDD"/>
    <w:rsid w:val="000A2307"/>
    <w:rsid w:val="000A2C6C"/>
    <w:rsid w:val="000A4660"/>
    <w:rsid w:val="000A4FA4"/>
    <w:rsid w:val="000A59D4"/>
    <w:rsid w:val="000A7D46"/>
    <w:rsid w:val="000B17F4"/>
    <w:rsid w:val="000B216B"/>
    <w:rsid w:val="000B3DD1"/>
    <w:rsid w:val="000B420A"/>
    <w:rsid w:val="000B4C1A"/>
    <w:rsid w:val="000B4FA2"/>
    <w:rsid w:val="000B5ADE"/>
    <w:rsid w:val="000B6610"/>
    <w:rsid w:val="000C29D5"/>
    <w:rsid w:val="000C4D9D"/>
    <w:rsid w:val="000C515B"/>
    <w:rsid w:val="000C5B4D"/>
    <w:rsid w:val="000C708D"/>
    <w:rsid w:val="000C72EE"/>
    <w:rsid w:val="000C7697"/>
    <w:rsid w:val="000D0154"/>
    <w:rsid w:val="000D0BB3"/>
    <w:rsid w:val="000D1B5B"/>
    <w:rsid w:val="000D29B2"/>
    <w:rsid w:val="000D2D79"/>
    <w:rsid w:val="000E1E2C"/>
    <w:rsid w:val="000E2A62"/>
    <w:rsid w:val="000E672B"/>
    <w:rsid w:val="000F02E9"/>
    <w:rsid w:val="000F2D3B"/>
    <w:rsid w:val="000F32E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06840"/>
    <w:rsid w:val="00112D96"/>
    <w:rsid w:val="00112FC3"/>
    <w:rsid w:val="00114747"/>
    <w:rsid w:val="001149F0"/>
    <w:rsid w:val="001152FB"/>
    <w:rsid w:val="00116581"/>
    <w:rsid w:val="00116B49"/>
    <w:rsid w:val="00117A31"/>
    <w:rsid w:val="00117E65"/>
    <w:rsid w:val="00120FB3"/>
    <w:rsid w:val="0012150A"/>
    <w:rsid w:val="0012277B"/>
    <w:rsid w:val="00122DDD"/>
    <w:rsid w:val="0012465D"/>
    <w:rsid w:val="00124AAE"/>
    <w:rsid w:val="0012645A"/>
    <w:rsid w:val="001309EE"/>
    <w:rsid w:val="00130C23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50303"/>
    <w:rsid w:val="001531B2"/>
    <w:rsid w:val="001532CE"/>
    <w:rsid w:val="001540A5"/>
    <w:rsid w:val="00154E0B"/>
    <w:rsid w:val="00155102"/>
    <w:rsid w:val="00155618"/>
    <w:rsid w:val="00161131"/>
    <w:rsid w:val="00161556"/>
    <w:rsid w:val="0016446D"/>
    <w:rsid w:val="001645D6"/>
    <w:rsid w:val="00167840"/>
    <w:rsid w:val="00171035"/>
    <w:rsid w:val="00171620"/>
    <w:rsid w:val="001718EA"/>
    <w:rsid w:val="00171B20"/>
    <w:rsid w:val="001726FC"/>
    <w:rsid w:val="0017351B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F98"/>
    <w:rsid w:val="00183FF8"/>
    <w:rsid w:val="00184B6F"/>
    <w:rsid w:val="001861E5"/>
    <w:rsid w:val="00186DD5"/>
    <w:rsid w:val="001903B6"/>
    <w:rsid w:val="001908F3"/>
    <w:rsid w:val="00192307"/>
    <w:rsid w:val="001928BF"/>
    <w:rsid w:val="0019614B"/>
    <w:rsid w:val="001969FB"/>
    <w:rsid w:val="0019738C"/>
    <w:rsid w:val="00197E4C"/>
    <w:rsid w:val="001A092E"/>
    <w:rsid w:val="001A4114"/>
    <w:rsid w:val="001A4F07"/>
    <w:rsid w:val="001A5589"/>
    <w:rsid w:val="001A5C04"/>
    <w:rsid w:val="001A6A9B"/>
    <w:rsid w:val="001A6DD9"/>
    <w:rsid w:val="001B0AEF"/>
    <w:rsid w:val="001B1574"/>
    <w:rsid w:val="001B1652"/>
    <w:rsid w:val="001B27CD"/>
    <w:rsid w:val="001B4693"/>
    <w:rsid w:val="001B474B"/>
    <w:rsid w:val="001B58DA"/>
    <w:rsid w:val="001B7B4E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D6CA1"/>
    <w:rsid w:val="001E060F"/>
    <w:rsid w:val="001E23E8"/>
    <w:rsid w:val="001E26CD"/>
    <w:rsid w:val="001E2A0E"/>
    <w:rsid w:val="001E45BC"/>
    <w:rsid w:val="001E460B"/>
    <w:rsid w:val="001E4AD8"/>
    <w:rsid w:val="001E62BB"/>
    <w:rsid w:val="001E689C"/>
    <w:rsid w:val="001E72FC"/>
    <w:rsid w:val="001F2957"/>
    <w:rsid w:val="001F5A12"/>
    <w:rsid w:val="001F6292"/>
    <w:rsid w:val="001F634F"/>
    <w:rsid w:val="002003B6"/>
    <w:rsid w:val="00200D74"/>
    <w:rsid w:val="0020110A"/>
    <w:rsid w:val="00201947"/>
    <w:rsid w:val="002027BD"/>
    <w:rsid w:val="0020395B"/>
    <w:rsid w:val="002046CB"/>
    <w:rsid w:val="00204DC9"/>
    <w:rsid w:val="002062C0"/>
    <w:rsid w:val="00207497"/>
    <w:rsid w:val="00207E55"/>
    <w:rsid w:val="00210ED0"/>
    <w:rsid w:val="00214F2B"/>
    <w:rsid w:val="00215130"/>
    <w:rsid w:val="00215C51"/>
    <w:rsid w:val="00216856"/>
    <w:rsid w:val="00217644"/>
    <w:rsid w:val="00221F7E"/>
    <w:rsid w:val="00223D7E"/>
    <w:rsid w:val="00224A07"/>
    <w:rsid w:val="00224E7C"/>
    <w:rsid w:val="00225B30"/>
    <w:rsid w:val="0022714C"/>
    <w:rsid w:val="002278FC"/>
    <w:rsid w:val="00230002"/>
    <w:rsid w:val="00231D22"/>
    <w:rsid w:val="002324A3"/>
    <w:rsid w:val="0023271F"/>
    <w:rsid w:val="002352FE"/>
    <w:rsid w:val="00235B34"/>
    <w:rsid w:val="002368D0"/>
    <w:rsid w:val="00237024"/>
    <w:rsid w:val="00241B1F"/>
    <w:rsid w:val="00241CEC"/>
    <w:rsid w:val="00242A44"/>
    <w:rsid w:val="002445A9"/>
    <w:rsid w:val="00244C9A"/>
    <w:rsid w:val="00244E13"/>
    <w:rsid w:val="00245068"/>
    <w:rsid w:val="002453F9"/>
    <w:rsid w:val="00246FE5"/>
    <w:rsid w:val="00247216"/>
    <w:rsid w:val="00247342"/>
    <w:rsid w:val="0025050D"/>
    <w:rsid w:val="00250755"/>
    <w:rsid w:val="00251093"/>
    <w:rsid w:val="00253633"/>
    <w:rsid w:val="00253B2A"/>
    <w:rsid w:val="00254378"/>
    <w:rsid w:val="00255452"/>
    <w:rsid w:val="00255957"/>
    <w:rsid w:val="002559F7"/>
    <w:rsid w:val="0025600C"/>
    <w:rsid w:val="00256E82"/>
    <w:rsid w:val="002579C0"/>
    <w:rsid w:val="00257B1B"/>
    <w:rsid w:val="00262C38"/>
    <w:rsid w:val="00262DB6"/>
    <w:rsid w:val="00262F1C"/>
    <w:rsid w:val="00263549"/>
    <w:rsid w:val="00263559"/>
    <w:rsid w:val="00263D79"/>
    <w:rsid w:val="00266700"/>
    <w:rsid w:val="00267E46"/>
    <w:rsid w:val="00270087"/>
    <w:rsid w:val="002717FD"/>
    <w:rsid w:val="0027208E"/>
    <w:rsid w:val="00272F7A"/>
    <w:rsid w:val="002762AA"/>
    <w:rsid w:val="00277260"/>
    <w:rsid w:val="00277753"/>
    <w:rsid w:val="00277904"/>
    <w:rsid w:val="00280679"/>
    <w:rsid w:val="002809CD"/>
    <w:rsid w:val="0028146C"/>
    <w:rsid w:val="00281516"/>
    <w:rsid w:val="002837D0"/>
    <w:rsid w:val="00284762"/>
    <w:rsid w:val="0028562D"/>
    <w:rsid w:val="002858A1"/>
    <w:rsid w:val="00285A2F"/>
    <w:rsid w:val="00285CFB"/>
    <w:rsid w:val="00290916"/>
    <w:rsid w:val="00292304"/>
    <w:rsid w:val="00292796"/>
    <w:rsid w:val="002952A2"/>
    <w:rsid w:val="0029612E"/>
    <w:rsid w:val="002A04AD"/>
    <w:rsid w:val="002A1857"/>
    <w:rsid w:val="002A1938"/>
    <w:rsid w:val="002A1E80"/>
    <w:rsid w:val="002A2416"/>
    <w:rsid w:val="002A2598"/>
    <w:rsid w:val="002A2820"/>
    <w:rsid w:val="002A3A28"/>
    <w:rsid w:val="002A62CC"/>
    <w:rsid w:val="002A7C5C"/>
    <w:rsid w:val="002B0455"/>
    <w:rsid w:val="002B087E"/>
    <w:rsid w:val="002B451A"/>
    <w:rsid w:val="002B6D83"/>
    <w:rsid w:val="002B72FE"/>
    <w:rsid w:val="002C0104"/>
    <w:rsid w:val="002C063D"/>
    <w:rsid w:val="002C0EDB"/>
    <w:rsid w:val="002C6132"/>
    <w:rsid w:val="002C653A"/>
    <w:rsid w:val="002C67AD"/>
    <w:rsid w:val="002C7F38"/>
    <w:rsid w:val="002D076F"/>
    <w:rsid w:val="002D1FA7"/>
    <w:rsid w:val="002D5495"/>
    <w:rsid w:val="002D620C"/>
    <w:rsid w:val="002E046F"/>
    <w:rsid w:val="002E2EE4"/>
    <w:rsid w:val="002E3543"/>
    <w:rsid w:val="002E429F"/>
    <w:rsid w:val="002E5520"/>
    <w:rsid w:val="002E5B2D"/>
    <w:rsid w:val="002E5C88"/>
    <w:rsid w:val="002E5E9B"/>
    <w:rsid w:val="002E5EBF"/>
    <w:rsid w:val="002E666E"/>
    <w:rsid w:val="002E6711"/>
    <w:rsid w:val="002F1606"/>
    <w:rsid w:val="002F40EF"/>
    <w:rsid w:val="002F4EE6"/>
    <w:rsid w:val="002F6AB3"/>
    <w:rsid w:val="002F73A0"/>
    <w:rsid w:val="0030018A"/>
    <w:rsid w:val="00301AF8"/>
    <w:rsid w:val="00301D7F"/>
    <w:rsid w:val="00302247"/>
    <w:rsid w:val="00303DA6"/>
    <w:rsid w:val="00304D9A"/>
    <w:rsid w:val="003061CA"/>
    <w:rsid w:val="0030628A"/>
    <w:rsid w:val="00307A87"/>
    <w:rsid w:val="00310833"/>
    <w:rsid w:val="003115FF"/>
    <w:rsid w:val="0031241A"/>
    <w:rsid w:val="0031366B"/>
    <w:rsid w:val="00313CED"/>
    <w:rsid w:val="00314C20"/>
    <w:rsid w:val="00317380"/>
    <w:rsid w:val="00317881"/>
    <w:rsid w:val="003179F5"/>
    <w:rsid w:val="00321434"/>
    <w:rsid w:val="00323645"/>
    <w:rsid w:val="00323727"/>
    <w:rsid w:val="0032400C"/>
    <w:rsid w:val="00326CB5"/>
    <w:rsid w:val="00327E69"/>
    <w:rsid w:val="0033122F"/>
    <w:rsid w:val="0033415E"/>
    <w:rsid w:val="00334E4F"/>
    <w:rsid w:val="003366BD"/>
    <w:rsid w:val="003410E4"/>
    <w:rsid w:val="003419FB"/>
    <w:rsid w:val="00342321"/>
    <w:rsid w:val="0034298A"/>
    <w:rsid w:val="003438E8"/>
    <w:rsid w:val="0034453A"/>
    <w:rsid w:val="00345223"/>
    <w:rsid w:val="003456E2"/>
    <w:rsid w:val="00345E2C"/>
    <w:rsid w:val="00346350"/>
    <w:rsid w:val="003468A8"/>
    <w:rsid w:val="003473AB"/>
    <w:rsid w:val="00347BCA"/>
    <w:rsid w:val="0035122B"/>
    <w:rsid w:val="00351858"/>
    <w:rsid w:val="00351DD9"/>
    <w:rsid w:val="003532A4"/>
    <w:rsid w:val="00353451"/>
    <w:rsid w:val="00353E86"/>
    <w:rsid w:val="00354EE3"/>
    <w:rsid w:val="003559F4"/>
    <w:rsid w:val="00355B68"/>
    <w:rsid w:val="0035608E"/>
    <w:rsid w:val="0035768C"/>
    <w:rsid w:val="00360C92"/>
    <w:rsid w:val="003612BE"/>
    <w:rsid w:val="00366977"/>
    <w:rsid w:val="00371032"/>
    <w:rsid w:val="00371B44"/>
    <w:rsid w:val="00371D04"/>
    <w:rsid w:val="003722D5"/>
    <w:rsid w:val="00372400"/>
    <w:rsid w:val="003725EC"/>
    <w:rsid w:val="00373AA8"/>
    <w:rsid w:val="00373E7B"/>
    <w:rsid w:val="003749E2"/>
    <w:rsid w:val="00375DEB"/>
    <w:rsid w:val="003768F1"/>
    <w:rsid w:val="00380AF7"/>
    <w:rsid w:val="00380BC6"/>
    <w:rsid w:val="003812B1"/>
    <w:rsid w:val="00381DB1"/>
    <w:rsid w:val="003835C7"/>
    <w:rsid w:val="0038366A"/>
    <w:rsid w:val="00383E4D"/>
    <w:rsid w:val="00386840"/>
    <w:rsid w:val="00386CFF"/>
    <w:rsid w:val="003923B3"/>
    <w:rsid w:val="00392811"/>
    <w:rsid w:val="00393AAA"/>
    <w:rsid w:val="00395736"/>
    <w:rsid w:val="0039652E"/>
    <w:rsid w:val="00397489"/>
    <w:rsid w:val="00397B0C"/>
    <w:rsid w:val="003A3642"/>
    <w:rsid w:val="003A4361"/>
    <w:rsid w:val="003A45FA"/>
    <w:rsid w:val="003A612C"/>
    <w:rsid w:val="003A62FD"/>
    <w:rsid w:val="003B2B9C"/>
    <w:rsid w:val="003B569E"/>
    <w:rsid w:val="003B7AD6"/>
    <w:rsid w:val="003C122B"/>
    <w:rsid w:val="003C168A"/>
    <w:rsid w:val="003C1F68"/>
    <w:rsid w:val="003C5A97"/>
    <w:rsid w:val="003C77A9"/>
    <w:rsid w:val="003C77E5"/>
    <w:rsid w:val="003C7A04"/>
    <w:rsid w:val="003C7F85"/>
    <w:rsid w:val="003D04D1"/>
    <w:rsid w:val="003D184E"/>
    <w:rsid w:val="003D1FF4"/>
    <w:rsid w:val="003D2270"/>
    <w:rsid w:val="003D48F9"/>
    <w:rsid w:val="003D49EA"/>
    <w:rsid w:val="003D517F"/>
    <w:rsid w:val="003D55C8"/>
    <w:rsid w:val="003D58A8"/>
    <w:rsid w:val="003D5D57"/>
    <w:rsid w:val="003D6AB6"/>
    <w:rsid w:val="003D78A3"/>
    <w:rsid w:val="003E26F2"/>
    <w:rsid w:val="003E3337"/>
    <w:rsid w:val="003E39BF"/>
    <w:rsid w:val="003E43C1"/>
    <w:rsid w:val="003E4702"/>
    <w:rsid w:val="003E59F9"/>
    <w:rsid w:val="003E7115"/>
    <w:rsid w:val="003E7EEF"/>
    <w:rsid w:val="003F00FE"/>
    <w:rsid w:val="003F021C"/>
    <w:rsid w:val="003F0246"/>
    <w:rsid w:val="003F0AF9"/>
    <w:rsid w:val="003F1330"/>
    <w:rsid w:val="003F1EC9"/>
    <w:rsid w:val="003F2943"/>
    <w:rsid w:val="003F3E17"/>
    <w:rsid w:val="003F4F81"/>
    <w:rsid w:val="003F52B2"/>
    <w:rsid w:val="003F672A"/>
    <w:rsid w:val="003F69B0"/>
    <w:rsid w:val="00401B3A"/>
    <w:rsid w:val="00402768"/>
    <w:rsid w:val="004038BD"/>
    <w:rsid w:val="00403D98"/>
    <w:rsid w:val="004057EF"/>
    <w:rsid w:val="00405BF2"/>
    <w:rsid w:val="0040686D"/>
    <w:rsid w:val="00406E11"/>
    <w:rsid w:val="00406F35"/>
    <w:rsid w:val="00407841"/>
    <w:rsid w:val="00407904"/>
    <w:rsid w:val="00413F94"/>
    <w:rsid w:val="0041475F"/>
    <w:rsid w:val="00415360"/>
    <w:rsid w:val="004179BF"/>
    <w:rsid w:val="00421170"/>
    <w:rsid w:val="0042132B"/>
    <w:rsid w:val="00421660"/>
    <w:rsid w:val="00426175"/>
    <w:rsid w:val="00426425"/>
    <w:rsid w:val="00426AF2"/>
    <w:rsid w:val="00433519"/>
    <w:rsid w:val="00433A23"/>
    <w:rsid w:val="00434FB3"/>
    <w:rsid w:val="004357D2"/>
    <w:rsid w:val="00437870"/>
    <w:rsid w:val="00440414"/>
    <w:rsid w:val="0044056D"/>
    <w:rsid w:val="00441057"/>
    <w:rsid w:val="00444829"/>
    <w:rsid w:val="00444B61"/>
    <w:rsid w:val="00444E83"/>
    <w:rsid w:val="004459B0"/>
    <w:rsid w:val="00445CF4"/>
    <w:rsid w:val="00446F0B"/>
    <w:rsid w:val="00450642"/>
    <w:rsid w:val="00450AE7"/>
    <w:rsid w:val="00454A24"/>
    <w:rsid w:val="00454D73"/>
    <w:rsid w:val="004558E9"/>
    <w:rsid w:val="00455CD7"/>
    <w:rsid w:val="0045777E"/>
    <w:rsid w:val="00460744"/>
    <w:rsid w:val="00460926"/>
    <w:rsid w:val="004610FD"/>
    <w:rsid w:val="00461EBD"/>
    <w:rsid w:val="00463B7A"/>
    <w:rsid w:val="00463CB7"/>
    <w:rsid w:val="004656CB"/>
    <w:rsid w:val="00470323"/>
    <w:rsid w:val="0047077D"/>
    <w:rsid w:val="00470A35"/>
    <w:rsid w:val="00471192"/>
    <w:rsid w:val="004732E3"/>
    <w:rsid w:val="00473EA7"/>
    <w:rsid w:val="004748E0"/>
    <w:rsid w:val="004760C0"/>
    <w:rsid w:val="004768B0"/>
    <w:rsid w:val="00481F40"/>
    <w:rsid w:val="00481FB2"/>
    <w:rsid w:val="0048258B"/>
    <w:rsid w:val="00482679"/>
    <w:rsid w:val="0048343D"/>
    <w:rsid w:val="004836C9"/>
    <w:rsid w:val="004842A3"/>
    <w:rsid w:val="00487153"/>
    <w:rsid w:val="004903FF"/>
    <w:rsid w:val="0049102F"/>
    <w:rsid w:val="00493056"/>
    <w:rsid w:val="004931DD"/>
    <w:rsid w:val="004942F6"/>
    <w:rsid w:val="00494C00"/>
    <w:rsid w:val="00496261"/>
    <w:rsid w:val="004979E8"/>
    <w:rsid w:val="00497E4C"/>
    <w:rsid w:val="004A6934"/>
    <w:rsid w:val="004B004C"/>
    <w:rsid w:val="004B05C8"/>
    <w:rsid w:val="004B255A"/>
    <w:rsid w:val="004B2679"/>
    <w:rsid w:val="004B307C"/>
    <w:rsid w:val="004B3753"/>
    <w:rsid w:val="004B43DD"/>
    <w:rsid w:val="004B47C7"/>
    <w:rsid w:val="004B5B97"/>
    <w:rsid w:val="004B6276"/>
    <w:rsid w:val="004B7B4E"/>
    <w:rsid w:val="004B7D8B"/>
    <w:rsid w:val="004C1E7C"/>
    <w:rsid w:val="004C2A23"/>
    <w:rsid w:val="004C31D2"/>
    <w:rsid w:val="004C4BCA"/>
    <w:rsid w:val="004C56F1"/>
    <w:rsid w:val="004C59B2"/>
    <w:rsid w:val="004C5C6B"/>
    <w:rsid w:val="004C7368"/>
    <w:rsid w:val="004D260F"/>
    <w:rsid w:val="004D27E4"/>
    <w:rsid w:val="004D3319"/>
    <w:rsid w:val="004D4799"/>
    <w:rsid w:val="004D55C2"/>
    <w:rsid w:val="004D77AE"/>
    <w:rsid w:val="004D7C44"/>
    <w:rsid w:val="004E11B5"/>
    <w:rsid w:val="004E11DE"/>
    <w:rsid w:val="004E1740"/>
    <w:rsid w:val="004E2CD8"/>
    <w:rsid w:val="004E354F"/>
    <w:rsid w:val="004E3619"/>
    <w:rsid w:val="004E72EE"/>
    <w:rsid w:val="004F1663"/>
    <w:rsid w:val="004F1725"/>
    <w:rsid w:val="004F1F6E"/>
    <w:rsid w:val="004F2FEA"/>
    <w:rsid w:val="004F307F"/>
    <w:rsid w:val="004F568C"/>
    <w:rsid w:val="004F77EA"/>
    <w:rsid w:val="004F7B58"/>
    <w:rsid w:val="004F7D96"/>
    <w:rsid w:val="00500DEF"/>
    <w:rsid w:val="005012E9"/>
    <w:rsid w:val="0050142A"/>
    <w:rsid w:val="00501576"/>
    <w:rsid w:val="00502F22"/>
    <w:rsid w:val="005034A7"/>
    <w:rsid w:val="0050497D"/>
    <w:rsid w:val="00504E6B"/>
    <w:rsid w:val="00505DBB"/>
    <w:rsid w:val="00507888"/>
    <w:rsid w:val="0051039E"/>
    <w:rsid w:val="00510844"/>
    <w:rsid w:val="00511D7F"/>
    <w:rsid w:val="00512239"/>
    <w:rsid w:val="00512A2E"/>
    <w:rsid w:val="00513842"/>
    <w:rsid w:val="005143BA"/>
    <w:rsid w:val="005157A2"/>
    <w:rsid w:val="00520259"/>
    <w:rsid w:val="005202A6"/>
    <w:rsid w:val="00521131"/>
    <w:rsid w:val="00523A3F"/>
    <w:rsid w:val="0052469E"/>
    <w:rsid w:val="00525CA7"/>
    <w:rsid w:val="00527C0B"/>
    <w:rsid w:val="0053191D"/>
    <w:rsid w:val="00531D98"/>
    <w:rsid w:val="00532798"/>
    <w:rsid w:val="005327EF"/>
    <w:rsid w:val="00532914"/>
    <w:rsid w:val="005353FC"/>
    <w:rsid w:val="0053586B"/>
    <w:rsid w:val="005365C6"/>
    <w:rsid w:val="00536920"/>
    <w:rsid w:val="00540CAC"/>
    <w:rsid w:val="005410F6"/>
    <w:rsid w:val="0054191D"/>
    <w:rsid w:val="00544883"/>
    <w:rsid w:val="00544909"/>
    <w:rsid w:val="005449C0"/>
    <w:rsid w:val="00545E5B"/>
    <w:rsid w:val="005501BE"/>
    <w:rsid w:val="00553484"/>
    <w:rsid w:val="00553840"/>
    <w:rsid w:val="00554349"/>
    <w:rsid w:val="00556E27"/>
    <w:rsid w:val="00556E2F"/>
    <w:rsid w:val="0055711F"/>
    <w:rsid w:val="00560FC6"/>
    <w:rsid w:val="005612C9"/>
    <w:rsid w:val="00561346"/>
    <w:rsid w:val="005618DE"/>
    <w:rsid w:val="00561AFD"/>
    <w:rsid w:val="00561FBE"/>
    <w:rsid w:val="0056268B"/>
    <w:rsid w:val="00562801"/>
    <w:rsid w:val="00562AB3"/>
    <w:rsid w:val="00563967"/>
    <w:rsid w:val="00565DCE"/>
    <w:rsid w:val="00565E08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B6C"/>
    <w:rsid w:val="00575C9B"/>
    <w:rsid w:val="005761D3"/>
    <w:rsid w:val="0058148C"/>
    <w:rsid w:val="00583504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A0005"/>
    <w:rsid w:val="005A10A2"/>
    <w:rsid w:val="005A3067"/>
    <w:rsid w:val="005A44A8"/>
    <w:rsid w:val="005A4F19"/>
    <w:rsid w:val="005A65B3"/>
    <w:rsid w:val="005A6D05"/>
    <w:rsid w:val="005A70F1"/>
    <w:rsid w:val="005B0966"/>
    <w:rsid w:val="005B1299"/>
    <w:rsid w:val="005B21AB"/>
    <w:rsid w:val="005B37DA"/>
    <w:rsid w:val="005B38C0"/>
    <w:rsid w:val="005B3BF9"/>
    <w:rsid w:val="005B5CFC"/>
    <w:rsid w:val="005B60FE"/>
    <w:rsid w:val="005B63F4"/>
    <w:rsid w:val="005B67FB"/>
    <w:rsid w:val="005B69A3"/>
    <w:rsid w:val="005B795D"/>
    <w:rsid w:val="005C00CA"/>
    <w:rsid w:val="005C0265"/>
    <w:rsid w:val="005C0CD3"/>
    <w:rsid w:val="005C389D"/>
    <w:rsid w:val="005C390B"/>
    <w:rsid w:val="005C518D"/>
    <w:rsid w:val="005C595F"/>
    <w:rsid w:val="005C66E5"/>
    <w:rsid w:val="005C6757"/>
    <w:rsid w:val="005C7096"/>
    <w:rsid w:val="005C761B"/>
    <w:rsid w:val="005D026D"/>
    <w:rsid w:val="005D0B17"/>
    <w:rsid w:val="005D1A67"/>
    <w:rsid w:val="005D200F"/>
    <w:rsid w:val="005D213F"/>
    <w:rsid w:val="005D3A73"/>
    <w:rsid w:val="005D511B"/>
    <w:rsid w:val="005D54F9"/>
    <w:rsid w:val="005D566C"/>
    <w:rsid w:val="005D5AA1"/>
    <w:rsid w:val="005D742E"/>
    <w:rsid w:val="005E18B0"/>
    <w:rsid w:val="005E1E4C"/>
    <w:rsid w:val="005E2A0D"/>
    <w:rsid w:val="005E3CE7"/>
    <w:rsid w:val="005E4470"/>
    <w:rsid w:val="005E6AE2"/>
    <w:rsid w:val="005E7248"/>
    <w:rsid w:val="005E7317"/>
    <w:rsid w:val="005F14F5"/>
    <w:rsid w:val="005F29CB"/>
    <w:rsid w:val="005F4668"/>
    <w:rsid w:val="005F578C"/>
    <w:rsid w:val="005F6CA6"/>
    <w:rsid w:val="005F7D63"/>
    <w:rsid w:val="00600597"/>
    <w:rsid w:val="00602200"/>
    <w:rsid w:val="006046F1"/>
    <w:rsid w:val="00606E7E"/>
    <w:rsid w:val="00610508"/>
    <w:rsid w:val="00610D48"/>
    <w:rsid w:val="0061334D"/>
    <w:rsid w:val="00613820"/>
    <w:rsid w:val="00615A24"/>
    <w:rsid w:val="00617A8C"/>
    <w:rsid w:val="00620307"/>
    <w:rsid w:val="006207C7"/>
    <w:rsid w:val="00622ED9"/>
    <w:rsid w:val="00625E6D"/>
    <w:rsid w:val="00626099"/>
    <w:rsid w:val="00626BB1"/>
    <w:rsid w:val="006272F7"/>
    <w:rsid w:val="00631558"/>
    <w:rsid w:val="00633631"/>
    <w:rsid w:val="006336A0"/>
    <w:rsid w:val="00634646"/>
    <w:rsid w:val="006368F6"/>
    <w:rsid w:val="00636BC5"/>
    <w:rsid w:val="00637D04"/>
    <w:rsid w:val="006406B1"/>
    <w:rsid w:val="0064216A"/>
    <w:rsid w:val="00642467"/>
    <w:rsid w:val="006434AF"/>
    <w:rsid w:val="00645C90"/>
    <w:rsid w:val="00647EBB"/>
    <w:rsid w:val="00651540"/>
    <w:rsid w:val="00651D78"/>
    <w:rsid w:val="00652248"/>
    <w:rsid w:val="006546AF"/>
    <w:rsid w:val="006555B6"/>
    <w:rsid w:val="0065560C"/>
    <w:rsid w:val="00657969"/>
    <w:rsid w:val="00657B80"/>
    <w:rsid w:val="00657FF3"/>
    <w:rsid w:val="00661696"/>
    <w:rsid w:val="00665891"/>
    <w:rsid w:val="00666D31"/>
    <w:rsid w:val="00667C02"/>
    <w:rsid w:val="0067045D"/>
    <w:rsid w:val="00671B89"/>
    <w:rsid w:val="00672238"/>
    <w:rsid w:val="00672783"/>
    <w:rsid w:val="00672A4A"/>
    <w:rsid w:val="006735C5"/>
    <w:rsid w:val="00675464"/>
    <w:rsid w:val="00675B3C"/>
    <w:rsid w:val="0067706A"/>
    <w:rsid w:val="0068039E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4E26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A0CF5"/>
    <w:rsid w:val="006A516A"/>
    <w:rsid w:val="006A7F4E"/>
    <w:rsid w:val="006B1B49"/>
    <w:rsid w:val="006B57AB"/>
    <w:rsid w:val="006B5DBA"/>
    <w:rsid w:val="006B66E4"/>
    <w:rsid w:val="006B795D"/>
    <w:rsid w:val="006B7C40"/>
    <w:rsid w:val="006C09F0"/>
    <w:rsid w:val="006C2449"/>
    <w:rsid w:val="006C47EF"/>
    <w:rsid w:val="006C4B22"/>
    <w:rsid w:val="006C6555"/>
    <w:rsid w:val="006C77B0"/>
    <w:rsid w:val="006D0BAF"/>
    <w:rsid w:val="006D15D3"/>
    <w:rsid w:val="006D1FAC"/>
    <w:rsid w:val="006D2C53"/>
    <w:rsid w:val="006D2E10"/>
    <w:rsid w:val="006D340A"/>
    <w:rsid w:val="006D430D"/>
    <w:rsid w:val="006D4AB6"/>
    <w:rsid w:val="006D6285"/>
    <w:rsid w:val="006D79CF"/>
    <w:rsid w:val="006D7E14"/>
    <w:rsid w:val="006E06D0"/>
    <w:rsid w:val="006E1C5E"/>
    <w:rsid w:val="006E1DCB"/>
    <w:rsid w:val="006E3AD1"/>
    <w:rsid w:val="006E3BC6"/>
    <w:rsid w:val="006E44D5"/>
    <w:rsid w:val="006E7EE7"/>
    <w:rsid w:val="006F0351"/>
    <w:rsid w:val="006F14F9"/>
    <w:rsid w:val="006F1AC8"/>
    <w:rsid w:val="006F1CD3"/>
    <w:rsid w:val="006F2C11"/>
    <w:rsid w:val="006F456A"/>
    <w:rsid w:val="006F4930"/>
    <w:rsid w:val="006F6984"/>
    <w:rsid w:val="006F6D13"/>
    <w:rsid w:val="006F73DF"/>
    <w:rsid w:val="006F74B1"/>
    <w:rsid w:val="00701F41"/>
    <w:rsid w:val="007112EA"/>
    <w:rsid w:val="00711DB0"/>
    <w:rsid w:val="007120D2"/>
    <w:rsid w:val="00712E41"/>
    <w:rsid w:val="00713ACD"/>
    <w:rsid w:val="00715623"/>
    <w:rsid w:val="00715A1D"/>
    <w:rsid w:val="00716A89"/>
    <w:rsid w:val="007170E6"/>
    <w:rsid w:val="007206ED"/>
    <w:rsid w:val="00721633"/>
    <w:rsid w:val="0072167A"/>
    <w:rsid w:val="00721BF1"/>
    <w:rsid w:val="00724B5C"/>
    <w:rsid w:val="00726297"/>
    <w:rsid w:val="00727DBA"/>
    <w:rsid w:val="0073022C"/>
    <w:rsid w:val="00730E74"/>
    <w:rsid w:val="007339EE"/>
    <w:rsid w:val="00734765"/>
    <w:rsid w:val="00735251"/>
    <w:rsid w:val="0073565D"/>
    <w:rsid w:val="00735D7F"/>
    <w:rsid w:val="00735EFB"/>
    <w:rsid w:val="00737224"/>
    <w:rsid w:val="007416CA"/>
    <w:rsid w:val="007418E8"/>
    <w:rsid w:val="007420C7"/>
    <w:rsid w:val="007425C2"/>
    <w:rsid w:val="00742EAC"/>
    <w:rsid w:val="00743F17"/>
    <w:rsid w:val="00744129"/>
    <w:rsid w:val="007447B4"/>
    <w:rsid w:val="0074542A"/>
    <w:rsid w:val="007469A9"/>
    <w:rsid w:val="00746D91"/>
    <w:rsid w:val="007471A9"/>
    <w:rsid w:val="00747735"/>
    <w:rsid w:val="0074794D"/>
    <w:rsid w:val="00747BE9"/>
    <w:rsid w:val="00751158"/>
    <w:rsid w:val="00752CEE"/>
    <w:rsid w:val="00754475"/>
    <w:rsid w:val="00755437"/>
    <w:rsid w:val="007563AC"/>
    <w:rsid w:val="007566F6"/>
    <w:rsid w:val="00756FB0"/>
    <w:rsid w:val="00757094"/>
    <w:rsid w:val="00757BC3"/>
    <w:rsid w:val="00760989"/>
    <w:rsid w:val="00760BB0"/>
    <w:rsid w:val="00761480"/>
    <w:rsid w:val="0076157A"/>
    <w:rsid w:val="0076421A"/>
    <w:rsid w:val="00765C77"/>
    <w:rsid w:val="007666DA"/>
    <w:rsid w:val="007669DF"/>
    <w:rsid w:val="00766C79"/>
    <w:rsid w:val="00766D11"/>
    <w:rsid w:val="007725A9"/>
    <w:rsid w:val="00773672"/>
    <w:rsid w:val="007736AF"/>
    <w:rsid w:val="007740E0"/>
    <w:rsid w:val="007769F5"/>
    <w:rsid w:val="00777227"/>
    <w:rsid w:val="00777303"/>
    <w:rsid w:val="0077792E"/>
    <w:rsid w:val="007814A6"/>
    <w:rsid w:val="007823B7"/>
    <w:rsid w:val="00782FCA"/>
    <w:rsid w:val="00783D06"/>
    <w:rsid w:val="00784593"/>
    <w:rsid w:val="00785255"/>
    <w:rsid w:val="00786783"/>
    <w:rsid w:val="00787DBF"/>
    <w:rsid w:val="00791A81"/>
    <w:rsid w:val="0079213F"/>
    <w:rsid w:val="00792851"/>
    <w:rsid w:val="0079578B"/>
    <w:rsid w:val="007978F6"/>
    <w:rsid w:val="007A00EF"/>
    <w:rsid w:val="007A0E9B"/>
    <w:rsid w:val="007A1119"/>
    <w:rsid w:val="007A1988"/>
    <w:rsid w:val="007A2286"/>
    <w:rsid w:val="007A5681"/>
    <w:rsid w:val="007A781E"/>
    <w:rsid w:val="007B19EA"/>
    <w:rsid w:val="007B2B1E"/>
    <w:rsid w:val="007B395A"/>
    <w:rsid w:val="007B4B7C"/>
    <w:rsid w:val="007B601E"/>
    <w:rsid w:val="007B6B24"/>
    <w:rsid w:val="007B6DC5"/>
    <w:rsid w:val="007B7D58"/>
    <w:rsid w:val="007C04ED"/>
    <w:rsid w:val="007C066A"/>
    <w:rsid w:val="007C0A2D"/>
    <w:rsid w:val="007C27B0"/>
    <w:rsid w:val="007C2840"/>
    <w:rsid w:val="007C2CE8"/>
    <w:rsid w:val="007C409A"/>
    <w:rsid w:val="007C507A"/>
    <w:rsid w:val="007C5D63"/>
    <w:rsid w:val="007D0C30"/>
    <w:rsid w:val="007D0C52"/>
    <w:rsid w:val="007D2ECE"/>
    <w:rsid w:val="007D3BB8"/>
    <w:rsid w:val="007D4705"/>
    <w:rsid w:val="007D517C"/>
    <w:rsid w:val="007D5496"/>
    <w:rsid w:val="007D58A8"/>
    <w:rsid w:val="007D59F7"/>
    <w:rsid w:val="007D5C2A"/>
    <w:rsid w:val="007E003B"/>
    <w:rsid w:val="007E0489"/>
    <w:rsid w:val="007E0CB8"/>
    <w:rsid w:val="007E128A"/>
    <w:rsid w:val="007E3616"/>
    <w:rsid w:val="007E40BC"/>
    <w:rsid w:val="007E4284"/>
    <w:rsid w:val="007E4D9F"/>
    <w:rsid w:val="007E5553"/>
    <w:rsid w:val="007E583A"/>
    <w:rsid w:val="007E5E1B"/>
    <w:rsid w:val="007E616E"/>
    <w:rsid w:val="007F19C8"/>
    <w:rsid w:val="007F2603"/>
    <w:rsid w:val="007F300B"/>
    <w:rsid w:val="007F65D0"/>
    <w:rsid w:val="007F73C9"/>
    <w:rsid w:val="008010BF"/>
    <w:rsid w:val="008014C3"/>
    <w:rsid w:val="00801D90"/>
    <w:rsid w:val="00802193"/>
    <w:rsid w:val="00802506"/>
    <w:rsid w:val="0080363E"/>
    <w:rsid w:val="00804880"/>
    <w:rsid w:val="00805224"/>
    <w:rsid w:val="00810377"/>
    <w:rsid w:val="00810507"/>
    <w:rsid w:val="008108CF"/>
    <w:rsid w:val="0081121E"/>
    <w:rsid w:val="00811DBA"/>
    <w:rsid w:val="00815104"/>
    <w:rsid w:val="00815245"/>
    <w:rsid w:val="00815A0D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4D5"/>
    <w:rsid w:val="008326F7"/>
    <w:rsid w:val="00832E9B"/>
    <w:rsid w:val="00834C40"/>
    <w:rsid w:val="00836488"/>
    <w:rsid w:val="00837AC0"/>
    <w:rsid w:val="00837DC6"/>
    <w:rsid w:val="008403BE"/>
    <w:rsid w:val="0084081A"/>
    <w:rsid w:val="008461FA"/>
    <w:rsid w:val="0084677A"/>
    <w:rsid w:val="00846B7F"/>
    <w:rsid w:val="00847B32"/>
    <w:rsid w:val="00847DF2"/>
    <w:rsid w:val="00850812"/>
    <w:rsid w:val="00851BD8"/>
    <w:rsid w:val="00854317"/>
    <w:rsid w:val="00854F2E"/>
    <w:rsid w:val="00861A1A"/>
    <w:rsid w:val="00861C91"/>
    <w:rsid w:val="008629CC"/>
    <w:rsid w:val="00862E65"/>
    <w:rsid w:val="00863F1E"/>
    <w:rsid w:val="0086415A"/>
    <w:rsid w:val="00864ABB"/>
    <w:rsid w:val="008653D6"/>
    <w:rsid w:val="0086692E"/>
    <w:rsid w:val="008674F0"/>
    <w:rsid w:val="00867D21"/>
    <w:rsid w:val="00867EEE"/>
    <w:rsid w:val="008708F2"/>
    <w:rsid w:val="00873348"/>
    <w:rsid w:val="008734FA"/>
    <w:rsid w:val="00874BEC"/>
    <w:rsid w:val="00874EEB"/>
    <w:rsid w:val="00875F0E"/>
    <w:rsid w:val="0087651F"/>
    <w:rsid w:val="00876B9A"/>
    <w:rsid w:val="00877B8D"/>
    <w:rsid w:val="00881E57"/>
    <w:rsid w:val="00883FB8"/>
    <w:rsid w:val="00884D2D"/>
    <w:rsid w:val="00885C26"/>
    <w:rsid w:val="00886CBD"/>
    <w:rsid w:val="00887486"/>
    <w:rsid w:val="008933BF"/>
    <w:rsid w:val="00893B21"/>
    <w:rsid w:val="00894328"/>
    <w:rsid w:val="00895DF4"/>
    <w:rsid w:val="00897CD2"/>
    <w:rsid w:val="008A099E"/>
    <w:rsid w:val="008A10C4"/>
    <w:rsid w:val="008A1BD2"/>
    <w:rsid w:val="008A1D5A"/>
    <w:rsid w:val="008A2086"/>
    <w:rsid w:val="008A2C19"/>
    <w:rsid w:val="008A4942"/>
    <w:rsid w:val="008A5A7B"/>
    <w:rsid w:val="008A6B7D"/>
    <w:rsid w:val="008B0248"/>
    <w:rsid w:val="008B2B16"/>
    <w:rsid w:val="008B4130"/>
    <w:rsid w:val="008B4820"/>
    <w:rsid w:val="008B5F26"/>
    <w:rsid w:val="008C0ABF"/>
    <w:rsid w:val="008C2B0C"/>
    <w:rsid w:val="008C2BE3"/>
    <w:rsid w:val="008C4E70"/>
    <w:rsid w:val="008C6F83"/>
    <w:rsid w:val="008C71B0"/>
    <w:rsid w:val="008D1704"/>
    <w:rsid w:val="008D191D"/>
    <w:rsid w:val="008D1995"/>
    <w:rsid w:val="008D1AC4"/>
    <w:rsid w:val="008D1AF7"/>
    <w:rsid w:val="008D2141"/>
    <w:rsid w:val="008D32A7"/>
    <w:rsid w:val="008D34BC"/>
    <w:rsid w:val="008D3F9F"/>
    <w:rsid w:val="008E0264"/>
    <w:rsid w:val="008E171C"/>
    <w:rsid w:val="008E19B9"/>
    <w:rsid w:val="008E2405"/>
    <w:rsid w:val="008E286A"/>
    <w:rsid w:val="008E48AA"/>
    <w:rsid w:val="008E5E96"/>
    <w:rsid w:val="008F08F2"/>
    <w:rsid w:val="008F0AB9"/>
    <w:rsid w:val="008F1EFB"/>
    <w:rsid w:val="008F2662"/>
    <w:rsid w:val="008F377A"/>
    <w:rsid w:val="008F3CEC"/>
    <w:rsid w:val="008F3F97"/>
    <w:rsid w:val="008F4571"/>
    <w:rsid w:val="008F5F33"/>
    <w:rsid w:val="008F7843"/>
    <w:rsid w:val="008F7CFC"/>
    <w:rsid w:val="009006D6"/>
    <w:rsid w:val="00900F14"/>
    <w:rsid w:val="00901D92"/>
    <w:rsid w:val="00910155"/>
    <w:rsid w:val="0091046A"/>
    <w:rsid w:val="009113A8"/>
    <w:rsid w:val="0091254F"/>
    <w:rsid w:val="009125E3"/>
    <w:rsid w:val="00912C71"/>
    <w:rsid w:val="00913E68"/>
    <w:rsid w:val="009148D9"/>
    <w:rsid w:val="009154B5"/>
    <w:rsid w:val="009164FF"/>
    <w:rsid w:val="00916500"/>
    <w:rsid w:val="00916E16"/>
    <w:rsid w:val="0091787A"/>
    <w:rsid w:val="00920E8A"/>
    <w:rsid w:val="009211F5"/>
    <w:rsid w:val="00923770"/>
    <w:rsid w:val="00925754"/>
    <w:rsid w:val="00925796"/>
    <w:rsid w:val="00926ABD"/>
    <w:rsid w:val="00927366"/>
    <w:rsid w:val="00930A16"/>
    <w:rsid w:val="00930C88"/>
    <w:rsid w:val="00931997"/>
    <w:rsid w:val="00934842"/>
    <w:rsid w:val="00935438"/>
    <w:rsid w:val="009373FC"/>
    <w:rsid w:val="009412B0"/>
    <w:rsid w:val="0094288C"/>
    <w:rsid w:val="009436FE"/>
    <w:rsid w:val="009462F3"/>
    <w:rsid w:val="00947907"/>
    <w:rsid w:val="00947F4E"/>
    <w:rsid w:val="009511A0"/>
    <w:rsid w:val="00951312"/>
    <w:rsid w:val="00951DD6"/>
    <w:rsid w:val="0095248F"/>
    <w:rsid w:val="00952C43"/>
    <w:rsid w:val="0095615A"/>
    <w:rsid w:val="00957895"/>
    <w:rsid w:val="009615EA"/>
    <w:rsid w:val="00963BFA"/>
    <w:rsid w:val="009643CF"/>
    <w:rsid w:val="0096482F"/>
    <w:rsid w:val="00965246"/>
    <w:rsid w:val="0096630F"/>
    <w:rsid w:val="009666BC"/>
    <w:rsid w:val="00966D47"/>
    <w:rsid w:val="00967CC1"/>
    <w:rsid w:val="00970FE2"/>
    <w:rsid w:val="009712CA"/>
    <w:rsid w:val="00971B73"/>
    <w:rsid w:val="00973EBC"/>
    <w:rsid w:val="009745E1"/>
    <w:rsid w:val="0097486B"/>
    <w:rsid w:val="00975417"/>
    <w:rsid w:val="00980545"/>
    <w:rsid w:val="00980720"/>
    <w:rsid w:val="009818BE"/>
    <w:rsid w:val="009844DF"/>
    <w:rsid w:val="00986993"/>
    <w:rsid w:val="00987A02"/>
    <w:rsid w:val="00990C51"/>
    <w:rsid w:val="00992312"/>
    <w:rsid w:val="00992408"/>
    <w:rsid w:val="00997EE7"/>
    <w:rsid w:val="009A1183"/>
    <w:rsid w:val="009A3959"/>
    <w:rsid w:val="009A397A"/>
    <w:rsid w:val="009A3CD2"/>
    <w:rsid w:val="009A56D7"/>
    <w:rsid w:val="009A604F"/>
    <w:rsid w:val="009A6585"/>
    <w:rsid w:val="009A7AAE"/>
    <w:rsid w:val="009B015F"/>
    <w:rsid w:val="009B1921"/>
    <w:rsid w:val="009B47B8"/>
    <w:rsid w:val="009B4DCD"/>
    <w:rsid w:val="009B6468"/>
    <w:rsid w:val="009B7B92"/>
    <w:rsid w:val="009C0DED"/>
    <w:rsid w:val="009C100A"/>
    <w:rsid w:val="009C1189"/>
    <w:rsid w:val="009C123B"/>
    <w:rsid w:val="009C27CE"/>
    <w:rsid w:val="009C4243"/>
    <w:rsid w:val="009C5DE7"/>
    <w:rsid w:val="009C75E2"/>
    <w:rsid w:val="009D194D"/>
    <w:rsid w:val="009D1DAA"/>
    <w:rsid w:val="009D2B0E"/>
    <w:rsid w:val="009D3B09"/>
    <w:rsid w:val="009D4FAA"/>
    <w:rsid w:val="009D61D2"/>
    <w:rsid w:val="009D7E43"/>
    <w:rsid w:val="009E008F"/>
    <w:rsid w:val="009E03A9"/>
    <w:rsid w:val="009E0A2A"/>
    <w:rsid w:val="009E1180"/>
    <w:rsid w:val="009E1181"/>
    <w:rsid w:val="009E3B35"/>
    <w:rsid w:val="009E472B"/>
    <w:rsid w:val="009E4C4B"/>
    <w:rsid w:val="009E71C2"/>
    <w:rsid w:val="009E7EE4"/>
    <w:rsid w:val="009F0017"/>
    <w:rsid w:val="009F17DD"/>
    <w:rsid w:val="009F27ED"/>
    <w:rsid w:val="009F3B90"/>
    <w:rsid w:val="009F3BB8"/>
    <w:rsid w:val="009F4115"/>
    <w:rsid w:val="009F5496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522F"/>
    <w:rsid w:val="00A05500"/>
    <w:rsid w:val="00A0629E"/>
    <w:rsid w:val="00A10FF7"/>
    <w:rsid w:val="00A141D5"/>
    <w:rsid w:val="00A142EC"/>
    <w:rsid w:val="00A146C6"/>
    <w:rsid w:val="00A15463"/>
    <w:rsid w:val="00A1647B"/>
    <w:rsid w:val="00A173E4"/>
    <w:rsid w:val="00A17C7B"/>
    <w:rsid w:val="00A20ED6"/>
    <w:rsid w:val="00A22372"/>
    <w:rsid w:val="00A22B2E"/>
    <w:rsid w:val="00A24B0C"/>
    <w:rsid w:val="00A252CA"/>
    <w:rsid w:val="00A25C61"/>
    <w:rsid w:val="00A26C91"/>
    <w:rsid w:val="00A30592"/>
    <w:rsid w:val="00A31388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48F5"/>
    <w:rsid w:val="00A45108"/>
    <w:rsid w:val="00A46410"/>
    <w:rsid w:val="00A47150"/>
    <w:rsid w:val="00A47FE6"/>
    <w:rsid w:val="00A50F1E"/>
    <w:rsid w:val="00A51B65"/>
    <w:rsid w:val="00A52611"/>
    <w:rsid w:val="00A52835"/>
    <w:rsid w:val="00A575FE"/>
    <w:rsid w:val="00A57688"/>
    <w:rsid w:val="00A60E56"/>
    <w:rsid w:val="00A613A0"/>
    <w:rsid w:val="00A62644"/>
    <w:rsid w:val="00A62A85"/>
    <w:rsid w:val="00A64BC9"/>
    <w:rsid w:val="00A66864"/>
    <w:rsid w:val="00A7064D"/>
    <w:rsid w:val="00A7281A"/>
    <w:rsid w:val="00A72BEF"/>
    <w:rsid w:val="00A73848"/>
    <w:rsid w:val="00A74AFD"/>
    <w:rsid w:val="00A750BF"/>
    <w:rsid w:val="00A77C5A"/>
    <w:rsid w:val="00A81552"/>
    <w:rsid w:val="00A81A33"/>
    <w:rsid w:val="00A842E9"/>
    <w:rsid w:val="00A849CA"/>
    <w:rsid w:val="00A84A94"/>
    <w:rsid w:val="00A84E73"/>
    <w:rsid w:val="00A851D3"/>
    <w:rsid w:val="00A8720F"/>
    <w:rsid w:val="00A90F75"/>
    <w:rsid w:val="00A91996"/>
    <w:rsid w:val="00A93790"/>
    <w:rsid w:val="00A93BA0"/>
    <w:rsid w:val="00A93F29"/>
    <w:rsid w:val="00A93F41"/>
    <w:rsid w:val="00A945C0"/>
    <w:rsid w:val="00A96B03"/>
    <w:rsid w:val="00A96B6B"/>
    <w:rsid w:val="00A96D42"/>
    <w:rsid w:val="00AA2019"/>
    <w:rsid w:val="00AA21BE"/>
    <w:rsid w:val="00AA2487"/>
    <w:rsid w:val="00AA262B"/>
    <w:rsid w:val="00AA3E8F"/>
    <w:rsid w:val="00AA4118"/>
    <w:rsid w:val="00AA7F74"/>
    <w:rsid w:val="00AB1960"/>
    <w:rsid w:val="00AB1D74"/>
    <w:rsid w:val="00AB2144"/>
    <w:rsid w:val="00AB24FA"/>
    <w:rsid w:val="00AB28DD"/>
    <w:rsid w:val="00AB3B5A"/>
    <w:rsid w:val="00AB435F"/>
    <w:rsid w:val="00AB5FB6"/>
    <w:rsid w:val="00AB6D8A"/>
    <w:rsid w:val="00AB7C50"/>
    <w:rsid w:val="00AC12F5"/>
    <w:rsid w:val="00AC1B51"/>
    <w:rsid w:val="00AC1E00"/>
    <w:rsid w:val="00AC21FA"/>
    <w:rsid w:val="00AC3ED6"/>
    <w:rsid w:val="00AC47E9"/>
    <w:rsid w:val="00AC4C17"/>
    <w:rsid w:val="00AC556F"/>
    <w:rsid w:val="00AC64F8"/>
    <w:rsid w:val="00AC772C"/>
    <w:rsid w:val="00AD0A7B"/>
    <w:rsid w:val="00AD1DAA"/>
    <w:rsid w:val="00AD2891"/>
    <w:rsid w:val="00AD59A9"/>
    <w:rsid w:val="00AD70C2"/>
    <w:rsid w:val="00AD71AF"/>
    <w:rsid w:val="00AE0DCF"/>
    <w:rsid w:val="00AE1B2B"/>
    <w:rsid w:val="00AE2EFD"/>
    <w:rsid w:val="00AE3A28"/>
    <w:rsid w:val="00AE428A"/>
    <w:rsid w:val="00AE6BDF"/>
    <w:rsid w:val="00AE730C"/>
    <w:rsid w:val="00AF068F"/>
    <w:rsid w:val="00AF087A"/>
    <w:rsid w:val="00AF193A"/>
    <w:rsid w:val="00AF1C29"/>
    <w:rsid w:val="00AF1E23"/>
    <w:rsid w:val="00AF2066"/>
    <w:rsid w:val="00AF215A"/>
    <w:rsid w:val="00AF4F6C"/>
    <w:rsid w:val="00AF6757"/>
    <w:rsid w:val="00AF6EEB"/>
    <w:rsid w:val="00AF7701"/>
    <w:rsid w:val="00AF7F81"/>
    <w:rsid w:val="00B00069"/>
    <w:rsid w:val="00B00373"/>
    <w:rsid w:val="00B00A7A"/>
    <w:rsid w:val="00B00C9C"/>
    <w:rsid w:val="00B01AFF"/>
    <w:rsid w:val="00B02712"/>
    <w:rsid w:val="00B040EB"/>
    <w:rsid w:val="00B04CD1"/>
    <w:rsid w:val="00B05117"/>
    <w:rsid w:val="00B05CC7"/>
    <w:rsid w:val="00B068DF"/>
    <w:rsid w:val="00B07565"/>
    <w:rsid w:val="00B10F73"/>
    <w:rsid w:val="00B1129E"/>
    <w:rsid w:val="00B118C7"/>
    <w:rsid w:val="00B13BE1"/>
    <w:rsid w:val="00B14216"/>
    <w:rsid w:val="00B143F2"/>
    <w:rsid w:val="00B16D80"/>
    <w:rsid w:val="00B17C59"/>
    <w:rsid w:val="00B17E46"/>
    <w:rsid w:val="00B202F5"/>
    <w:rsid w:val="00B21041"/>
    <w:rsid w:val="00B22572"/>
    <w:rsid w:val="00B22C82"/>
    <w:rsid w:val="00B23692"/>
    <w:rsid w:val="00B23792"/>
    <w:rsid w:val="00B2424F"/>
    <w:rsid w:val="00B245A1"/>
    <w:rsid w:val="00B25DF5"/>
    <w:rsid w:val="00B26CB3"/>
    <w:rsid w:val="00B27E39"/>
    <w:rsid w:val="00B30B4C"/>
    <w:rsid w:val="00B312B3"/>
    <w:rsid w:val="00B3258F"/>
    <w:rsid w:val="00B333E1"/>
    <w:rsid w:val="00B350D8"/>
    <w:rsid w:val="00B358E1"/>
    <w:rsid w:val="00B36C97"/>
    <w:rsid w:val="00B36CE9"/>
    <w:rsid w:val="00B37DE1"/>
    <w:rsid w:val="00B4295A"/>
    <w:rsid w:val="00B431E4"/>
    <w:rsid w:val="00B44837"/>
    <w:rsid w:val="00B44AC1"/>
    <w:rsid w:val="00B45031"/>
    <w:rsid w:val="00B47462"/>
    <w:rsid w:val="00B50BD1"/>
    <w:rsid w:val="00B51482"/>
    <w:rsid w:val="00B514F4"/>
    <w:rsid w:val="00B53814"/>
    <w:rsid w:val="00B53AFA"/>
    <w:rsid w:val="00B5403D"/>
    <w:rsid w:val="00B54787"/>
    <w:rsid w:val="00B6010F"/>
    <w:rsid w:val="00B60604"/>
    <w:rsid w:val="00B60866"/>
    <w:rsid w:val="00B60944"/>
    <w:rsid w:val="00B63805"/>
    <w:rsid w:val="00B66CFB"/>
    <w:rsid w:val="00B675A4"/>
    <w:rsid w:val="00B71E82"/>
    <w:rsid w:val="00B730E8"/>
    <w:rsid w:val="00B73C24"/>
    <w:rsid w:val="00B749C5"/>
    <w:rsid w:val="00B74CE2"/>
    <w:rsid w:val="00B75C78"/>
    <w:rsid w:val="00B76763"/>
    <w:rsid w:val="00B76FDD"/>
    <w:rsid w:val="00B7732B"/>
    <w:rsid w:val="00B811A3"/>
    <w:rsid w:val="00B82589"/>
    <w:rsid w:val="00B834CF"/>
    <w:rsid w:val="00B84306"/>
    <w:rsid w:val="00B855BD"/>
    <w:rsid w:val="00B86EF8"/>
    <w:rsid w:val="00B87385"/>
    <w:rsid w:val="00B879F0"/>
    <w:rsid w:val="00B87BB6"/>
    <w:rsid w:val="00B87D00"/>
    <w:rsid w:val="00B87DD0"/>
    <w:rsid w:val="00B90068"/>
    <w:rsid w:val="00B90BD7"/>
    <w:rsid w:val="00B92418"/>
    <w:rsid w:val="00B92BCC"/>
    <w:rsid w:val="00B93591"/>
    <w:rsid w:val="00B93E90"/>
    <w:rsid w:val="00B94CE6"/>
    <w:rsid w:val="00B95B28"/>
    <w:rsid w:val="00B97D26"/>
    <w:rsid w:val="00BA0E84"/>
    <w:rsid w:val="00BA1737"/>
    <w:rsid w:val="00BA291D"/>
    <w:rsid w:val="00BA344D"/>
    <w:rsid w:val="00BA389E"/>
    <w:rsid w:val="00BA5EF3"/>
    <w:rsid w:val="00BA67EF"/>
    <w:rsid w:val="00BA688E"/>
    <w:rsid w:val="00BB1BE1"/>
    <w:rsid w:val="00BB1C3D"/>
    <w:rsid w:val="00BB4B9B"/>
    <w:rsid w:val="00BB4EC8"/>
    <w:rsid w:val="00BB7984"/>
    <w:rsid w:val="00BB7D1B"/>
    <w:rsid w:val="00BC25AA"/>
    <w:rsid w:val="00BC2F95"/>
    <w:rsid w:val="00BC4C46"/>
    <w:rsid w:val="00BC56C1"/>
    <w:rsid w:val="00BD2069"/>
    <w:rsid w:val="00BD33EF"/>
    <w:rsid w:val="00BD6939"/>
    <w:rsid w:val="00BD6EA9"/>
    <w:rsid w:val="00BE13E2"/>
    <w:rsid w:val="00BE56DB"/>
    <w:rsid w:val="00BE5BDC"/>
    <w:rsid w:val="00BE654A"/>
    <w:rsid w:val="00BE6BEC"/>
    <w:rsid w:val="00BF12F2"/>
    <w:rsid w:val="00BF1699"/>
    <w:rsid w:val="00BF2B6C"/>
    <w:rsid w:val="00BF37D2"/>
    <w:rsid w:val="00BF50BC"/>
    <w:rsid w:val="00BF5541"/>
    <w:rsid w:val="00BF6CA1"/>
    <w:rsid w:val="00BF7668"/>
    <w:rsid w:val="00C01481"/>
    <w:rsid w:val="00C022E3"/>
    <w:rsid w:val="00C04759"/>
    <w:rsid w:val="00C05429"/>
    <w:rsid w:val="00C10208"/>
    <w:rsid w:val="00C1064C"/>
    <w:rsid w:val="00C11128"/>
    <w:rsid w:val="00C11F7C"/>
    <w:rsid w:val="00C126F1"/>
    <w:rsid w:val="00C12CC2"/>
    <w:rsid w:val="00C12F95"/>
    <w:rsid w:val="00C13DE1"/>
    <w:rsid w:val="00C151C6"/>
    <w:rsid w:val="00C15C22"/>
    <w:rsid w:val="00C16E2F"/>
    <w:rsid w:val="00C212A2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45A6"/>
    <w:rsid w:val="00C36A82"/>
    <w:rsid w:val="00C374A2"/>
    <w:rsid w:val="00C4373B"/>
    <w:rsid w:val="00C43931"/>
    <w:rsid w:val="00C43F5D"/>
    <w:rsid w:val="00C43F69"/>
    <w:rsid w:val="00C44819"/>
    <w:rsid w:val="00C44A29"/>
    <w:rsid w:val="00C44D2A"/>
    <w:rsid w:val="00C45FB8"/>
    <w:rsid w:val="00C46B8B"/>
    <w:rsid w:val="00C4712D"/>
    <w:rsid w:val="00C47310"/>
    <w:rsid w:val="00C5094C"/>
    <w:rsid w:val="00C51441"/>
    <w:rsid w:val="00C51F8B"/>
    <w:rsid w:val="00C52F06"/>
    <w:rsid w:val="00C54661"/>
    <w:rsid w:val="00C555C9"/>
    <w:rsid w:val="00C57AD1"/>
    <w:rsid w:val="00C609BF"/>
    <w:rsid w:val="00C62BAF"/>
    <w:rsid w:val="00C62CE4"/>
    <w:rsid w:val="00C65856"/>
    <w:rsid w:val="00C6706B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342F"/>
    <w:rsid w:val="00C835FA"/>
    <w:rsid w:val="00C837F6"/>
    <w:rsid w:val="00C83C64"/>
    <w:rsid w:val="00C84440"/>
    <w:rsid w:val="00C845E9"/>
    <w:rsid w:val="00C848E8"/>
    <w:rsid w:val="00C84D48"/>
    <w:rsid w:val="00C869DA"/>
    <w:rsid w:val="00C87E69"/>
    <w:rsid w:val="00C928B9"/>
    <w:rsid w:val="00C94F55"/>
    <w:rsid w:val="00C954B8"/>
    <w:rsid w:val="00C9571A"/>
    <w:rsid w:val="00C96022"/>
    <w:rsid w:val="00C9671F"/>
    <w:rsid w:val="00C969C1"/>
    <w:rsid w:val="00C96CD0"/>
    <w:rsid w:val="00CA5E7D"/>
    <w:rsid w:val="00CA7D62"/>
    <w:rsid w:val="00CB07A0"/>
    <w:rsid w:val="00CB07A8"/>
    <w:rsid w:val="00CB3DBA"/>
    <w:rsid w:val="00CB44DA"/>
    <w:rsid w:val="00CB6D74"/>
    <w:rsid w:val="00CC0492"/>
    <w:rsid w:val="00CC092E"/>
    <w:rsid w:val="00CC0B6A"/>
    <w:rsid w:val="00CC0E24"/>
    <w:rsid w:val="00CC16E6"/>
    <w:rsid w:val="00CC4E0C"/>
    <w:rsid w:val="00CD444E"/>
    <w:rsid w:val="00CD4A57"/>
    <w:rsid w:val="00CD4B78"/>
    <w:rsid w:val="00CD56EA"/>
    <w:rsid w:val="00CD588A"/>
    <w:rsid w:val="00CD6749"/>
    <w:rsid w:val="00CD7F3D"/>
    <w:rsid w:val="00CE2A6F"/>
    <w:rsid w:val="00CE4502"/>
    <w:rsid w:val="00CE5552"/>
    <w:rsid w:val="00CE6172"/>
    <w:rsid w:val="00CE72F3"/>
    <w:rsid w:val="00CE7312"/>
    <w:rsid w:val="00CE7510"/>
    <w:rsid w:val="00CF0F27"/>
    <w:rsid w:val="00CF2B7D"/>
    <w:rsid w:val="00CF32F5"/>
    <w:rsid w:val="00CF4531"/>
    <w:rsid w:val="00CF4889"/>
    <w:rsid w:val="00CF4AD1"/>
    <w:rsid w:val="00CF56D5"/>
    <w:rsid w:val="00CF574E"/>
    <w:rsid w:val="00D02ECD"/>
    <w:rsid w:val="00D04532"/>
    <w:rsid w:val="00D0525A"/>
    <w:rsid w:val="00D05860"/>
    <w:rsid w:val="00D10247"/>
    <w:rsid w:val="00D12DC9"/>
    <w:rsid w:val="00D14463"/>
    <w:rsid w:val="00D146F1"/>
    <w:rsid w:val="00D14BB7"/>
    <w:rsid w:val="00D1546B"/>
    <w:rsid w:val="00D15736"/>
    <w:rsid w:val="00D16AD7"/>
    <w:rsid w:val="00D17964"/>
    <w:rsid w:val="00D20994"/>
    <w:rsid w:val="00D20C1F"/>
    <w:rsid w:val="00D230E7"/>
    <w:rsid w:val="00D255EB"/>
    <w:rsid w:val="00D259BE"/>
    <w:rsid w:val="00D267E2"/>
    <w:rsid w:val="00D30812"/>
    <w:rsid w:val="00D31536"/>
    <w:rsid w:val="00D31636"/>
    <w:rsid w:val="00D33604"/>
    <w:rsid w:val="00D353B4"/>
    <w:rsid w:val="00D357A5"/>
    <w:rsid w:val="00D3657B"/>
    <w:rsid w:val="00D37145"/>
    <w:rsid w:val="00D3768C"/>
    <w:rsid w:val="00D37B08"/>
    <w:rsid w:val="00D413FE"/>
    <w:rsid w:val="00D41C21"/>
    <w:rsid w:val="00D422BB"/>
    <w:rsid w:val="00D42371"/>
    <w:rsid w:val="00D437FF"/>
    <w:rsid w:val="00D446BB"/>
    <w:rsid w:val="00D45413"/>
    <w:rsid w:val="00D45EAA"/>
    <w:rsid w:val="00D467AF"/>
    <w:rsid w:val="00D47CEB"/>
    <w:rsid w:val="00D5130C"/>
    <w:rsid w:val="00D51585"/>
    <w:rsid w:val="00D518E0"/>
    <w:rsid w:val="00D525C9"/>
    <w:rsid w:val="00D53192"/>
    <w:rsid w:val="00D55657"/>
    <w:rsid w:val="00D55C8E"/>
    <w:rsid w:val="00D567C6"/>
    <w:rsid w:val="00D5717A"/>
    <w:rsid w:val="00D5736A"/>
    <w:rsid w:val="00D60646"/>
    <w:rsid w:val="00D614EA"/>
    <w:rsid w:val="00D621C2"/>
    <w:rsid w:val="00D62265"/>
    <w:rsid w:val="00D704F3"/>
    <w:rsid w:val="00D707F8"/>
    <w:rsid w:val="00D71178"/>
    <w:rsid w:val="00D72061"/>
    <w:rsid w:val="00D726F7"/>
    <w:rsid w:val="00D73C96"/>
    <w:rsid w:val="00D74094"/>
    <w:rsid w:val="00D744D2"/>
    <w:rsid w:val="00D74ACB"/>
    <w:rsid w:val="00D74B34"/>
    <w:rsid w:val="00D76DDA"/>
    <w:rsid w:val="00D77977"/>
    <w:rsid w:val="00D805F0"/>
    <w:rsid w:val="00D8512E"/>
    <w:rsid w:val="00D862D9"/>
    <w:rsid w:val="00D90075"/>
    <w:rsid w:val="00D91EB0"/>
    <w:rsid w:val="00D9312B"/>
    <w:rsid w:val="00D93FB9"/>
    <w:rsid w:val="00D9563A"/>
    <w:rsid w:val="00D95872"/>
    <w:rsid w:val="00D969AE"/>
    <w:rsid w:val="00DA1917"/>
    <w:rsid w:val="00DA1E58"/>
    <w:rsid w:val="00DA28F0"/>
    <w:rsid w:val="00DA2A0E"/>
    <w:rsid w:val="00DA3287"/>
    <w:rsid w:val="00DA36A5"/>
    <w:rsid w:val="00DA41D7"/>
    <w:rsid w:val="00DA44A6"/>
    <w:rsid w:val="00DA4615"/>
    <w:rsid w:val="00DA468F"/>
    <w:rsid w:val="00DA4BFC"/>
    <w:rsid w:val="00DA603F"/>
    <w:rsid w:val="00DA64F0"/>
    <w:rsid w:val="00DB0237"/>
    <w:rsid w:val="00DB1936"/>
    <w:rsid w:val="00DB2C84"/>
    <w:rsid w:val="00DB4B56"/>
    <w:rsid w:val="00DB51F0"/>
    <w:rsid w:val="00DC016F"/>
    <w:rsid w:val="00DC1055"/>
    <w:rsid w:val="00DC1C32"/>
    <w:rsid w:val="00DC1D96"/>
    <w:rsid w:val="00DC3080"/>
    <w:rsid w:val="00DC50EF"/>
    <w:rsid w:val="00DC5477"/>
    <w:rsid w:val="00DC68C0"/>
    <w:rsid w:val="00DC7BBC"/>
    <w:rsid w:val="00DD0017"/>
    <w:rsid w:val="00DD0EC1"/>
    <w:rsid w:val="00DD3A09"/>
    <w:rsid w:val="00DD3D6C"/>
    <w:rsid w:val="00DD4BF8"/>
    <w:rsid w:val="00DD4C1B"/>
    <w:rsid w:val="00DD56AB"/>
    <w:rsid w:val="00DD5EE5"/>
    <w:rsid w:val="00DD7A0E"/>
    <w:rsid w:val="00DE0405"/>
    <w:rsid w:val="00DE23DC"/>
    <w:rsid w:val="00DE4EF2"/>
    <w:rsid w:val="00DE5264"/>
    <w:rsid w:val="00DE68DF"/>
    <w:rsid w:val="00DE6D19"/>
    <w:rsid w:val="00DF2C0E"/>
    <w:rsid w:val="00DF3435"/>
    <w:rsid w:val="00DF47BF"/>
    <w:rsid w:val="00DF548E"/>
    <w:rsid w:val="00DF5C7A"/>
    <w:rsid w:val="00DF61B1"/>
    <w:rsid w:val="00DF79E7"/>
    <w:rsid w:val="00DF7C88"/>
    <w:rsid w:val="00E00A77"/>
    <w:rsid w:val="00E00BC8"/>
    <w:rsid w:val="00E00C2C"/>
    <w:rsid w:val="00E01584"/>
    <w:rsid w:val="00E01A00"/>
    <w:rsid w:val="00E01E11"/>
    <w:rsid w:val="00E02684"/>
    <w:rsid w:val="00E0332B"/>
    <w:rsid w:val="00E03E05"/>
    <w:rsid w:val="00E040DC"/>
    <w:rsid w:val="00E041D6"/>
    <w:rsid w:val="00E04DB6"/>
    <w:rsid w:val="00E05BB7"/>
    <w:rsid w:val="00E05F4F"/>
    <w:rsid w:val="00E06FFB"/>
    <w:rsid w:val="00E07370"/>
    <w:rsid w:val="00E10884"/>
    <w:rsid w:val="00E111BA"/>
    <w:rsid w:val="00E12048"/>
    <w:rsid w:val="00E1260C"/>
    <w:rsid w:val="00E15A42"/>
    <w:rsid w:val="00E16001"/>
    <w:rsid w:val="00E206FB"/>
    <w:rsid w:val="00E214D9"/>
    <w:rsid w:val="00E21F59"/>
    <w:rsid w:val="00E21F72"/>
    <w:rsid w:val="00E2358D"/>
    <w:rsid w:val="00E260F9"/>
    <w:rsid w:val="00E26F73"/>
    <w:rsid w:val="00E27501"/>
    <w:rsid w:val="00E276B9"/>
    <w:rsid w:val="00E27745"/>
    <w:rsid w:val="00E30155"/>
    <w:rsid w:val="00E32917"/>
    <w:rsid w:val="00E33752"/>
    <w:rsid w:val="00E33963"/>
    <w:rsid w:val="00E33B17"/>
    <w:rsid w:val="00E33E7E"/>
    <w:rsid w:val="00E37632"/>
    <w:rsid w:val="00E37F4E"/>
    <w:rsid w:val="00E40CED"/>
    <w:rsid w:val="00E41842"/>
    <w:rsid w:val="00E426F1"/>
    <w:rsid w:val="00E43844"/>
    <w:rsid w:val="00E4567E"/>
    <w:rsid w:val="00E4794F"/>
    <w:rsid w:val="00E500D9"/>
    <w:rsid w:val="00E51EDF"/>
    <w:rsid w:val="00E52BB5"/>
    <w:rsid w:val="00E54A31"/>
    <w:rsid w:val="00E54E1A"/>
    <w:rsid w:val="00E563A0"/>
    <w:rsid w:val="00E56ACE"/>
    <w:rsid w:val="00E60F0A"/>
    <w:rsid w:val="00E621AB"/>
    <w:rsid w:val="00E6228B"/>
    <w:rsid w:val="00E639DA"/>
    <w:rsid w:val="00E643B3"/>
    <w:rsid w:val="00E6444B"/>
    <w:rsid w:val="00E655B9"/>
    <w:rsid w:val="00E66535"/>
    <w:rsid w:val="00E66F24"/>
    <w:rsid w:val="00E7257F"/>
    <w:rsid w:val="00E732F6"/>
    <w:rsid w:val="00E732F8"/>
    <w:rsid w:val="00E80519"/>
    <w:rsid w:val="00E81927"/>
    <w:rsid w:val="00E823E2"/>
    <w:rsid w:val="00E84D5C"/>
    <w:rsid w:val="00E9183E"/>
    <w:rsid w:val="00E91FE1"/>
    <w:rsid w:val="00E95B7C"/>
    <w:rsid w:val="00E9647D"/>
    <w:rsid w:val="00E96BD2"/>
    <w:rsid w:val="00E96F69"/>
    <w:rsid w:val="00EA0532"/>
    <w:rsid w:val="00EA26AB"/>
    <w:rsid w:val="00EA340A"/>
    <w:rsid w:val="00EA3A60"/>
    <w:rsid w:val="00EA40F8"/>
    <w:rsid w:val="00EA445A"/>
    <w:rsid w:val="00EA5E95"/>
    <w:rsid w:val="00EA719B"/>
    <w:rsid w:val="00EB0715"/>
    <w:rsid w:val="00EB1FF9"/>
    <w:rsid w:val="00EB2851"/>
    <w:rsid w:val="00EB39ED"/>
    <w:rsid w:val="00EB3D36"/>
    <w:rsid w:val="00EB4A93"/>
    <w:rsid w:val="00EB4B44"/>
    <w:rsid w:val="00EB4B5E"/>
    <w:rsid w:val="00EB4C09"/>
    <w:rsid w:val="00EB4EBA"/>
    <w:rsid w:val="00EB521B"/>
    <w:rsid w:val="00EB5F67"/>
    <w:rsid w:val="00EB6146"/>
    <w:rsid w:val="00EB6B8A"/>
    <w:rsid w:val="00EB6C5A"/>
    <w:rsid w:val="00EB72D8"/>
    <w:rsid w:val="00EB7D00"/>
    <w:rsid w:val="00EB7E02"/>
    <w:rsid w:val="00EC08D1"/>
    <w:rsid w:val="00EC0ECB"/>
    <w:rsid w:val="00EC2E7D"/>
    <w:rsid w:val="00EC6134"/>
    <w:rsid w:val="00EC698A"/>
    <w:rsid w:val="00EC6A03"/>
    <w:rsid w:val="00EC6E93"/>
    <w:rsid w:val="00EC7356"/>
    <w:rsid w:val="00EC781B"/>
    <w:rsid w:val="00ED042E"/>
    <w:rsid w:val="00ED0A55"/>
    <w:rsid w:val="00ED0F1A"/>
    <w:rsid w:val="00ED45D8"/>
    <w:rsid w:val="00ED4954"/>
    <w:rsid w:val="00ED5A43"/>
    <w:rsid w:val="00ED74AE"/>
    <w:rsid w:val="00EE080F"/>
    <w:rsid w:val="00EE0943"/>
    <w:rsid w:val="00EE30DC"/>
    <w:rsid w:val="00EE316A"/>
    <w:rsid w:val="00EE33A2"/>
    <w:rsid w:val="00EE44A7"/>
    <w:rsid w:val="00EE5336"/>
    <w:rsid w:val="00EE6E0C"/>
    <w:rsid w:val="00EE6F03"/>
    <w:rsid w:val="00EE773A"/>
    <w:rsid w:val="00EF10B2"/>
    <w:rsid w:val="00EF1B19"/>
    <w:rsid w:val="00EF289F"/>
    <w:rsid w:val="00EF2F8D"/>
    <w:rsid w:val="00EF444A"/>
    <w:rsid w:val="00EF5486"/>
    <w:rsid w:val="00EF549D"/>
    <w:rsid w:val="00EF5991"/>
    <w:rsid w:val="00F00104"/>
    <w:rsid w:val="00F014CA"/>
    <w:rsid w:val="00F0337C"/>
    <w:rsid w:val="00F04592"/>
    <w:rsid w:val="00F07319"/>
    <w:rsid w:val="00F1199C"/>
    <w:rsid w:val="00F127C9"/>
    <w:rsid w:val="00F13173"/>
    <w:rsid w:val="00F13221"/>
    <w:rsid w:val="00F17B01"/>
    <w:rsid w:val="00F17C32"/>
    <w:rsid w:val="00F20541"/>
    <w:rsid w:val="00F20735"/>
    <w:rsid w:val="00F21732"/>
    <w:rsid w:val="00F21A41"/>
    <w:rsid w:val="00F22683"/>
    <w:rsid w:val="00F23B9B"/>
    <w:rsid w:val="00F23FED"/>
    <w:rsid w:val="00F24DC5"/>
    <w:rsid w:val="00F254E2"/>
    <w:rsid w:val="00F262AB"/>
    <w:rsid w:val="00F26798"/>
    <w:rsid w:val="00F271D3"/>
    <w:rsid w:val="00F300ED"/>
    <w:rsid w:val="00F30667"/>
    <w:rsid w:val="00F325E7"/>
    <w:rsid w:val="00F33887"/>
    <w:rsid w:val="00F359E9"/>
    <w:rsid w:val="00F35C20"/>
    <w:rsid w:val="00F36E48"/>
    <w:rsid w:val="00F37FFE"/>
    <w:rsid w:val="00F40150"/>
    <w:rsid w:val="00F42116"/>
    <w:rsid w:val="00F42206"/>
    <w:rsid w:val="00F440FA"/>
    <w:rsid w:val="00F445E9"/>
    <w:rsid w:val="00F45AAA"/>
    <w:rsid w:val="00F45BC8"/>
    <w:rsid w:val="00F4640D"/>
    <w:rsid w:val="00F504CC"/>
    <w:rsid w:val="00F51241"/>
    <w:rsid w:val="00F5174D"/>
    <w:rsid w:val="00F524A3"/>
    <w:rsid w:val="00F543E5"/>
    <w:rsid w:val="00F54B65"/>
    <w:rsid w:val="00F579D0"/>
    <w:rsid w:val="00F57B1F"/>
    <w:rsid w:val="00F611D4"/>
    <w:rsid w:val="00F633AC"/>
    <w:rsid w:val="00F642E3"/>
    <w:rsid w:val="00F643EE"/>
    <w:rsid w:val="00F6445E"/>
    <w:rsid w:val="00F65255"/>
    <w:rsid w:val="00F65638"/>
    <w:rsid w:val="00F65FAA"/>
    <w:rsid w:val="00F6726C"/>
    <w:rsid w:val="00F67A1C"/>
    <w:rsid w:val="00F67CF1"/>
    <w:rsid w:val="00F67E6C"/>
    <w:rsid w:val="00F70803"/>
    <w:rsid w:val="00F70CE5"/>
    <w:rsid w:val="00F73C79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558A"/>
    <w:rsid w:val="00F95D77"/>
    <w:rsid w:val="00F966D3"/>
    <w:rsid w:val="00FA06CB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7A41"/>
    <w:rsid w:val="00FC249C"/>
    <w:rsid w:val="00FC26BE"/>
    <w:rsid w:val="00FC2851"/>
    <w:rsid w:val="00FC4DE1"/>
    <w:rsid w:val="00FC59A1"/>
    <w:rsid w:val="00FC5CFE"/>
    <w:rsid w:val="00FC7D0A"/>
    <w:rsid w:val="00FD07C6"/>
    <w:rsid w:val="00FD384D"/>
    <w:rsid w:val="00FD4AB3"/>
    <w:rsid w:val="00FD6821"/>
    <w:rsid w:val="00FD6B54"/>
    <w:rsid w:val="00FD77E6"/>
    <w:rsid w:val="00FE0817"/>
    <w:rsid w:val="00FE0942"/>
    <w:rsid w:val="00FE0CA1"/>
    <w:rsid w:val="00FE2E6B"/>
    <w:rsid w:val="00FE4BF4"/>
    <w:rsid w:val="00FE5110"/>
    <w:rsid w:val="00FE6078"/>
    <w:rsid w:val="00FE661D"/>
    <w:rsid w:val="00FE6F70"/>
    <w:rsid w:val="00FE7191"/>
    <w:rsid w:val="00FF0887"/>
    <w:rsid w:val="00FF107F"/>
    <w:rsid w:val="00FF1B35"/>
    <w:rsid w:val="00FF1C12"/>
    <w:rsid w:val="00FF22EC"/>
    <w:rsid w:val="00FF2AB5"/>
    <w:rsid w:val="00FF394E"/>
    <w:rsid w:val="00FF40DE"/>
    <w:rsid w:val="00FF4CAF"/>
    <w:rsid w:val="00FF6D69"/>
    <w:rsid w:val="00FF728E"/>
    <w:rsid w:val="01FFCD45"/>
    <w:rsid w:val="06052371"/>
    <w:rsid w:val="16B7A36B"/>
    <w:rsid w:val="3841F605"/>
    <w:rsid w:val="3BB377C4"/>
    <w:rsid w:val="3C691481"/>
    <w:rsid w:val="426C40A1"/>
    <w:rsid w:val="4439267C"/>
    <w:rsid w:val="498375C6"/>
    <w:rsid w:val="4CDDBD09"/>
    <w:rsid w:val="4D2A89DB"/>
    <w:rsid w:val="4F898C3A"/>
    <w:rsid w:val="5C686CCC"/>
    <w:rsid w:val="5DCA0185"/>
    <w:rsid w:val="6079FE8C"/>
    <w:rsid w:val="64248836"/>
    <w:rsid w:val="6786A242"/>
    <w:rsid w:val="687D32B1"/>
    <w:rsid w:val="70AD79A0"/>
    <w:rsid w:val="71820034"/>
    <w:rsid w:val="746A1977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0206A"/>
  <w15:docId w15:val="{D0F15BD9-9C25-4682-B6D1-32DF172F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qFormat="1"/>
    <w:lsdException w:name="footnote text" w:semiHidden="1" w:qFormat="1"/>
    <w:lsdException w:name="index heading" w:qFormat="1"/>
    <w:lsdException w:name="caption" w:semiHidden="1" w:unhideWhenUsed="1" w:qFormat="1"/>
    <w:lsdException w:name="table of figures" w:qFormat="1"/>
    <w:lsdException w:name="footnote reference" w:semiHidden="1" w:qFormat="1"/>
    <w:lsdException w:name="table of authorities" w:qFormat="1"/>
    <w:lsdException w:name="macro" w:qFormat="1"/>
    <w:lsdException w:name="toa heading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uiPriority="1" w:unhideWhenUsed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Note Heading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Index8">
    <w:name w:val="index 8"/>
    <w:basedOn w:val="Normal"/>
    <w:next w:val="Normal"/>
    <w:qFormat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Pr>
      <w:b/>
      <w:bCs/>
    </w:rPr>
  </w:style>
  <w:style w:type="paragraph" w:styleId="Index5">
    <w:name w:val="index 5"/>
    <w:basedOn w:val="Normal"/>
    <w:next w:val="Normal"/>
    <w:qFormat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</w:style>
  <w:style w:type="paragraph" w:styleId="Index6">
    <w:name w:val="index 6"/>
    <w:basedOn w:val="Normal"/>
    <w:next w:val="Normal"/>
    <w:qFormat/>
    <w:pPr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pPr>
      <w:ind w:left="4252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paragraph" w:styleId="Index4">
    <w:name w:val="index 4"/>
    <w:basedOn w:val="Normal"/>
    <w:next w:val="Normal"/>
    <w:qFormat/>
    <w:pPr>
      <w:ind w:left="800" w:hanging="200"/>
    </w:pPr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qFormat/>
    <w:pPr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ListNumber5">
    <w:name w:val="List Number 5"/>
    <w:basedOn w:val="Normal"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ind w:left="1400" w:hanging="200"/>
    </w:pPr>
  </w:style>
  <w:style w:type="paragraph" w:styleId="Index9">
    <w:name w:val="index 9"/>
    <w:basedOn w:val="Normal"/>
    <w:next w:val="Normal"/>
    <w:qFormat/>
    <w:pPr>
      <w:ind w:left="1800" w:hanging="200"/>
    </w:pPr>
  </w:style>
  <w:style w:type="paragraph" w:styleId="TableofFigures">
    <w:name w:val="table of figures"/>
    <w:basedOn w:val="Normal"/>
    <w:next w:val="Normal"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character" w:customStyle="1" w:styleId="BodyTextFirstIndentChar">
    <w:name w:val="Body Text First Indent Char"/>
    <w:link w:val="BodyTextFirstIndent"/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character" w:customStyle="1" w:styleId="BodyTextFirstIndent2Char">
    <w:name w:val="Body Text First Indent 2 Char"/>
    <w:link w:val="BodyTextFirstIndent2"/>
    <w:rPr>
      <w:rFonts w:ascii="Times New Roman" w:hAnsi="Times New Roman"/>
      <w:lang w:eastAsia="en-US"/>
    </w:r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character" w:customStyle="1" w:styleId="MacroTextChar">
    <w:name w:val="Macro Text Char"/>
    <w:link w:val="MacroText"/>
    <w:qFormat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qFormat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NoteHeadingChar">
    <w:name w:val="Note Heading Char"/>
    <w:link w:val="NoteHeading"/>
    <w:qFormat/>
    <w:rPr>
      <w:rFonts w:ascii="Times New Roman" w:hAnsi="Times New Roman"/>
      <w:lang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rFonts w:ascii="Times New Roman" w:hAnsi="Times New Roman"/>
      <w:i/>
      <w:iCs/>
      <w:color w:val="404040"/>
      <w:lang w:eastAsia="en-US"/>
    </w:rPr>
  </w:style>
  <w:style w:type="character" w:customStyle="1" w:styleId="SalutationChar">
    <w:name w:val="Salutation Char"/>
    <w:link w:val="Salutation"/>
    <w:qFormat/>
    <w:rPr>
      <w:rFonts w:ascii="Times New Roman" w:hAnsi="Times New Roman"/>
      <w:lang w:eastAsia="en-US"/>
    </w:rPr>
  </w:style>
  <w:style w:type="character" w:customStyle="1" w:styleId="SignatureChar">
    <w:name w:val="Signature Char"/>
    <w:link w:val="Signature"/>
    <w:qFormat/>
    <w:rPr>
      <w:rFonts w:ascii="Times New Roman" w:hAnsi="Times New Roman"/>
      <w:lang w:eastAsia="en-US"/>
    </w:rPr>
  </w:style>
  <w:style w:type="character" w:customStyle="1" w:styleId="SubtitleChar">
    <w:name w:val="Subtitle Char"/>
    <w:link w:val="Subtitle"/>
    <w:qFormat/>
    <w:rPr>
      <w:rFonts w:ascii="Calibri Light" w:eastAsia="Times New Roman" w:hAnsi="Calibri Light"/>
      <w:sz w:val="24"/>
      <w:szCs w:val="24"/>
      <w:lang w:eastAsia="en-US"/>
    </w:rPr>
  </w:style>
  <w:style w:type="character" w:customStyle="1" w:styleId="TitleChar">
    <w:name w:val="Title Char"/>
    <w:link w:val="Title"/>
    <w:qFormat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/>
    </w:r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qFormat/>
  </w:style>
  <w:style w:type="character" w:customStyle="1" w:styleId="advancedproofingissuezoomed">
    <w:name w:val="advancedproofingissuezoomed"/>
    <w:basedOn w:val="DefaultParagraphFont"/>
    <w:qFormat/>
  </w:style>
  <w:style w:type="character" w:customStyle="1" w:styleId="bcx8">
    <w:name w:val="bcx8"/>
    <w:basedOn w:val="DefaultParagraphFont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pf0">
    <w:name w:val="pf0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qFormat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character" w:customStyle="1" w:styleId="B10">
    <w:name w:val="B1 (文字)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ds-markdown-paragraph">
    <w:name w:val="ds-markdown-paragraph"/>
    <w:basedOn w:val="Normal"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ds-markdown-cite">
    <w:name w:val="ds-markdown-cite"/>
    <w:basedOn w:val="DefaultParagraphFont"/>
    <w:qFormat/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EditorsNoteCharChar">
    <w:name w:val="Editor's Note Char Char"/>
    <w:qFormat/>
    <w:rsid w:val="00980720"/>
    <w:rPr>
      <w:rFonts w:ascii="Times New Roman" w:eastAsia="Malgun Gothic" w:hAnsi="Times New Roman" w:cs="Times New Roman"/>
      <w:color w:val="FF0000"/>
      <w:sz w:val="20"/>
      <w:szCs w:val="20"/>
      <w:lang w:eastAsia="ja-JP"/>
      <w14:ligatures w14:val="none"/>
    </w:rPr>
  </w:style>
  <w:style w:type="character" w:customStyle="1" w:styleId="CRCoverPageZchn">
    <w:name w:val="CR Cover Page Zchn"/>
    <w:link w:val="CRCoverPage"/>
    <w:qFormat/>
    <w:rsid w:val="00482679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fcf8b0f609ffc618433019ad4b04ca0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82e07ded1439f7fa7cf50a4656ea6e6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3.xml><?xml version="1.0" encoding="utf-8"?>
<ds:datastoreItem xmlns:ds="http://schemas.openxmlformats.org/officeDocument/2006/customXml" ds:itemID="{636A8BA0-8047-4B81-89FD-8AF5CE18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057CEB-CEFD-4489-9FA4-38854F90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Ericsson User</dc:creator>
  <cp:lastModifiedBy>Pavan Nuggehalli (Google)</cp:lastModifiedBy>
  <cp:revision>3</cp:revision>
  <cp:lastPrinted>1900-01-01T08:00:00Z</cp:lastPrinted>
  <dcterms:created xsi:type="dcterms:W3CDTF">2026-01-22T04:03:00Z</dcterms:created>
  <dcterms:modified xsi:type="dcterms:W3CDTF">2026-01-22T04:04:00Z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0x01010016D558C5159B8B4F9B176D7942557666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KSOProductBuildVer">
    <vt:lpwstr>2052-12.8.2.21555</vt:lpwstr>
  </property>
  <property fmtid="{D5CDD505-2E9C-101B-9397-08002B2CF9AE}" pid="14" name="ICV">
    <vt:lpwstr>EB442831AF9D4EB4926D2EA500CB1C87_13</vt:lpwstr>
  </property>
</Properties>
</file>