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A604" w14:textId="551665CE" w:rsidR="0046289C" w:rsidRDefault="0046289C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 w:rsidR="002902D9">
        <w:rPr>
          <w:rFonts w:ascii="Arial" w:eastAsia="Arial Unicode MS" w:hAnsi="Arial" w:cs="Arial"/>
          <w:b/>
          <w:bCs/>
          <w:sz w:val="24"/>
        </w:rPr>
        <w:t>P TSG-WG SA2 Meeting #1</w:t>
      </w:r>
      <w:r w:rsidR="00890C88">
        <w:rPr>
          <w:rFonts w:ascii="Arial" w:eastAsia="Arial Unicode MS" w:hAnsi="Arial" w:cs="Arial"/>
          <w:b/>
          <w:bCs/>
          <w:sz w:val="24"/>
        </w:rPr>
        <w:t>7</w:t>
      </w:r>
      <w:r w:rsidR="004302CF">
        <w:rPr>
          <w:rFonts w:ascii="Arial" w:eastAsia="Arial Unicode MS" w:hAnsi="Arial" w:cs="Arial"/>
          <w:b/>
          <w:bCs/>
          <w:sz w:val="24"/>
        </w:rPr>
        <w:t>3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 w:rsidR="005A7DC5">
        <w:rPr>
          <w:rFonts w:ascii="Arial" w:eastAsia="Arial Unicode MS" w:hAnsi="Arial" w:cs="Arial"/>
          <w:b/>
          <w:bCs/>
          <w:i/>
          <w:sz w:val="28"/>
        </w:rPr>
        <w:t>60</w:t>
      </w:r>
      <w:r w:rsidR="00D15B9F">
        <w:rPr>
          <w:rFonts w:ascii="Arial" w:eastAsia="Arial Unicode MS" w:hAnsi="Arial" w:cs="Arial"/>
          <w:b/>
          <w:bCs/>
          <w:i/>
          <w:sz w:val="28"/>
        </w:rPr>
        <w:t>xxxx</w:t>
      </w:r>
    </w:p>
    <w:p w14:paraId="7EB5C9AE" w14:textId="5467446E" w:rsidR="00A24F28" w:rsidRPr="00927C1B" w:rsidRDefault="004302CF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</w:t>
      </w:r>
      <w:r w:rsidR="002B2E80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India</w:t>
      </w:r>
      <w:r w:rsidR="002B2E80">
        <w:rPr>
          <w:rFonts w:ascii="Arial" w:eastAsia="Arial Unicode MS" w:hAnsi="Arial" w:cs="Arial"/>
          <w:b/>
          <w:bCs/>
          <w:sz w:val="24"/>
        </w:rPr>
        <w:t>,</w:t>
      </w:r>
      <w:r w:rsidR="00326045">
        <w:rPr>
          <w:rFonts w:ascii="Arial" w:eastAsia="Arial Unicode MS" w:hAnsi="Arial" w:cs="Arial"/>
          <w:b/>
          <w:bCs/>
          <w:sz w:val="24"/>
        </w:rPr>
        <w:t xml:space="preserve"> </w:t>
      </w:r>
      <w:r w:rsidR="005A7DC5">
        <w:rPr>
          <w:rFonts w:ascii="Arial" w:eastAsia="Arial Unicode MS" w:hAnsi="Arial" w:cs="Arial"/>
          <w:b/>
          <w:bCs/>
          <w:sz w:val="24"/>
        </w:rPr>
        <w:t>09</w:t>
      </w:r>
      <w:r w:rsidR="005E12AB">
        <w:rPr>
          <w:rFonts w:ascii="Arial" w:eastAsia="Arial Unicode MS" w:hAnsi="Arial" w:cs="Arial"/>
          <w:b/>
          <w:bCs/>
          <w:sz w:val="24"/>
        </w:rPr>
        <w:t>-</w:t>
      </w:r>
      <w:r w:rsidR="005A7DC5">
        <w:rPr>
          <w:rFonts w:ascii="Arial" w:eastAsia="Arial Unicode MS" w:hAnsi="Arial" w:cs="Arial"/>
          <w:b/>
          <w:bCs/>
          <w:sz w:val="24"/>
        </w:rPr>
        <w:t xml:space="preserve">13 </w:t>
      </w:r>
      <w:proofErr w:type="gramStart"/>
      <w:r w:rsidR="005A7DC5">
        <w:rPr>
          <w:rFonts w:ascii="Arial" w:eastAsia="Arial Unicode MS" w:hAnsi="Arial" w:cs="Arial"/>
          <w:b/>
          <w:bCs/>
          <w:sz w:val="24"/>
        </w:rPr>
        <w:t>February</w:t>
      </w:r>
      <w:r w:rsidR="00B84897" w:rsidRPr="009B64E4">
        <w:rPr>
          <w:rFonts w:ascii="Arial" w:eastAsia="Arial Unicode MS" w:hAnsi="Arial" w:cs="Arial"/>
          <w:b/>
          <w:bCs/>
          <w:sz w:val="24"/>
        </w:rPr>
        <w:t>,</w:t>
      </w:r>
      <w:proofErr w:type="gramEnd"/>
      <w:r w:rsidR="00B84897" w:rsidRPr="009B64E4">
        <w:rPr>
          <w:rFonts w:ascii="Arial" w:eastAsia="Arial Unicode MS" w:hAnsi="Arial" w:cs="Arial"/>
          <w:b/>
          <w:bCs/>
          <w:sz w:val="24"/>
        </w:rPr>
        <w:t xml:space="preserve"> 202</w:t>
      </w:r>
      <w:r w:rsidR="005A7DC5">
        <w:rPr>
          <w:rFonts w:ascii="Arial" w:eastAsia="Arial Unicode MS" w:hAnsi="Arial" w:cs="Arial"/>
          <w:b/>
          <w:bCs/>
          <w:sz w:val="24"/>
        </w:rPr>
        <w:t>6</w:t>
      </w:r>
    </w:p>
    <w:p w14:paraId="1F071D70" w14:textId="77777777" w:rsidR="00A24F28" w:rsidRPr="00880B08" w:rsidRDefault="00A24F28" w:rsidP="00A24F28">
      <w:pPr>
        <w:rPr>
          <w:rFonts w:ascii="Arial" w:hAnsi="Arial" w:cs="Arial"/>
        </w:rPr>
      </w:pPr>
    </w:p>
    <w:p w14:paraId="6F0103AA" w14:textId="24BCEBD3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4F7FC3">
        <w:rPr>
          <w:rFonts w:ascii="Arial" w:hAnsi="Arial" w:cs="Arial"/>
          <w:b/>
        </w:rPr>
        <w:t>Ericsson</w:t>
      </w:r>
    </w:p>
    <w:p w14:paraId="14F67085" w14:textId="2028172D" w:rsidR="0022711B" w:rsidRPr="00AA660C" w:rsidRDefault="00A24F28" w:rsidP="00A24F28">
      <w:pPr>
        <w:ind w:left="2127" w:hanging="2127"/>
        <w:rPr>
          <w:rFonts w:ascii="Arial" w:eastAsia="MS Mincho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B11B17">
        <w:rPr>
          <w:rFonts w:ascii="Arial" w:hAnsi="Arial" w:cs="Arial"/>
          <w:b/>
        </w:rPr>
        <w:t>KI#</w:t>
      </w:r>
      <w:r w:rsidR="00F24CFD">
        <w:rPr>
          <w:rFonts w:ascii="Arial" w:hAnsi="Arial" w:cs="Arial"/>
          <w:b/>
        </w:rPr>
        <w:t>2</w:t>
      </w:r>
      <w:r w:rsidR="00B11B17">
        <w:rPr>
          <w:rFonts w:ascii="Arial" w:hAnsi="Arial" w:cs="Arial"/>
          <w:b/>
        </w:rPr>
        <w:t xml:space="preserve"> conclusion</w:t>
      </w:r>
      <w:r w:rsidR="00F84216">
        <w:rPr>
          <w:rFonts w:ascii="Arial" w:hAnsi="Arial" w:cs="Arial"/>
          <w:b/>
        </w:rPr>
        <w:t xml:space="preserve"> for</w:t>
      </w:r>
      <w:r w:rsidR="00544C5E">
        <w:rPr>
          <w:rFonts w:ascii="Arial" w:hAnsi="Arial" w:cs="Arial"/>
          <w:b/>
        </w:rPr>
        <w:t xml:space="preserve"> </w:t>
      </w:r>
      <w:r w:rsidR="00224C28">
        <w:rPr>
          <w:rFonts w:ascii="Arial" w:hAnsi="Arial" w:cs="Arial"/>
          <w:b/>
        </w:rPr>
        <w:t xml:space="preserve">SMS to Emergency </w:t>
      </w:r>
      <w:r w:rsidR="00923425">
        <w:rPr>
          <w:rFonts w:ascii="Arial" w:hAnsi="Arial" w:cs="Arial"/>
          <w:b/>
        </w:rPr>
        <w:t>R</w:t>
      </w:r>
      <w:r w:rsidR="00224C28">
        <w:rPr>
          <w:rFonts w:ascii="Arial" w:hAnsi="Arial" w:cs="Arial"/>
          <w:b/>
        </w:rPr>
        <w:t xml:space="preserve">esponse </w:t>
      </w:r>
      <w:r w:rsidR="00923425">
        <w:rPr>
          <w:rFonts w:ascii="Arial" w:hAnsi="Arial" w:cs="Arial"/>
          <w:b/>
        </w:rPr>
        <w:t>Centre via NAS</w:t>
      </w:r>
    </w:p>
    <w:p w14:paraId="4D475730" w14:textId="71FF2C31" w:rsidR="00A24F28" w:rsidRPr="00C61B3A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B44170">
        <w:rPr>
          <w:rFonts w:ascii="Arial" w:hAnsi="Arial" w:cs="Arial"/>
          <w:b/>
        </w:rPr>
        <w:t>Approval</w:t>
      </w:r>
    </w:p>
    <w:p w14:paraId="44E8A11B" w14:textId="0090D5F5" w:rsidR="00A24F28" w:rsidRPr="00927C1B" w:rsidRDefault="00E2205A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890C88">
        <w:rPr>
          <w:rFonts w:ascii="Arial" w:hAnsi="Arial" w:cs="Arial"/>
          <w:b/>
        </w:rPr>
        <w:t>20</w:t>
      </w:r>
      <w:r w:rsidR="00C23ABD">
        <w:rPr>
          <w:rFonts w:ascii="Arial" w:hAnsi="Arial" w:cs="Arial"/>
          <w:b/>
        </w:rPr>
        <w:t>.</w:t>
      </w:r>
      <w:r w:rsidR="00194947">
        <w:rPr>
          <w:rFonts w:ascii="Arial" w:hAnsi="Arial" w:cs="Arial"/>
          <w:b/>
        </w:rPr>
        <w:t>8</w:t>
      </w:r>
      <w:r w:rsidR="004438FD">
        <w:rPr>
          <w:rFonts w:ascii="Arial" w:hAnsi="Arial" w:cs="Arial"/>
          <w:b/>
        </w:rPr>
        <w:t>.</w:t>
      </w:r>
      <w:r w:rsidR="00890C88">
        <w:rPr>
          <w:rFonts w:ascii="Arial" w:hAnsi="Arial" w:cs="Arial"/>
          <w:b/>
        </w:rPr>
        <w:t>1</w:t>
      </w:r>
    </w:p>
    <w:p w14:paraId="2B796C64" w14:textId="38B219F9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9E2CC0" w:rsidRPr="003662BB">
        <w:rPr>
          <w:rFonts w:ascii="Arial" w:eastAsia="Batang" w:hAnsi="Arial" w:cs="Arial"/>
          <w:b/>
          <w:sz w:val="18"/>
          <w:szCs w:val="18"/>
          <w:lang w:val="en-US" w:eastAsia="ar-SA"/>
        </w:rPr>
        <w:t>FS_</w:t>
      </w:r>
      <w:r w:rsidR="009E2CC0">
        <w:rPr>
          <w:rFonts w:ascii="Arial" w:eastAsia="Batang" w:hAnsi="Arial" w:cs="Arial"/>
          <w:b/>
          <w:sz w:val="18"/>
          <w:szCs w:val="18"/>
          <w:lang w:val="en-US" w:eastAsia="ar-SA"/>
        </w:rPr>
        <w:t>SMS2EC_ARC</w:t>
      </w:r>
      <w:r w:rsidR="009E2CC0" w:rsidRPr="009913AA">
        <w:rPr>
          <w:rFonts w:ascii="Arial" w:hAnsi="Arial" w:cs="Arial"/>
          <w:b/>
        </w:rPr>
        <w:t xml:space="preserve"> </w:t>
      </w:r>
      <w:r w:rsidR="00890C88" w:rsidRPr="009913AA">
        <w:rPr>
          <w:rFonts w:ascii="Arial" w:hAnsi="Arial" w:cs="Arial"/>
          <w:b/>
        </w:rPr>
        <w:t>/ Rel-</w:t>
      </w:r>
      <w:r w:rsidR="00890C88">
        <w:rPr>
          <w:rFonts w:ascii="Arial" w:hAnsi="Arial" w:cs="Arial"/>
          <w:b/>
        </w:rPr>
        <w:t>20</w:t>
      </w:r>
    </w:p>
    <w:p w14:paraId="6C3FFB29" w14:textId="26FCA311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>Abstract:</w:t>
      </w:r>
      <w:r w:rsidR="0013449C">
        <w:rPr>
          <w:rFonts w:ascii="Arial" w:hAnsi="Arial" w:cs="Arial"/>
          <w:i/>
        </w:rPr>
        <w:t xml:space="preserve"> </w:t>
      </w:r>
      <w:r w:rsidR="008621C3" w:rsidRPr="008621C3">
        <w:rPr>
          <w:rFonts w:ascii="Arial" w:hAnsi="Arial" w:cs="Arial"/>
          <w:i/>
        </w:rPr>
        <w:t xml:space="preserve">This contribution proposes </w:t>
      </w:r>
      <w:r w:rsidR="00D15B9F">
        <w:rPr>
          <w:rFonts w:ascii="Arial" w:hAnsi="Arial" w:cs="Arial"/>
          <w:i/>
        </w:rPr>
        <w:t>c</w:t>
      </w:r>
      <w:r w:rsidR="008621C3" w:rsidRPr="008621C3">
        <w:rPr>
          <w:rFonts w:ascii="Arial" w:hAnsi="Arial" w:cs="Arial"/>
          <w:i/>
        </w:rPr>
        <w:t>onclusion</w:t>
      </w:r>
      <w:r w:rsidR="00D15B9F">
        <w:rPr>
          <w:rFonts w:ascii="Arial" w:hAnsi="Arial" w:cs="Arial"/>
          <w:i/>
        </w:rPr>
        <w:t>s</w:t>
      </w:r>
      <w:r w:rsidR="008621C3" w:rsidRPr="008621C3">
        <w:rPr>
          <w:rFonts w:ascii="Arial" w:hAnsi="Arial" w:cs="Arial"/>
          <w:i/>
        </w:rPr>
        <w:t xml:space="preserve"> for KI#</w:t>
      </w:r>
      <w:r w:rsidR="00356A15">
        <w:rPr>
          <w:rFonts w:ascii="Arial" w:hAnsi="Arial" w:cs="Arial"/>
          <w:i/>
        </w:rPr>
        <w:t>2</w:t>
      </w:r>
      <w:r w:rsidR="008621C3" w:rsidRPr="008621C3">
        <w:rPr>
          <w:rFonts w:ascii="Arial" w:hAnsi="Arial" w:cs="Arial"/>
          <w:i/>
        </w:rPr>
        <w:t xml:space="preserve"> </w:t>
      </w:r>
      <w:r w:rsidR="008621C3">
        <w:rPr>
          <w:rFonts w:ascii="Arial" w:hAnsi="Arial" w:cs="Arial"/>
          <w:i/>
        </w:rPr>
        <w:t>in TR 23.700-</w:t>
      </w:r>
      <w:r w:rsidR="009E2CC0">
        <w:rPr>
          <w:rFonts w:ascii="Arial" w:hAnsi="Arial" w:cs="Arial"/>
          <w:i/>
        </w:rPr>
        <w:t>65</w:t>
      </w:r>
      <w:r w:rsidR="008621C3">
        <w:rPr>
          <w:rFonts w:ascii="Arial" w:hAnsi="Arial" w:cs="Arial"/>
          <w:i/>
        </w:rPr>
        <w:t>, v</w:t>
      </w:r>
      <w:r w:rsidR="00432867">
        <w:rPr>
          <w:rFonts w:ascii="Arial" w:hAnsi="Arial" w:cs="Arial"/>
          <w:i/>
        </w:rPr>
        <w:t>1.0</w:t>
      </w:r>
      <w:r w:rsidR="008621C3">
        <w:rPr>
          <w:rFonts w:ascii="Arial" w:hAnsi="Arial" w:cs="Arial"/>
          <w:i/>
        </w:rPr>
        <w:t>.0</w:t>
      </w:r>
      <w:r w:rsidR="004C7302">
        <w:rPr>
          <w:rFonts w:ascii="Arial" w:hAnsi="Arial" w:cs="Arial"/>
          <w:i/>
        </w:rPr>
        <w:t>.</w:t>
      </w:r>
    </w:p>
    <w:p w14:paraId="6D9354FE" w14:textId="0F9E0C36" w:rsidR="00A93620" w:rsidRDefault="00B212CC" w:rsidP="00B3593E">
      <w:pPr>
        <w:pStyle w:val="Heading1"/>
      </w:pPr>
      <w:r>
        <w:t>Discussion</w:t>
      </w:r>
    </w:p>
    <w:p w14:paraId="7E203095" w14:textId="1430B8B5" w:rsidR="00DB0BC5" w:rsidRDefault="0085368A" w:rsidP="00DB0BC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For the conclusion of the SMS2EC deliver via NAS,</w:t>
      </w:r>
      <w:r w:rsidR="00E816AA">
        <w:rPr>
          <w:rFonts w:eastAsiaTheme="minorEastAsia"/>
          <w:lang w:eastAsia="zh-CN"/>
        </w:rPr>
        <w:t xml:space="preserve"> the following is proposed:</w:t>
      </w:r>
    </w:p>
    <w:p w14:paraId="2276178C" w14:textId="77777777" w:rsidR="00D80653" w:rsidRDefault="00DB0BC5" w:rsidP="00DB0BC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</w:t>
      </w:r>
      <w:r w:rsidR="00DF288B">
        <w:rPr>
          <w:rFonts w:eastAsiaTheme="minorEastAsia"/>
          <w:lang w:eastAsia="zh-CN"/>
        </w:rPr>
        <w:t>Clarify the formation of the RP-DA/TP-DA</w:t>
      </w:r>
      <w:r w:rsidR="00D80653">
        <w:rPr>
          <w:rFonts w:eastAsiaTheme="minorEastAsia"/>
          <w:lang w:eastAsia="zh-CN"/>
        </w:rPr>
        <w:t xml:space="preserve"> at UE side (in synch with KI#1)</w:t>
      </w:r>
      <w:r>
        <w:rPr>
          <w:rFonts w:eastAsiaTheme="minorEastAsia"/>
          <w:lang w:eastAsia="zh-CN"/>
        </w:rPr>
        <w:t>.</w:t>
      </w:r>
    </w:p>
    <w:p w14:paraId="28EC00DA" w14:textId="087D3D23" w:rsidR="00D80653" w:rsidRDefault="00D80653" w:rsidP="00D8065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Clarify the </w:t>
      </w:r>
      <w:r w:rsidR="005A7A66">
        <w:rPr>
          <w:rFonts w:eastAsiaTheme="minorEastAsia"/>
          <w:lang w:eastAsia="zh-CN"/>
        </w:rPr>
        <w:t>SMS2EC identification in EPC/5GC for the SMS</w:t>
      </w:r>
      <w:r w:rsidR="005F5D26">
        <w:rPr>
          <w:rFonts w:eastAsiaTheme="minorEastAsia"/>
          <w:lang w:eastAsia="zh-CN"/>
        </w:rPr>
        <w:t xml:space="preserve"> to SMS-C delivery using the RP-DA</w:t>
      </w:r>
      <w:r>
        <w:rPr>
          <w:rFonts w:eastAsiaTheme="minorEastAsia"/>
          <w:lang w:eastAsia="zh-CN"/>
        </w:rPr>
        <w:t>.</w:t>
      </w:r>
    </w:p>
    <w:p w14:paraId="5A44A2A7" w14:textId="7686A867" w:rsidR="005F5D26" w:rsidRDefault="005F5D26" w:rsidP="005F5D2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Clarify </w:t>
      </w:r>
      <w:r w:rsidR="00A0456D">
        <w:rPr>
          <w:rFonts w:eastAsiaTheme="minorEastAsia"/>
          <w:lang w:eastAsia="zh-CN"/>
        </w:rPr>
        <w:t xml:space="preserve">the inclusion of the UE ULI and MSISDN when MME/SMSF </w:t>
      </w:r>
      <w:r w:rsidR="00CA49B1">
        <w:rPr>
          <w:rFonts w:eastAsiaTheme="minorEastAsia"/>
          <w:lang w:eastAsia="zh-CN"/>
        </w:rPr>
        <w:t xml:space="preserve">forward the SMS to SMS-C (via SMS-IWMSC) based on existing </w:t>
      </w:r>
      <w:r w:rsidR="0002061D">
        <w:rPr>
          <w:rFonts w:eastAsiaTheme="minorEastAsia"/>
          <w:lang w:eastAsia="zh-CN"/>
        </w:rPr>
        <w:t xml:space="preserve">parameters already specified in diameter message/SBI </w:t>
      </w:r>
      <w:r w:rsidR="00C95638">
        <w:rPr>
          <w:rFonts w:eastAsiaTheme="minorEastAsia"/>
          <w:lang w:eastAsia="zh-CN"/>
        </w:rPr>
        <w:t>service operations</w:t>
      </w:r>
      <w:r>
        <w:rPr>
          <w:rFonts w:eastAsiaTheme="minorEastAsia"/>
          <w:lang w:eastAsia="zh-CN"/>
        </w:rPr>
        <w:t>.</w:t>
      </w:r>
    </w:p>
    <w:p w14:paraId="1B7A9DC5" w14:textId="59DCBC61" w:rsidR="00C95638" w:rsidRDefault="00C95638" w:rsidP="00C9563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Clarify that SMS-C is </w:t>
      </w:r>
      <w:r w:rsidR="00806D75">
        <w:rPr>
          <w:rFonts w:eastAsiaTheme="minorEastAsia"/>
          <w:lang w:eastAsia="zh-CN"/>
        </w:rPr>
        <w:t>responsible for proper PSAP selection based on emergency service types/categories</w:t>
      </w:r>
      <w:r w:rsidR="00037B74">
        <w:rPr>
          <w:rFonts w:eastAsiaTheme="minorEastAsia"/>
          <w:lang w:eastAsia="zh-CN"/>
        </w:rPr>
        <w:t xml:space="preserve"> and UE ULI</w:t>
      </w:r>
      <w:r>
        <w:rPr>
          <w:rFonts w:eastAsiaTheme="minorEastAsia"/>
          <w:lang w:eastAsia="zh-CN"/>
        </w:rPr>
        <w:t>.</w:t>
      </w:r>
    </w:p>
    <w:p w14:paraId="71E321F3" w14:textId="77777777" w:rsidR="002D46C9" w:rsidRPr="003162B2" w:rsidRDefault="002D46C9" w:rsidP="002D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3162B2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Pr="003162B2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Start of </w:t>
      </w:r>
      <w:r>
        <w:rPr>
          <w:rFonts w:ascii="Arial" w:hAnsi="Arial" w:cs="Arial"/>
          <w:noProof/>
          <w:color w:val="0000FF"/>
          <w:sz w:val="28"/>
          <w:szCs w:val="28"/>
        </w:rPr>
        <w:t>c</w:t>
      </w:r>
      <w:r w:rsidRPr="003162B2">
        <w:rPr>
          <w:rFonts w:ascii="Arial" w:hAnsi="Arial" w:cs="Arial"/>
          <w:noProof/>
          <w:color w:val="0000FF"/>
          <w:sz w:val="28"/>
          <w:szCs w:val="28"/>
        </w:rPr>
        <w:t>hange * * * *</w:t>
      </w:r>
    </w:p>
    <w:p w14:paraId="21200A11" w14:textId="4D0EEAD0" w:rsidR="009175DB" w:rsidRPr="002E2C3F" w:rsidRDefault="009175DB" w:rsidP="009175DB">
      <w:pPr>
        <w:keepNext/>
        <w:keepLines/>
        <w:spacing w:before="180"/>
        <w:ind w:left="1134" w:hanging="1134"/>
        <w:textAlignment w:val="auto"/>
        <w:outlineLvl w:val="1"/>
        <w:rPr>
          <w:ins w:id="0" w:author="Ericsson_CQ" w:date="2026-01-14T14:44:00Z" w16du:dateUtc="2026-01-14T13:44:00Z"/>
          <w:rFonts w:ascii="Arial" w:eastAsia="Times New Roman" w:hAnsi="Arial"/>
          <w:color w:val="auto"/>
          <w:sz w:val="32"/>
          <w:lang w:eastAsia="zh-CN"/>
        </w:rPr>
      </w:pPr>
      <w:bookmarkStart w:id="1" w:name="_Toc215552300"/>
      <w:ins w:id="2" w:author="Ericsson_CQ" w:date="2026-01-14T14:44:00Z" w16du:dateUtc="2026-01-14T13:44:00Z"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>8.</w:t>
        </w:r>
        <w:r>
          <w:rPr>
            <w:rFonts w:ascii="Arial" w:eastAsia="Times New Roman" w:hAnsi="Arial"/>
            <w:color w:val="auto"/>
            <w:sz w:val="32"/>
            <w:lang w:eastAsia="zh-CN"/>
          </w:rPr>
          <w:t>2</w:t>
        </w:r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ab/>
        </w:r>
      </w:ins>
      <w:ins w:id="3" w:author="Ericsson_CQ" w:date="2026-01-14T14:49:00Z" w16du:dateUtc="2026-01-14T13:49:00Z">
        <w:r w:rsidR="000C5A73">
          <w:rPr>
            <w:rFonts w:ascii="Arial" w:eastAsia="DengXian" w:hAnsi="Arial"/>
            <w:color w:val="auto"/>
            <w:sz w:val="32"/>
            <w:lang w:eastAsia="zh-CN"/>
          </w:rPr>
          <w:t>C</w:t>
        </w:r>
      </w:ins>
      <w:ins w:id="4" w:author="Ericsson_CQ" w:date="2026-01-14T14:44:00Z" w16du:dateUtc="2026-01-14T13:44:00Z">
        <w:r w:rsidRPr="002E2C3F">
          <w:rPr>
            <w:rFonts w:ascii="Arial" w:eastAsia="DengXian" w:hAnsi="Arial"/>
            <w:color w:val="auto"/>
            <w:sz w:val="32"/>
            <w:lang w:eastAsia="zh-CN"/>
          </w:rPr>
          <w:t xml:space="preserve">onclusions for </w:t>
        </w:r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>KI#</w:t>
        </w:r>
      </w:ins>
      <w:bookmarkEnd w:id="1"/>
      <w:ins w:id="5" w:author="Ericsson_CQ" w:date="2026-01-14T14:45:00Z" w16du:dateUtc="2026-01-14T13:45:00Z">
        <w:r w:rsidR="003B0F78">
          <w:rPr>
            <w:rFonts w:ascii="Arial" w:eastAsia="Times New Roman" w:hAnsi="Arial"/>
            <w:color w:val="auto"/>
            <w:sz w:val="32"/>
            <w:lang w:eastAsia="zh-CN"/>
          </w:rPr>
          <w:t>2</w:t>
        </w:r>
      </w:ins>
      <w:ins w:id="6" w:author="Ericsson_CQ" w:date="2026-01-14T14:44:00Z" w16du:dateUtc="2026-01-14T13:44:00Z"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 xml:space="preserve"> </w:t>
        </w:r>
      </w:ins>
    </w:p>
    <w:p w14:paraId="337F69BA" w14:textId="47BFCD06" w:rsidR="009175DB" w:rsidRPr="002E2C3F" w:rsidRDefault="003C479B" w:rsidP="009175DB">
      <w:pPr>
        <w:ind w:left="568" w:hanging="284"/>
        <w:textAlignment w:val="auto"/>
        <w:rPr>
          <w:ins w:id="7" w:author="Ericsson_CQ" w:date="2026-01-14T14:44:00Z" w16du:dateUtc="2026-01-14T13:44:00Z"/>
          <w:color w:val="auto"/>
          <w:lang w:val="en-US" w:eastAsia="zh-CN"/>
        </w:rPr>
      </w:pPr>
      <w:ins w:id="8" w:author="Ericsson_CQ" w:date="2026-01-14T16:33:00Z" w16du:dateUtc="2026-01-14T15:33:00Z">
        <w:r>
          <w:rPr>
            <w:color w:val="auto"/>
            <w:lang w:val="en-US" w:eastAsia="zh-CN"/>
          </w:rPr>
          <w:t>1</w:t>
        </w:r>
      </w:ins>
      <w:ins w:id="9" w:author="Ericsson_CQ" w:date="2026-01-14T14:44:00Z" w16du:dateUtc="2026-01-14T13:44:00Z">
        <w:r w:rsidR="009175DB" w:rsidRPr="002E2C3F">
          <w:rPr>
            <w:color w:val="auto"/>
            <w:lang w:val="en-US" w:eastAsia="zh-CN"/>
          </w:rPr>
          <w:t>.</w:t>
        </w:r>
        <w:r w:rsidR="009175DB" w:rsidRPr="002E2C3F">
          <w:rPr>
            <w:color w:val="auto"/>
            <w:lang w:val="en-US" w:eastAsia="zh-CN"/>
          </w:rPr>
          <w:tab/>
          <w:t>For sending a SM</w:t>
        </w:r>
      </w:ins>
      <w:ins w:id="10" w:author="Ericsson_CQ" w:date="2026-01-14T16:33:00Z" w16du:dateUtc="2026-01-14T15:33:00Z">
        <w:r w:rsidR="00BD212A">
          <w:rPr>
            <w:color w:val="auto"/>
            <w:lang w:val="en-US" w:eastAsia="zh-CN"/>
          </w:rPr>
          <w:t>S</w:t>
        </w:r>
      </w:ins>
      <w:ins w:id="11" w:author="Ericsson_CQ" w:date="2026-01-14T14:44:00Z" w16du:dateUtc="2026-01-14T13:44:00Z">
        <w:r w:rsidR="009175DB" w:rsidRPr="002E2C3F">
          <w:rPr>
            <w:color w:val="auto"/>
            <w:lang w:val="en-US" w:eastAsia="zh-CN"/>
          </w:rPr>
          <w:t xml:space="preserve"> to Emergency Response Centre, the UE provides:</w:t>
        </w:r>
      </w:ins>
    </w:p>
    <w:p w14:paraId="3A07C6BC" w14:textId="5D76A88A" w:rsidR="009175DB" w:rsidRDefault="009175DB" w:rsidP="009175DB">
      <w:pPr>
        <w:ind w:left="851" w:hanging="284"/>
        <w:textAlignment w:val="auto"/>
        <w:rPr>
          <w:ins w:id="12" w:author="Ericsson_CQ" w:date="2026-01-14T16:38:00Z" w16du:dateUtc="2026-01-14T15:38:00Z"/>
          <w:color w:val="auto"/>
          <w:lang w:val="en-US" w:eastAsia="zh-CN"/>
        </w:rPr>
      </w:pPr>
      <w:ins w:id="13" w:author="Ericsson_CQ" w:date="2026-01-14T14:44:00Z" w16du:dateUtc="2026-01-14T13:44:00Z">
        <w:r w:rsidRPr="002E2C3F">
          <w:rPr>
            <w:color w:val="auto"/>
            <w:lang w:val="en-US" w:eastAsia="zh-CN"/>
          </w:rPr>
          <w:t>a)</w:t>
        </w:r>
      </w:ins>
      <w:ins w:id="14" w:author="Ericsson_CQ" w:date="2026-01-21T19:37:00Z" w16du:dateUtc="2026-01-21T18:37:00Z">
        <w:r w:rsidR="00DE48B8">
          <w:rPr>
            <w:color w:val="auto"/>
            <w:lang w:val="en-US" w:eastAsia="zh-CN"/>
          </w:rPr>
          <w:t xml:space="preserve"> </w:t>
        </w:r>
      </w:ins>
      <w:ins w:id="15" w:author="Ericsson_CQ" w:date="2026-01-14T16:38:00Z" w16du:dateUtc="2026-01-14T15:38:00Z">
        <w:r w:rsidR="00E41221">
          <w:rPr>
            <w:color w:val="auto"/>
            <w:lang w:val="en-US" w:eastAsia="zh-CN"/>
          </w:rPr>
          <w:t>I</w:t>
        </w:r>
        <w:r w:rsidR="00BE568A">
          <w:rPr>
            <w:color w:val="auto"/>
            <w:lang w:val="en-US" w:eastAsia="zh-CN"/>
          </w:rPr>
          <w:t xml:space="preserve">n TP-DA with </w:t>
        </w:r>
      </w:ins>
      <w:ins w:id="16" w:author="Ericsson_CQ" w:date="2026-01-14T14:44:00Z" w16du:dateUtc="2026-01-14T13:44:00Z">
        <w:r w:rsidRPr="002E2C3F">
          <w:rPr>
            <w:color w:val="auto"/>
            <w:lang w:val="en-US" w:eastAsia="zh-CN"/>
          </w:rPr>
          <w:t>the local emergency number.</w:t>
        </w:r>
      </w:ins>
    </w:p>
    <w:p w14:paraId="415CCCE0" w14:textId="67A532DA" w:rsidR="00BE568A" w:rsidRPr="002E2C3F" w:rsidRDefault="00BE568A" w:rsidP="009175DB">
      <w:pPr>
        <w:ind w:left="851" w:hanging="284"/>
        <w:textAlignment w:val="auto"/>
        <w:rPr>
          <w:ins w:id="17" w:author="Ericsson_CQ" w:date="2026-01-14T14:44:00Z" w16du:dateUtc="2026-01-14T13:44:00Z"/>
          <w:color w:val="auto"/>
          <w:lang w:val="en-US" w:eastAsia="zh-CN"/>
        </w:rPr>
      </w:pPr>
      <w:ins w:id="18" w:author="Ericsson_CQ" w:date="2026-01-14T16:38:00Z" w16du:dateUtc="2026-01-14T15:38:00Z">
        <w:r>
          <w:rPr>
            <w:color w:val="auto"/>
            <w:lang w:val="en-US" w:eastAsia="zh-CN"/>
          </w:rPr>
          <w:t xml:space="preserve">b) In RP-DA with </w:t>
        </w:r>
        <w:r w:rsidR="006B5B85">
          <w:rPr>
            <w:color w:val="auto"/>
            <w:lang w:val="en-US" w:eastAsia="zh-CN"/>
          </w:rPr>
          <w:t xml:space="preserve">the local emergency </w:t>
        </w:r>
      </w:ins>
      <w:ins w:id="19" w:author="Ericsson_CQ" w:date="2026-01-14T16:39:00Z" w16du:dateUtc="2026-01-14T15:39:00Z">
        <w:r w:rsidR="006B5B85">
          <w:rPr>
            <w:color w:val="auto"/>
            <w:lang w:val="en-US" w:eastAsia="zh-CN"/>
          </w:rPr>
          <w:t>number or SMSC address of the serving PLMN.</w:t>
        </w:r>
      </w:ins>
    </w:p>
    <w:p w14:paraId="575FDCAF" w14:textId="2F39B920" w:rsidR="009175DB" w:rsidRDefault="00BF5D8D" w:rsidP="009175DB">
      <w:pPr>
        <w:ind w:left="568" w:hanging="284"/>
        <w:textAlignment w:val="auto"/>
        <w:rPr>
          <w:ins w:id="20" w:author="Ericsson_CQ" w:date="2026-01-14T17:34:00Z" w16du:dateUtc="2026-01-14T16:34:00Z"/>
          <w:color w:val="auto"/>
          <w:lang w:val="en-US" w:eastAsia="zh-CN"/>
        </w:rPr>
      </w:pPr>
      <w:ins w:id="21" w:author="Ericsson_CQ" w:date="2026-01-14T16:39:00Z" w16du:dateUtc="2026-01-14T15:39:00Z">
        <w:r>
          <w:rPr>
            <w:color w:val="auto"/>
            <w:lang w:val="en-US" w:eastAsia="zh-CN"/>
          </w:rPr>
          <w:t>2</w:t>
        </w:r>
      </w:ins>
      <w:ins w:id="22" w:author="Ericsson_CQ" w:date="2026-01-14T14:44:00Z" w16du:dateUtc="2026-01-14T13:44:00Z">
        <w:r w:rsidR="009175DB" w:rsidRPr="002E2C3F">
          <w:rPr>
            <w:color w:val="auto"/>
            <w:lang w:val="en-US" w:eastAsia="zh-CN"/>
          </w:rPr>
          <w:t>.</w:t>
        </w:r>
        <w:r w:rsidR="009175DB" w:rsidRPr="002E2C3F">
          <w:rPr>
            <w:color w:val="auto"/>
            <w:lang w:val="en-US" w:eastAsia="zh-CN"/>
          </w:rPr>
          <w:tab/>
        </w:r>
        <w:r w:rsidR="009175DB">
          <w:rPr>
            <w:color w:val="auto"/>
            <w:lang w:val="en-US" w:eastAsia="zh-CN"/>
          </w:rPr>
          <w:t xml:space="preserve">MME/SMSF identifies the SMS to Emergency Response Center based RP-DA </w:t>
        </w:r>
      </w:ins>
      <w:ins w:id="23" w:author="Ericsson_CQ" w:date="2026-01-14T17:33:00Z" w16du:dateUtc="2026-01-14T16:33:00Z">
        <w:r w:rsidR="00B852ED">
          <w:rPr>
            <w:color w:val="auto"/>
            <w:lang w:val="en-US" w:eastAsia="zh-CN"/>
          </w:rPr>
          <w:t xml:space="preserve">as described in </w:t>
        </w:r>
        <w:r w:rsidR="0097724D">
          <w:rPr>
            <w:color w:val="auto"/>
            <w:lang w:val="en-US" w:eastAsia="zh-CN"/>
          </w:rPr>
          <w:t>the con</w:t>
        </w:r>
      </w:ins>
      <w:ins w:id="24" w:author="Ericsson_CQ" w:date="2026-01-14T17:34:00Z" w16du:dateUtc="2026-01-14T16:34:00Z">
        <w:r w:rsidR="0097724D">
          <w:rPr>
            <w:color w:val="auto"/>
            <w:lang w:val="en-US" w:eastAsia="zh-CN"/>
          </w:rPr>
          <w:t>clusion of KI#1</w:t>
        </w:r>
        <w:r w:rsidR="00484ABF">
          <w:rPr>
            <w:color w:val="auto"/>
            <w:lang w:val="en-US" w:eastAsia="zh-CN"/>
          </w:rPr>
          <w:t xml:space="preserve"> </w:t>
        </w:r>
      </w:ins>
      <w:ins w:id="25" w:author="Ericsson_CQ" w:date="2026-01-14T14:44:00Z" w16du:dateUtc="2026-01-14T13:44:00Z">
        <w:r w:rsidR="009175DB">
          <w:rPr>
            <w:color w:val="auto"/>
            <w:lang w:val="en-US" w:eastAsia="zh-CN"/>
          </w:rPr>
          <w:t xml:space="preserve">and deliver the SMS to the </w:t>
        </w:r>
      </w:ins>
      <w:ins w:id="26" w:author="Ericsson_CQ" w:date="2026-01-14T16:40:00Z" w16du:dateUtc="2026-01-14T15:40:00Z">
        <w:r w:rsidR="009E4250">
          <w:rPr>
            <w:color w:val="auto"/>
            <w:lang w:val="en-US" w:eastAsia="zh-CN"/>
          </w:rPr>
          <w:t xml:space="preserve">SMSC in </w:t>
        </w:r>
        <w:r w:rsidR="00B3766C">
          <w:rPr>
            <w:color w:val="auto"/>
            <w:lang w:val="en-US" w:eastAsia="zh-CN"/>
          </w:rPr>
          <w:t xml:space="preserve">the serving PLMN (via </w:t>
        </w:r>
      </w:ins>
      <w:ins w:id="27" w:author="Ericsson_CQ" w:date="2026-01-14T14:44:00Z" w16du:dateUtc="2026-01-14T13:44:00Z">
        <w:r w:rsidR="009175DB">
          <w:rPr>
            <w:color w:val="auto"/>
            <w:lang w:val="en-US" w:eastAsia="zh-CN"/>
          </w:rPr>
          <w:t>SMS-IWMSC</w:t>
        </w:r>
      </w:ins>
      <w:ins w:id="28" w:author="Ericsson_CQ" w:date="2026-01-14T16:40:00Z" w16du:dateUtc="2026-01-14T15:40:00Z">
        <w:r w:rsidR="00B3766C">
          <w:rPr>
            <w:color w:val="auto"/>
            <w:lang w:val="en-US" w:eastAsia="zh-CN"/>
          </w:rPr>
          <w:t>)</w:t>
        </w:r>
      </w:ins>
      <w:ins w:id="29" w:author="Ericsson_CQ" w:date="2026-01-14T14:44:00Z" w16du:dateUtc="2026-01-14T13:44:00Z">
        <w:r w:rsidR="009175DB">
          <w:rPr>
            <w:color w:val="auto"/>
            <w:lang w:val="en-US" w:eastAsia="zh-CN"/>
          </w:rPr>
          <w:t>.</w:t>
        </w:r>
      </w:ins>
    </w:p>
    <w:p w14:paraId="653A6093" w14:textId="1B115CE2" w:rsidR="00AE797C" w:rsidRDefault="00AE797C" w:rsidP="00AE797C">
      <w:pPr>
        <w:ind w:left="568"/>
        <w:textAlignment w:val="auto"/>
        <w:rPr>
          <w:ins w:id="30" w:author="Ericsson_CQ" w:date="2026-01-21T19:36:00Z" w16du:dateUtc="2026-01-21T18:36:00Z"/>
          <w:color w:val="auto"/>
          <w:lang w:val="en-US" w:eastAsia="zh-CN"/>
        </w:rPr>
      </w:pPr>
      <w:ins w:id="31" w:author="Ericsson_CQ" w:date="2026-01-21T19:36:00Z" w16du:dateUtc="2026-01-21T18:36:00Z">
        <w:r>
          <w:rPr>
            <w:color w:val="auto"/>
            <w:lang w:val="en-US" w:eastAsia="zh-CN"/>
          </w:rPr>
          <w:t xml:space="preserve">a) </w:t>
        </w:r>
      </w:ins>
      <w:ins w:id="32" w:author="Ericsson_CQ" w:date="2026-01-14T17:37:00Z" w16du:dateUtc="2026-01-14T16:37:00Z">
        <w:r w:rsidR="000E3618" w:rsidRPr="00B97DD7">
          <w:rPr>
            <w:color w:val="auto"/>
            <w:lang w:val="en-US" w:eastAsia="zh-CN"/>
          </w:rPr>
          <w:t xml:space="preserve">For the </w:t>
        </w:r>
        <w:r w:rsidR="00E74B61" w:rsidRPr="00B97DD7">
          <w:rPr>
            <w:color w:val="auto"/>
            <w:lang w:val="en-US" w:eastAsia="zh-CN"/>
          </w:rPr>
          <w:t>n</w:t>
        </w:r>
      </w:ins>
      <w:ins w:id="33" w:author="Ericsson_CQ" w:date="2026-01-14T17:38:00Z" w16du:dateUtc="2026-01-14T16:38:00Z">
        <w:r w:rsidR="00E74B61" w:rsidRPr="00B97DD7">
          <w:rPr>
            <w:color w:val="auto"/>
            <w:lang w:val="en-US" w:eastAsia="zh-CN"/>
          </w:rPr>
          <w:t xml:space="preserve">on-roaming case, the </w:t>
        </w:r>
      </w:ins>
      <w:ins w:id="34" w:author="Ericsson_CQ" w:date="2026-01-14T17:34:00Z" w16du:dateUtc="2026-01-14T16:34:00Z">
        <w:r w:rsidR="00484ABF" w:rsidRPr="00B97DD7">
          <w:rPr>
            <w:color w:val="auto"/>
            <w:lang w:val="en-US" w:eastAsia="zh-CN"/>
          </w:rPr>
          <w:t xml:space="preserve">MME/SMSF </w:t>
        </w:r>
      </w:ins>
      <w:ins w:id="35" w:author="Ericsson_CQ" w:date="2026-01-14T17:38:00Z" w16du:dateUtc="2026-01-14T16:38:00Z">
        <w:r w:rsidR="00D16BB1" w:rsidRPr="00B97DD7">
          <w:rPr>
            <w:color w:val="auto"/>
            <w:lang w:val="en-US" w:eastAsia="zh-CN"/>
          </w:rPr>
          <w:t>just send</w:t>
        </w:r>
      </w:ins>
      <w:ins w:id="36" w:author="Ericsson_CQ" w:date="2026-01-14T17:39:00Z" w16du:dateUtc="2026-01-14T16:39:00Z">
        <w:r w:rsidR="00D502FE" w:rsidRPr="00B97DD7">
          <w:rPr>
            <w:color w:val="auto"/>
            <w:lang w:val="en-US" w:eastAsia="zh-CN"/>
          </w:rPr>
          <w:t>s all the SMS</w:t>
        </w:r>
        <w:r w:rsidR="003A149F" w:rsidRPr="00B97DD7">
          <w:rPr>
            <w:color w:val="auto"/>
            <w:lang w:val="en-US" w:eastAsia="zh-CN"/>
          </w:rPr>
          <w:t xml:space="preserve"> (</w:t>
        </w:r>
      </w:ins>
      <w:ins w:id="37" w:author="Ericsson_CQ" w:date="2026-01-14T17:40:00Z" w16du:dateUtc="2026-01-14T16:40:00Z">
        <w:r w:rsidR="003A149F" w:rsidRPr="00B97DD7">
          <w:rPr>
            <w:color w:val="auto"/>
            <w:lang w:val="en-US" w:eastAsia="zh-CN"/>
          </w:rPr>
          <w:t xml:space="preserve">normal SMS and SMS </w:t>
        </w:r>
        <w:r w:rsidR="00C409C6" w:rsidRPr="00B97DD7">
          <w:rPr>
            <w:color w:val="auto"/>
            <w:lang w:val="en-US" w:eastAsia="zh-CN"/>
          </w:rPr>
          <w:t>to Emergency Response Centre</w:t>
        </w:r>
      </w:ins>
      <w:ins w:id="38" w:author="Ericsson_CQ" w:date="2026-01-14T17:39:00Z" w16du:dateUtc="2026-01-14T16:39:00Z">
        <w:r w:rsidR="003A149F" w:rsidRPr="00B97DD7">
          <w:rPr>
            <w:color w:val="auto"/>
            <w:lang w:val="en-US" w:eastAsia="zh-CN"/>
          </w:rPr>
          <w:t>)</w:t>
        </w:r>
        <w:r w:rsidR="00D502FE" w:rsidRPr="00B97DD7">
          <w:rPr>
            <w:color w:val="auto"/>
            <w:lang w:val="en-US" w:eastAsia="zh-CN"/>
          </w:rPr>
          <w:t xml:space="preserve"> to SMSC of the serving PLMN</w:t>
        </w:r>
      </w:ins>
      <w:ins w:id="39" w:author="Ericsson_CQ" w:date="2026-01-21T17:51:00Z" w16du:dateUtc="2026-01-21T16:51:00Z">
        <w:r w:rsidR="00A034D9" w:rsidRPr="00B97DD7">
          <w:rPr>
            <w:color w:val="auto"/>
            <w:lang w:val="en-US" w:eastAsia="zh-CN"/>
          </w:rPr>
          <w:t xml:space="preserve"> (e.g. no </w:t>
        </w:r>
        <w:r w:rsidR="00466516" w:rsidRPr="00B97DD7">
          <w:rPr>
            <w:color w:val="auto"/>
            <w:lang w:val="en-US" w:eastAsia="zh-CN"/>
          </w:rPr>
          <w:t xml:space="preserve">need </w:t>
        </w:r>
        <w:proofErr w:type="gramStart"/>
        <w:r w:rsidR="00466516" w:rsidRPr="00B97DD7">
          <w:rPr>
            <w:color w:val="auto"/>
            <w:lang w:val="en-US" w:eastAsia="zh-CN"/>
          </w:rPr>
          <w:t>of checking</w:t>
        </w:r>
        <w:proofErr w:type="gramEnd"/>
        <w:r w:rsidR="00466516" w:rsidRPr="00B97DD7">
          <w:rPr>
            <w:color w:val="auto"/>
            <w:lang w:val="en-US" w:eastAsia="zh-CN"/>
          </w:rPr>
          <w:t xml:space="preserve"> RP-DA</w:t>
        </w:r>
        <w:r w:rsidR="00A034D9" w:rsidRPr="00B97DD7">
          <w:rPr>
            <w:color w:val="auto"/>
            <w:lang w:val="en-US" w:eastAsia="zh-CN"/>
          </w:rPr>
          <w:t>)</w:t>
        </w:r>
      </w:ins>
      <w:ins w:id="40" w:author="Ericsson_CQ" w:date="2026-01-14T17:39:00Z" w16du:dateUtc="2026-01-14T16:39:00Z">
        <w:r w:rsidR="00D502FE" w:rsidRPr="00B97DD7">
          <w:rPr>
            <w:color w:val="auto"/>
            <w:lang w:val="en-US" w:eastAsia="zh-CN"/>
          </w:rPr>
          <w:t xml:space="preserve">. </w:t>
        </w:r>
      </w:ins>
    </w:p>
    <w:p w14:paraId="6F752041" w14:textId="0F41EA2C" w:rsidR="00484ABF" w:rsidRPr="00B97DD7" w:rsidRDefault="00AE797C" w:rsidP="00B97DD7">
      <w:pPr>
        <w:ind w:left="568"/>
        <w:textAlignment w:val="auto"/>
        <w:rPr>
          <w:ins w:id="41" w:author="Ericsson_CQ" w:date="2026-01-14T16:41:00Z" w16du:dateUtc="2026-01-14T15:41:00Z"/>
          <w:color w:val="auto"/>
          <w:lang w:val="en-US" w:eastAsia="zh-CN"/>
        </w:rPr>
      </w:pPr>
      <w:ins w:id="42" w:author="Ericsson_CQ" w:date="2026-01-21T19:36:00Z" w16du:dateUtc="2026-01-21T18:36:00Z">
        <w:r>
          <w:rPr>
            <w:color w:val="auto"/>
            <w:lang w:val="en-US" w:eastAsia="zh-CN"/>
          </w:rPr>
          <w:t>b)</w:t>
        </w:r>
        <w:r w:rsidR="00DE48B8">
          <w:rPr>
            <w:color w:val="auto"/>
            <w:lang w:val="en-US" w:eastAsia="zh-CN"/>
          </w:rPr>
          <w:t xml:space="preserve"> </w:t>
        </w:r>
      </w:ins>
      <w:ins w:id="43" w:author="Ericsson_CQ" w:date="2026-01-14T17:41:00Z" w16du:dateUtc="2026-01-14T16:41:00Z">
        <w:r w:rsidR="00B75CD0" w:rsidRPr="00B97DD7">
          <w:rPr>
            <w:color w:val="auto"/>
            <w:lang w:val="en-US" w:eastAsia="zh-CN"/>
          </w:rPr>
          <w:t>For the roaming case, the MME/SM</w:t>
        </w:r>
      </w:ins>
      <w:ins w:id="44" w:author="Ericsson_CQ" w:date="2026-01-21T17:49:00Z" w16du:dateUtc="2026-01-21T16:49:00Z">
        <w:r w:rsidR="007B4D7D" w:rsidRPr="00B97DD7">
          <w:rPr>
            <w:color w:val="auto"/>
            <w:lang w:val="en-US" w:eastAsia="zh-CN"/>
          </w:rPr>
          <w:t>S</w:t>
        </w:r>
      </w:ins>
      <w:ins w:id="45" w:author="Ericsson_CQ" w:date="2026-01-14T17:41:00Z" w16du:dateUtc="2026-01-14T16:41:00Z">
        <w:r w:rsidR="00B75CD0" w:rsidRPr="00B97DD7">
          <w:rPr>
            <w:color w:val="auto"/>
            <w:lang w:val="en-US" w:eastAsia="zh-CN"/>
          </w:rPr>
          <w:t xml:space="preserve">F </w:t>
        </w:r>
      </w:ins>
      <w:ins w:id="46" w:author="Ericsson_CQ" w:date="2026-01-14T17:35:00Z" w16du:dateUtc="2026-01-14T16:35:00Z">
        <w:r w:rsidR="008E6713" w:rsidRPr="00B97DD7">
          <w:rPr>
            <w:color w:val="auto"/>
            <w:lang w:val="en-US" w:eastAsia="zh-CN"/>
          </w:rPr>
          <w:t>needs to select which SMSC</w:t>
        </w:r>
        <w:r w:rsidR="0078345D" w:rsidRPr="00B97DD7">
          <w:rPr>
            <w:color w:val="auto"/>
            <w:lang w:val="en-US" w:eastAsia="zh-CN"/>
          </w:rPr>
          <w:t>, in HPL</w:t>
        </w:r>
      </w:ins>
      <w:ins w:id="47" w:author="Ericsson_CQ" w:date="2026-01-14T17:36:00Z" w16du:dateUtc="2026-01-14T16:36:00Z">
        <w:r w:rsidR="0078345D" w:rsidRPr="00B97DD7">
          <w:rPr>
            <w:color w:val="auto"/>
            <w:lang w:val="en-US" w:eastAsia="zh-CN"/>
          </w:rPr>
          <w:t xml:space="preserve">MN </w:t>
        </w:r>
        <w:proofErr w:type="gramStart"/>
        <w:r w:rsidR="0078345D" w:rsidRPr="00B97DD7">
          <w:rPr>
            <w:color w:val="auto"/>
            <w:lang w:val="en-US" w:eastAsia="zh-CN"/>
          </w:rPr>
          <w:t>or in</w:t>
        </w:r>
        <w:proofErr w:type="gramEnd"/>
        <w:r w:rsidR="00E6290F" w:rsidRPr="00B97DD7">
          <w:rPr>
            <w:color w:val="auto"/>
            <w:lang w:val="en-US" w:eastAsia="zh-CN"/>
          </w:rPr>
          <w:t xml:space="preserve"> VPLMN,</w:t>
        </w:r>
      </w:ins>
      <w:ins w:id="48" w:author="Ericsson_CQ" w:date="2026-01-14T17:35:00Z" w16du:dateUtc="2026-01-14T16:35:00Z">
        <w:r w:rsidR="008E6713" w:rsidRPr="00B97DD7">
          <w:rPr>
            <w:color w:val="auto"/>
            <w:lang w:val="en-US" w:eastAsia="zh-CN"/>
          </w:rPr>
          <w:t xml:space="preserve"> </w:t>
        </w:r>
      </w:ins>
      <w:ins w:id="49" w:author="Ericsson_CQ" w:date="2026-01-14T17:36:00Z" w16du:dateUtc="2026-01-14T16:36:00Z">
        <w:r w:rsidR="002317AC" w:rsidRPr="00B97DD7">
          <w:rPr>
            <w:color w:val="auto"/>
            <w:lang w:val="en-US" w:eastAsia="zh-CN"/>
          </w:rPr>
          <w:t>to</w:t>
        </w:r>
      </w:ins>
      <w:ins w:id="50" w:author="Ericsson_CQ" w:date="2026-01-14T17:35:00Z" w16du:dateUtc="2026-01-14T16:35:00Z">
        <w:r w:rsidR="008E6713" w:rsidRPr="00B97DD7">
          <w:rPr>
            <w:color w:val="auto"/>
            <w:lang w:val="en-US" w:eastAsia="zh-CN"/>
          </w:rPr>
          <w:t xml:space="preserve"> </w:t>
        </w:r>
      </w:ins>
      <w:ins w:id="51" w:author="Ericsson_CQ" w:date="2026-01-14T17:36:00Z" w16du:dateUtc="2026-01-14T16:36:00Z">
        <w:r w:rsidR="002317AC" w:rsidRPr="00B97DD7">
          <w:rPr>
            <w:color w:val="auto"/>
            <w:lang w:val="en-US" w:eastAsia="zh-CN"/>
          </w:rPr>
          <w:t>s</w:t>
        </w:r>
      </w:ins>
      <w:ins w:id="52" w:author="Ericsson_CQ" w:date="2026-01-14T17:37:00Z" w16du:dateUtc="2026-01-14T16:37:00Z">
        <w:r w:rsidR="002317AC" w:rsidRPr="00B97DD7">
          <w:rPr>
            <w:color w:val="auto"/>
            <w:lang w:val="en-US" w:eastAsia="zh-CN"/>
          </w:rPr>
          <w:t xml:space="preserve">end the </w:t>
        </w:r>
      </w:ins>
      <w:ins w:id="53" w:author="Ericsson_CQ" w:date="2026-01-14T17:35:00Z" w16du:dateUtc="2026-01-14T16:35:00Z">
        <w:r w:rsidR="0078345D" w:rsidRPr="00B97DD7">
          <w:rPr>
            <w:color w:val="auto"/>
            <w:lang w:val="en-US" w:eastAsia="zh-CN"/>
          </w:rPr>
          <w:t>SMS</w:t>
        </w:r>
      </w:ins>
      <w:ins w:id="54" w:author="Ericsson_CQ" w:date="2026-01-14T17:37:00Z" w16du:dateUtc="2026-01-14T16:37:00Z">
        <w:r w:rsidR="002317AC" w:rsidRPr="00B97DD7">
          <w:rPr>
            <w:color w:val="auto"/>
            <w:lang w:val="en-US" w:eastAsia="zh-CN"/>
          </w:rPr>
          <w:t xml:space="preserve"> </w:t>
        </w:r>
      </w:ins>
      <w:ins w:id="55" w:author="Ericsson_CQ" w:date="2026-01-14T17:41:00Z" w16du:dateUtc="2026-01-14T16:41:00Z">
        <w:r w:rsidR="00013357" w:rsidRPr="00B97DD7">
          <w:rPr>
            <w:color w:val="auto"/>
            <w:lang w:val="en-US" w:eastAsia="zh-CN"/>
          </w:rPr>
          <w:t>based on RP-DA but</w:t>
        </w:r>
      </w:ins>
      <w:ins w:id="56" w:author="Ericsson_CQ" w:date="2026-01-14T17:42:00Z" w16du:dateUtc="2026-01-14T16:42:00Z">
        <w:r w:rsidR="00013357" w:rsidRPr="00B97DD7">
          <w:rPr>
            <w:color w:val="auto"/>
            <w:lang w:val="en-US" w:eastAsia="zh-CN"/>
          </w:rPr>
          <w:t xml:space="preserve"> </w:t>
        </w:r>
      </w:ins>
      <w:ins w:id="57" w:author="Ericsson_CQ" w:date="2026-01-14T17:37:00Z" w16du:dateUtc="2026-01-14T16:37:00Z">
        <w:r w:rsidR="002317AC" w:rsidRPr="00B97DD7">
          <w:rPr>
            <w:color w:val="auto"/>
            <w:lang w:val="en-US" w:eastAsia="zh-CN"/>
          </w:rPr>
          <w:t xml:space="preserve">without </w:t>
        </w:r>
      </w:ins>
      <w:ins w:id="58" w:author="Ericsson_CQ" w:date="2026-01-14T17:42:00Z" w16du:dateUtc="2026-01-14T16:42:00Z">
        <w:r w:rsidR="00184FF0" w:rsidRPr="00B97DD7">
          <w:rPr>
            <w:color w:val="auto"/>
            <w:lang w:val="en-US" w:eastAsia="zh-CN"/>
          </w:rPr>
          <w:t xml:space="preserve">the need to </w:t>
        </w:r>
      </w:ins>
      <w:ins w:id="59" w:author="Ericsson_CQ" w:date="2026-01-14T17:37:00Z" w16du:dateUtc="2026-01-14T16:37:00Z">
        <w:r w:rsidR="000E3618" w:rsidRPr="00B97DD7">
          <w:rPr>
            <w:color w:val="auto"/>
            <w:lang w:val="en-US" w:eastAsia="zh-CN"/>
          </w:rPr>
          <w:t>identify the emergency service type/category.</w:t>
        </w:r>
      </w:ins>
    </w:p>
    <w:p w14:paraId="6ED2EEBB" w14:textId="119A250F" w:rsidR="004E1603" w:rsidDel="00046DAB" w:rsidRDefault="004E1603" w:rsidP="004E1603">
      <w:pPr>
        <w:ind w:left="568" w:hanging="284"/>
        <w:textAlignment w:val="auto"/>
        <w:rPr>
          <w:del w:id="60" w:author="Ericsson_CQ" w:date="2026-01-15T21:32:00Z" w16du:dateUtc="2026-01-15T20:32:00Z"/>
          <w:color w:val="auto"/>
          <w:lang w:val="en-US" w:eastAsia="zh-CN"/>
        </w:rPr>
      </w:pPr>
      <w:ins w:id="61" w:author="Ericsson_CQ" w:date="2026-01-14T16:41:00Z" w16du:dateUtc="2026-01-14T15:41:00Z">
        <w:r>
          <w:rPr>
            <w:color w:val="auto"/>
            <w:lang w:val="en-US" w:eastAsia="zh-CN"/>
          </w:rPr>
          <w:t>3</w:t>
        </w:r>
        <w:r w:rsidRPr="002E2C3F">
          <w:rPr>
            <w:color w:val="auto"/>
            <w:lang w:val="en-US" w:eastAsia="zh-CN"/>
          </w:rPr>
          <w:t>.</w:t>
        </w:r>
        <w:r w:rsidRPr="002E2C3F">
          <w:rPr>
            <w:color w:val="auto"/>
            <w:lang w:val="en-US" w:eastAsia="zh-CN"/>
          </w:rPr>
          <w:tab/>
        </w:r>
      </w:ins>
      <w:ins w:id="62" w:author="Ericsson_CQ" w:date="2026-01-14T16:42:00Z" w16du:dateUtc="2026-01-14T15:42:00Z">
        <w:r w:rsidR="004F03C4">
          <w:rPr>
            <w:color w:val="auto"/>
            <w:lang w:val="en-US" w:eastAsia="zh-CN"/>
          </w:rPr>
          <w:t>MME</w:t>
        </w:r>
      </w:ins>
      <w:ins w:id="63" w:author="Ericsson_CQ" w:date="2026-01-14T17:27:00Z" w16du:dateUtc="2026-01-14T16:27:00Z">
        <w:r w:rsidR="0067326A">
          <w:rPr>
            <w:color w:val="auto"/>
            <w:lang w:val="en-US" w:eastAsia="zh-CN"/>
          </w:rPr>
          <w:t xml:space="preserve"> and AMF/</w:t>
        </w:r>
      </w:ins>
      <w:ins w:id="64" w:author="Ericsson_CQ" w:date="2026-01-14T17:26:00Z" w16du:dateUtc="2026-01-14T16:26:00Z">
        <w:r w:rsidR="00246944">
          <w:rPr>
            <w:color w:val="auto"/>
            <w:lang w:val="en-US" w:eastAsia="zh-CN"/>
          </w:rPr>
          <w:t xml:space="preserve">SMSF </w:t>
        </w:r>
      </w:ins>
      <w:ins w:id="65" w:author="Ericsson_CQ" w:date="2026-01-21T17:57:00Z" w16du:dateUtc="2026-01-21T16:57:00Z">
        <w:r w:rsidR="00D105BE">
          <w:rPr>
            <w:color w:val="auto"/>
            <w:lang w:val="en-US" w:eastAsia="zh-CN"/>
          </w:rPr>
          <w:t xml:space="preserve">include </w:t>
        </w:r>
      </w:ins>
      <w:ins w:id="66" w:author="Ericsson_CQ" w:date="2026-01-15T21:32:00Z" w16du:dateUtc="2026-01-15T20:32:00Z">
        <w:r w:rsidR="001B642B">
          <w:rPr>
            <w:color w:val="auto"/>
            <w:lang w:val="en-US" w:eastAsia="zh-CN"/>
          </w:rPr>
          <w:t xml:space="preserve">UE MSISDN </w:t>
        </w:r>
      </w:ins>
      <w:ins w:id="67" w:author="Ericsson_CQ" w:date="2026-01-21T17:57:00Z" w16du:dateUtc="2026-01-21T16:57:00Z">
        <w:r w:rsidR="00AE1AA6">
          <w:rPr>
            <w:color w:val="auto"/>
            <w:lang w:val="en-US" w:eastAsia="zh-CN"/>
          </w:rPr>
          <w:t xml:space="preserve">and </w:t>
        </w:r>
      </w:ins>
      <w:ins w:id="68" w:author="Ericsson_CQ" w:date="2026-01-21T17:58:00Z" w16du:dateUtc="2026-01-21T16:58:00Z">
        <w:r w:rsidR="00320C91">
          <w:rPr>
            <w:color w:val="auto"/>
            <w:lang w:val="en-US" w:eastAsia="zh-CN"/>
          </w:rPr>
          <w:t xml:space="preserve">may include </w:t>
        </w:r>
      </w:ins>
      <w:ins w:id="69" w:author="Ericsson_CQ" w:date="2026-01-21T17:57:00Z" w16du:dateUtc="2026-01-21T16:57:00Z">
        <w:r w:rsidR="00AE1AA6">
          <w:rPr>
            <w:color w:val="auto"/>
            <w:lang w:val="en-US" w:eastAsia="zh-CN"/>
          </w:rPr>
          <w:t>UE ULI (e.g. Cell-ID)/</w:t>
        </w:r>
      </w:ins>
      <w:ins w:id="70" w:author="Ericsson_CQ" w:date="2026-01-14T17:29:00Z" w16du:dateUtc="2026-01-14T16:29:00Z">
        <w:r w:rsidR="002A4BAD">
          <w:rPr>
            <w:color w:val="auto"/>
            <w:lang w:val="en-US" w:eastAsia="zh-CN"/>
          </w:rPr>
          <w:t>when send</w:t>
        </w:r>
      </w:ins>
      <w:ins w:id="71" w:author="Ericsson_CQ" w:date="2026-01-15T21:31:00Z" w16du:dateUtc="2026-01-15T20:31:00Z">
        <w:r w:rsidR="00091D57">
          <w:rPr>
            <w:color w:val="auto"/>
            <w:lang w:val="en-US" w:eastAsia="zh-CN"/>
          </w:rPr>
          <w:t>ing</w:t>
        </w:r>
      </w:ins>
      <w:ins w:id="72" w:author="Ericsson_CQ" w:date="2026-01-14T17:29:00Z" w16du:dateUtc="2026-01-14T16:29:00Z">
        <w:r w:rsidR="002A4BAD">
          <w:rPr>
            <w:color w:val="auto"/>
            <w:lang w:val="en-US" w:eastAsia="zh-CN"/>
          </w:rPr>
          <w:t xml:space="preserve"> the </w:t>
        </w:r>
        <w:r w:rsidR="00CA1D4A">
          <w:rPr>
            <w:color w:val="auto"/>
            <w:lang w:val="en-US" w:eastAsia="zh-CN"/>
          </w:rPr>
          <w:t xml:space="preserve">SMS </w:t>
        </w:r>
      </w:ins>
      <w:ins w:id="73" w:author="Ericsson_CQ" w:date="2026-01-14T17:28:00Z" w16du:dateUtc="2026-01-14T16:28:00Z">
        <w:r w:rsidR="003D684A">
          <w:rPr>
            <w:color w:val="auto"/>
            <w:lang w:val="en-US" w:eastAsia="zh-CN"/>
          </w:rPr>
          <w:t>to the SMSC</w:t>
        </w:r>
      </w:ins>
      <w:ins w:id="74" w:author="Ericsson_CQ" w:date="2026-01-14T17:29:00Z" w16du:dateUtc="2026-01-14T16:29:00Z">
        <w:r w:rsidR="00CA1D4A">
          <w:rPr>
            <w:color w:val="auto"/>
            <w:lang w:val="en-US" w:eastAsia="zh-CN"/>
          </w:rPr>
          <w:t xml:space="preserve"> in serving PLMN</w:t>
        </w:r>
      </w:ins>
      <w:ins w:id="75" w:author="Ericsson_CQ" w:date="2026-01-15T21:32:00Z" w16du:dateUtc="2026-01-15T20:32:00Z">
        <w:r w:rsidR="00046DAB">
          <w:rPr>
            <w:color w:val="auto"/>
            <w:lang w:val="en-US" w:eastAsia="zh-CN"/>
          </w:rPr>
          <w:t>.</w:t>
        </w:r>
      </w:ins>
    </w:p>
    <w:p w14:paraId="486E9B94" w14:textId="330A66D4" w:rsidR="009175DB" w:rsidRPr="002E2C3F" w:rsidRDefault="00387109" w:rsidP="00B97DD7">
      <w:pPr>
        <w:ind w:left="568" w:hanging="284"/>
        <w:textAlignment w:val="auto"/>
        <w:rPr>
          <w:ins w:id="76" w:author="Ericsson_CQ" w:date="2026-01-14T14:44:00Z" w16du:dateUtc="2026-01-14T13:44:00Z"/>
          <w:color w:val="auto"/>
          <w:lang w:val="en-US" w:eastAsia="zh-CN"/>
        </w:rPr>
      </w:pPr>
      <w:ins w:id="77" w:author="Ericsson_CQ" w:date="2026-01-14T17:30:00Z" w16du:dateUtc="2026-01-14T16:30:00Z">
        <w:r>
          <w:rPr>
            <w:color w:val="auto"/>
            <w:lang w:val="en-US" w:eastAsia="zh-CN"/>
          </w:rPr>
          <w:t>4</w:t>
        </w:r>
      </w:ins>
      <w:ins w:id="78" w:author="Ericsson_CQ" w:date="2026-01-14T14:44:00Z" w16du:dateUtc="2026-01-14T13:44:00Z">
        <w:r w:rsidR="009175DB">
          <w:rPr>
            <w:color w:val="auto"/>
            <w:lang w:val="en-US" w:eastAsia="zh-CN"/>
          </w:rPr>
          <w:t>.</w:t>
        </w:r>
        <w:r w:rsidR="009175DB" w:rsidRPr="002E2C3F">
          <w:rPr>
            <w:color w:val="auto"/>
            <w:lang w:val="en-US" w:eastAsia="zh-CN"/>
          </w:rPr>
          <w:tab/>
        </w:r>
        <w:r w:rsidR="009175DB">
          <w:rPr>
            <w:color w:val="auto"/>
            <w:lang w:val="en-US" w:eastAsia="zh-CN"/>
          </w:rPr>
          <w:t xml:space="preserve">SMSC is responsible for </w:t>
        </w:r>
      </w:ins>
      <w:ins w:id="79" w:author="Ericsson_CQ" w:date="2026-01-15T21:34:00Z" w16du:dateUtc="2026-01-15T20:34:00Z">
        <w:r w:rsidR="006D227E">
          <w:rPr>
            <w:color w:val="auto"/>
            <w:lang w:val="en-US" w:eastAsia="zh-CN"/>
          </w:rPr>
          <w:t>the identification of emergency service type/category included in the emergency number, selection of proper PSAPs for the delivery of SMS with different emergency service type/category (as described in conclusion for KI#1)</w:t>
        </w:r>
        <w:r w:rsidR="009360D9">
          <w:rPr>
            <w:color w:val="auto"/>
            <w:lang w:val="en-US" w:eastAsia="zh-CN"/>
          </w:rPr>
          <w:t>, con</w:t>
        </w:r>
      </w:ins>
      <w:ins w:id="80" w:author="Ericsson_CQ" w:date="2026-01-15T21:35:00Z" w16du:dateUtc="2026-01-15T20:35:00Z">
        <w:r w:rsidR="009360D9">
          <w:rPr>
            <w:color w:val="auto"/>
            <w:lang w:val="en-US" w:eastAsia="zh-CN"/>
          </w:rPr>
          <w:t>sidering also the UE location (e.g. UE ULI)</w:t>
        </w:r>
      </w:ins>
      <w:ins w:id="81" w:author="Ericsson_CQ" w:date="2026-01-14T14:44:00Z" w16du:dateUtc="2026-01-14T13:44:00Z">
        <w:r w:rsidR="009175DB" w:rsidRPr="002E2C3F">
          <w:rPr>
            <w:color w:val="auto"/>
            <w:lang w:val="en-US" w:eastAsia="zh-CN"/>
          </w:rPr>
          <w:t>.</w:t>
        </w:r>
      </w:ins>
    </w:p>
    <w:p w14:paraId="27271CA4" w14:textId="77777777" w:rsidR="002D46C9" w:rsidRPr="002E2C3F" w:rsidRDefault="002D46C9" w:rsidP="00D74EA0">
      <w:pPr>
        <w:rPr>
          <w:rFonts w:eastAsiaTheme="minorEastAsia"/>
          <w:lang w:val="en-US" w:eastAsia="zh-CN"/>
        </w:rPr>
      </w:pPr>
    </w:p>
    <w:p w14:paraId="4F75AD8C" w14:textId="77777777" w:rsidR="009B103D" w:rsidRPr="00C21836" w:rsidRDefault="009B103D" w:rsidP="009B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End of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c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hange * * * *</w:t>
      </w:r>
    </w:p>
    <w:p w14:paraId="068F57B2" w14:textId="77777777" w:rsidR="002D46C9" w:rsidRPr="00B2728E" w:rsidRDefault="002D46C9" w:rsidP="00D74EA0">
      <w:pPr>
        <w:rPr>
          <w:rFonts w:eastAsiaTheme="minorEastAsia"/>
          <w:lang w:eastAsia="zh-CN"/>
        </w:rPr>
      </w:pPr>
    </w:p>
    <w:sectPr w:rsidR="002D46C9" w:rsidRPr="00B2728E">
      <w:headerReference w:type="even" r:id="rId12"/>
      <w:headerReference w:type="default" r:id="rId13"/>
      <w:footerReference w:type="default" r:id="rId14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8B24" w14:textId="77777777" w:rsidR="00F147E5" w:rsidRDefault="00F147E5">
      <w:r>
        <w:separator/>
      </w:r>
    </w:p>
    <w:p w14:paraId="42A3AF02" w14:textId="77777777" w:rsidR="00F147E5" w:rsidRDefault="00F147E5"/>
  </w:endnote>
  <w:endnote w:type="continuationSeparator" w:id="0">
    <w:p w14:paraId="1C33D925" w14:textId="77777777" w:rsidR="00F147E5" w:rsidRDefault="00F147E5">
      <w:r>
        <w:continuationSeparator/>
      </w:r>
    </w:p>
    <w:p w14:paraId="0C1E30D8" w14:textId="77777777" w:rsidR="00F147E5" w:rsidRDefault="00F14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9322" w14:textId="77777777" w:rsidR="0000060E" w:rsidRDefault="0000060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78F4E41" w14:textId="77777777" w:rsidR="0000060E" w:rsidRDefault="0000060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FB9D15B" w14:textId="77777777" w:rsidR="0000060E" w:rsidRDefault="000006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0FA2" w14:textId="77777777" w:rsidR="00F147E5" w:rsidRDefault="00F147E5">
      <w:r>
        <w:separator/>
      </w:r>
    </w:p>
    <w:p w14:paraId="58FBA84B" w14:textId="77777777" w:rsidR="00F147E5" w:rsidRDefault="00F147E5"/>
  </w:footnote>
  <w:footnote w:type="continuationSeparator" w:id="0">
    <w:p w14:paraId="0B17EFC8" w14:textId="77777777" w:rsidR="00F147E5" w:rsidRDefault="00F147E5">
      <w:r>
        <w:continuationSeparator/>
      </w:r>
    </w:p>
    <w:p w14:paraId="30568DD2" w14:textId="77777777" w:rsidR="00F147E5" w:rsidRDefault="00F14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A368" w14:textId="77777777" w:rsidR="0000060E" w:rsidRDefault="0000060E"/>
  <w:p w14:paraId="7A25B53A" w14:textId="77777777" w:rsidR="0000060E" w:rsidRDefault="000006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6B77" w14:textId="77777777" w:rsidR="0000060E" w:rsidRPr="00AC17AF" w:rsidRDefault="0000060E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AC17AF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AC17AF">
      <w:rPr>
        <w:rFonts w:ascii="Arial" w:hAnsi="Arial" w:cs="Arial"/>
        <w:b/>
        <w:bCs/>
        <w:sz w:val="18"/>
        <w:lang w:val="fr-FR"/>
      </w:rPr>
      <w:t xml:space="preserve"> Document</w:t>
    </w:r>
  </w:p>
  <w:p w14:paraId="6F46AC1D" w14:textId="77777777" w:rsidR="0000060E" w:rsidRPr="00AC17AF" w:rsidRDefault="0000060E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AC17AF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0545C65B" w14:textId="77777777" w:rsidR="0000060E" w:rsidRPr="00AC17AF" w:rsidRDefault="0000060E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45pt;height:15.4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50A2B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6477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D6A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DE1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0F2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A644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D466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60E4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C40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47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E1412B"/>
    <w:multiLevelType w:val="hybridMultilevel"/>
    <w:tmpl w:val="8D903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312A1"/>
    <w:multiLevelType w:val="hybridMultilevel"/>
    <w:tmpl w:val="A1EE9FD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46E8D"/>
    <w:multiLevelType w:val="hybridMultilevel"/>
    <w:tmpl w:val="6130FA2C"/>
    <w:lvl w:ilvl="0" w:tplc="E2209AF2">
      <w:start w:val="5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B9208E"/>
    <w:multiLevelType w:val="hybridMultilevel"/>
    <w:tmpl w:val="8E56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01A2C"/>
    <w:multiLevelType w:val="hybridMultilevel"/>
    <w:tmpl w:val="892A9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A412EE"/>
    <w:multiLevelType w:val="hybridMultilevel"/>
    <w:tmpl w:val="5A64358C"/>
    <w:lvl w:ilvl="0" w:tplc="49BAB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261EF"/>
    <w:multiLevelType w:val="hybridMultilevel"/>
    <w:tmpl w:val="DB8C0364"/>
    <w:lvl w:ilvl="0" w:tplc="2EC832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17E1D"/>
    <w:multiLevelType w:val="hybridMultilevel"/>
    <w:tmpl w:val="D4B4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A6FD5"/>
    <w:multiLevelType w:val="hybridMultilevel"/>
    <w:tmpl w:val="6C1E420A"/>
    <w:lvl w:ilvl="0" w:tplc="5A24A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B09BC"/>
    <w:multiLevelType w:val="hybridMultilevel"/>
    <w:tmpl w:val="81AE7628"/>
    <w:lvl w:ilvl="0" w:tplc="95AC55C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95212"/>
    <w:multiLevelType w:val="hybridMultilevel"/>
    <w:tmpl w:val="A39AEA0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E01B5"/>
    <w:multiLevelType w:val="hybridMultilevel"/>
    <w:tmpl w:val="D5FA6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50CCA"/>
    <w:multiLevelType w:val="hybridMultilevel"/>
    <w:tmpl w:val="2BFCD84A"/>
    <w:lvl w:ilvl="0" w:tplc="A7CE13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3688C"/>
    <w:multiLevelType w:val="hybridMultilevel"/>
    <w:tmpl w:val="A2AE9236"/>
    <w:lvl w:ilvl="0" w:tplc="622E0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552995"/>
    <w:multiLevelType w:val="hybridMultilevel"/>
    <w:tmpl w:val="9CAC221E"/>
    <w:lvl w:ilvl="0" w:tplc="998AB8E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20743">
    <w:abstractNumId w:val="29"/>
  </w:num>
  <w:num w:numId="2" w16cid:durableId="253367129">
    <w:abstractNumId w:val="19"/>
  </w:num>
  <w:num w:numId="3" w16cid:durableId="166527441">
    <w:abstractNumId w:val="12"/>
  </w:num>
  <w:num w:numId="4" w16cid:durableId="979917169">
    <w:abstractNumId w:val="18"/>
  </w:num>
  <w:num w:numId="5" w16cid:durableId="826357860">
    <w:abstractNumId w:val="25"/>
  </w:num>
  <w:num w:numId="6" w16cid:durableId="271253975">
    <w:abstractNumId w:val="37"/>
  </w:num>
  <w:num w:numId="7" w16cid:durableId="767624335">
    <w:abstractNumId w:val="20"/>
  </w:num>
  <w:num w:numId="8" w16cid:durableId="893851929">
    <w:abstractNumId w:val="24"/>
  </w:num>
  <w:num w:numId="9" w16cid:durableId="264195095">
    <w:abstractNumId w:val="34"/>
  </w:num>
  <w:num w:numId="10" w16cid:durableId="875460296">
    <w:abstractNumId w:val="38"/>
  </w:num>
  <w:num w:numId="11" w16cid:durableId="655495900">
    <w:abstractNumId w:val="21"/>
  </w:num>
  <w:num w:numId="12" w16cid:durableId="464978926">
    <w:abstractNumId w:val="10"/>
  </w:num>
  <w:num w:numId="13" w16cid:durableId="1836413365">
    <w:abstractNumId w:val="15"/>
  </w:num>
  <w:num w:numId="14" w16cid:durableId="63340387">
    <w:abstractNumId w:val="22"/>
  </w:num>
  <w:num w:numId="15" w16cid:durableId="2106729425">
    <w:abstractNumId w:val="27"/>
  </w:num>
  <w:num w:numId="16" w16cid:durableId="2095203201">
    <w:abstractNumId w:val="16"/>
  </w:num>
  <w:num w:numId="17" w16cid:durableId="1702051524">
    <w:abstractNumId w:val="32"/>
  </w:num>
  <w:num w:numId="18" w16cid:durableId="1135836759">
    <w:abstractNumId w:val="23"/>
  </w:num>
  <w:num w:numId="19" w16cid:durableId="1658342891">
    <w:abstractNumId w:val="28"/>
  </w:num>
  <w:num w:numId="20" w16cid:durableId="1478912952">
    <w:abstractNumId w:val="30"/>
  </w:num>
  <w:num w:numId="21" w16cid:durableId="1261796351">
    <w:abstractNumId w:val="14"/>
  </w:num>
  <w:num w:numId="22" w16cid:durableId="578443826">
    <w:abstractNumId w:val="9"/>
  </w:num>
  <w:num w:numId="23" w16cid:durableId="1291788771">
    <w:abstractNumId w:val="7"/>
  </w:num>
  <w:num w:numId="24" w16cid:durableId="1479228992">
    <w:abstractNumId w:val="6"/>
  </w:num>
  <w:num w:numId="25" w16cid:durableId="1302344881">
    <w:abstractNumId w:val="5"/>
  </w:num>
  <w:num w:numId="26" w16cid:durableId="2020544979">
    <w:abstractNumId w:val="4"/>
  </w:num>
  <w:num w:numId="27" w16cid:durableId="756252166">
    <w:abstractNumId w:val="8"/>
  </w:num>
  <w:num w:numId="28" w16cid:durableId="89012887">
    <w:abstractNumId w:val="3"/>
  </w:num>
  <w:num w:numId="29" w16cid:durableId="502941568">
    <w:abstractNumId w:val="2"/>
  </w:num>
  <w:num w:numId="30" w16cid:durableId="1945533070">
    <w:abstractNumId w:val="1"/>
  </w:num>
  <w:num w:numId="31" w16cid:durableId="991787677">
    <w:abstractNumId w:val="0"/>
  </w:num>
  <w:num w:numId="32" w16cid:durableId="1003162633">
    <w:abstractNumId w:val="31"/>
  </w:num>
  <w:num w:numId="33" w16cid:durableId="1916940182">
    <w:abstractNumId w:val="36"/>
  </w:num>
  <w:num w:numId="34" w16cid:durableId="1655642905">
    <w:abstractNumId w:val="13"/>
  </w:num>
  <w:num w:numId="35" w16cid:durableId="441194481">
    <w:abstractNumId w:val="35"/>
  </w:num>
  <w:num w:numId="36" w16cid:durableId="1652294607">
    <w:abstractNumId w:val="33"/>
  </w:num>
  <w:num w:numId="37" w16cid:durableId="1590849018">
    <w:abstractNumId w:val="11"/>
  </w:num>
  <w:num w:numId="38" w16cid:durableId="1492985421">
    <w:abstractNumId w:val="26"/>
  </w:num>
  <w:num w:numId="39" w16cid:durableId="831137051">
    <w:abstractNumId w:val="17"/>
  </w:num>
  <w:num w:numId="40" w16cid:durableId="885071855">
    <w:abstractNumId w:val="8"/>
  </w:num>
  <w:num w:numId="41" w16cid:durableId="1388989748">
    <w:abstractNumId w:val="3"/>
  </w:num>
  <w:num w:numId="42" w16cid:durableId="1115825826">
    <w:abstractNumId w:val="2"/>
  </w:num>
  <w:num w:numId="43" w16cid:durableId="1296762777">
    <w:abstractNumId w:val="1"/>
  </w:num>
  <w:num w:numId="44" w16cid:durableId="93285546">
    <w:abstractNumId w:val="0"/>
  </w:num>
  <w:num w:numId="45" w16cid:durableId="2025091759">
    <w:abstractNumId w:val="8"/>
  </w:num>
  <w:num w:numId="46" w16cid:durableId="242877536">
    <w:abstractNumId w:val="3"/>
  </w:num>
  <w:num w:numId="47" w16cid:durableId="1325015055">
    <w:abstractNumId w:val="2"/>
  </w:num>
  <w:num w:numId="48" w16cid:durableId="539174629">
    <w:abstractNumId w:val="1"/>
  </w:num>
  <w:num w:numId="49" w16cid:durableId="1814447504">
    <w:abstractNumId w:val="0"/>
  </w:num>
  <w:num w:numId="50" w16cid:durableId="459423424">
    <w:abstractNumId w:val="8"/>
  </w:num>
  <w:num w:numId="51" w16cid:durableId="1072125241">
    <w:abstractNumId w:val="3"/>
  </w:num>
  <w:num w:numId="52" w16cid:durableId="157888196">
    <w:abstractNumId w:val="2"/>
  </w:num>
  <w:num w:numId="53" w16cid:durableId="857888872">
    <w:abstractNumId w:val="1"/>
  </w:num>
  <w:num w:numId="54" w16cid:durableId="140343355">
    <w:abstractNumId w:val="0"/>
  </w:num>
  <w:num w:numId="55" w16cid:durableId="2038239090">
    <w:abstractNumId w:val="8"/>
  </w:num>
  <w:num w:numId="56" w16cid:durableId="777874369">
    <w:abstractNumId w:val="3"/>
  </w:num>
  <w:num w:numId="57" w16cid:durableId="165632203">
    <w:abstractNumId w:val="2"/>
  </w:num>
  <w:num w:numId="58" w16cid:durableId="1521049433">
    <w:abstractNumId w:val="1"/>
  </w:num>
  <w:num w:numId="59" w16cid:durableId="814225226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CQ">
    <w15:presenceInfo w15:providerId="None" w15:userId="Ericsson_C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60E"/>
    <w:rsid w:val="00001BDC"/>
    <w:rsid w:val="00002842"/>
    <w:rsid w:val="000032A6"/>
    <w:rsid w:val="00003503"/>
    <w:rsid w:val="0000385B"/>
    <w:rsid w:val="00003FE7"/>
    <w:rsid w:val="000046E3"/>
    <w:rsid w:val="00004E82"/>
    <w:rsid w:val="00005507"/>
    <w:rsid w:val="00005D97"/>
    <w:rsid w:val="00005E68"/>
    <w:rsid w:val="00005F17"/>
    <w:rsid w:val="0000609B"/>
    <w:rsid w:val="000062D7"/>
    <w:rsid w:val="00006BF9"/>
    <w:rsid w:val="0000775E"/>
    <w:rsid w:val="000077C5"/>
    <w:rsid w:val="00007C50"/>
    <w:rsid w:val="00007FD0"/>
    <w:rsid w:val="00010551"/>
    <w:rsid w:val="00010882"/>
    <w:rsid w:val="000110EE"/>
    <w:rsid w:val="00011730"/>
    <w:rsid w:val="0001330D"/>
    <w:rsid w:val="00013357"/>
    <w:rsid w:val="0001336E"/>
    <w:rsid w:val="00013850"/>
    <w:rsid w:val="00013A5E"/>
    <w:rsid w:val="00013CD6"/>
    <w:rsid w:val="0001400A"/>
    <w:rsid w:val="000150DA"/>
    <w:rsid w:val="000153C3"/>
    <w:rsid w:val="00016226"/>
    <w:rsid w:val="000162FD"/>
    <w:rsid w:val="00016A41"/>
    <w:rsid w:val="00016A82"/>
    <w:rsid w:val="00016E55"/>
    <w:rsid w:val="00017654"/>
    <w:rsid w:val="000205C4"/>
    <w:rsid w:val="0002061D"/>
    <w:rsid w:val="000206B6"/>
    <w:rsid w:val="00020AF8"/>
    <w:rsid w:val="00020BDB"/>
    <w:rsid w:val="00022CC4"/>
    <w:rsid w:val="00023565"/>
    <w:rsid w:val="0002408D"/>
    <w:rsid w:val="00024606"/>
    <w:rsid w:val="00024628"/>
    <w:rsid w:val="00024684"/>
    <w:rsid w:val="00024798"/>
    <w:rsid w:val="000256B3"/>
    <w:rsid w:val="00025AA2"/>
    <w:rsid w:val="000268FB"/>
    <w:rsid w:val="00027058"/>
    <w:rsid w:val="00027B9C"/>
    <w:rsid w:val="00027FB3"/>
    <w:rsid w:val="0003091B"/>
    <w:rsid w:val="00030E70"/>
    <w:rsid w:val="000310E3"/>
    <w:rsid w:val="00032C4D"/>
    <w:rsid w:val="00033503"/>
    <w:rsid w:val="000336C0"/>
    <w:rsid w:val="00033DDA"/>
    <w:rsid w:val="00033FBB"/>
    <w:rsid w:val="0003490E"/>
    <w:rsid w:val="00034A2E"/>
    <w:rsid w:val="00034D60"/>
    <w:rsid w:val="00034E57"/>
    <w:rsid w:val="0003510B"/>
    <w:rsid w:val="0003525A"/>
    <w:rsid w:val="00035537"/>
    <w:rsid w:val="00035B02"/>
    <w:rsid w:val="000363CC"/>
    <w:rsid w:val="0003663C"/>
    <w:rsid w:val="00036EC9"/>
    <w:rsid w:val="00037B68"/>
    <w:rsid w:val="00037B74"/>
    <w:rsid w:val="00040566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4075"/>
    <w:rsid w:val="0004458E"/>
    <w:rsid w:val="00044C0B"/>
    <w:rsid w:val="00045722"/>
    <w:rsid w:val="000468BF"/>
    <w:rsid w:val="00046CBD"/>
    <w:rsid w:val="00046DAB"/>
    <w:rsid w:val="00047051"/>
    <w:rsid w:val="00047C2C"/>
    <w:rsid w:val="00047C64"/>
    <w:rsid w:val="00050317"/>
    <w:rsid w:val="00050528"/>
    <w:rsid w:val="00050A6B"/>
    <w:rsid w:val="00050C9F"/>
    <w:rsid w:val="00050D23"/>
    <w:rsid w:val="00054287"/>
    <w:rsid w:val="0005475D"/>
    <w:rsid w:val="000548E7"/>
    <w:rsid w:val="00054956"/>
    <w:rsid w:val="000549F0"/>
    <w:rsid w:val="000559CF"/>
    <w:rsid w:val="00056ED7"/>
    <w:rsid w:val="00056F95"/>
    <w:rsid w:val="00057098"/>
    <w:rsid w:val="0005715C"/>
    <w:rsid w:val="000607A8"/>
    <w:rsid w:val="00060F24"/>
    <w:rsid w:val="00062328"/>
    <w:rsid w:val="00062F11"/>
    <w:rsid w:val="000631E9"/>
    <w:rsid w:val="00063321"/>
    <w:rsid w:val="000638E9"/>
    <w:rsid w:val="000639F3"/>
    <w:rsid w:val="00063A42"/>
    <w:rsid w:val="00063A80"/>
    <w:rsid w:val="00063EF2"/>
    <w:rsid w:val="0006502B"/>
    <w:rsid w:val="000654DD"/>
    <w:rsid w:val="000655FA"/>
    <w:rsid w:val="000656CC"/>
    <w:rsid w:val="00065A7F"/>
    <w:rsid w:val="00066B11"/>
    <w:rsid w:val="000707E2"/>
    <w:rsid w:val="000708BD"/>
    <w:rsid w:val="00070AE5"/>
    <w:rsid w:val="00071CC8"/>
    <w:rsid w:val="00071FAE"/>
    <w:rsid w:val="00072785"/>
    <w:rsid w:val="00073048"/>
    <w:rsid w:val="000732C2"/>
    <w:rsid w:val="0007338E"/>
    <w:rsid w:val="00073BD4"/>
    <w:rsid w:val="00074480"/>
    <w:rsid w:val="000749EE"/>
    <w:rsid w:val="00074BF0"/>
    <w:rsid w:val="00074FCD"/>
    <w:rsid w:val="0007536B"/>
    <w:rsid w:val="00075D9C"/>
    <w:rsid w:val="0007625B"/>
    <w:rsid w:val="00077051"/>
    <w:rsid w:val="00077879"/>
    <w:rsid w:val="00080DB1"/>
    <w:rsid w:val="00081FD0"/>
    <w:rsid w:val="000830D4"/>
    <w:rsid w:val="000831D7"/>
    <w:rsid w:val="00084279"/>
    <w:rsid w:val="00084E41"/>
    <w:rsid w:val="000852B4"/>
    <w:rsid w:val="0008565B"/>
    <w:rsid w:val="00085B2B"/>
    <w:rsid w:val="00085FC7"/>
    <w:rsid w:val="00086929"/>
    <w:rsid w:val="00086FC9"/>
    <w:rsid w:val="00087111"/>
    <w:rsid w:val="00087A82"/>
    <w:rsid w:val="00090D4D"/>
    <w:rsid w:val="00090ED7"/>
    <w:rsid w:val="00091195"/>
    <w:rsid w:val="00091785"/>
    <w:rsid w:val="00091BA0"/>
    <w:rsid w:val="00091D57"/>
    <w:rsid w:val="00091F7C"/>
    <w:rsid w:val="00092298"/>
    <w:rsid w:val="00092B1D"/>
    <w:rsid w:val="00092BE4"/>
    <w:rsid w:val="00093796"/>
    <w:rsid w:val="000946ED"/>
    <w:rsid w:val="0009483A"/>
    <w:rsid w:val="000951B9"/>
    <w:rsid w:val="00095219"/>
    <w:rsid w:val="00095AD3"/>
    <w:rsid w:val="000965B7"/>
    <w:rsid w:val="00097B21"/>
    <w:rsid w:val="000A0DB7"/>
    <w:rsid w:val="000A1CC2"/>
    <w:rsid w:val="000A1CE9"/>
    <w:rsid w:val="000A2944"/>
    <w:rsid w:val="000A2B97"/>
    <w:rsid w:val="000A339D"/>
    <w:rsid w:val="000A41EC"/>
    <w:rsid w:val="000A4DE9"/>
    <w:rsid w:val="000A5BE0"/>
    <w:rsid w:val="000A5FD6"/>
    <w:rsid w:val="000A604D"/>
    <w:rsid w:val="000A7524"/>
    <w:rsid w:val="000A75B1"/>
    <w:rsid w:val="000A78A0"/>
    <w:rsid w:val="000A7B9F"/>
    <w:rsid w:val="000B0BB2"/>
    <w:rsid w:val="000B0CF1"/>
    <w:rsid w:val="000B103E"/>
    <w:rsid w:val="000B131F"/>
    <w:rsid w:val="000B1493"/>
    <w:rsid w:val="000B1496"/>
    <w:rsid w:val="000B168B"/>
    <w:rsid w:val="000B1E90"/>
    <w:rsid w:val="000B225A"/>
    <w:rsid w:val="000B22D0"/>
    <w:rsid w:val="000B2F48"/>
    <w:rsid w:val="000B3AA5"/>
    <w:rsid w:val="000B3DD5"/>
    <w:rsid w:val="000B4FB9"/>
    <w:rsid w:val="000B50B5"/>
    <w:rsid w:val="000B6489"/>
    <w:rsid w:val="000B6678"/>
    <w:rsid w:val="000B7277"/>
    <w:rsid w:val="000B7676"/>
    <w:rsid w:val="000B77DD"/>
    <w:rsid w:val="000B79B7"/>
    <w:rsid w:val="000B7E55"/>
    <w:rsid w:val="000C0426"/>
    <w:rsid w:val="000C0567"/>
    <w:rsid w:val="000C05C6"/>
    <w:rsid w:val="000C063D"/>
    <w:rsid w:val="000C0889"/>
    <w:rsid w:val="000C13A3"/>
    <w:rsid w:val="000C29D7"/>
    <w:rsid w:val="000C2CB4"/>
    <w:rsid w:val="000C36B8"/>
    <w:rsid w:val="000C373F"/>
    <w:rsid w:val="000C4F3C"/>
    <w:rsid w:val="000C5A73"/>
    <w:rsid w:val="000C71AA"/>
    <w:rsid w:val="000C74FC"/>
    <w:rsid w:val="000C7FDC"/>
    <w:rsid w:val="000D0180"/>
    <w:rsid w:val="000D0337"/>
    <w:rsid w:val="000D0BF4"/>
    <w:rsid w:val="000D0F88"/>
    <w:rsid w:val="000D0FDE"/>
    <w:rsid w:val="000D1054"/>
    <w:rsid w:val="000D1BFB"/>
    <w:rsid w:val="000D1D02"/>
    <w:rsid w:val="000D3176"/>
    <w:rsid w:val="000D361A"/>
    <w:rsid w:val="000D36DC"/>
    <w:rsid w:val="000D3809"/>
    <w:rsid w:val="000D40A1"/>
    <w:rsid w:val="000D4E22"/>
    <w:rsid w:val="000D59E4"/>
    <w:rsid w:val="000D5BC9"/>
    <w:rsid w:val="000D5EAF"/>
    <w:rsid w:val="000D62D5"/>
    <w:rsid w:val="000D70EA"/>
    <w:rsid w:val="000D7368"/>
    <w:rsid w:val="000E0070"/>
    <w:rsid w:val="000E0A21"/>
    <w:rsid w:val="000E1432"/>
    <w:rsid w:val="000E2154"/>
    <w:rsid w:val="000E308E"/>
    <w:rsid w:val="000E31A5"/>
    <w:rsid w:val="000E33EE"/>
    <w:rsid w:val="000E3618"/>
    <w:rsid w:val="000E3C00"/>
    <w:rsid w:val="000E44F6"/>
    <w:rsid w:val="000E48CB"/>
    <w:rsid w:val="000E4D8D"/>
    <w:rsid w:val="000E4FD0"/>
    <w:rsid w:val="000E4FDA"/>
    <w:rsid w:val="000E5CFC"/>
    <w:rsid w:val="000E62AD"/>
    <w:rsid w:val="000E6725"/>
    <w:rsid w:val="000E735B"/>
    <w:rsid w:val="000F0450"/>
    <w:rsid w:val="000F06D8"/>
    <w:rsid w:val="000F1117"/>
    <w:rsid w:val="000F1885"/>
    <w:rsid w:val="000F19A0"/>
    <w:rsid w:val="000F1E8D"/>
    <w:rsid w:val="000F2AF3"/>
    <w:rsid w:val="000F3035"/>
    <w:rsid w:val="000F3F9B"/>
    <w:rsid w:val="000F517A"/>
    <w:rsid w:val="000F5D71"/>
    <w:rsid w:val="000F5E59"/>
    <w:rsid w:val="000F60B7"/>
    <w:rsid w:val="000F67B7"/>
    <w:rsid w:val="000F73F9"/>
    <w:rsid w:val="000F77CC"/>
    <w:rsid w:val="000F7E2E"/>
    <w:rsid w:val="000F7F37"/>
    <w:rsid w:val="001000D4"/>
    <w:rsid w:val="00100DFB"/>
    <w:rsid w:val="00100EAD"/>
    <w:rsid w:val="0010191A"/>
    <w:rsid w:val="00101FFB"/>
    <w:rsid w:val="00102EC6"/>
    <w:rsid w:val="00102EDC"/>
    <w:rsid w:val="0010346B"/>
    <w:rsid w:val="0010430B"/>
    <w:rsid w:val="00104CDA"/>
    <w:rsid w:val="001059D1"/>
    <w:rsid w:val="00106278"/>
    <w:rsid w:val="0010678C"/>
    <w:rsid w:val="0010687A"/>
    <w:rsid w:val="0010795D"/>
    <w:rsid w:val="00107A82"/>
    <w:rsid w:val="00107E22"/>
    <w:rsid w:val="001103C8"/>
    <w:rsid w:val="00110662"/>
    <w:rsid w:val="00110A9B"/>
    <w:rsid w:val="00110E5E"/>
    <w:rsid w:val="00111E3C"/>
    <w:rsid w:val="00112BF1"/>
    <w:rsid w:val="0011387E"/>
    <w:rsid w:val="00113A0F"/>
    <w:rsid w:val="00113A69"/>
    <w:rsid w:val="001142B0"/>
    <w:rsid w:val="00114500"/>
    <w:rsid w:val="00114F2E"/>
    <w:rsid w:val="001150B2"/>
    <w:rsid w:val="001165B9"/>
    <w:rsid w:val="00116611"/>
    <w:rsid w:val="00116CB4"/>
    <w:rsid w:val="00120763"/>
    <w:rsid w:val="00120A79"/>
    <w:rsid w:val="0012113A"/>
    <w:rsid w:val="00121764"/>
    <w:rsid w:val="00121A78"/>
    <w:rsid w:val="00122017"/>
    <w:rsid w:val="00122460"/>
    <w:rsid w:val="0012294A"/>
    <w:rsid w:val="00122F37"/>
    <w:rsid w:val="001242C5"/>
    <w:rsid w:val="001249F6"/>
    <w:rsid w:val="0012561F"/>
    <w:rsid w:val="00125C74"/>
    <w:rsid w:val="00125DF0"/>
    <w:rsid w:val="001265BC"/>
    <w:rsid w:val="00126856"/>
    <w:rsid w:val="00127379"/>
    <w:rsid w:val="001300B5"/>
    <w:rsid w:val="001305B9"/>
    <w:rsid w:val="00131081"/>
    <w:rsid w:val="00131990"/>
    <w:rsid w:val="00131D3C"/>
    <w:rsid w:val="00131FF7"/>
    <w:rsid w:val="00133ABF"/>
    <w:rsid w:val="00134234"/>
    <w:rsid w:val="0013449C"/>
    <w:rsid w:val="0013518E"/>
    <w:rsid w:val="00136292"/>
    <w:rsid w:val="001378CD"/>
    <w:rsid w:val="00137A0B"/>
    <w:rsid w:val="00137A15"/>
    <w:rsid w:val="00137D2E"/>
    <w:rsid w:val="0014061E"/>
    <w:rsid w:val="0014072B"/>
    <w:rsid w:val="00140AC7"/>
    <w:rsid w:val="00140E0B"/>
    <w:rsid w:val="00140F03"/>
    <w:rsid w:val="001412C9"/>
    <w:rsid w:val="00141776"/>
    <w:rsid w:val="00142A26"/>
    <w:rsid w:val="00143BF9"/>
    <w:rsid w:val="00143C31"/>
    <w:rsid w:val="00144EE9"/>
    <w:rsid w:val="00144F10"/>
    <w:rsid w:val="0014582F"/>
    <w:rsid w:val="00145998"/>
    <w:rsid w:val="00145A3A"/>
    <w:rsid w:val="00145D90"/>
    <w:rsid w:val="0014629D"/>
    <w:rsid w:val="0014728E"/>
    <w:rsid w:val="00147EAA"/>
    <w:rsid w:val="001512CD"/>
    <w:rsid w:val="00151A7D"/>
    <w:rsid w:val="001520C4"/>
    <w:rsid w:val="001520C5"/>
    <w:rsid w:val="001521E1"/>
    <w:rsid w:val="00152663"/>
    <w:rsid w:val="00152E53"/>
    <w:rsid w:val="0015309E"/>
    <w:rsid w:val="001533F3"/>
    <w:rsid w:val="001538DF"/>
    <w:rsid w:val="00154A3E"/>
    <w:rsid w:val="00155085"/>
    <w:rsid w:val="00155171"/>
    <w:rsid w:val="001562E9"/>
    <w:rsid w:val="00156945"/>
    <w:rsid w:val="00156ACF"/>
    <w:rsid w:val="00156BDD"/>
    <w:rsid w:val="00156E5B"/>
    <w:rsid w:val="00156FE0"/>
    <w:rsid w:val="00157016"/>
    <w:rsid w:val="00157568"/>
    <w:rsid w:val="00157A58"/>
    <w:rsid w:val="00160795"/>
    <w:rsid w:val="00161001"/>
    <w:rsid w:val="001616A1"/>
    <w:rsid w:val="00161B39"/>
    <w:rsid w:val="00162353"/>
    <w:rsid w:val="00163C76"/>
    <w:rsid w:val="00163E01"/>
    <w:rsid w:val="001652C5"/>
    <w:rsid w:val="00165C3E"/>
    <w:rsid w:val="001673CA"/>
    <w:rsid w:val="00167AF3"/>
    <w:rsid w:val="00167E42"/>
    <w:rsid w:val="00170A7C"/>
    <w:rsid w:val="00172B81"/>
    <w:rsid w:val="00172EA8"/>
    <w:rsid w:val="001736B5"/>
    <w:rsid w:val="001739A1"/>
    <w:rsid w:val="00173A57"/>
    <w:rsid w:val="00173AF0"/>
    <w:rsid w:val="001742C5"/>
    <w:rsid w:val="00175083"/>
    <w:rsid w:val="001750EF"/>
    <w:rsid w:val="001758C5"/>
    <w:rsid w:val="001763DD"/>
    <w:rsid w:val="001765B4"/>
    <w:rsid w:val="00176CD0"/>
    <w:rsid w:val="001771FD"/>
    <w:rsid w:val="00177EFC"/>
    <w:rsid w:val="001802CC"/>
    <w:rsid w:val="001806F6"/>
    <w:rsid w:val="00180A24"/>
    <w:rsid w:val="00181405"/>
    <w:rsid w:val="00182258"/>
    <w:rsid w:val="00182A9A"/>
    <w:rsid w:val="00182BF5"/>
    <w:rsid w:val="00183086"/>
    <w:rsid w:val="001835B3"/>
    <w:rsid w:val="00183E23"/>
    <w:rsid w:val="00184110"/>
    <w:rsid w:val="00184158"/>
    <w:rsid w:val="0018464E"/>
    <w:rsid w:val="001846EE"/>
    <w:rsid w:val="00184908"/>
    <w:rsid w:val="00184B46"/>
    <w:rsid w:val="00184C48"/>
    <w:rsid w:val="00184CBF"/>
    <w:rsid w:val="00184D05"/>
    <w:rsid w:val="00184FF0"/>
    <w:rsid w:val="00185225"/>
    <w:rsid w:val="00185660"/>
    <w:rsid w:val="0018597C"/>
    <w:rsid w:val="00185C88"/>
    <w:rsid w:val="00186EBB"/>
    <w:rsid w:val="00186F58"/>
    <w:rsid w:val="001871AE"/>
    <w:rsid w:val="00187305"/>
    <w:rsid w:val="00187612"/>
    <w:rsid w:val="001877E8"/>
    <w:rsid w:val="00187F8B"/>
    <w:rsid w:val="001906C2"/>
    <w:rsid w:val="00191C9E"/>
    <w:rsid w:val="00192676"/>
    <w:rsid w:val="001929DA"/>
    <w:rsid w:val="00192DB3"/>
    <w:rsid w:val="00193556"/>
    <w:rsid w:val="001936FD"/>
    <w:rsid w:val="00193C28"/>
    <w:rsid w:val="00193F18"/>
    <w:rsid w:val="001940BC"/>
    <w:rsid w:val="00194947"/>
    <w:rsid w:val="001957F6"/>
    <w:rsid w:val="001963FC"/>
    <w:rsid w:val="0019666E"/>
    <w:rsid w:val="0019682C"/>
    <w:rsid w:val="00196B2A"/>
    <w:rsid w:val="0019723A"/>
    <w:rsid w:val="001A022E"/>
    <w:rsid w:val="001A02FD"/>
    <w:rsid w:val="001A0FD2"/>
    <w:rsid w:val="001A2AB9"/>
    <w:rsid w:val="001A3A7D"/>
    <w:rsid w:val="001A3FB4"/>
    <w:rsid w:val="001A5299"/>
    <w:rsid w:val="001A56A8"/>
    <w:rsid w:val="001A5C81"/>
    <w:rsid w:val="001A7072"/>
    <w:rsid w:val="001A7882"/>
    <w:rsid w:val="001A797C"/>
    <w:rsid w:val="001B0071"/>
    <w:rsid w:val="001B0220"/>
    <w:rsid w:val="001B0536"/>
    <w:rsid w:val="001B07DF"/>
    <w:rsid w:val="001B0D21"/>
    <w:rsid w:val="001B193C"/>
    <w:rsid w:val="001B1EDD"/>
    <w:rsid w:val="001B1F94"/>
    <w:rsid w:val="001B2070"/>
    <w:rsid w:val="001B2836"/>
    <w:rsid w:val="001B2CFE"/>
    <w:rsid w:val="001B33A4"/>
    <w:rsid w:val="001B36DB"/>
    <w:rsid w:val="001B3759"/>
    <w:rsid w:val="001B3D20"/>
    <w:rsid w:val="001B4DFC"/>
    <w:rsid w:val="001B546B"/>
    <w:rsid w:val="001B5EBE"/>
    <w:rsid w:val="001B642B"/>
    <w:rsid w:val="001B69A4"/>
    <w:rsid w:val="001B6D33"/>
    <w:rsid w:val="001B7438"/>
    <w:rsid w:val="001B7514"/>
    <w:rsid w:val="001B7AC8"/>
    <w:rsid w:val="001B7F7A"/>
    <w:rsid w:val="001C0301"/>
    <w:rsid w:val="001C0A43"/>
    <w:rsid w:val="001C0AAB"/>
    <w:rsid w:val="001C17E1"/>
    <w:rsid w:val="001C29BD"/>
    <w:rsid w:val="001C32F7"/>
    <w:rsid w:val="001C488F"/>
    <w:rsid w:val="001C50F0"/>
    <w:rsid w:val="001C5987"/>
    <w:rsid w:val="001C6359"/>
    <w:rsid w:val="001C69A4"/>
    <w:rsid w:val="001C6DF7"/>
    <w:rsid w:val="001C74D2"/>
    <w:rsid w:val="001C77F4"/>
    <w:rsid w:val="001C7E19"/>
    <w:rsid w:val="001D0433"/>
    <w:rsid w:val="001D06A4"/>
    <w:rsid w:val="001D1200"/>
    <w:rsid w:val="001D1254"/>
    <w:rsid w:val="001D1FB4"/>
    <w:rsid w:val="001D2DF9"/>
    <w:rsid w:val="001D328B"/>
    <w:rsid w:val="001D33AF"/>
    <w:rsid w:val="001D3FFC"/>
    <w:rsid w:val="001D413A"/>
    <w:rsid w:val="001D4EC9"/>
    <w:rsid w:val="001D5828"/>
    <w:rsid w:val="001D65F4"/>
    <w:rsid w:val="001D6E7C"/>
    <w:rsid w:val="001E01A7"/>
    <w:rsid w:val="001E027B"/>
    <w:rsid w:val="001E0DF5"/>
    <w:rsid w:val="001E125D"/>
    <w:rsid w:val="001E1EC3"/>
    <w:rsid w:val="001E1F34"/>
    <w:rsid w:val="001E47B9"/>
    <w:rsid w:val="001E4DFF"/>
    <w:rsid w:val="001E5C9E"/>
    <w:rsid w:val="001E5ECF"/>
    <w:rsid w:val="001E6189"/>
    <w:rsid w:val="001E714F"/>
    <w:rsid w:val="001E7AA2"/>
    <w:rsid w:val="001F0F75"/>
    <w:rsid w:val="001F1523"/>
    <w:rsid w:val="001F1E67"/>
    <w:rsid w:val="001F2899"/>
    <w:rsid w:val="001F2CD7"/>
    <w:rsid w:val="001F320F"/>
    <w:rsid w:val="001F35A6"/>
    <w:rsid w:val="001F381B"/>
    <w:rsid w:val="001F3DD3"/>
    <w:rsid w:val="001F4030"/>
    <w:rsid w:val="001F4069"/>
    <w:rsid w:val="001F4203"/>
    <w:rsid w:val="001F4582"/>
    <w:rsid w:val="001F478B"/>
    <w:rsid w:val="001F4D77"/>
    <w:rsid w:val="001F4E37"/>
    <w:rsid w:val="001F5984"/>
    <w:rsid w:val="001F6AA4"/>
    <w:rsid w:val="001F6FFC"/>
    <w:rsid w:val="00200389"/>
    <w:rsid w:val="00200445"/>
    <w:rsid w:val="00200C7B"/>
    <w:rsid w:val="00201265"/>
    <w:rsid w:val="002015E4"/>
    <w:rsid w:val="00201759"/>
    <w:rsid w:val="00201A5B"/>
    <w:rsid w:val="002021FC"/>
    <w:rsid w:val="0020308E"/>
    <w:rsid w:val="00203F19"/>
    <w:rsid w:val="002043CF"/>
    <w:rsid w:val="00205037"/>
    <w:rsid w:val="00207143"/>
    <w:rsid w:val="00207F20"/>
    <w:rsid w:val="002102F5"/>
    <w:rsid w:val="002104A0"/>
    <w:rsid w:val="0021139A"/>
    <w:rsid w:val="002113F8"/>
    <w:rsid w:val="00211565"/>
    <w:rsid w:val="0021166F"/>
    <w:rsid w:val="00211C41"/>
    <w:rsid w:val="002122C3"/>
    <w:rsid w:val="002124A6"/>
    <w:rsid w:val="00212A86"/>
    <w:rsid w:val="00212CB1"/>
    <w:rsid w:val="00213806"/>
    <w:rsid w:val="0021395C"/>
    <w:rsid w:val="002149CC"/>
    <w:rsid w:val="00214A95"/>
    <w:rsid w:val="00214BBF"/>
    <w:rsid w:val="0021576A"/>
    <w:rsid w:val="00215B76"/>
    <w:rsid w:val="00215F7F"/>
    <w:rsid w:val="00216039"/>
    <w:rsid w:val="002174DF"/>
    <w:rsid w:val="00220AEB"/>
    <w:rsid w:val="00221F47"/>
    <w:rsid w:val="002227A8"/>
    <w:rsid w:val="002229CE"/>
    <w:rsid w:val="00222AE4"/>
    <w:rsid w:val="00222DF1"/>
    <w:rsid w:val="002235F3"/>
    <w:rsid w:val="00223D76"/>
    <w:rsid w:val="00223E18"/>
    <w:rsid w:val="00224C28"/>
    <w:rsid w:val="00224C94"/>
    <w:rsid w:val="0022711B"/>
    <w:rsid w:val="0022770D"/>
    <w:rsid w:val="00227890"/>
    <w:rsid w:val="00227937"/>
    <w:rsid w:val="00230A16"/>
    <w:rsid w:val="00230A69"/>
    <w:rsid w:val="00230AEC"/>
    <w:rsid w:val="00230E5A"/>
    <w:rsid w:val="00231590"/>
    <w:rsid w:val="002317AC"/>
    <w:rsid w:val="00231B93"/>
    <w:rsid w:val="00232051"/>
    <w:rsid w:val="00232A66"/>
    <w:rsid w:val="00232BB5"/>
    <w:rsid w:val="0023307F"/>
    <w:rsid w:val="00233A50"/>
    <w:rsid w:val="00233E9B"/>
    <w:rsid w:val="00234BCE"/>
    <w:rsid w:val="00235221"/>
    <w:rsid w:val="00236678"/>
    <w:rsid w:val="002369C4"/>
    <w:rsid w:val="002370B6"/>
    <w:rsid w:val="00237274"/>
    <w:rsid w:val="00237AFD"/>
    <w:rsid w:val="002406EC"/>
    <w:rsid w:val="0024085A"/>
    <w:rsid w:val="002411E8"/>
    <w:rsid w:val="00241A90"/>
    <w:rsid w:val="00241D00"/>
    <w:rsid w:val="00241E53"/>
    <w:rsid w:val="00242512"/>
    <w:rsid w:val="00242A2F"/>
    <w:rsid w:val="002431C9"/>
    <w:rsid w:val="00243784"/>
    <w:rsid w:val="002440A5"/>
    <w:rsid w:val="002445AB"/>
    <w:rsid w:val="0024488D"/>
    <w:rsid w:val="002458C4"/>
    <w:rsid w:val="0024593C"/>
    <w:rsid w:val="00245DB4"/>
    <w:rsid w:val="002464B3"/>
    <w:rsid w:val="00246944"/>
    <w:rsid w:val="00246DE7"/>
    <w:rsid w:val="0024781C"/>
    <w:rsid w:val="00247CAC"/>
    <w:rsid w:val="00247D8B"/>
    <w:rsid w:val="00247FFA"/>
    <w:rsid w:val="00250064"/>
    <w:rsid w:val="0025047D"/>
    <w:rsid w:val="002519D7"/>
    <w:rsid w:val="00251A9B"/>
    <w:rsid w:val="00251CD6"/>
    <w:rsid w:val="00252101"/>
    <w:rsid w:val="0025240D"/>
    <w:rsid w:val="002527CC"/>
    <w:rsid w:val="00252A82"/>
    <w:rsid w:val="002531CC"/>
    <w:rsid w:val="0025520E"/>
    <w:rsid w:val="00256C70"/>
    <w:rsid w:val="00257C37"/>
    <w:rsid w:val="00260A35"/>
    <w:rsid w:val="00260C09"/>
    <w:rsid w:val="00260FBA"/>
    <w:rsid w:val="00261D77"/>
    <w:rsid w:val="0026236D"/>
    <w:rsid w:val="00262BEF"/>
    <w:rsid w:val="00262C26"/>
    <w:rsid w:val="00262C6D"/>
    <w:rsid w:val="0026332C"/>
    <w:rsid w:val="00263F1B"/>
    <w:rsid w:val="00264B34"/>
    <w:rsid w:val="002657DD"/>
    <w:rsid w:val="00265A05"/>
    <w:rsid w:val="00265D46"/>
    <w:rsid w:val="00265E07"/>
    <w:rsid w:val="00265FB6"/>
    <w:rsid w:val="002676D2"/>
    <w:rsid w:val="00267FC8"/>
    <w:rsid w:val="002702B7"/>
    <w:rsid w:val="002707A8"/>
    <w:rsid w:val="00270D4F"/>
    <w:rsid w:val="002712BD"/>
    <w:rsid w:val="00271A3E"/>
    <w:rsid w:val="00271B2F"/>
    <w:rsid w:val="00272E73"/>
    <w:rsid w:val="00273AF8"/>
    <w:rsid w:val="00273D31"/>
    <w:rsid w:val="002740E6"/>
    <w:rsid w:val="0027499D"/>
    <w:rsid w:val="002749B4"/>
    <w:rsid w:val="00274EB6"/>
    <w:rsid w:val="002756C1"/>
    <w:rsid w:val="00275CD9"/>
    <w:rsid w:val="00275FD2"/>
    <w:rsid w:val="002768F6"/>
    <w:rsid w:val="00276F71"/>
    <w:rsid w:val="00277C0F"/>
    <w:rsid w:val="0028020F"/>
    <w:rsid w:val="00280384"/>
    <w:rsid w:val="002804F9"/>
    <w:rsid w:val="00280862"/>
    <w:rsid w:val="00281104"/>
    <w:rsid w:val="002814DC"/>
    <w:rsid w:val="00281F13"/>
    <w:rsid w:val="00282420"/>
    <w:rsid w:val="00282E1C"/>
    <w:rsid w:val="00283866"/>
    <w:rsid w:val="00284BA5"/>
    <w:rsid w:val="00284BAA"/>
    <w:rsid w:val="0028565A"/>
    <w:rsid w:val="00285692"/>
    <w:rsid w:val="00285DC4"/>
    <w:rsid w:val="00285E0B"/>
    <w:rsid w:val="00286417"/>
    <w:rsid w:val="0028702F"/>
    <w:rsid w:val="0028786F"/>
    <w:rsid w:val="00287A12"/>
    <w:rsid w:val="00287B41"/>
    <w:rsid w:val="002902D9"/>
    <w:rsid w:val="00291199"/>
    <w:rsid w:val="0029215D"/>
    <w:rsid w:val="00292F1D"/>
    <w:rsid w:val="002934C0"/>
    <w:rsid w:val="0029362F"/>
    <w:rsid w:val="00293DFC"/>
    <w:rsid w:val="002943A4"/>
    <w:rsid w:val="002943E8"/>
    <w:rsid w:val="00294B58"/>
    <w:rsid w:val="002957C9"/>
    <w:rsid w:val="002959FB"/>
    <w:rsid w:val="00295FEC"/>
    <w:rsid w:val="002962BD"/>
    <w:rsid w:val="00296416"/>
    <w:rsid w:val="0029673F"/>
    <w:rsid w:val="002967B1"/>
    <w:rsid w:val="0029697A"/>
    <w:rsid w:val="002969B6"/>
    <w:rsid w:val="00297693"/>
    <w:rsid w:val="002977B2"/>
    <w:rsid w:val="002A05F3"/>
    <w:rsid w:val="002A062F"/>
    <w:rsid w:val="002A10EE"/>
    <w:rsid w:val="002A1C11"/>
    <w:rsid w:val="002A2633"/>
    <w:rsid w:val="002A2EA0"/>
    <w:rsid w:val="002A2F3C"/>
    <w:rsid w:val="002A3C41"/>
    <w:rsid w:val="002A3D5E"/>
    <w:rsid w:val="002A432A"/>
    <w:rsid w:val="002A4BAD"/>
    <w:rsid w:val="002A560E"/>
    <w:rsid w:val="002A6E96"/>
    <w:rsid w:val="002A6F90"/>
    <w:rsid w:val="002A7929"/>
    <w:rsid w:val="002A7DB2"/>
    <w:rsid w:val="002B0786"/>
    <w:rsid w:val="002B13D0"/>
    <w:rsid w:val="002B18F3"/>
    <w:rsid w:val="002B1D85"/>
    <w:rsid w:val="002B211D"/>
    <w:rsid w:val="002B21E7"/>
    <w:rsid w:val="002B240A"/>
    <w:rsid w:val="002B26C9"/>
    <w:rsid w:val="002B2ABA"/>
    <w:rsid w:val="002B2E80"/>
    <w:rsid w:val="002B46CE"/>
    <w:rsid w:val="002B46FF"/>
    <w:rsid w:val="002B4924"/>
    <w:rsid w:val="002B4DB8"/>
    <w:rsid w:val="002B5A4F"/>
    <w:rsid w:val="002B5C1D"/>
    <w:rsid w:val="002B5DAE"/>
    <w:rsid w:val="002B6238"/>
    <w:rsid w:val="002B681F"/>
    <w:rsid w:val="002B7A2A"/>
    <w:rsid w:val="002C05B8"/>
    <w:rsid w:val="002C06A7"/>
    <w:rsid w:val="002C071F"/>
    <w:rsid w:val="002C0D31"/>
    <w:rsid w:val="002C1112"/>
    <w:rsid w:val="002C12F3"/>
    <w:rsid w:val="002C17E8"/>
    <w:rsid w:val="002C1DB6"/>
    <w:rsid w:val="002C1FC8"/>
    <w:rsid w:val="002C2365"/>
    <w:rsid w:val="002C24A9"/>
    <w:rsid w:val="002C2584"/>
    <w:rsid w:val="002C2E2C"/>
    <w:rsid w:val="002C3289"/>
    <w:rsid w:val="002C4005"/>
    <w:rsid w:val="002C42F2"/>
    <w:rsid w:val="002C46CB"/>
    <w:rsid w:val="002C4DC1"/>
    <w:rsid w:val="002C55E6"/>
    <w:rsid w:val="002C58C6"/>
    <w:rsid w:val="002C5CD6"/>
    <w:rsid w:val="002C5FE4"/>
    <w:rsid w:val="002C61F2"/>
    <w:rsid w:val="002C6437"/>
    <w:rsid w:val="002C6B6D"/>
    <w:rsid w:val="002C6CD3"/>
    <w:rsid w:val="002C6F50"/>
    <w:rsid w:val="002C7594"/>
    <w:rsid w:val="002C7B5D"/>
    <w:rsid w:val="002C7BE7"/>
    <w:rsid w:val="002C7C57"/>
    <w:rsid w:val="002D0CC3"/>
    <w:rsid w:val="002D2752"/>
    <w:rsid w:val="002D3E35"/>
    <w:rsid w:val="002D468C"/>
    <w:rsid w:val="002D46C9"/>
    <w:rsid w:val="002D4952"/>
    <w:rsid w:val="002D5CAB"/>
    <w:rsid w:val="002D65B5"/>
    <w:rsid w:val="002D6A59"/>
    <w:rsid w:val="002D70A1"/>
    <w:rsid w:val="002D7B76"/>
    <w:rsid w:val="002D7DAF"/>
    <w:rsid w:val="002E0162"/>
    <w:rsid w:val="002E1027"/>
    <w:rsid w:val="002E11DF"/>
    <w:rsid w:val="002E16ED"/>
    <w:rsid w:val="002E199D"/>
    <w:rsid w:val="002E1B45"/>
    <w:rsid w:val="002E2018"/>
    <w:rsid w:val="002E2C3F"/>
    <w:rsid w:val="002E2DCB"/>
    <w:rsid w:val="002E3EC9"/>
    <w:rsid w:val="002E4026"/>
    <w:rsid w:val="002E4207"/>
    <w:rsid w:val="002E4AA9"/>
    <w:rsid w:val="002E4E29"/>
    <w:rsid w:val="002E4E8E"/>
    <w:rsid w:val="002E5099"/>
    <w:rsid w:val="002E54CA"/>
    <w:rsid w:val="002E6A01"/>
    <w:rsid w:val="002E6D0D"/>
    <w:rsid w:val="002E6FB7"/>
    <w:rsid w:val="002E7D6C"/>
    <w:rsid w:val="002F0809"/>
    <w:rsid w:val="002F0C12"/>
    <w:rsid w:val="002F2530"/>
    <w:rsid w:val="002F31BA"/>
    <w:rsid w:val="002F400D"/>
    <w:rsid w:val="002F4B59"/>
    <w:rsid w:val="002F4DC9"/>
    <w:rsid w:val="002F4F84"/>
    <w:rsid w:val="002F5085"/>
    <w:rsid w:val="002F522A"/>
    <w:rsid w:val="002F52B2"/>
    <w:rsid w:val="002F5832"/>
    <w:rsid w:val="002F5879"/>
    <w:rsid w:val="002F6CEF"/>
    <w:rsid w:val="002F6D13"/>
    <w:rsid w:val="002F7117"/>
    <w:rsid w:val="002F7A8F"/>
    <w:rsid w:val="002F7F76"/>
    <w:rsid w:val="00300333"/>
    <w:rsid w:val="0030069C"/>
    <w:rsid w:val="00301264"/>
    <w:rsid w:val="0030127B"/>
    <w:rsid w:val="0030160B"/>
    <w:rsid w:val="00301754"/>
    <w:rsid w:val="003018D7"/>
    <w:rsid w:val="003023AD"/>
    <w:rsid w:val="00302B99"/>
    <w:rsid w:val="003034B2"/>
    <w:rsid w:val="003039A2"/>
    <w:rsid w:val="00304052"/>
    <w:rsid w:val="003048BC"/>
    <w:rsid w:val="00305832"/>
    <w:rsid w:val="00305EF8"/>
    <w:rsid w:val="00307889"/>
    <w:rsid w:val="00310B0A"/>
    <w:rsid w:val="00311225"/>
    <w:rsid w:val="0031175D"/>
    <w:rsid w:val="00312459"/>
    <w:rsid w:val="003133FA"/>
    <w:rsid w:val="003142A3"/>
    <w:rsid w:val="00314684"/>
    <w:rsid w:val="0031486D"/>
    <w:rsid w:val="003153C7"/>
    <w:rsid w:val="0031598B"/>
    <w:rsid w:val="00316798"/>
    <w:rsid w:val="00316D61"/>
    <w:rsid w:val="00317BA6"/>
    <w:rsid w:val="00320C91"/>
    <w:rsid w:val="00320F27"/>
    <w:rsid w:val="0032155D"/>
    <w:rsid w:val="00321C52"/>
    <w:rsid w:val="00321C79"/>
    <w:rsid w:val="00321CAA"/>
    <w:rsid w:val="00322DBA"/>
    <w:rsid w:val="00322E01"/>
    <w:rsid w:val="00323238"/>
    <w:rsid w:val="00324F09"/>
    <w:rsid w:val="003252F0"/>
    <w:rsid w:val="003257BF"/>
    <w:rsid w:val="00325BE6"/>
    <w:rsid w:val="00325F0D"/>
    <w:rsid w:val="00326045"/>
    <w:rsid w:val="003264F1"/>
    <w:rsid w:val="003278C4"/>
    <w:rsid w:val="00327CA6"/>
    <w:rsid w:val="00327D1E"/>
    <w:rsid w:val="00331F83"/>
    <w:rsid w:val="003325A0"/>
    <w:rsid w:val="003330EC"/>
    <w:rsid w:val="003338BB"/>
    <w:rsid w:val="003339F9"/>
    <w:rsid w:val="00333C27"/>
    <w:rsid w:val="0033477C"/>
    <w:rsid w:val="003349DF"/>
    <w:rsid w:val="00334B00"/>
    <w:rsid w:val="00334B4F"/>
    <w:rsid w:val="00335D2E"/>
    <w:rsid w:val="00336BCE"/>
    <w:rsid w:val="0034141F"/>
    <w:rsid w:val="00341ECF"/>
    <w:rsid w:val="003425C9"/>
    <w:rsid w:val="00343EB5"/>
    <w:rsid w:val="0034426F"/>
    <w:rsid w:val="00344D53"/>
    <w:rsid w:val="003450BC"/>
    <w:rsid w:val="00345264"/>
    <w:rsid w:val="00345630"/>
    <w:rsid w:val="00345F2E"/>
    <w:rsid w:val="00346001"/>
    <w:rsid w:val="003460E5"/>
    <w:rsid w:val="003463B5"/>
    <w:rsid w:val="00346876"/>
    <w:rsid w:val="003475A5"/>
    <w:rsid w:val="00347802"/>
    <w:rsid w:val="0034785B"/>
    <w:rsid w:val="0034788C"/>
    <w:rsid w:val="00347C65"/>
    <w:rsid w:val="00350918"/>
    <w:rsid w:val="00350BD8"/>
    <w:rsid w:val="00352847"/>
    <w:rsid w:val="00352CA6"/>
    <w:rsid w:val="00353003"/>
    <w:rsid w:val="00353190"/>
    <w:rsid w:val="003535BB"/>
    <w:rsid w:val="00353D58"/>
    <w:rsid w:val="00353E52"/>
    <w:rsid w:val="003542DA"/>
    <w:rsid w:val="00354B31"/>
    <w:rsid w:val="00355186"/>
    <w:rsid w:val="00355CA1"/>
    <w:rsid w:val="00356277"/>
    <w:rsid w:val="0035643C"/>
    <w:rsid w:val="00356A15"/>
    <w:rsid w:val="003607F8"/>
    <w:rsid w:val="00360CF4"/>
    <w:rsid w:val="003613BE"/>
    <w:rsid w:val="003619B5"/>
    <w:rsid w:val="00361C57"/>
    <w:rsid w:val="00361C65"/>
    <w:rsid w:val="00363BB4"/>
    <w:rsid w:val="00363C16"/>
    <w:rsid w:val="00364C69"/>
    <w:rsid w:val="00364E24"/>
    <w:rsid w:val="003652BB"/>
    <w:rsid w:val="003655BA"/>
    <w:rsid w:val="003663B9"/>
    <w:rsid w:val="003667E7"/>
    <w:rsid w:val="00367039"/>
    <w:rsid w:val="00367074"/>
    <w:rsid w:val="0036751D"/>
    <w:rsid w:val="00367599"/>
    <w:rsid w:val="0036777B"/>
    <w:rsid w:val="00367B09"/>
    <w:rsid w:val="003709FD"/>
    <w:rsid w:val="00370BAC"/>
    <w:rsid w:val="003711B4"/>
    <w:rsid w:val="0037151E"/>
    <w:rsid w:val="00371A7B"/>
    <w:rsid w:val="00371C7E"/>
    <w:rsid w:val="00372743"/>
    <w:rsid w:val="003729CB"/>
    <w:rsid w:val="00372C13"/>
    <w:rsid w:val="00372CAA"/>
    <w:rsid w:val="00372FE8"/>
    <w:rsid w:val="00373082"/>
    <w:rsid w:val="00374F5D"/>
    <w:rsid w:val="003757F0"/>
    <w:rsid w:val="00375AFF"/>
    <w:rsid w:val="00375C1A"/>
    <w:rsid w:val="0038035D"/>
    <w:rsid w:val="00380780"/>
    <w:rsid w:val="00380A07"/>
    <w:rsid w:val="00380A8F"/>
    <w:rsid w:val="00380E74"/>
    <w:rsid w:val="00381143"/>
    <w:rsid w:val="00381CB7"/>
    <w:rsid w:val="00382337"/>
    <w:rsid w:val="00383735"/>
    <w:rsid w:val="00383C98"/>
    <w:rsid w:val="00383D2A"/>
    <w:rsid w:val="00383F2D"/>
    <w:rsid w:val="003843A9"/>
    <w:rsid w:val="003847FA"/>
    <w:rsid w:val="00384D8F"/>
    <w:rsid w:val="00384EEE"/>
    <w:rsid w:val="00385ADB"/>
    <w:rsid w:val="00385ED7"/>
    <w:rsid w:val="00387109"/>
    <w:rsid w:val="0038795A"/>
    <w:rsid w:val="0039096C"/>
    <w:rsid w:val="00391008"/>
    <w:rsid w:val="003915C5"/>
    <w:rsid w:val="00391898"/>
    <w:rsid w:val="00391AC4"/>
    <w:rsid w:val="00391B9A"/>
    <w:rsid w:val="003920AE"/>
    <w:rsid w:val="0039234D"/>
    <w:rsid w:val="00392A64"/>
    <w:rsid w:val="00392EA7"/>
    <w:rsid w:val="0039303D"/>
    <w:rsid w:val="0039351B"/>
    <w:rsid w:val="00393992"/>
    <w:rsid w:val="00393DCC"/>
    <w:rsid w:val="00393E52"/>
    <w:rsid w:val="00393F32"/>
    <w:rsid w:val="003941FC"/>
    <w:rsid w:val="003948EF"/>
    <w:rsid w:val="00394CB7"/>
    <w:rsid w:val="00395453"/>
    <w:rsid w:val="003959B2"/>
    <w:rsid w:val="003960DE"/>
    <w:rsid w:val="00396799"/>
    <w:rsid w:val="00396CFF"/>
    <w:rsid w:val="003970AD"/>
    <w:rsid w:val="003970D5"/>
    <w:rsid w:val="00397FCF"/>
    <w:rsid w:val="003A02E5"/>
    <w:rsid w:val="003A0A73"/>
    <w:rsid w:val="003A0E66"/>
    <w:rsid w:val="003A11C1"/>
    <w:rsid w:val="003A11FD"/>
    <w:rsid w:val="003A149F"/>
    <w:rsid w:val="003A376F"/>
    <w:rsid w:val="003A3BC8"/>
    <w:rsid w:val="003A3C0E"/>
    <w:rsid w:val="003A3F4B"/>
    <w:rsid w:val="003A5197"/>
    <w:rsid w:val="003A63B7"/>
    <w:rsid w:val="003A69B6"/>
    <w:rsid w:val="003A6AB2"/>
    <w:rsid w:val="003A7095"/>
    <w:rsid w:val="003B00A0"/>
    <w:rsid w:val="003B020E"/>
    <w:rsid w:val="003B0F78"/>
    <w:rsid w:val="003B2E77"/>
    <w:rsid w:val="003B2F4F"/>
    <w:rsid w:val="003B35FD"/>
    <w:rsid w:val="003B3C85"/>
    <w:rsid w:val="003B3CAB"/>
    <w:rsid w:val="003B59D6"/>
    <w:rsid w:val="003B5EE9"/>
    <w:rsid w:val="003B652E"/>
    <w:rsid w:val="003B74B4"/>
    <w:rsid w:val="003B7948"/>
    <w:rsid w:val="003B7AD2"/>
    <w:rsid w:val="003C02B3"/>
    <w:rsid w:val="003C0920"/>
    <w:rsid w:val="003C0B72"/>
    <w:rsid w:val="003C197D"/>
    <w:rsid w:val="003C3DEC"/>
    <w:rsid w:val="003C479B"/>
    <w:rsid w:val="003C5736"/>
    <w:rsid w:val="003C599D"/>
    <w:rsid w:val="003C5CA2"/>
    <w:rsid w:val="003C7614"/>
    <w:rsid w:val="003C782C"/>
    <w:rsid w:val="003D0325"/>
    <w:rsid w:val="003D0980"/>
    <w:rsid w:val="003D0F2E"/>
    <w:rsid w:val="003D0FC1"/>
    <w:rsid w:val="003D30A0"/>
    <w:rsid w:val="003D3280"/>
    <w:rsid w:val="003D334E"/>
    <w:rsid w:val="003D4052"/>
    <w:rsid w:val="003D45D5"/>
    <w:rsid w:val="003D470B"/>
    <w:rsid w:val="003D50B1"/>
    <w:rsid w:val="003D52C4"/>
    <w:rsid w:val="003D531D"/>
    <w:rsid w:val="003D5619"/>
    <w:rsid w:val="003D5774"/>
    <w:rsid w:val="003D5A94"/>
    <w:rsid w:val="003D5E36"/>
    <w:rsid w:val="003D6607"/>
    <w:rsid w:val="003D684A"/>
    <w:rsid w:val="003D7553"/>
    <w:rsid w:val="003D7EB3"/>
    <w:rsid w:val="003E0F12"/>
    <w:rsid w:val="003E1062"/>
    <w:rsid w:val="003E10AA"/>
    <w:rsid w:val="003E13B1"/>
    <w:rsid w:val="003E17B5"/>
    <w:rsid w:val="003E1A66"/>
    <w:rsid w:val="003E24EE"/>
    <w:rsid w:val="003E2F23"/>
    <w:rsid w:val="003E343E"/>
    <w:rsid w:val="003E38FD"/>
    <w:rsid w:val="003E3BE1"/>
    <w:rsid w:val="003E52F2"/>
    <w:rsid w:val="003E5AA6"/>
    <w:rsid w:val="003E5FD8"/>
    <w:rsid w:val="003E704E"/>
    <w:rsid w:val="003E7535"/>
    <w:rsid w:val="003E7907"/>
    <w:rsid w:val="003E7B49"/>
    <w:rsid w:val="003E7BEF"/>
    <w:rsid w:val="003F057C"/>
    <w:rsid w:val="003F100F"/>
    <w:rsid w:val="003F17CD"/>
    <w:rsid w:val="003F1D9E"/>
    <w:rsid w:val="003F1EA3"/>
    <w:rsid w:val="003F2059"/>
    <w:rsid w:val="003F23FA"/>
    <w:rsid w:val="003F258A"/>
    <w:rsid w:val="003F27C4"/>
    <w:rsid w:val="003F3626"/>
    <w:rsid w:val="003F3648"/>
    <w:rsid w:val="003F3843"/>
    <w:rsid w:val="003F3F06"/>
    <w:rsid w:val="003F3F5A"/>
    <w:rsid w:val="003F461C"/>
    <w:rsid w:val="003F495E"/>
    <w:rsid w:val="003F51B6"/>
    <w:rsid w:val="003F53A9"/>
    <w:rsid w:val="003F59D0"/>
    <w:rsid w:val="003F5CED"/>
    <w:rsid w:val="003F6BB9"/>
    <w:rsid w:val="003F71B0"/>
    <w:rsid w:val="00400B35"/>
    <w:rsid w:val="00400D85"/>
    <w:rsid w:val="00400E6E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182"/>
    <w:rsid w:val="00405227"/>
    <w:rsid w:val="00405614"/>
    <w:rsid w:val="0040569C"/>
    <w:rsid w:val="00405D18"/>
    <w:rsid w:val="00405FD3"/>
    <w:rsid w:val="00406019"/>
    <w:rsid w:val="004070C5"/>
    <w:rsid w:val="0041008F"/>
    <w:rsid w:val="0041034E"/>
    <w:rsid w:val="00410791"/>
    <w:rsid w:val="00410878"/>
    <w:rsid w:val="0041176D"/>
    <w:rsid w:val="004129B3"/>
    <w:rsid w:val="00412C1D"/>
    <w:rsid w:val="0041308C"/>
    <w:rsid w:val="00413AFE"/>
    <w:rsid w:val="00413DBD"/>
    <w:rsid w:val="00413F2E"/>
    <w:rsid w:val="00413F80"/>
    <w:rsid w:val="0041425D"/>
    <w:rsid w:val="00414DB6"/>
    <w:rsid w:val="004150A9"/>
    <w:rsid w:val="00415A21"/>
    <w:rsid w:val="00415F00"/>
    <w:rsid w:val="004160FB"/>
    <w:rsid w:val="004163BC"/>
    <w:rsid w:val="00416931"/>
    <w:rsid w:val="00416A0A"/>
    <w:rsid w:val="00416A61"/>
    <w:rsid w:val="00416C0A"/>
    <w:rsid w:val="00417940"/>
    <w:rsid w:val="004201F3"/>
    <w:rsid w:val="004213CF"/>
    <w:rsid w:val="00422FC5"/>
    <w:rsid w:val="004236DE"/>
    <w:rsid w:val="00423BDB"/>
    <w:rsid w:val="00423C9F"/>
    <w:rsid w:val="00423F36"/>
    <w:rsid w:val="0042449E"/>
    <w:rsid w:val="0042629F"/>
    <w:rsid w:val="004268FC"/>
    <w:rsid w:val="004270E3"/>
    <w:rsid w:val="0042753A"/>
    <w:rsid w:val="00427AEC"/>
    <w:rsid w:val="0043018A"/>
    <w:rsid w:val="004302CF"/>
    <w:rsid w:val="0043031B"/>
    <w:rsid w:val="004313D6"/>
    <w:rsid w:val="00432867"/>
    <w:rsid w:val="00432DC0"/>
    <w:rsid w:val="00432FCE"/>
    <w:rsid w:val="004343A9"/>
    <w:rsid w:val="00434A33"/>
    <w:rsid w:val="00434A6B"/>
    <w:rsid w:val="00434BDE"/>
    <w:rsid w:val="00434E5D"/>
    <w:rsid w:val="004361FA"/>
    <w:rsid w:val="004372AA"/>
    <w:rsid w:val="00437D54"/>
    <w:rsid w:val="00440568"/>
    <w:rsid w:val="00440861"/>
    <w:rsid w:val="00440F83"/>
    <w:rsid w:val="004416C5"/>
    <w:rsid w:val="0044189F"/>
    <w:rsid w:val="00441C32"/>
    <w:rsid w:val="00441E13"/>
    <w:rsid w:val="00443252"/>
    <w:rsid w:val="004438D7"/>
    <w:rsid w:val="004438FD"/>
    <w:rsid w:val="00443F2F"/>
    <w:rsid w:val="00444516"/>
    <w:rsid w:val="004452BF"/>
    <w:rsid w:val="00445D7C"/>
    <w:rsid w:val="00446294"/>
    <w:rsid w:val="004478B2"/>
    <w:rsid w:val="00447FA1"/>
    <w:rsid w:val="004503FD"/>
    <w:rsid w:val="00450B8F"/>
    <w:rsid w:val="00450E86"/>
    <w:rsid w:val="0045161B"/>
    <w:rsid w:val="00452A78"/>
    <w:rsid w:val="00452E4E"/>
    <w:rsid w:val="00452E6D"/>
    <w:rsid w:val="0045374B"/>
    <w:rsid w:val="00453A49"/>
    <w:rsid w:val="00453D72"/>
    <w:rsid w:val="00453EFE"/>
    <w:rsid w:val="0045410E"/>
    <w:rsid w:val="00454142"/>
    <w:rsid w:val="004547BC"/>
    <w:rsid w:val="00454B11"/>
    <w:rsid w:val="00454FCF"/>
    <w:rsid w:val="00455110"/>
    <w:rsid w:val="00455522"/>
    <w:rsid w:val="004565EE"/>
    <w:rsid w:val="004575C0"/>
    <w:rsid w:val="004603EE"/>
    <w:rsid w:val="00460468"/>
    <w:rsid w:val="00460A76"/>
    <w:rsid w:val="00461373"/>
    <w:rsid w:val="0046254E"/>
    <w:rsid w:val="0046289C"/>
    <w:rsid w:val="004634E4"/>
    <w:rsid w:val="00463C4C"/>
    <w:rsid w:val="00464122"/>
    <w:rsid w:val="00464229"/>
    <w:rsid w:val="0046442B"/>
    <w:rsid w:val="004645CA"/>
    <w:rsid w:val="00465AD0"/>
    <w:rsid w:val="00465C57"/>
    <w:rsid w:val="00466150"/>
    <w:rsid w:val="00466516"/>
    <w:rsid w:val="004670DB"/>
    <w:rsid w:val="00467927"/>
    <w:rsid w:val="00470732"/>
    <w:rsid w:val="00470CA4"/>
    <w:rsid w:val="00471060"/>
    <w:rsid w:val="00471649"/>
    <w:rsid w:val="00471905"/>
    <w:rsid w:val="00472142"/>
    <w:rsid w:val="00472E28"/>
    <w:rsid w:val="0047355F"/>
    <w:rsid w:val="004745FD"/>
    <w:rsid w:val="004750B0"/>
    <w:rsid w:val="00475F4F"/>
    <w:rsid w:val="00476157"/>
    <w:rsid w:val="00476F35"/>
    <w:rsid w:val="004774B4"/>
    <w:rsid w:val="00477ABB"/>
    <w:rsid w:val="00477B1C"/>
    <w:rsid w:val="00481BF4"/>
    <w:rsid w:val="00481CD8"/>
    <w:rsid w:val="004821D9"/>
    <w:rsid w:val="004825F2"/>
    <w:rsid w:val="0048268B"/>
    <w:rsid w:val="00482DD7"/>
    <w:rsid w:val="00482F42"/>
    <w:rsid w:val="00483322"/>
    <w:rsid w:val="00483D12"/>
    <w:rsid w:val="00483E3C"/>
    <w:rsid w:val="00484400"/>
    <w:rsid w:val="00484ABF"/>
    <w:rsid w:val="00485470"/>
    <w:rsid w:val="004862C2"/>
    <w:rsid w:val="0048675E"/>
    <w:rsid w:val="00487510"/>
    <w:rsid w:val="00487F57"/>
    <w:rsid w:val="00491877"/>
    <w:rsid w:val="00491A28"/>
    <w:rsid w:val="00492A9D"/>
    <w:rsid w:val="00492E88"/>
    <w:rsid w:val="004936B4"/>
    <w:rsid w:val="00494686"/>
    <w:rsid w:val="0049476B"/>
    <w:rsid w:val="00494CC0"/>
    <w:rsid w:val="00494DDD"/>
    <w:rsid w:val="00494E62"/>
    <w:rsid w:val="004962FC"/>
    <w:rsid w:val="004966B1"/>
    <w:rsid w:val="0049674D"/>
    <w:rsid w:val="00497FC1"/>
    <w:rsid w:val="004A0720"/>
    <w:rsid w:val="004A11B0"/>
    <w:rsid w:val="004A1D6F"/>
    <w:rsid w:val="004A27E0"/>
    <w:rsid w:val="004A28DB"/>
    <w:rsid w:val="004A34F5"/>
    <w:rsid w:val="004A3560"/>
    <w:rsid w:val="004A35B2"/>
    <w:rsid w:val="004A36EC"/>
    <w:rsid w:val="004A4199"/>
    <w:rsid w:val="004A4BB5"/>
    <w:rsid w:val="004A5773"/>
    <w:rsid w:val="004A57A6"/>
    <w:rsid w:val="004A5BEF"/>
    <w:rsid w:val="004A5CB6"/>
    <w:rsid w:val="004A7B9A"/>
    <w:rsid w:val="004B0079"/>
    <w:rsid w:val="004B08B3"/>
    <w:rsid w:val="004B1C5F"/>
    <w:rsid w:val="004B28C5"/>
    <w:rsid w:val="004B28FE"/>
    <w:rsid w:val="004B317B"/>
    <w:rsid w:val="004B3A9A"/>
    <w:rsid w:val="004B42BE"/>
    <w:rsid w:val="004B4967"/>
    <w:rsid w:val="004B506D"/>
    <w:rsid w:val="004B54D7"/>
    <w:rsid w:val="004B5612"/>
    <w:rsid w:val="004B58AE"/>
    <w:rsid w:val="004B7262"/>
    <w:rsid w:val="004B7A41"/>
    <w:rsid w:val="004B7CB0"/>
    <w:rsid w:val="004B7F5D"/>
    <w:rsid w:val="004C025E"/>
    <w:rsid w:val="004C04D2"/>
    <w:rsid w:val="004C0AB8"/>
    <w:rsid w:val="004C1881"/>
    <w:rsid w:val="004C2931"/>
    <w:rsid w:val="004C2A9C"/>
    <w:rsid w:val="004C2C30"/>
    <w:rsid w:val="004C38E8"/>
    <w:rsid w:val="004C3957"/>
    <w:rsid w:val="004C4878"/>
    <w:rsid w:val="004C4D0B"/>
    <w:rsid w:val="004C531F"/>
    <w:rsid w:val="004C58D2"/>
    <w:rsid w:val="004C5E7B"/>
    <w:rsid w:val="004C6083"/>
    <w:rsid w:val="004C6763"/>
    <w:rsid w:val="004C6ACF"/>
    <w:rsid w:val="004C7302"/>
    <w:rsid w:val="004C738E"/>
    <w:rsid w:val="004D0285"/>
    <w:rsid w:val="004D0CAD"/>
    <w:rsid w:val="004D1A20"/>
    <w:rsid w:val="004D1D31"/>
    <w:rsid w:val="004D1D8B"/>
    <w:rsid w:val="004D22D4"/>
    <w:rsid w:val="004D2B16"/>
    <w:rsid w:val="004D48BC"/>
    <w:rsid w:val="004D4BD6"/>
    <w:rsid w:val="004D4F97"/>
    <w:rsid w:val="004D5A57"/>
    <w:rsid w:val="004D5DF1"/>
    <w:rsid w:val="004D63EC"/>
    <w:rsid w:val="004D64F8"/>
    <w:rsid w:val="004D6700"/>
    <w:rsid w:val="004D687D"/>
    <w:rsid w:val="004D716B"/>
    <w:rsid w:val="004D7AF5"/>
    <w:rsid w:val="004E1409"/>
    <w:rsid w:val="004E144D"/>
    <w:rsid w:val="004E148A"/>
    <w:rsid w:val="004E1540"/>
    <w:rsid w:val="004E1603"/>
    <w:rsid w:val="004E21C2"/>
    <w:rsid w:val="004E37E1"/>
    <w:rsid w:val="004E4A9B"/>
    <w:rsid w:val="004E4BC3"/>
    <w:rsid w:val="004E4DCD"/>
    <w:rsid w:val="004E59B7"/>
    <w:rsid w:val="004E5C05"/>
    <w:rsid w:val="004E5D4F"/>
    <w:rsid w:val="004E716A"/>
    <w:rsid w:val="004E7315"/>
    <w:rsid w:val="004E7558"/>
    <w:rsid w:val="004E7888"/>
    <w:rsid w:val="004F03C4"/>
    <w:rsid w:val="004F0902"/>
    <w:rsid w:val="004F0B8C"/>
    <w:rsid w:val="004F0C9A"/>
    <w:rsid w:val="004F10E6"/>
    <w:rsid w:val="004F1353"/>
    <w:rsid w:val="004F16A0"/>
    <w:rsid w:val="004F1C34"/>
    <w:rsid w:val="004F248A"/>
    <w:rsid w:val="004F277A"/>
    <w:rsid w:val="004F3D4A"/>
    <w:rsid w:val="004F3D6A"/>
    <w:rsid w:val="004F5FD5"/>
    <w:rsid w:val="004F6BAA"/>
    <w:rsid w:val="004F7CE7"/>
    <w:rsid w:val="004F7FC3"/>
    <w:rsid w:val="0050023D"/>
    <w:rsid w:val="00500DFD"/>
    <w:rsid w:val="00501069"/>
    <w:rsid w:val="00501824"/>
    <w:rsid w:val="00501FF2"/>
    <w:rsid w:val="005021FA"/>
    <w:rsid w:val="005021FE"/>
    <w:rsid w:val="0050224E"/>
    <w:rsid w:val="0050232B"/>
    <w:rsid w:val="0050290A"/>
    <w:rsid w:val="00502F0E"/>
    <w:rsid w:val="0050338E"/>
    <w:rsid w:val="00504001"/>
    <w:rsid w:val="00504257"/>
    <w:rsid w:val="00504A5E"/>
    <w:rsid w:val="00504E72"/>
    <w:rsid w:val="00505A3D"/>
    <w:rsid w:val="005067FD"/>
    <w:rsid w:val="00506D4F"/>
    <w:rsid w:val="00507B01"/>
    <w:rsid w:val="00507B36"/>
    <w:rsid w:val="00507F5A"/>
    <w:rsid w:val="00510668"/>
    <w:rsid w:val="005108F7"/>
    <w:rsid w:val="00511946"/>
    <w:rsid w:val="0051196A"/>
    <w:rsid w:val="00512FC2"/>
    <w:rsid w:val="005135BD"/>
    <w:rsid w:val="005141A3"/>
    <w:rsid w:val="00514BDB"/>
    <w:rsid w:val="00514D5C"/>
    <w:rsid w:val="005150F3"/>
    <w:rsid w:val="00515163"/>
    <w:rsid w:val="005157E0"/>
    <w:rsid w:val="00515806"/>
    <w:rsid w:val="00515C05"/>
    <w:rsid w:val="00515E31"/>
    <w:rsid w:val="00516E6D"/>
    <w:rsid w:val="005177DB"/>
    <w:rsid w:val="00517888"/>
    <w:rsid w:val="0052044E"/>
    <w:rsid w:val="00520451"/>
    <w:rsid w:val="0052071E"/>
    <w:rsid w:val="0052136C"/>
    <w:rsid w:val="00521517"/>
    <w:rsid w:val="0052177F"/>
    <w:rsid w:val="0052227D"/>
    <w:rsid w:val="00523539"/>
    <w:rsid w:val="00524012"/>
    <w:rsid w:val="00524196"/>
    <w:rsid w:val="00524D3E"/>
    <w:rsid w:val="00524FA0"/>
    <w:rsid w:val="00525BBD"/>
    <w:rsid w:val="0052621A"/>
    <w:rsid w:val="00526EA8"/>
    <w:rsid w:val="00527F42"/>
    <w:rsid w:val="005304F4"/>
    <w:rsid w:val="005309A9"/>
    <w:rsid w:val="00530D6B"/>
    <w:rsid w:val="00531A25"/>
    <w:rsid w:val="00531F30"/>
    <w:rsid w:val="00532701"/>
    <w:rsid w:val="00533891"/>
    <w:rsid w:val="005340AC"/>
    <w:rsid w:val="005348AA"/>
    <w:rsid w:val="00534C06"/>
    <w:rsid w:val="00535204"/>
    <w:rsid w:val="00535C5F"/>
    <w:rsid w:val="00535C60"/>
    <w:rsid w:val="00536771"/>
    <w:rsid w:val="00536988"/>
    <w:rsid w:val="00536E09"/>
    <w:rsid w:val="005372E9"/>
    <w:rsid w:val="005373CA"/>
    <w:rsid w:val="0053753C"/>
    <w:rsid w:val="00537640"/>
    <w:rsid w:val="00537E5E"/>
    <w:rsid w:val="005405F8"/>
    <w:rsid w:val="005408D6"/>
    <w:rsid w:val="005414A4"/>
    <w:rsid w:val="00541980"/>
    <w:rsid w:val="00541BDE"/>
    <w:rsid w:val="00541E59"/>
    <w:rsid w:val="005429D2"/>
    <w:rsid w:val="00542F0A"/>
    <w:rsid w:val="005431D9"/>
    <w:rsid w:val="005434CD"/>
    <w:rsid w:val="00543E55"/>
    <w:rsid w:val="00543F19"/>
    <w:rsid w:val="00544322"/>
    <w:rsid w:val="0054462A"/>
    <w:rsid w:val="005446D6"/>
    <w:rsid w:val="0054498A"/>
    <w:rsid w:val="00544C5E"/>
    <w:rsid w:val="005459A8"/>
    <w:rsid w:val="00545ABE"/>
    <w:rsid w:val="00545CDE"/>
    <w:rsid w:val="0054654E"/>
    <w:rsid w:val="00546BB4"/>
    <w:rsid w:val="00546C2E"/>
    <w:rsid w:val="00547B30"/>
    <w:rsid w:val="005501C8"/>
    <w:rsid w:val="005510C5"/>
    <w:rsid w:val="0055150E"/>
    <w:rsid w:val="005518F1"/>
    <w:rsid w:val="0055254E"/>
    <w:rsid w:val="00552EDB"/>
    <w:rsid w:val="00552F6F"/>
    <w:rsid w:val="0055392F"/>
    <w:rsid w:val="0055476A"/>
    <w:rsid w:val="00554C55"/>
    <w:rsid w:val="00555902"/>
    <w:rsid w:val="00555AC2"/>
    <w:rsid w:val="00555E41"/>
    <w:rsid w:val="00555F6C"/>
    <w:rsid w:val="00556068"/>
    <w:rsid w:val="00556235"/>
    <w:rsid w:val="005564E5"/>
    <w:rsid w:val="00556CED"/>
    <w:rsid w:val="00557BA1"/>
    <w:rsid w:val="00557F99"/>
    <w:rsid w:val="0056053D"/>
    <w:rsid w:val="0056056C"/>
    <w:rsid w:val="00560EAD"/>
    <w:rsid w:val="00561203"/>
    <w:rsid w:val="00561209"/>
    <w:rsid w:val="005612D1"/>
    <w:rsid w:val="00563C33"/>
    <w:rsid w:val="0056459E"/>
    <w:rsid w:val="005654A6"/>
    <w:rsid w:val="005657E5"/>
    <w:rsid w:val="00566A66"/>
    <w:rsid w:val="0056727F"/>
    <w:rsid w:val="00567317"/>
    <w:rsid w:val="0057047B"/>
    <w:rsid w:val="005704B5"/>
    <w:rsid w:val="00570871"/>
    <w:rsid w:val="00570A39"/>
    <w:rsid w:val="00570C91"/>
    <w:rsid w:val="0057176A"/>
    <w:rsid w:val="00572A2D"/>
    <w:rsid w:val="00573315"/>
    <w:rsid w:val="00573C90"/>
    <w:rsid w:val="005746B5"/>
    <w:rsid w:val="00574A05"/>
    <w:rsid w:val="00574E71"/>
    <w:rsid w:val="0057576C"/>
    <w:rsid w:val="0057683F"/>
    <w:rsid w:val="00576C4E"/>
    <w:rsid w:val="00576F70"/>
    <w:rsid w:val="005775D5"/>
    <w:rsid w:val="0057793B"/>
    <w:rsid w:val="00577C3B"/>
    <w:rsid w:val="0058140F"/>
    <w:rsid w:val="00581C35"/>
    <w:rsid w:val="00582375"/>
    <w:rsid w:val="00582750"/>
    <w:rsid w:val="005827C3"/>
    <w:rsid w:val="00582896"/>
    <w:rsid w:val="00582982"/>
    <w:rsid w:val="00582D40"/>
    <w:rsid w:val="00582EAC"/>
    <w:rsid w:val="00583173"/>
    <w:rsid w:val="005836DE"/>
    <w:rsid w:val="00583DFB"/>
    <w:rsid w:val="00584E64"/>
    <w:rsid w:val="00584F26"/>
    <w:rsid w:val="00585FEA"/>
    <w:rsid w:val="0058604E"/>
    <w:rsid w:val="005860AC"/>
    <w:rsid w:val="0058659A"/>
    <w:rsid w:val="0058679D"/>
    <w:rsid w:val="0058777A"/>
    <w:rsid w:val="0058797B"/>
    <w:rsid w:val="00587A24"/>
    <w:rsid w:val="00587F25"/>
    <w:rsid w:val="00590E02"/>
    <w:rsid w:val="005917A9"/>
    <w:rsid w:val="00591AC5"/>
    <w:rsid w:val="0059208C"/>
    <w:rsid w:val="00592426"/>
    <w:rsid w:val="00592CDF"/>
    <w:rsid w:val="005932C8"/>
    <w:rsid w:val="0059355C"/>
    <w:rsid w:val="00593984"/>
    <w:rsid w:val="0059419A"/>
    <w:rsid w:val="0059430C"/>
    <w:rsid w:val="00595591"/>
    <w:rsid w:val="00595C4B"/>
    <w:rsid w:val="00596901"/>
    <w:rsid w:val="005976E8"/>
    <w:rsid w:val="005976F1"/>
    <w:rsid w:val="0059773D"/>
    <w:rsid w:val="005A05E1"/>
    <w:rsid w:val="005A16A1"/>
    <w:rsid w:val="005A18C9"/>
    <w:rsid w:val="005A1980"/>
    <w:rsid w:val="005A1A60"/>
    <w:rsid w:val="005A26B4"/>
    <w:rsid w:val="005A29F2"/>
    <w:rsid w:val="005A318F"/>
    <w:rsid w:val="005A3583"/>
    <w:rsid w:val="005A5112"/>
    <w:rsid w:val="005A5CCE"/>
    <w:rsid w:val="005A69E3"/>
    <w:rsid w:val="005A6D0E"/>
    <w:rsid w:val="005A7A66"/>
    <w:rsid w:val="005A7DC5"/>
    <w:rsid w:val="005A7DC9"/>
    <w:rsid w:val="005B0114"/>
    <w:rsid w:val="005B02B2"/>
    <w:rsid w:val="005B1CB2"/>
    <w:rsid w:val="005B278B"/>
    <w:rsid w:val="005B2BD0"/>
    <w:rsid w:val="005B39D5"/>
    <w:rsid w:val="005B3FB9"/>
    <w:rsid w:val="005B49B5"/>
    <w:rsid w:val="005B4F8A"/>
    <w:rsid w:val="005B500E"/>
    <w:rsid w:val="005B605D"/>
    <w:rsid w:val="005B695D"/>
    <w:rsid w:val="005B6969"/>
    <w:rsid w:val="005B74B7"/>
    <w:rsid w:val="005C04A8"/>
    <w:rsid w:val="005C07A9"/>
    <w:rsid w:val="005C0AC3"/>
    <w:rsid w:val="005C0E17"/>
    <w:rsid w:val="005C1260"/>
    <w:rsid w:val="005C1679"/>
    <w:rsid w:val="005C1708"/>
    <w:rsid w:val="005C1BDA"/>
    <w:rsid w:val="005C1CE7"/>
    <w:rsid w:val="005C2759"/>
    <w:rsid w:val="005C2E0B"/>
    <w:rsid w:val="005C2F29"/>
    <w:rsid w:val="005C4C0F"/>
    <w:rsid w:val="005C53BC"/>
    <w:rsid w:val="005C5B01"/>
    <w:rsid w:val="005C5C0D"/>
    <w:rsid w:val="005C5C80"/>
    <w:rsid w:val="005C63A7"/>
    <w:rsid w:val="005C6554"/>
    <w:rsid w:val="005C6D52"/>
    <w:rsid w:val="005C6DF0"/>
    <w:rsid w:val="005C7997"/>
    <w:rsid w:val="005C7A8E"/>
    <w:rsid w:val="005C7D5D"/>
    <w:rsid w:val="005D014E"/>
    <w:rsid w:val="005D0227"/>
    <w:rsid w:val="005D1751"/>
    <w:rsid w:val="005D22C2"/>
    <w:rsid w:val="005D24D3"/>
    <w:rsid w:val="005D2A0C"/>
    <w:rsid w:val="005D369B"/>
    <w:rsid w:val="005D48A6"/>
    <w:rsid w:val="005D5926"/>
    <w:rsid w:val="005D639A"/>
    <w:rsid w:val="005D6828"/>
    <w:rsid w:val="005D6C17"/>
    <w:rsid w:val="005D7240"/>
    <w:rsid w:val="005D76D7"/>
    <w:rsid w:val="005D7B6A"/>
    <w:rsid w:val="005E0279"/>
    <w:rsid w:val="005E05FD"/>
    <w:rsid w:val="005E12AB"/>
    <w:rsid w:val="005E1358"/>
    <w:rsid w:val="005E1AB9"/>
    <w:rsid w:val="005E28BC"/>
    <w:rsid w:val="005E30E5"/>
    <w:rsid w:val="005E40B4"/>
    <w:rsid w:val="005E449C"/>
    <w:rsid w:val="005E4B3C"/>
    <w:rsid w:val="005E562A"/>
    <w:rsid w:val="005E5E84"/>
    <w:rsid w:val="005E6003"/>
    <w:rsid w:val="005E6DAE"/>
    <w:rsid w:val="005E71DB"/>
    <w:rsid w:val="005E7A4A"/>
    <w:rsid w:val="005E7D04"/>
    <w:rsid w:val="005F07E8"/>
    <w:rsid w:val="005F08C9"/>
    <w:rsid w:val="005F209C"/>
    <w:rsid w:val="005F23C8"/>
    <w:rsid w:val="005F2809"/>
    <w:rsid w:val="005F302E"/>
    <w:rsid w:val="005F33AF"/>
    <w:rsid w:val="005F3633"/>
    <w:rsid w:val="005F5128"/>
    <w:rsid w:val="005F54D9"/>
    <w:rsid w:val="005F59D9"/>
    <w:rsid w:val="005F5D26"/>
    <w:rsid w:val="005F6147"/>
    <w:rsid w:val="005F6370"/>
    <w:rsid w:val="005F698B"/>
    <w:rsid w:val="005F76E9"/>
    <w:rsid w:val="00601CC9"/>
    <w:rsid w:val="00601D87"/>
    <w:rsid w:val="0060298C"/>
    <w:rsid w:val="00602D2D"/>
    <w:rsid w:val="0060318F"/>
    <w:rsid w:val="00603FD0"/>
    <w:rsid w:val="00604150"/>
    <w:rsid w:val="006043A6"/>
    <w:rsid w:val="00604D98"/>
    <w:rsid w:val="00605104"/>
    <w:rsid w:val="006063D2"/>
    <w:rsid w:val="006068BE"/>
    <w:rsid w:val="00606C14"/>
    <w:rsid w:val="00607268"/>
    <w:rsid w:val="0060755D"/>
    <w:rsid w:val="00610213"/>
    <w:rsid w:val="006102B2"/>
    <w:rsid w:val="006114D0"/>
    <w:rsid w:val="00611B09"/>
    <w:rsid w:val="006121D4"/>
    <w:rsid w:val="00612490"/>
    <w:rsid w:val="00612D1B"/>
    <w:rsid w:val="00613159"/>
    <w:rsid w:val="00613417"/>
    <w:rsid w:val="00613697"/>
    <w:rsid w:val="006137AB"/>
    <w:rsid w:val="00613CCC"/>
    <w:rsid w:val="006141DB"/>
    <w:rsid w:val="006144B9"/>
    <w:rsid w:val="00614DD5"/>
    <w:rsid w:val="006152E2"/>
    <w:rsid w:val="006155DE"/>
    <w:rsid w:val="00615763"/>
    <w:rsid w:val="006159F9"/>
    <w:rsid w:val="00615A27"/>
    <w:rsid w:val="00615D97"/>
    <w:rsid w:val="00616B27"/>
    <w:rsid w:val="00616C77"/>
    <w:rsid w:val="00617090"/>
    <w:rsid w:val="00617E84"/>
    <w:rsid w:val="00620330"/>
    <w:rsid w:val="00620C7D"/>
    <w:rsid w:val="006216B3"/>
    <w:rsid w:val="006219F1"/>
    <w:rsid w:val="00621EDE"/>
    <w:rsid w:val="006224D6"/>
    <w:rsid w:val="0062258D"/>
    <w:rsid w:val="006238AD"/>
    <w:rsid w:val="006239CC"/>
    <w:rsid w:val="00623FAF"/>
    <w:rsid w:val="0062400F"/>
    <w:rsid w:val="006240AA"/>
    <w:rsid w:val="006240FF"/>
    <w:rsid w:val="00624FCE"/>
    <w:rsid w:val="00626378"/>
    <w:rsid w:val="00626702"/>
    <w:rsid w:val="0062740D"/>
    <w:rsid w:val="006278F1"/>
    <w:rsid w:val="00627E9E"/>
    <w:rsid w:val="00627F1A"/>
    <w:rsid w:val="006302C0"/>
    <w:rsid w:val="00630ABF"/>
    <w:rsid w:val="00630AC4"/>
    <w:rsid w:val="006311DA"/>
    <w:rsid w:val="00631719"/>
    <w:rsid w:val="00632538"/>
    <w:rsid w:val="006326FB"/>
    <w:rsid w:val="00632EBD"/>
    <w:rsid w:val="00632F1F"/>
    <w:rsid w:val="00633087"/>
    <w:rsid w:val="0063359F"/>
    <w:rsid w:val="006355AF"/>
    <w:rsid w:val="00635AB9"/>
    <w:rsid w:val="0063663A"/>
    <w:rsid w:val="006368CF"/>
    <w:rsid w:val="00636AE4"/>
    <w:rsid w:val="00636B44"/>
    <w:rsid w:val="00640010"/>
    <w:rsid w:val="00640399"/>
    <w:rsid w:val="006410A6"/>
    <w:rsid w:val="0064130B"/>
    <w:rsid w:val="0064146B"/>
    <w:rsid w:val="00641607"/>
    <w:rsid w:val="00642055"/>
    <w:rsid w:val="00643280"/>
    <w:rsid w:val="00643BB7"/>
    <w:rsid w:val="00643E6A"/>
    <w:rsid w:val="0064415A"/>
    <w:rsid w:val="00644664"/>
    <w:rsid w:val="00644A08"/>
    <w:rsid w:val="00644B01"/>
    <w:rsid w:val="00645B6B"/>
    <w:rsid w:val="006460C0"/>
    <w:rsid w:val="00646281"/>
    <w:rsid w:val="006462C1"/>
    <w:rsid w:val="00647688"/>
    <w:rsid w:val="00647D97"/>
    <w:rsid w:val="00647E19"/>
    <w:rsid w:val="006503CB"/>
    <w:rsid w:val="00651088"/>
    <w:rsid w:val="00651BA5"/>
    <w:rsid w:val="00651D13"/>
    <w:rsid w:val="0065335C"/>
    <w:rsid w:val="0065339E"/>
    <w:rsid w:val="006534F6"/>
    <w:rsid w:val="00653764"/>
    <w:rsid w:val="006538D1"/>
    <w:rsid w:val="006542BF"/>
    <w:rsid w:val="00654DDE"/>
    <w:rsid w:val="00654E72"/>
    <w:rsid w:val="0065516C"/>
    <w:rsid w:val="00657116"/>
    <w:rsid w:val="0065725E"/>
    <w:rsid w:val="00657664"/>
    <w:rsid w:val="006608E8"/>
    <w:rsid w:val="00661309"/>
    <w:rsid w:val="006613A4"/>
    <w:rsid w:val="00661EDA"/>
    <w:rsid w:val="006622EA"/>
    <w:rsid w:val="0066251F"/>
    <w:rsid w:val="006627BE"/>
    <w:rsid w:val="0066283E"/>
    <w:rsid w:val="006629B4"/>
    <w:rsid w:val="006644FB"/>
    <w:rsid w:val="0066498A"/>
    <w:rsid w:val="00664D5C"/>
    <w:rsid w:val="00665688"/>
    <w:rsid w:val="00666995"/>
    <w:rsid w:val="00666C80"/>
    <w:rsid w:val="0066757F"/>
    <w:rsid w:val="006675C9"/>
    <w:rsid w:val="006701F5"/>
    <w:rsid w:val="00670AB4"/>
    <w:rsid w:val="00670D34"/>
    <w:rsid w:val="00671D64"/>
    <w:rsid w:val="0067258E"/>
    <w:rsid w:val="00672D14"/>
    <w:rsid w:val="0067326A"/>
    <w:rsid w:val="00673CFE"/>
    <w:rsid w:val="00674CCA"/>
    <w:rsid w:val="00676395"/>
    <w:rsid w:val="006763EF"/>
    <w:rsid w:val="0067679A"/>
    <w:rsid w:val="00677026"/>
    <w:rsid w:val="0067766B"/>
    <w:rsid w:val="00677751"/>
    <w:rsid w:val="00677FF1"/>
    <w:rsid w:val="00680452"/>
    <w:rsid w:val="006806D1"/>
    <w:rsid w:val="006809FC"/>
    <w:rsid w:val="00680A05"/>
    <w:rsid w:val="006810AB"/>
    <w:rsid w:val="00681303"/>
    <w:rsid w:val="0068264E"/>
    <w:rsid w:val="00682F7D"/>
    <w:rsid w:val="00682FE0"/>
    <w:rsid w:val="006831A9"/>
    <w:rsid w:val="006833A7"/>
    <w:rsid w:val="0068373F"/>
    <w:rsid w:val="006839CA"/>
    <w:rsid w:val="00684304"/>
    <w:rsid w:val="00684BBA"/>
    <w:rsid w:val="00684F75"/>
    <w:rsid w:val="0068576E"/>
    <w:rsid w:val="00686788"/>
    <w:rsid w:val="006872CC"/>
    <w:rsid w:val="00687720"/>
    <w:rsid w:val="00690B18"/>
    <w:rsid w:val="00690D83"/>
    <w:rsid w:val="00691090"/>
    <w:rsid w:val="00691976"/>
    <w:rsid w:val="00691F05"/>
    <w:rsid w:val="00692A94"/>
    <w:rsid w:val="00692CBA"/>
    <w:rsid w:val="006934FB"/>
    <w:rsid w:val="00693F58"/>
    <w:rsid w:val="00695C6F"/>
    <w:rsid w:val="00696865"/>
    <w:rsid w:val="0069689F"/>
    <w:rsid w:val="0069690B"/>
    <w:rsid w:val="00696998"/>
    <w:rsid w:val="006974E6"/>
    <w:rsid w:val="00697AB6"/>
    <w:rsid w:val="006A1BB1"/>
    <w:rsid w:val="006A2811"/>
    <w:rsid w:val="006A2BB3"/>
    <w:rsid w:val="006A2C65"/>
    <w:rsid w:val="006A3BEB"/>
    <w:rsid w:val="006A3DDC"/>
    <w:rsid w:val="006A4B39"/>
    <w:rsid w:val="006A6DF0"/>
    <w:rsid w:val="006A770B"/>
    <w:rsid w:val="006B02B8"/>
    <w:rsid w:val="006B043A"/>
    <w:rsid w:val="006B111D"/>
    <w:rsid w:val="006B1305"/>
    <w:rsid w:val="006B134E"/>
    <w:rsid w:val="006B2D33"/>
    <w:rsid w:val="006B3143"/>
    <w:rsid w:val="006B3A14"/>
    <w:rsid w:val="006B3A80"/>
    <w:rsid w:val="006B3A95"/>
    <w:rsid w:val="006B3AF9"/>
    <w:rsid w:val="006B3C39"/>
    <w:rsid w:val="006B3E5A"/>
    <w:rsid w:val="006B4823"/>
    <w:rsid w:val="006B48E8"/>
    <w:rsid w:val="006B4E63"/>
    <w:rsid w:val="006B5B85"/>
    <w:rsid w:val="006B7B46"/>
    <w:rsid w:val="006B7C81"/>
    <w:rsid w:val="006C02F9"/>
    <w:rsid w:val="006C042F"/>
    <w:rsid w:val="006C065C"/>
    <w:rsid w:val="006C093A"/>
    <w:rsid w:val="006C0A54"/>
    <w:rsid w:val="006C11C8"/>
    <w:rsid w:val="006C1208"/>
    <w:rsid w:val="006C1AC2"/>
    <w:rsid w:val="006C1B99"/>
    <w:rsid w:val="006C22D9"/>
    <w:rsid w:val="006C2781"/>
    <w:rsid w:val="006C2F39"/>
    <w:rsid w:val="006C383E"/>
    <w:rsid w:val="006C3CC9"/>
    <w:rsid w:val="006C4E83"/>
    <w:rsid w:val="006C6A6B"/>
    <w:rsid w:val="006C6C32"/>
    <w:rsid w:val="006C70F0"/>
    <w:rsid w:val="006C7993"/>
    <w:rsid w:val="006C7A84"/>
    <w:rsid w:val="006D1207"/>
    <w:rsid w:val="006D1436"/>
    <w:rsid w:val="006D227E"/>
    <w:rsid w:val="006D2EFC"/>
    <w:rsid w:val="006D3AE5"/>
    <w:rsid w:val="006D3BEA"/>
    <w:rsid w:val="006D43E7"/>
    <w:rsid w:val="006D472F"/>
    <w:rsid w:val="006D5301"/>
    <w:rsid w:val="006D57B3"/>
    <w:rsid w:val="006D5B39"/>
    <w:rsid w:val="006D6005"/>
    <w:rsid w:val="006D6044"/>
    <w:rsid w:val="006D6B03"/>
    <w:rsid w:val="006D76D3"/>
    <w:rsid w:val="006D7A2A"/>
    <w:rsid w:val="006E0CAB"/>
    <w:rsid w:val="006E1D3C"/>
    <w:rsid w:val="006E2754"/>
    <w:rsid w:val="006E28DA"/>
    <w:rsid w:val="006E3C16"/>
    <w:rsid w:val="006E3E1C"/>
    <w:rsid w:val="006E463E"/>
    <w:rsid w:val="006E4A64"/>
    <w:rsid w:val="006E4CC6"/>
    <w:rsid w:val="006E64AD"/>
    <w:rsid w:val="006E6FCF"/>
    <w:rsid w:val="006E7A44"/>
    <w:rsid w:val="006F0412"/>
    <w:rsid w:val="006F0544"/>
    <w:rsid w:val="006F079E"/>
    <w:rsid w:val="006F0A16"/>
    <w:rsid w:val="006F1506"/>
    <w:rsid w:val="006F2B6F"/>
    <w:rsid w:val="006F2BEF"/>
    <w:rsid w:val="006F2E66"/>
    <w:rsid w:val="006F3135"/>
    <w:rsid w:val="006F383F"/>
    <w:rsid w:val="006F39DE"/>
    <w:rsid w:val="006F4480"/>
    <w:rsid w:val="006F44A1"/>
    <w:rsid w:val="006F4940"/>
    <w:rsid w:val="006F4B97"/>
    <w:rsid w:val="006F4C4E"/>
    <w:rsid w:val="006F4C5E"/>
    <w:rsid w:val="006F4D8E"/>
    <w:rsid w:val="006F5DD0"/>
    <w:rsid w:val="006F5F23"/>
    <w:rsid w:val="006F66BD"/>
    <w:rsid w:val="006F7205"/>
    <w:rsid w:val="007009DC"/>
    <w:rsid w:val="007010B3"/>
    <w:rsid w:val="00702A86"/>
    <w:rsid w:val="00704663"/>
    <w:rsid w:val="00705DBB"/>
    <w:rsid w:val="00705F89"/>
    <w:rsid w:val="00706881"/>
    <w:rsid w:val="007077AE"/>
    <w:rsid w:val="00710B89"/>
    <w:rsid w:val="00711F58"/>
    <w:rsid w:val="0071242B"/>
    <w:rsid w:val="00712A2B"/>
    <w:rsid w:val="00712DB8"/>
    <w:rsid w:val="007136A1"/>
    <w:rsid w:val="00713FD9"/>
    <w:rsid w:val="007140C7"/>
    <w:rsid w:val="00714174"/>
    <w:rsid w:val="00714522"/>
    <w:rsid w:val="00714EF6"/>
    <w:rsid w:val="007150DA"/>
    <w:rsid w:val="007150F0"/>
    <w:rsid w:val="00715142"/>
    <w:rsid w:val="0071544D"/>
    <w:rsid w:val="007154C1"/>
    <w:rsid w:val="00716A2C"/>
    <w:rsid w:val="00717621"/>
    <w:rsid w:val="00717823"/>
    <w:rsid w:val="00717D60"/>
    <w:rsid w:val="007201AD"/>
    <w:rsid w:val="007209F3"/>
    <w:rsid w:val="00721A8F"/>
    <w:rsid w:val="007228D7"/>
    <w:rsid w:val="00722AC2"/>
    <w:rsid w:val="00722B0C"/>
    <w:rsid w:val="00722D02"/>
    <w:rsid w:val="00722F8D"/>
    <w:rsid w:val="00723A5E"/>
    <w:rsid w:val="00725EC2"/>
    <w:rsid w:val="00726643"/>
    <w:rsid w:val="007266D9"/>
    <w:rsid w:val="007267A4"/>
    <w:rsid w:val="00726AC2"/>
    <w:rsid w:val="00726CD5"/>
    <w:rsid w:val="00727060"/>
    <w:rsid w:val="007271E0"/>
    <w:rsid w:val="00727DD8"/>
    <w:rsid w:val="00730B98"/>
    <w:rsid w:val="00731050"/>
    <w:rsid w:val="007325A8"/>
    <w:rsid w:val="007326A0"/>
    <w:rsid w:val="00732774"/>
    <w:rsid w:val="00733DF2"/>
    <w:rsid w:val="00734562"/>
    <w:rsid w:val="00734DB5"/>
    <w:rsid w:val="00735A00"/>
    <w:rsid w:val="00735DF1"/>
    <w:rsid w:val="007362CE"/>
    <w:rsid w:val="0073642C"/>
    <w:rsid w:val="007375A8"/>
    <w:rsid w:val="00737642"/>
    <w:rsid w:val="00737AAE"/>
    <w:rsid w:val="007403DF"/>
    <w:rsid w:val="00740DC9"/>
    <w:rsid w:val="00741297"/>
    <w:rsid w:val="007426A5"/>
    <w:rsid w:val="007427FD"/>
    <w:rsid w:val="00742B9F"/>
    <w:rsid w:val="00743455"/>
    <w:rsid w:val="00743CED"/>
    <w:rsid w:val="00743E13"/>
    <w:rsid w:val="00744352"/>
    <w:rsid w:val="007445FE"/>
    <w:rsid w:val="00744B37"/>
    <w:rsid w:val="00744FCE"/>
    <w:rsid w:val="00745B1D"/>
    <w:rsid w:val="007476B3"/>
    <w:rsid w:val="007503E0"/>
    <w:rsid w:val="00751199"/>
    <w:rsid w:val="007518AE"/>
    <w:rsid w:val="00751E23"/>
    <w:rsid w:val="00752DFA"/>
    <w:rsid w:val="00752F6A"/>
    <w:rsid w:val="007531B9"/>
    <w:rsid w:val="00754C4F"/>
    <w:rsid w:val="007553D3"/>
    <w:rsid w:val="007563E7"/>
    <w:rsid w:val="00756755"/>
    <w:rsid w:val="00756EEC"/>
    <w:rsid w:val="00757565"/>
    <w:rsid w:val="007579F8"/>
    <w:rsid w:val="0076013E"/>
    <w:rsid w:val="00760506"/>
    <w:rsid w:val="0076063E"/>
    <w:rsid w:val="007615FD"/>
    <w:rsid w:val="00762063"/>
    <w:rsid w:val="00762078"/>
    <w:rsid w:val="00762143"/>
    <w:rsid w:val="00762435"/>
    <w:rsid w:val="007626EE"/>
    <w:rsid w:val="00762A9C"/>
    <w:rsid w:val="0076352D"/>
    <w:rsid w:val="00763692"/>
    <w:rsid w:val="007636C3"/>
    <w:rsid w:val="00763E75"/>
    <w:rsid w:val="00764009"/>
    <w:rsid w:val="0076419C"/>
    <w:rsid w:val="0076491E"/>
    <w:rsid w:val="00766A68"/>
    <w:rsid w:val="0076702C"/>
    <w:rsid w:val="00767421"/>
    <w:rsid w:val="0076782A"/>
    <w:rsid w:val="00767C2D"/>
    <w:rsid w:val="00767DDB"/>
    <w:rsid w:val="0077042B"/>
    <w:rsid w:val="007712FD"/>
    <w:rsid w:val="00772D92"/>
    <w:rsid w:val="00772F8F"/>
    <w:rsid w:val="00773BC3"/>
    <w:rsid w:val="00773C34"/>
    <w:rsid w:val="00773FD5"/>
    <w:rsid w:val="00775B4C"/>
    <w:rsid w:val="00775F49"/>
    <w:rsid w:val="00776AC8"/>
    <w:rsid w:val="007809B4"/>
    <w:rsid w:val="00780E45"/>
    <w:rsid w:val="0078168B"/>
    <w:rsid w:val="00781725"/>
    <w:rsid w:val="007817A0"/>
    <w:rsid w:val="00782164"/>
    <w:rsid w:val="00782977"/>
    <w:rsid w:val="00782A5A"/>
    <w:rsid w:val="00782AA9"/>
    <w:rsid w:val="0078345D"/>
    <w:rsid w:val="00783843"/>
    <w:rsid w:val="007838A4"/>
    <w:rsid w:val="00783A05"/>
    <w:rsid w:val="00783A1D"/>
    <w:rsid w:val="007842C4"/>
    <w:rsid w:val="0078436F"/>
    <w:rsid w:val="0078443D"/>
    <w:rsid w:val="00784529"/>
    <w:rsid w:val="00784C8B"/>
    <w:rsid w:val="00784D94"/>
    <w:rsid w:val="007851C9"/>
    <w:rsid w:val="00785BEA"/>
    <w:rsid w:val="00785C73"/>
    <w:rsid w:val="00785E5B"/>
    <w:rsid w:val="00785FE9"/>
    <w:rsid w:val="00786206"/>
    <w:rsid w:val="00786811"/>
    <w:rsid w:val="00786FE8"/>
    <w:rsid w:val="00790E93"/>
    <w:rsid w:val="00791C57"/>
    <w:rsid w:val="00791E6F"/>
    <w:rsid w:val="00792449"/>
    <w:rsid w:val="0079316E"/>
    <w:rsid w:val="0079327D"/>
    <w:rsid w:val="00793959"/>
    <w:rsid w:val="00793ADF"/>
    <w:rsid w:val="00793C7A"/>
    <w:rsid w:val="00795456"/>
    <w:rsid w:val="007955E4"/>
    <w:rsid w:val="0079605A"/>
    <w:rsid w:val="00796E8C"/>
    <w:rsid w:val="00797063"/>
    <w:rsid w:val="007972C5"/>
    <w:rsid w:val="00797B49"/>
    <w:rsid w:val="00797F83"/>
    <w:rsid w:val="007A000D"/>
    <w:rsid w:val="007A0151"/>
    <w:rsid w:val="007A0434"/>
    <w:rsid w:val="007A0942"/>
    <w:rsid w:val="007A0EBA"/>
    <w:rsid w:val="007A0FDF"/>
    <w:rsid w:val="007A12FD"/>
    <w:rsid w:val="007A1695"/>
    <w:rsid w:val="007A2F99"/>
    <w:rsid w:val="007A2FDA"/>
    <w:rsid w:val="007A31EE"/>
    <w:rsid w:val="007A3633"/>
    <w:rsid w:val="007A3C7F"/>
    <w:rsid w:val="007A3E80"/>
    <w:rsid w:val="007A42A5"/>
    <w:rsid w:val="007A4430"/>
    <w:rsid w:val="007A49F7"/>
    <w:rsid w:val="007A6135"/>
    <w:rsid w:val="007A6278"/>
    <w:rsid w:val="007A647C"/>
    <w:rsid w:val="007A70F7"/>
    <w:rsid w:val="007A7216"/>
    <w:rsid w:val="007A79E9"/>
    <w:rsid w:val="007A7FC0"/>
    <w:rsid w:val="007B0845"/>
    <w:rsid w:val="007B085A"/>
    <w:rsid w:val="007B116E"/>
    <w:rsid w:val="007B1711"/>
    <w:rsid w:val="007B19FC"/>
    <w:rsid w:val="007B1D42"/>
    <w:rsid w:val="007B1F16"/>
    <w:rsid w:val="007B2021"/>
    <w:rsid w:val="007B23A6"/>
    <w:rsid w:val="007B2D61"/>
    <w:rsid w:val="007B2ECC"/>
    <w:rsid w:val="007B3378"/>
    <w:rsid w:val="007B35EC"/>
    <w:rsid w:val="007B3ECD"/>
    <w:rsid w:val="007B42EF"/>
    <w:rsid w:val="007B43D0"/>
    <w:rsid w:val="007B4D7D"/>
    <w:rsid w:val="007B5047"/>
    <w:rsid w:val="007B511D"/>
    <w:rsid w:val="007B5FD9"/>
    <w:rsid w:val="007B63AA"/>
    <w:rsid w:val="007B6408"/>
    <w:rsid w:val="007B6410"/>
    <w:rsid w:val="007B6816"/>
    <w:rsid w:val="007B77E4"/>
    <w:rsid w:val="007B787C"/>
    <w:rsid w:val="007B7E49"/>
    <w:rsid w:val="007B7ED9"/>
    <w:rsid w:val="007C0B60"/>
    <w:rsid w:val="007C1086"/>
    <w:rsid w:val="007C128B"/>
    <w:rsid w:val="007C1346"/>
    <w:rsid w:val="007C13D2"/>
    <w:rsid w:val="007C2972"/>
    <w:rsid w:val="007C373E"/>
    <w:rsid w:val="007C3874"/>
    <w:rsid w:val="007C3DDB"/>
    <w:rsid w:val="007C4A64"/>
    <w:rsid w:val="007C55DD"/>
    <w:rsid w:val="007C5E11"/>
    <w:rsid w:val="007C5FB4"/>
    <w:rsid w:val="007C6207"/>
    <w:rsid w:val="007C6AC2"/>
    <w:rsid w:val="007C6BCE"/>
    <w:rsid w:val="007C6C8F"/>
    <w:rsid w:val="007C71BB"/>
    <w:rsid w:val="007C75CA"/>
    <w:rsid w:val="007D04E7"/>
    <w:rsid w:val="007D1079"/>
    <w:rsid w:val="007D13D5"/>
    <w:rsid w:val="007D154A"/>
    <w:rsid w:val="007D21A7"/>
    <w:rsid w:val="007D2EC2"/>
    <w:rsid w:val="007D32B6"/>
    <w:rsid w:val="007D3431"/>
    <w:rsid w:val="007D3888"/>
    <w:rsid w:val="007D4832"/>
    <w:rsid w:val="007D4A0E"/>
    <w:rsid w:val="007D53D0"/>
    <w:rsid w:val="007D54C8"/>
    <w:rsid w:val="007D572B"/>
    <w:rsid w:val="007D5BD1"/>
    <w:rsid w:val="007D63A4"/>
    <w:rsid w:val="007D68CD"/>
    <w:rsid w:val="007D771D"/>
    <w:rsid w:val="007D7EAC"/>
    <w:rsid w:val="007E00BC"/>
    <w:rsid w:val="007E0C15"/>
    <w:rsid w:val="007E1255"/>
    <w:rsid w:val="007E177C"/>
    <w:rsid w:val="007E1A16"/>
    <w:rsid w:val="007E1CC1"/>
    <w:rsid w:val="007E2414"/>
    <w:rsid w:val="007E25E7"/>
    <w:rsid w:val="007E2A4D"/>
    <w:rsid w:val="007E497A"/>
    <w:rsid w:val="007E49AA"/>
    <w:rsid w:val="007E4BF3"/>
    <w:rsid w:val="007E5287"/>
    <w:rsid w:val="007E5B9F"/>
    <w:rsid w:val="007E605A"/>
    <w:rsid w:val="007E69CC"/>
    <w:rsid w:val="007E6FB0"/>
    <w:rsid w:val="007F0A4C"/>
    <w:rsid w:val="007F0D82"/>
    <w:rsid w:val="007F0DCB"/>
    <w:rsid w:val="007F1E68"/>
    <w:rsid w:val="007F20F1"/>
    <w:rsid w:val="007F2AC2"/>
    <w:rsid w:val="007F2F05"/>
    <w:rsid w:val="007F3560"/>
    <w:rsid w:val="007F373F"/>
    <w:rsid w:val="007F39F1"/>
    <w:rsid w:val="007F4784"/>
    <w:rsid w:val="007F4F95"/>
    <w:rsid w:val="007F5147"/>
    <w:rsid w:val="007F536A"/>
    <w:rsid w:val="007F53F7"/>
    <w:rsid w:val="007F5D28"/>
    <w:rsid w:val="007F5DAF"/>
    <w:rsid w:val="007F5DF5"/>
    <w:rsid w:val="007F64D9"/>
    <w:rsid w:val="007F65C3"/>
    <w:rsid w:val="007F75FC"/>
    <w:rsid w:val="007F76F3"/>
    <w:rsid w:val="007F771B"/>
    <w:rsid w:val="007F79FA"/>
    <w:rsid w:val="007F7AE1"/>
    <w:rsid w:val="0080026A"/>
    <w:rsid w:val="00800E2F"/>
    <w:rsid w:val="00801035"/>
    <w:rsid w:val="0080132B"/>
    <w:rsid w:val="00801464"/>
    <w:rsid w:val="008018F5"/>
    <w:rsid w:val="0080192E"/>
    <w:rsid w:val="0080279F"/>
    <w:rsid w:val="00802E9A"/>
    <w:rsid w:val="00804455"/>
    <w:rsid w:val="00804551"/>
    <w:rsid w:val="00804B2F"/>
    <w:rsid w:val="00804EF7"/>
    <w:rsid w:val="00805B03"/>
    <w:rsid w:val="00806D75"/>
    <w:rsid w:val="00806DC8"/>
    <w:rsid w:val="00806E2D"/>
    <w:rsid w:val="00806EA2"/>
    <w:rsid w:val="00807E74"/>
    <w:rsid w:val="00810013"/>
    <w:rsid w:val="008103FE"/>
    <w:rsid w:val="00810797"/>
    <w:rsid w:val="00811981"/>
    <w:rsid w:val="0081245E"/>
    <w:rsid w:val="00812CCD"/>
    <w:rsid w:val="00813585"/>
    <w:rsid w:val="008138B1"/>
    <w:rsid w:val="00814531"/>
    <w:rsid w:val="00814737"/>
    <w:rsid w:val="00814809"/>
    <w:rsid w:val="00814857"/>
    <w:rsid w:val="00815A6E"/>
    <w:rsid w:val="008163BD"/>
    <w:rsid w:val="00816537"/>
    <w:rsid w:val="00817CE0"/>
    <w:rsid w:val="008218D6"/>
    <w:rsid w:val="00821AE8"/>
    <w:rsid w:val="00821BAA"/>
    <w:rsid w:val="008224A6"/>
    <w:rsid w:val="00822C6A"/>
    <w:rsid w:val="00822DCD"/>
    <w:rsid w:val="00822FDA"/>
    <w:rsid w:val="008231BB"/>
    <w:rsid w:val="00823C77"/>
    <w:rsid w:val="0082444C"/>
    <w:rsid w:val="00824B47"/>
    <w:rsid w:val="008252D8"/>
    <w:rsid w:val="00825910"/>
    <w:rsid w:val="00826D37"/>
    <w:rsid w:val="008273A1"/>
    <w:rsid w:val="008274BB"/>
    <w:rsid w:val="00830B16"/>
    <w:rsid w:val="00830CDB"/>
    <w:rsid w:val="008314D2"/>
    <w:rsid w:val="008318AB"/>
    <w:rsid w:val="008334BF"/>
    <w:rsid w:val="00833B95"/>
    <w:rsid w:val="00834754"/>
    <w:rsid w:val="00834A3B"/>
    <w:rsid w:val="0083534B"/>
    <w:rsid w:val="00835CA2"/>
    <w:rsid w:val="00836C55"/>
    <w:rsid w:val="00837072"/>
    <w:rsid w:val="0083744C"/>
    <w:rsid w:val="0083757F"/>
    <w:rsid w:val="00842C2E"/>
    <w:rsid w:val="00843444"/>
    <w:rsid w:val="00843760"/>
    <w:rsid w:val="00843F1D"/>
    <w:rsid w:val="008448C1"/>
    <w:rsid w:val="008448E4"/>
    <w:rsid w:val="008449F4"/>
    <w:rsid w:val="00844B8F"/>
    <w:rsid w:val="00845058"/>
    <w:rsid w:val="0084515B"/>
    <w:rsid w:val="0084727A"/>
    <w:rsid w:val="00847C78"/>
    <w:rsid w:val="008512DA"/>
    <w:rsid w:val="00851E9D"/>
    <w:rsid w:val="0085208C"/>
    <w:rsid w:val="008520C6"/>
    <w:rsid w:val="00852CDD"/>
    <w:rsid w:val="0085303D"/>
    <w:rsid w:val="008534B6"/>
    <w:rsid w:val="0085368A"/>
    <w:rsid w:val="008537DD"/>
    <w:rsid w:val="00853AE3"/>
    <w:rsid w:val="00854794"/>
    <w:rsid w:val="00854869"/>
    <w:rsid w:val="00854A15"/>
    <w:rsid w:val="008551E5"/>
    <w:rsid w:val="008552AA"/>
    <w:rsid w:val="00856A39"/>
    <w:rsid w:val="00856AD7"/>
    <w:rsid w:val="00857152"/>
    <w:rsid w:val="00857462"/>
    <w:rsid w:val="008574EA"/>
    <w:rsid w:val="00857527"/>
    <w:rsid w:val="00857668"/>
    <w:rsid w:val="0085794D"/>
    <w:rsid w:val="00860168"/>
    <w:rsid w:val="008603B5"/>
    <w:rsid w:val="00860A51"/>
    <w:rsid w:val="0086196F"/>
    <w:rsid w:val="00861BEF"/>
    <w:rsid w:val="00861C25"/>
    <w:rsid w:val="008621C3"/>
    <w:rsid w:val="00862AD6"/>
    <w:rsid w:val="0086377B"/>
    <w:rsid w:val="0086403C"/>
    <w:rsid w:val="008642A8"/>
    <w:rsid w:val="00865BCA"/>
    <w:rsid w:val="0086674B"/>
    <w:rsid w:val="008668C9"/>
    <w:rsid w:val="0086771E"/>
    <w:rsid w:val="00867E52"/>
    <w:rsid w:val="008705C0"/>
    <w:rsid w:val="00872977"/>
    <w:rsid w:val="00872C22"/>
    <w:rsid w:val="00872D81"/>
    <w:rsid w:val="00873211"/>
    <w:rsid w:val="008735AA"/>
    <w:rsid w:val="008735C7"/>
    <w:rsid w:val="008739CD"/>
    <w:rsid w:val="00873EFD"/>
    <w:rsid w:val="0087470C"/>
    <w:rsid w:val="00875D07"/>
    <w:rsid w:val="008765A6"/>
    <w:rsid w:val="008765E8"/>
    <w:rsid w:val="00876CD9"/>
    <w:rsid w:val="00877DBC"/>
    <w:rsid w:val="00877E70"/>
    <w:rsid w:val="0088040D"/>
    <w:rsid w:val="00880AA1"/>
    <w:rsid w:val="00880B08"/>
    <w:rsid w:val="0088108C"/>
    <w:rsid w:val="0088211C"/>
    <w:rsid w:val="008823E1"/>
    <w:rsid w:val="0088283A"/>
    <w:rsid w:val="00882B11"/>
    <w:rsid w:val="0088305D"/>
    <w:rsid w:val="0088368F"/>
    <w:rsid w:val="00883D62"/>
    <w:rsid w:val="00883EB3"/>
    <w:rsid w:val="00884656"/>
    <w:rsid w:val="00885963"/>
    <w:rsid w:val="0088596E"/>
    <w:rsid w:val="0088668F"/>
    <w:rsid w:val="008872E1"/>
    <w:rsid w:val="008879DA"/>
    <w:rsid w:val="008907FD"/>
    <w:rsid w:val="00890C88"/>
    <w:rsid w:val="00890F18"/>
    <w:rsid w:val="0089191A"/>
    <w:rsid w:val="00891F29"/>
    <w:rsid w:val="00892063"/>
    <w:rsid w:val="008933B0"/>
    <w:rsid w:val="00893F00"/>
    <w:rsid w:val="008941FF"/>
    <w:rsid w:val="00895250"/>
    <w:rsid w:val="0089677E"/>
    <w:rsid w:val="00897053"/>
    <w:rsid w:val="008973B2"/>
    <w:rsid w:val="008A030C"/>
    <w:rsid w:val="008A056E"/>
    <w:rsid w:val="008A05F7"/>
    <w:rsid w:val="008A08EC"/>
    <w:rsid w:val="008A0FA7"/>
    <w:rsid w:val="008A0FD2"/>
    <w:rsid w:val="008A1188"/>
    <w:rsid w:val="008A17B2"/>
    <w:rsid w:val="008A1C78"/>
    <w:rsid w:val="008A1C7E"/>
    <w:rsid w:val="008A2131"/>
    <w:rsid w:val="008A2A95"/>
    <w:rsid w:val="008A3007"/>
    <w:rsid w:val="008A3F78"/>
    <w:rsid w:val="008A430B"/>
    <w:rsid w:val="008A4928"/>
    <w:rsid w:val="008A4A5E"/>
    <w:rsid w:val="008A4BED"/>
    <w:rsid w:val="008A5735"/>
    <w:rsid w:val="008A59E9"/>
    <w:rsid w:val="008A5DBE"/>
    <w:rsid w:val="008A5FA5"/>
    <w:rsid w:val="008A61E9"/>
    <w:rsid w:val="008A70B4"/>
    <w:rsid w:val="008A7500"/>
    <w:rsid w:val="008B07F4"/>
    <w:rsid w:val="008B0E31"/>
    <w:rsid w:val="008B15E3"/>
    <w:rsid w:val="008B162F"/>
    <w:rsid w:val="008B1D0A"/>
    <w:rsid w:val="008B210F"/>
    <w:rsid w:val="008B2EF7"/>
    <w:rsid w:val="008B483E"/>
    <w:rsid w:val="008B4A7C"/>
    <w:rsid w:val="008B542B"/>
    <w:rsid w:val="008B5861"/>
    <w:rsid w:val="008B5B8E"/>
    <w:rsid w:val="008B5F00"/>
    <w:rsid w:val="008B60E9"/>
    <w:rsid w:val="008B6405"/>
    <w:rsid w:val="008B6631"/>
    <w:rsid w:val="008B71DB"/>
    <w:rsid w:val="008B7A20"/>
    <w:rsid w:val="008B7DF5"/>
    <w:rsid w:val="008C02F3"/>
    <w:rsid w:val="008C050C"/>
    <w:rsid w:val="008C12A6"/>
    <w:rsid w:val="008C16F2"/>
    <w:rsid w:val="008C188F"/>
    <w:rsid w:val="008C18F3"/>
    <w:rsid w:val="008C1FF7"/>
    <w:rsid w:val="008C2131"/>
    <w:rsid w:val="008C24C3"/>
    <w:rsid w:val="008C2A5B"/>
    <w:rsid w:val="008C2B54"/>
    <w:rsid w:val="008C32D5"/>
    <w:rsid w:val="008C362C"/>
    <w:rsid w:val="008C3743"/>
    <w:rsid w:val="008C3A89"/>
    <w:rsid w:val="008C4329"/>
    <w:rsid w:val="008C4952"/>
    <w:rsid w:val="008C51E1"/>
    <w:rsid w:val="008C5B59"/>
    <w:rsid w:val="008C63C9"/>
    <w:rsid w:val="008C67E6"/>
    <w:rsid w:val="008C7A5F"/>
    <w:rsid w:val="008D0486"/>
    <w:rsid w:val="008D05CE"/>
    <w:rsid w:val="008D092C"/>
    <w:rsid w:val="008D170E"/>
    <w:rsid w:val="008D199C"/>
    <w:rsid w:val="008D19A1"/>
    <w:rsid w:val="008D1B17"/>
    <w:rsid w:val="008D1DB6"/>
    <w:rsid w:val="008D208D"/>
    <w:rsid w:val="008D2D20"/>
    <w:rsid w:val="008D3A8C"/>
    <w:rsid w:val="008D3BB0"/>
    <w:rsid w:val="008D40F9"/>
    <w:rsid w:val="008D4F2F"/>
    <w:rsid w:val="008D543D"/>
    <w:rsid w:val="008D5668"/>
    <w:rsid w:val="008D5A5D"/>
    <w:rsid w:val="008D62A1"/>
    <w:rsid w:val="008D691F"/>
    <w:rsid w:val="008D7218"/>
    <w:rsid w:val="008E0416"/>
    <w:rsid w:val="008E0EB6"/>
    <w:rsid w:val="008E1227"/>
    <w:rsid w:val="008E13FC"/>
    <w:rsid w:val="008E1EED"/>
    <w:rsid w:val="008E27B7"/>
    <w:rsid w:val="008E2C98"/>
    <w:rsid w:val="008E38C1"/>
    <w:rsid w:val="008E3D0D"/>
    <w:rsid w:val="008E3D19"/>
    <w:rsid w:val="008E3D94"/>
    <w:rsid w:val="008E47C7"/>
    <w:rsid w:val="008E4944"/>
    <w:rsid w:val="008E5D28"/>
    <w:rsid w:val="008E614A"/>
    <w:rsid w:val="008E625F"/>
    <w:rsid w:val="008E6704"/>
    <w:rsid w:val="008E6713"/>
    <w:rsid w:val="008E746A"/>
    <w:rsid w:val="008E760A"/>
    <w:rsid w:val="008E76A6"/>
    <w:rsid w:val="008E791C"/>
    <w:rsid w:val="008E7CDA"/>
    <w:rsid w:val="008F097D"/>
    <w:rsid w:val="008F09A4"/>
    <w:rsid w:val="008F0B57"/>
    <w:rsid w:val="008F197C"/>
    <w:rsid w:val="008F1CFA"/>
    <w:rsid w:val="008F374D"/>
    <w:rsid w:val="008F3D3B"/>
    <w:rsid w:val="008F4984"/>
    <w:rsid w:val="008F49A7"/>
    <w:rsid w:val="008F5520"/>
    <w:rsid w:val="008F5DB4"/>
    <w:rsid w:val="008F672C"/>
    <w:rsid w:val="008F6B5F"/>
    <w:rsid w:val="008F6FE3"/>
    <w:rsid w:val="008F7903"/>
    <w:rsid w:val="008F7D6D"/>
    <w:rsid w:val="0090025D"/>
    <w:rsid w:val="00900BEF"/>
    <w:rsid w:val="009015B4"/>
    <w:rsid w:val="00901851"/>
    <w:rsid w:val="00901AB8"/>
    <w:rsid w:val="00902273"/>
    <w:rsid w:val="00902F8F"/>
    <w:rsid w:val="00903416"/>
    <w:rsid w:val="0090490C"/>
    <w:rsid w:val="0090537A"/>
    <w:rsid w:val="009057AA"/>
    <w:rsid w:val="00905877"/>
    <w:rsid w:val="0090630D"/>
    <w:rsid w:val="00906662"/>
    <w:rsid w:val="00906EE0"/>
    <w:rsid w:val="0090740B"/>
    <w:rsid w:val="009075B8"/>
    <w:rsid w:val="00907A84"/>
    <w:rsid w:val="00907EB0"/>
    <w:rsid w:val="009106FA"/>
    <w:rsid w:val="009107EF"/>
    <w:rsid w:val="00910F56"/>
    <w:rsid w:val="00911358"/>
    <w:rsid w:val="009117E2"/>
    <w:rsid w:val="00911C82"/>
    <w:rsid w:val="00911EB1"/>
    <w:rsid w:val="00911ED4"/>
    <w:rsid w:val="0091245C"/>
    <w:rsid w:val="00913DFE"/>
    <w:rsid w:val="009151B8"/>
    <w:rsid w:val="00915488"/>
    <w:rsid w:val="0091612C"/>
    <w:rsid w:val="009165F0"/>
    <w:rsid w:val="009168E1"/>
    <w:rsid w:val="0091725F"/>
    <w:rsid w:val="009173A0"/>
    <w:rsid w:val="009175DB"/>
    <w:rsid w:val="00917FAE"/>
    <w:rsid w:val="00921128"/>
    <w:rsid w:val="009219CE"/>
    <w:rsid w:val="0092202E"/>
    <w:rsid w:val="00922AC8"/>
    <w:rsid w:val="00922E76"/>
    <w:rsid w:val="00923425"/>
    <w:rsid w:val="0092375A"/>
    <w:rsid w:val="00923A7D"/>
    <w:rsid w:val="00924665"/>
    <w:rsid w:val="0092551B"/>
    <w:rsid w:val="00926B89"/>
    <w:rsid w:val="00927C1B"/>
    <w:rsid w:val="00927C85"/>
    <w:rsid w:val="00930952"/>
    <w:rsid w:val="00930A08"/>
    <w:rsid w:val="00930E05"/>
    <w:rsid w:val="009312F0"/>
    <w:rsid w:val="00931919"/>
    <w:rsid w:val="00931B15"/>
    <w:rsid w:val="009326F5"/>
    <w:rsid w:val="00932A07"/>
    <w:rsid w:val="00934371"/>
    <w:rsid w:val="009343AA"/>
    <w:rsid w:val="00934470"/>
    <w:rsid w:val="00934C2E"/>
    <w:rsid w:val="00934F77"/>
    <w:rsid w:val="00935157"/>
    <w:rsid w:val="00935344"/>
    <w:rsid w:val="0093589E"/>
    <w:rsid w:val="00936050"/>
    <w:rsid w:val="009360D9"/>
    <w:rsid w:val="0093615C"/>
    <w:rsid w:val="009364EA"/>
    <w:rsid w:val="00936D93"/>
    <w:rsid w:val="009375C6"/>
    <w:rsid w:val="009377EB"/>
    <w:rsid w:val="00937D45"/>
    <w:rsid w:val="00941FD0"/>
    <w:rsid w:val="00942128"/>
    <w:rsid w:val="00942421"/>
    <w:rsid w:val="00942586"/>
    <w:rsid w:val="00942A8D"/>
    <w:rsid w:val="009437F9"/>
    <w:rsid w:val="0094404E"/>
    <w:rsid w:val="00944482"/>
    <w:rsid w:val="00944B1F"/>
    <w:rsid w:val="00945971"/>
    <w:rsid w:val="00945C17"/>
    <w:rsid w:val="00945F99"/>
    <w:rsid w:val="00946044"/>
    <w:rsid w:val="009466CD"/>
    <w:rsid w:val="00947C57"/>
    <w:rsid w:val="00950198"/>
    <w:rsid w:val="009508C9"/>
    <w:rsid w:val="00950B60"/>
    <w:rsid w:val="00951455"/>
    <w:rsid w:val="00951841"/>
    <w:rsid w:val="00951BDD"/>
    <w:rsid w:val="00953A69"/>
    <w:rsid w:val="00953C09"/>
    <w:rsid w:val="0095413B"/>
    <w:rsid w:val="0095460C"/>
    <w:rsid w:val="009549C1"/>
    <w:rsid w:val="009550F6"/>
    <w:rsid w:val="009553D8"/>
    <w:rsid w:val="009554CD"/>
    <w:rsid w:val="0095559B"/>
    <w:rsid w:val="00955785"/>
    <w:rsid w:val="0095587E"/>
    <w:rsid w:val="009566F9"/>
    <w:rsid w:val="0095721F"/>
    <w:rsid w:val="009572DA"/>
    <w:rsid w:val="00957578"/>
    <w:rsid w:val="009576FB"/>
    <w:rsid w:val="00960872"/>
    <w:rsid w:val="00960A8C"/>
    <w:rsid w:val="00961022"/>
    <w:rsid w:val="0096234F"/>
    <w:rsid w:val="00962926"/>
    <w:rsid w:val="00962B9D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CC"/>
    <w:rsid w:val="00965C5A"/>
    <w:rsid w:val="00965CF4"/>
    <w:rsid w:val="00965F63"/>
    <w:rsid w:val="00966D81"/>
    <w:rsid w:val="00967DFD"/>
    <w:rsid w:val="009700B6"/>
    <w:rsid w:val="00970626"/>
    <w:rsid w:val="00972044"/>
    <w:rsid w:val="00972D30"/>
    <w:rsid w:val="009747AD"/>
    <w:rsid w:val="00974997"/>
    <w:rsid w:val="00975CE0"/>
    <w:rsid w:val="00975DDE"/>
    <w:rsid w:val="009761CF"/>
    <w:rsid w:val="00976391"/>
    <w:rsid w:val="00976CFB"/>
    <w:rsid w:val="00977172"/>
    <w:rsid w:val="0097724D"/>
    <w:rsid w:val="009772F8"/>
    <w:rsid w:val="009779BA"/>
    <w:rsid w:val="009805FD"/>
    <w:rsid w:val="0098063C"/>
    <w:rsid w:val="009807B3"/>
    <w:rsid w:val="00980867"/>
    <w:rsid w:val="00980C2C"/>
    <w:rsid w:val="009814E8"/>
    <w:rsid w:val="00981BB9"/>
    <w:rsid w:val="009821D2"/>
    <w:rsid w:val="009822BD"/>
    <w:rsid w:val="0098247D"/>
    <w:rsid w:val="00982B47"/>
    <w:rsid w:val="00982EFC"/>
    <w:rsid w:val="009835D9"/>
    <w:rsid w:val="00983766"/>
    <w:rsid w:val="00985306"/>
    <w:rsid w:val="00985B1C"/>
    <w:rsid w:val="00986008"/>
    <w:rsid w:val="0098614D"/>
    <w:rsid w:val="0098652B"/>
    <w:rsid w:val="00986C0C"/>
    <w:rsid w:val="00986CFF"/>
    <w:rsid w:val="009879CC"/>
    <w:rsid w:val="009901D5"/>
    <w:rsid w:val="00990BC7"/>
    <w:rsid w:val="00990C7F"/>
    <w:rsid w:val="00990D45"/>
    <w:rsid w:val="00991147"/>
    <w:rsid w:val="0099161F"/>
    <w:rsid w:val="0099263F"/>
    <w:rsid w:val="00992659"/>
    <w:rsid w:val="009926E4"/>
    <w:rsid w:val="00992757"/>
    <w:rsid w:val="009934B9"/>
    <w:rsid w:val="00993749"/>
    <w:rsid w:val="00994069"/>
    <w:rsid w:val="00994AE2"/>
    <w:rsid w:val="009952E9"/>
    <w:rsid w:val="0099533B"/>
    <w:rsid w:val="009953A5"/>
    <w:rsid w:val="0099558D"/>
    <w:rsid w:val="00995D98"/>
    <w:rsid w:val="00995E59"/>
    <w:rsid w:val="009964C9"/>
    <w:rsid w:val="00996972"/>
    <w:rsid w:val="00997FCA"/>
    <w:rsid w:val="009A16CD"/>
    <w:rsid w:val="009A1939"/>
    <w:rsid w:val="009A1BF4"/>
    <w:rsid w:val="009A250E"/>
    <w:rsid w:val="009A365F"/>
    <w:rsid w:val="009A36B1"/>
    <w:rsid w:val="009A3719"/>
    <w:rsid w:val="009A3774"/>
    <w:rsid w:val="009A3B67"/>
    <w:rsid w:val="009A44DE"/>
    <w:rsid w:val="009A55F9"/>
    <w:rsid w:val="009A5784"/>
    <w:rsid w:val="009A71EE"/>
    <w:rsid w:val="009A7B09"/>
    <w:rsid w:val="009B0705"/>
    <w:rsid w:val="009B103D"/>
    <w:rsid w:val="009B1456"/>
    <w:rsid w:val="009B22AE"/>
    <w:rsid w:val="009B28CC"/>
    <w:rsid w:val="009B2A0D"/>
    <w:rsid w:val="009B2BF2"/>
    <w:rsid w:val="009B2CC1"/>
    <w:rsid w:val="009B2E3A"/>
    <w:rsid w:val="009B2F3F"/>
    <w:rsid w:val="009B3133"/>
    <w:rsid w:val="009B31D7"/>
    <w:rsid w:val="009B3812"/>
    <w:rsid w:val="009B4DFF"/>
    <w:rsid w:val="009B4FF3"/>
    <w:rsid w:val="009B550B"/>
    <w:rsid w:val="009B5826"/>
    <w:rsid w:val="009B5E67"/>
    <w:rsid w:val="009B64E4"/>
    <w:rsid w:val="009B6804"/>
    <w:rsid w:val="009B6C15"/>
    <w:rsid w:val="009B736A"/>
    <w:rsid w:val="009B789C"/>
    <w:rsid w:val="009C0091"/>
    <w:rsid w:val="009C0135"/>
    <w:rsid w:val="009C0174"/>
    <w:rsid w:val="009C07F3"/>
    <w:rsid w:val="009C09D6"/>
    <w:rsid w:val="009C0B58"/>
    <w:rsid w:val="009C12AB"/>
    <w:rsid w:val="009C14ED"/>
    <w:rsid w:val="009C1998"/>
    <w:rsid w:val="009C19BF"/>
    <w:rsid w:val="009C2D8C"/>
    <w:rsid w:val="009C2DEE"/>
    <w:rsid w:val="009C2E8E"/>
    <w:rsid w:val="009C2ED1"/>
    <w:rsid w:val="009C30DF"/>
    <w:rsid w:val="009C3DA7"/>
    <w:rsid w:val="009C3E1C"/>
    <w:rsid w:val="009C3FC7"/>
    <w:rsid w:val="009C47CF"/>
    <w:rsid w:val="009C4BA7"/>
    <w:rsid w:val="009C5C95"/>
    <w:rsid w:val="009C609B"/>
    <w:rsid w:val="009C6293"/>
    <w:rsid w:val="009C68C4"/>
    <w:rsid w:val="009C68D1"/>
    <w:rsid w:val="009C75DB"/>
    <w:rsid w:val="009D01C2"/>
    <w:rsid w:val="009D123E"/>
    <w:rsid w:val="009D150B"/>
    <w:rsid w:val="009D192B"/>
    <w:rsid w:val="009D193B"/>
    <w:rsid w:val="009D1D5D"/>
    <w:rsid w:val="009D239B"/>
    <w:rsid w:val="009D2E6B"/>
    <w:rsid w:val="009D361F"/>
    <w:rsid w:val="009D3A4F"/>
    <w:rsid w:val="009D3B09"/>
    <w:rsid w:val="009D40E8"/>
    <w:rsid w:val="009D4AA0"/>
    <w:rsid w:val="009D534A"/>
    <w:rsid w:val="009D5459"/>
    <w:rsid w:val="009D57E8"/>
    <w:rsid w:val="009D5DED"/>
    <w:rsid w:val="009D6675"/>
    <w:rsid w:val="009D7286"/>
    <w:rsid w:val="009E051A"/>
    <w:rsid w:val="009E0A5D"/>
    <w:rsid w:val="009E2CC0"/>
    <w:rsid w:val="009E2D97"/>
    <w:rsid w:val="009E3733"/>
    <w:rsid w:val="009E3D4D"/>
    <w:rsid w:val="009E3E09"/>
    <w:rsid w:val="009E4250"/>
    <w:rsid w:val="009E4567"/>
    <w:rsid w:val="009E50A7"/>
    <w:rsid w:val="009E5815"/>
    <w:rsid w:val="009E5AD2"/>
    <w:rsid w:val="009E5E33"/>
    <w:rsid w:val="009E630B"/>
    <w:rsid w:val="009E724D"/>
    <w:rsid w:val="009F00BC"/>
    <w:rsid w:val="009F0561"/>
    <w:rsid w:val="009F06CE"/>
    <w:rsid w:val="009F0BD4"/>
    <w:rsid w:val="009F16DF"/>
    <w:rsid w:val="009F1B24"/>
    <w:rsid w:val="009F1DF2"/>
    <w:rsid w:val="009F24B1"/>
    <w:rsid w:val="009F442A"/>
    <w:rsid w:val="009F4F45"/>
    <w:rsid w:val="009F57A4"/>
    <w:rsid w:val="009F5B1D"/>
    <w:rsid w:val="009F6A06"/>
    <w:rsid w:val="009F7429"/>
    <w:rsid w:val="009F79B5"/>
    <w:rsid w:val="009F7C84"/>
    <w:rsid w:val="009F7C8A"/>
    <w:rsid w:val="00A005ED"/>
    <w:rsid w:val="00A00A9B"/>
    <w:rsid w:val="00A00D82"/>
    <w:rsid w:val="00A0236F"/>
    <w:rsid w:val="00A0240B"/>
    <w:rsid w:val="00A031F1"/>
    <w:rsid w:val="00A033A4"/>
    <w:rsid w:val="00A034D9"/>
    <w:rsid w:val="00A0368E"/>
    <w:rsid w:val="00A03BAF"/>
    <w:rsid w:val="00A03EBF"/>
    <w:rsid w:val="00A0402E"/>
    <w:rsid w:val="00A0456D"/>
    <w:rsid w:val="00A0477C"/>
    <w:rsid w:val="00A04942"/>
    <w:rsid w:val="00A0502B"/>
    <w:rsid w:val="00A0509F"/>
    <w:rsid w:val="00A05323"/>
    <w:rsid w:val="00A05A6B"/>
    <w:rsid w:val="00A064BF"/>
    <w:rsid w:val="00A06A2E"/>
    <w:rsid w:val="00A07106"/>
    <w:rsid w:val="00A105C1"/>
    <w:rsid w:val="00A10793"/>
    <w:rsid w:val="00A10BDE"/>
    <w:rsid w:val="00A10D1D"/>
    <w:rsid w:val="00A1136E"/>
    <w:rsid w:val="00A118D1"/>
    <w:rsid w:val="00A11ACA"/>
    <w:rsid w:val="00A1267E"/>
    <w:rsid w:val="00A12779"/>
    <w:rsid w:val="00A1298B"/>
    <w:rsid w:val="00A12C52"/>
    <w:rsid w:val="00A131A8"/>
    <w:rsid w:val="00A1368F"/>
    <w:rsid w:val="00A13C1C"/>
    <w:rsid w:val="00A1416A"/>
    <w:rsid w:val="00A14756"/>
    <w:rsid w:val="00A149C8"/>
    <w:rsid w:val="00A151DD"/>
    <w:rsid w:val="00A152C5"/>
    <w:rsid w:val="00A1569B"/>
    <w:rsid w:val="00A164CF"/>
    <w:rsid w:val="00A1689A"/>
    <w:rsid w:val="00A17C6B"/>
    <w:rsid w:val="00A17EAF"/>
    <w:rsid w:val="00A20463"/>
    <w:rsid w:val="00A20CB1"/>
    <w:rsid w:val="00A210AA"/>
    <w:rsid w:val="00A21470"/>
    <w:rsid w:val="00A227D0"/>
    <w:rsid w:val="00A228E4"/>
    <w:rsid w:val="00A228F4"/>
    <w:rsid w:val="00A22EC3"/>
    <w:rsid w:val="00A230D8"/>
    <w:rsid w:val="00A23102"/>
    <w:rsid w:val="00A23625"/>
    <w:rsid w:val="00A23868"/>
    <w:rsid w:val="00A23BBA"/>
    <w:rsid w:val="00A24F28"/>
    <w:rsid w:val="00A2573B"/>
    <w:rsid w:val="00A25C93"/>
    <w:rsid w:val="00A25EA8"/>
    <w:rsid w:val="00A25F3B"/>
    <w:rsid w:val="00A26238"/>
    <w:rsid w:val="00A26951"/>
    <w:rsid w:val="00A26D8A"/>
    <w:rsid w:val="00A27543"/>
    <w:rsid w:val="00A30505"/>
    <w:rsid w:val="00A30B27"/>
    <w:rsid w:val="00A30E9C"/>
    <w:rsid w:val="00A3107F"/>
    <w:rsid w:val="00A31398"/>
    <w:rsid w:val="00A318F1"/>
    <w:rsid w:val="00A31CEC"/>
    <w:rsid w:val="00A31D3C"/>
    <w:rsid w:val="00A32335"/>
    <w:rsid w:val="00A3345E"/>
    <w:rsid w:val="00A34195"/>
    <w:rsid w:val="00A34B6E"/>
    <w:rsid w:val="00A35FA2"/>
    <w:rsid w:val="00A36010"/>
    <w:rsid w:val="00A36832"/>
    <w:rsid w:val="00A375EE"/>
    <w:rsid w:val="00A37BF0"/>
    <w:rsid w:val="00A400B0"/>
    <w:rsid w:val="00A409D9"/>
    <w:rsid w:val="00A411E9"/>
    <w:rsid w:val="00A41313"/>
    <w:rsid w:val="00A42378"/>
    <w:rsid w:val="00A42794"/>
    <w:rsid w:val="00A429C6"/>
    <w:rsid w:val="00A43593"/>
    <w:rsid w:val="00A438D9"/>
    <w:rsid w:val="00A44E31"/>
    <w:rsid w:val="00A45638"/>
    <w:rsid w:val="00A46058"/>
    <w:rsid w:val="00A46B5B"/>
    <w:rsid w:val="00A473E4"/>
    <w:rsid w:val="00A47CC6"/>
    <w:rsid w:val="00A47F95"/>
    <w:rsid w:val="00A503AA"/>
    <w:rsid w:val="00A50B7B"/>
    <w:rsid w:val="00A50C5F"/>
    <w:rsid w:val="00A51182"/>
    <w:rsid w:val="00A51563"/>
    <w:rsid w:val="00A52199"/>
    <w:rsid w:val="00A52B5C"/>
    <w:rsid w:val="00A52FED"/>
    <w:rsid w:val="00A53003"/>
    <w:rsid w:val="00A53372"/>
    <w:rsid w:val="00A5345E"/>
    <w:rsid w:val="00A534F7"/>
    <w:rsid w:val="00A53867"/>
    <w:rsid w:val="00A53F3F"/>
    <w:rsid w:val="00A54193"/>
    <w:rsid w:val="00A542F0"/>
    <w:rsid w:val="00A54949"/>
    <w:rsid w:val="00A5579E"/>
    <w:rsid w:val="00A55E0A"/>
    <w:rsid w:val="00A5645D"/>
    <w:rsid w:val="00A56BCD"/>
    <w:rsid w:val="00A60363"/>
    <w:rsid w:val="00A609B6"/>
    <w:rsid w:val="00A60EFA"/>
    <w:rsid w:val="00A61063"/>
    <w:rsid w:val="00A61249"/>
    <w:rsid w:val="00A616D1"/>
    <w:rsid w:val="00A625B5"/>
    <w:rsid w:val="00A625BA"/>
    <w:rsid w:val="00A62702"/>
    <w:rsid w:val="00A62A83"/>
    <w:rsid w:val="00A62ECF"/>
    <w:rsid w:val="00A63160"/>
    <w:rsid w:val="00A6354C"/>
    <w:rsid w:val="00A643FF"/>
    <w:rsid w:val="00A64C7B"/>
    <w:rsid w:val="00A65A7D"/>
    <w:rsid w:val="00A65D84"/>
    <w:rsid w:val="00A66AAC"/>
    <w:rsid w:val="00A66AFD"/>
    <w:rsid w:val="00A66C8C"/>
    <w:rsid w:val="00A67645"/>
    <w:rsid w:val="00A67E36"/>
    <w:rsid w:val="00A67E63"/>
    <w:rsid w:val="00A703E8"/>
    <w:rsid w:val="00A71DD8"/>
    <w:rsid w:val="00A722A5"/>
    <w:rsid w:val="00A73456"/>
    <w:rsid w:val="00A73B63"/>
    <w:rsid w:val="00A7456F"/>
    <w:rsid w:val="00A746AE"/>
    <w:rsid w:val="00A74961"/>
    <w:rsid w:val="00A75361"/>
    <w:rsid w:val="00A75E71"/>
    <w:rsid w:val="00A76903"/>
    <w:rsid w:val="00A7757A"/>
    <w:rsid w:val="00A7763E"/>
    <w:rsid w:val="00A77F44"/>
    <w:rsid w:val="00A8265C"/>
    <w:rsid w:val="00A82A89"/>
    <w:rsid w:val="00A8334F"/>
    <w:rsid w:val="00A83682"/>
    <w:rsid w:val="00A83978"/>
    <w:rsid w:val="00A8443F"/>
    <w:rsid w:val="00A8447E"/>
    <w:rsid w:val="00A85921"/>
    <w:rsid w:val="00A86847"/>
    <w:rsid w:val="00A86B4F"/>
    <w:rsid w:val="00A86DE6"/>
    <w:rsid w:val="00A90D2B"/>
    <w:rsid w:val="00A9186F"/>
    <w:rsid w:val="00A9190D"/>
    <w:rsid w:val="00A927DB"/>
    <w:rsid w:val="00A92877"/>
    <w:rsid w:val="00A92D85"/>
    <w:rsid w:val="00A92EB2"/>
    <w:rsid w:val="00A93620"/>
    <w:rsid w:val="00A93D4E"/>
    <w:rsid w:val="00A94865"/>
    <w:rsid w:val="00A94BBB"/>
    <w:rsid w:val="00A9612C"/>
    <w:rsid w:val="00A964DC"/>
    <w:rsid w:val="00A96536"/>
    <w:rsid w:val="00A96D7B"/>
    <w:rsid w:val="00A96E57"/>
    <w:rsid w:val="00A96F3E"/>
    <w:rsid w:val="00A9719F"/>
    <w:rsid w:val="00A971BA"/>
    <w:rsid w:val="00A97CE6"/>
    <w:rsid w:val="00A97E40"/>
    <w:rsid w:val="00AA0654"/>
    <w:rsid w:val="00AA11D6"/>
    <w:rsid w:val="00AA170E"/>
    <w:rsid w:val="00AA2040"/>
    <w:rsid w:val="00AA2588"/>
    <w:rsid w:val="00AA3334"/>
    <w:rsid w:val="00AA41C0"/>
    <w:rsid w:val="00AA49BE"/>
    <w:rsid w:val="00AA57C5"/>
    <w:rsid w:val="00AA5CB5"/>
    <w:rsid w:val="00AA5E5D"/>
    <w:rsid w:val="00AA64BE"/>
    <w:rsid w:val="00AA6510"/>
    <w:rsid w:val="00AA65C8"/>
    <w:rsid w:val="00AA660C"/>
    <w:rsid w:val="00AA6A84"/>
    <w:rsid w:val="00AA7B78"/>
    <w:rsid w:val="00AB09FE"/>
    <w:rsid w:val="00AB1E11"/>
    <w:rsid w:val="00AB1FAB"/>
    <w:rsid w:val="00AB28AA"/>
    <w:rsid w:val="00AB2B5F"/>
    <w:rsid w:val="00AB2F76"/>
    <w:rsid w:val="00AB3BD1"/>
    <w:rsid w:val="00AB3F79"/>
    <w:rsid w:val="00AB443B"/>
    <w:rsid w:val="00AB4AFA"/>
    <w:rsid w:val="00AB51CF"/>
    <w:rsid w:val="00AB573C"/>
    <w:rsid w:val="00AB59A9"/>
    <w:rsid w:val="00AB5DB5"/>
    <w:rsid w:val="00AB7314"/>
    <w:rsid w:val="00AB7375"/>
    <w:rsid w:val="00AB7E31"/>
    <w:rsid w:val="00AC0322"/>
    <w:rsid w:val="00AC179F"/>
    <w:rsid w:val="00AC17AF"/>
    <w:rsid w:val="00AC1935"/>
    <w:rsid w:val="00AC1F7B"/>
    <w:rsid w:val="00AC2880"/>
    <w:rsid w:val="00AC2D32"/>
    <w:rsid w:val="00AC3A7F"/>
    <w:rsid w:val="00AC3D02"/>
    <w:rsid w:val="00AC450A"/>
    <w:rsid w:val="00AC493E"/>
    <w:rsid w:val="00AC4A6A"/>
    <w:rsid w:val="00AC4CDB"/>
    <w:rsid w:val="00AC4EB8"/>
    <w:rsid w:val="00AC5656"/>
    <w:rsid w:val="00AC74AB"/>
    <w:rsid w:val="00AC7FB4"/>
    <w:rsid w:val="00AD0290"/>
    <w:rsid w:val="00AD0755"/>
    <w:rsid w:val="00AD0794"/>
    <w:rsid w:val="00AD0A22"/>
    <w:rsid w:val="00AD0AA1"/>
    <w:rsid w:val="00AD0C19"/>
    <w:rsid w:val="00AD132D"/>
    <w:rsid w:val="00AD1948"/>
    <w:rsid w:val="00AD3A81"/>
    <w:rsid w:val="00AD3D2A"/>
    <w:rsid w:val="00AD442F"/>
    <w:rsid w:val="00AD44BF"/>
    <w:rsid w:val="00AD4E65"/>
    <w:rsid w:val="00AD64B0"/>
    <w:rsid w:val="00AD67C7"/>
    <w:rsid w:val="00AD6F38"/>
    <w:rsid w:val="00AE10C7"/>
    <w:rsid w:val="00AE10E2"/>
    <w:rsid w:val="00AE1AA6"/>
    <w:rsid w:val="00AE1CA8"/>
    <w:rsid w:val="00AE2732"/>
    <w:rsid w:val="00AE3492"/>
    <w:rsid w:val="00AE3BA8"/>
    <w:rsid w:val="00AE3E82"/>
    <w:rsid w:val="00AE51ED"/>
    <w:rsid w:val="00AE58A6"/>
    <w:rsid w:val="00AE6ACA"/>
    <w:rsid w:val="00AE6C6F"/>
    <w:rsid w:val="00AE797C"/>
    <w:rsid w:val="00AE7A72"/>
    <w:rsid w:val="00AE7DF0"/>
    <w:rsid w:val="00AF0293"/>
    <w:rsid w:val="00AF0655"/>
    <w:rsid w:val="00AF2957"/>
    <w:rsid w:val="00AF3346"/>
    <w:rsid w:val="00AF33E5"/>
    <w:rsid w:val="00AF3B3F"/>
    <w:rsid w:val="00AF3EBA"/>
    <w:rsid w:val="00AF4A9B"/>
    <w:rsid w:val="00AF4CFF"/>
    <w:rsid w:val="00AF7393"/>
    <w:rsid w:val="00B00C4B"/>
    <w:rsid w:val="00B00DF0"/>
    <w:rsid w:val="00B0128C"/>
    <w:rsid w:val="00B01986"/>
    <w:rsid w:val="00B01E37"/>
    <w:rsid w:val="00B01F15"/>
    <w:rsid w:val="00B026B0"/>
    <w:rsid w:val="00B02B07"/>
    <w:rsid w:val="00B02BFC"/>
    <w:rsid w:val="00B03C5F"/>
    <w:rsid w:val="00B03D58"/>
    <w:rsid w:val="00B03E15"/>
    <w:rsid w:val="00B03F2F"/>
    <w:rsid w:val="00B04A48"/>
    <w:rsid w:val="00B059AF"/>
    <w:rsid w:val="00B05A70"/>
    <w:rsid w:val="00B06DB7"/>
    <w:rsid w:val="00B06F3E"/>
    <w:rsid w:val="00B06FFE"/>
    <w:rsid w:val="00B072D7"/>
    <w:rsid w:val="00B079F5"/>
    <w:rsid w:val="00B07A78"/>
    <w:rsid w:val="00B10464"/>
    <w:rsid w:val="00B11B17"/>
    <w:rsid w:val="00B11EFB"/>
    <w:rsid w:val="00B128D5"/>
    <w:rsid w:val="00B12E7A"/>
    <w:rsid w:val="00B14001"/>
    <w:rsid w:val="00B14106"/>
    <w:rsid w:val="00B15CB4"/>
    <w:rsid w:val="00B15D04"/>
    <w:rsid w:val="00B1622F"/>
    <w:rsid w:val="00B164C6"/>
    <w:rsid w:val="00B17779"/>
    <w:rsid w:val="00B20E9E"/>
    <w:rsid w:val="00B212CC"/>
    <w:rsid w:val="00B21321"/>
    <w:rsid w:val="00B21492"/>
    <w:rsid w:val="00B21E33"/>
    <w:rsid w:val="00B21E9D"/>
    <w:rsid w:val="00B22BE8"/>
    <w:rsid w:val="00B22ED3"/>
    <w:rsid w:val="00B2431F"/>
    <w:rsid w:val="00B24F30"/>
    <w:rsid w:val="00B25597"/>
    <w:rsid w:val="00B25925"/>
    <w:rsid w:val="00B25D0E"/>
    <w:rsid w:val="00B25EB4"/>
    <w:rsid w:val="00B26143"/>
    <w:rsid w:val="00B26494"/>
    <w:rsid w:val="00B264FD"/>
    <w:rsid w:val="00B26B65"/>
    <w:rsid w:val="00B2728E"/>
    <w:rsid w:val="00B272D5"/>
    <w:rsid w:val="00B272E2"/>
    <w:rsid w:val="00B27A0A"/>
    <w:rsid w:val="00B27E30"/>
    <w:rsid w:val="00B300BA"/>
    <w:rsid w:val="00B30DD2"/>
    <w:rsid w:val="00B31A86"/>
    <w:rsid w:val="00B3212C"/>
    <w:rsid w:val="00B32CA9"/>
    <w:rsid w:val="00B32DC3"/>
    <w:rsid w:val="00B334F7"/>
    <w:rsid w:val="00B33518"/>
    <w:rsid w:val="00B3385C"/>
    <w:rsid w:val="00B34011"/>
    <w:rsid w:val="00B343EE"/>
    <w:rsid w:val="00B344F9"/>
    <w:rsid w:val="00B346B6"/>
    <w:rsid w:val="00B34E01"/>
    <w:rsid w:val="00B3593E"/>
    <w:rsid w:val="00B3628C"/>
    <w:rsid w:val="00B36514"/>
    <w:rsid w:val="00B367F4"/>
    <w:rsid w:val="00B369A9"/>
    <w:rsid w:val="00B3741F"/>
    <w:rsid w:val="00B3766C"/>
    <w:rsid w:val="00B37C46"/>
    <w:rsid w:val="00B37D23"/>
    <w:rsid w:val="00B4014F"/>
    <w:rsid w:val="00B40B79"/>
    <w:rsid w:val="00B41DDA"/>
    <w:rsid w:val="00B42E6E"/>
    <w:rsid w:val="00B43145"/>
    <w:rsid w:val="00B43501"/>
    <w:rsid w:val="00B435BF"/>
    <w:rsid w:val="00B438A2"/>
    <w:rsid w:val="00B44170"/>
    <w:rsid w:val="00B444C8"/>
    <w:rsid w:val="00B44FFE"/>
    <w:rsid w:val="00B45AC0"/>
    <w:rsid w:val="00B464DA"/>
    <w:rsid w:val="00B4657F"/>
    <w:rsid w:val="00B46794"/>
    <w:rsid w:val="00B4739E"/>
    <w:rsid w:val="00B47691"/>
    <w:rsid w:val="00B4781C"/>
    <w:rsid w:val="00B5096F"/>
    <w:rsid w:val="00B51A9F"/>
    <w:rsid w:val="00B51FF2"/>
    <w:rsid w:val="00B526DF"/>
    <w:rsid w:val="00B528F4"/>
    <w:rsid w:val="00B529D8"/>
    <w:rsid w:val="00B52A83"/>
    <w:rsid w:val="00B5315C"/>
    <w:rsid w:val="00B5336E"/>
    <w:rsid w:val="00B5365E"/>
    <w:rsid w:val="00B54F53"/>
    <w:rsid w:val="00B552C8"/>
    <w:rsid w:val="00B558B3"/>
    <w:rsid w:val="00B55BE9"/>
    <w:rsid w:val="00B560D2"/>
    <w:rsid w:val="00B56EED"/>
    <w:rsid w:val="00B5769D"/>
    <w:rsid w:val="00B57B4F"/>
    <w:rsid w:val="00B61BA6"/>
    <w:rsid w:val="00B62283"/>
    <w:rsid w:val="00B62ACD"/>
    <w:rsid w:val="00B6316B"/>
    <w:rsid w:val="00B6361C"/>
    <w:rsid w:val="00B63B1C"/>
    <w:rsid w:val="00B665ED"/>
    <w:rsid w:val="00B66BA1"/>
    <w:rsid w:val="00B66DA1"/>
    <w:rsid w:val="00B672A5"/>
    <w:rsid w:val="00B67303"/>
    <w:rsid w:val="00B67E2E"/>
    <w:rsid w:val="00B702BB"/>
    <w:rsid w:val="00B7179E"/>
    <w:rsid w:val="00B71E39"/>
    <w:rsid w:val="00B724F4"/>
    <w:rsid w:val="00B72CC6"/>
    <w:rsid w:val="00B73036"/>
    <w:rsid w:val="00B741F2"/>
    <w:rsid w:val="00B75989"/>
    <w:rsid w:val="00B75CD0"/>
    <w:rsid w:val="00B75F17"/>
    <w:rsid w:val="00B76A7A"/>
    <w:rsid w:val="00B7761E"/>
    <w:rsid w:val="00B77B34"/>
    <w:rsid w:val="00B80C1D"/>
    <w:rsid w:val="00B80DC6"/>
    <w:rsid w:val="00B80EB3"/>
    <w:rsid w:val="00B81BBC"/>
    <w:rsid w:val="00B81E96"/>
    <w:rsid w:val="00B82343"/>
    <w:rsid w:val="00B8312C"/>
    <w:rsid w:val="00B8380A"/>
    <w:rsid w:val="00B84239"/>
    <w:rsid w:val="00B84897"/>
    <w:rsid w:val="00B852ED"/>
    <w:rsid w:val="00B85847"/>
    <w:rsid w:val="00B85FE1"/>
    <w:rsid w:val="00B87C32"/>
    <w:rsid w:val="00B87D83"/>
    <w:rsid w:val="00B90769"/>
    <w:rsid w:val="00B90941"/>
    <w:rsid w:val="00B90A18"/>
    <w:rsid w:val="00B91779"/>
    <w:rsid w:val="00B91E98"/>
    <w:rsid w:val="00B92093"/>
    <w:rsid w:val="00B92954"/>
    <w:rsid w:val="00B944BA"/>
    <w:rsid w:val="00B9467E"/>
    <w:rsid w:val="00B95DC8"/>
    <w:rsid w:val="00B961EB"/>
    <w:rsid w:val="00B9643B"/>
    <w:rsid w:val="00B97068"/>
    <w:rsid w:val="00B979C6"/>
    <w:rsid w:val="00B97DD7"/>
    <w:rsid w:val="00BA00DE"/>
    <w:rsid w:val="00BA146D"/>
    <w:rsid w:val="00BA234A"/>
    <w:rsid w:val="00BA2BF5"/>
    <w:rsid w:val="00BA2D81"/>
    <w:rsid w:val="00BA2E2E"/>
    <w:rsid w:val="00BA2F3F"/>
    <w:rsid w:val="00BA30A9"/>
    <w:rsid w:val="00BA3200"/>
    <w:rsid w:val="00BA345C"/>
    <w:rsid w:val="00BA3A7D"/>
    <w:rsid w:val="00BA4763"/>
    <w:rsid w:val="00BA489D"/>
    <w:rsid w:val="00BA4A97"/>
    <w:rsid w:val="00BA54EF"/>
    <w:rsid w:val="00BA5AFC"/>
    <w:rsid w:val="00BA6114"/>
    <w:rsid w:val="00BA7455"/>
    <w:rsid w:val="00BA7676"/>
    <w:rsid w:val="00BA798D"/>
    <w:rsid w:val="00BA7AC1"/>
    <w:rsid w:val="00BA7B58"/>
    <w:rsid w:val="00BB0016"/>
    <w:rsid w:val="00BB02B7"/>
    <w:rsid w:val="00BB070F"/>
    <w:rsid w:val="00BB0C50"/>
    <w:rsid w:val="00BB11B7"/>
    <w:rsid w:val="00BB1243"/>
    <w:rsid w:val="00BB16F4"/>
    <w:rsid w:val="00BB2751"/>
    <w:rsid w:val="00BB2BB1"/>
    <w:rsid w:val="00BB3C2D"/>
    <w:rsid w:val="00BB4150"/>
    <w:rsid w:val="00BB4563"/>
    <w:rsid w:val="00BB4AAA"/>
    <w:rsid w:val="00BB4BE6"/>
    <w:rsid w:val="00BB4C83"/>
    <w:rsid w:val="00BB51D0"/>
    <w:rsid w:val="00BB5541"/>
    <w:rsid w:val="00BB56F3"/>
    <w:rsid w:val="00BB5B6F"/>
    <w:rsid w:val="00BB69FE"/>
    <w:rsid w:val="00BB7743"/>
    <w:rsid w:val="00BC19AC"/>
    <w:rsid w:val="00BC1D32"/>
    <w:rsid w:val="00BC2142"/>
    <w:rsid w:val="00BC23D0"/>
    <w:rsid w:val="00BC2519"/>
    <w:rsid w:val="00BC3455"/>
    <w:rsid w:val="00BC34D0"/>
    <w:rsid w:val="00BC5222"/>
    <w:rsid w:val="00BC5909"/>
    <w:rsid w:val="00BC59A3"/>
    <w:rsid w:val="00BC5B82"/>
    <w:rsid w:val="00BC679D"/>
    <w:rsid w:val="00BC6D6F"/>
    <w:rsid w:val="00BC7015"/>
    <w:rsid w:val="00BD0133"/>
    <w:rsid w:val="00BD045B"/>
    <w:rsid w:val="00BD07C6"/>
    <w:rsid w:val="00BD0F71"/>
    <w:rsid w:val="00BD1573"/>
    <w:rsid w:val="00BD212A"/>
    <w:rsid w:val="00BD2553"/>
    <w:rsid w:val="00BD265B"/>
    <w:rsid w:val="00BD2EAF"/>
    <w:rsid w:val="00BD30D4"/>
    <w:rsid w:val="00BD3756"/>
    <w:rsid w:val="00BD472D"/>
    <w:rsid w:val="00BD4E3C"/>
    <w:rsid w:val="00BD4EF2"/>
    <w:rsid w:val="00BD5BCA"/>
    <w:rsid w:val="00BD5BCC"/>
    <w:rsid w:val="00BD7429"/>
    <w:rsid w:val="00BE0739"/>
    <w:rsid w:val="00BE0E2E"/>
    <w:rsid w:val="00BE1241"/>
    <w:rsid w:val="00BE1A5A"/>
    <w:rsid w:val="00BE231E"/>
    <w:rsid w:val="00BE256F"/>
    <w:rsid w:val="00BE2828"/>
    <w:rsid w:val="00BE2B0A"/>
    <w:rsid w:val="00BE3468"/>
    <w:rsid w:val="00BE3F6B"/>
    <w:rsid w:val="00BE42F2"/>
    <w:rsid w:val="00BE4931"/>
    <w:rsid w:val="00BE52A1"/>
    <w:rsid w:val="00BE568A"/>
    <w:rsid w:val="00BE5AE0"/>
    <w:rsid w:val="00BE5F9C"/>
    <w:rsid w:val="00BE6CDB"/>
    <w:rsid w:val="00BE7103"/>
    <w:rsid w:val="00BE76D6"/>
    <w:rsid w:val="00BE7847"/>
    <w:rsid w:val="00BE7F17"/>
    <w:rsid w:val="00BE7FD8"/>
    <w:rsid w:val="00BF09C2"/>
    <w:rsid w:val="00BF0D2F"/>
    <w:rsid w:val="00BF126A"/>
    <w:rsid w:val="00BF15E7"/>
    <w:rsid w:val="00BF1E2A"/>
    <w:rsid w:val="00BF20A9"/>
    <w:rsid w:val="00BF211E"/>
    <w:rsid w:val="00BF2243"/>
    <w:rsid w:val="00BF3B6F"/>
    <w:rsid w:val="00BF3DFC"/>
    <w:rsid w:val="00BF3F55"/>
    <w:rsid w:val="00BF42F8"/>
    <w:rsid w:val="00BF4580"/>
    <w:rsid w:val="00BF486A"/>
    <w:rsid w:val="00BF4B7F"/>
    <w:rsid w:val="00BF50A3"/>
    <w:rsid w:val="00BF51D4"/>
    <w:rsid w:val="00BF5250"/>
    <w:rsid w:val="00BF57E0"/>
    <w:rsid w:val="00BF5CE8"/>
    <w:rsid w:val="00BF5D8D"/>
    <w:rsid w:val="00BF7149"/>
    <w:rsid w:val="00BF72CB"/>
    <w:rsid w:val="00BF7AB3"/>
    <w:rsid w:val="00BF7F67"/>
    <w:rsid w:val="00C00050"/>
    <w:rsid w:val="00C01033"/>
    <w:rsid w:val="00C0156F"/>
    <w:rsid w:val="00C01BAC"/>
    <w:rsid w:val="00C0214E"/>
    <w:rsid w:val="00C0236F"/>
    <w:rsid w:val="00C026DF"/>
    <w:rsid w:val="00C02871"/>
    <w:rsid w:val="00C03038"/>
    <w:rsid w:val="00C034A9"/>
    <w:rsid w:val="00C038F9"/>
    <w:rsid w:val="00C03BC6"/>
    <w:rsid w:val="00C03DB4"/>
    <w:rsid w:val="00C0418B"/>
    <w:rsid w:val="00C04414"/>
    <w:rsid w:val="00C04422"/>
    <w:rsid w:val="00C047BA"/>
    <w:rsid w:val="00C0584C"/>
    <w:rsid w:val="00C05D31"/>
    <w:rsid w:val="00C0676D"/>
    <w:rsid w:val="00C06875"/>
    <w:rsid w:val="00C06EDE"/>
    <w:rsid w:val="00C075CF"/>
    <w:rsid w:val="00C07AAD"/>
    <w:rsid w:val="00C07BA3"/>
    <w:rsid w:val="00C10329"/>
    <w:rsid w:val="00C10333"/>
    <w:rsid w:val="00C107BF"/>
    <w:rsid w:val="00C1170A"/>
    <w:rsid w:val="00C11816"/>
    <w:rsid w:val="00C122DA"/>
    <w:rsid w:val="00C137F5"/>
    <w:rsid w:val="00C13F8D"/>
    <w:rsid w:val="00C14C14"/>
    <w:rsid w:val="00C14C9D"/>
    <w:rsid w:val="00C14FDB"/>
    <w:rsid w:val="00C158D6"/>
    <w:rsid w:val="00C1666A"/>
    <w:rsid w:val="00C16A47"/>
    <w:rsid w:val="00C1764C"/>
    <w:rsid w:val="00C179D1"/>
    <w:rsid w:val="00C20066"/>
    <w:rsid w:val="00C20616"/>
    <w:rsid w:val="00C2083F"/>
    <w:rsid w:val="00C20DDF"/>
    <w:rsid w:val="00C211E0"/>
    <w:rsid w:val="00C215AE"/>
    <w:rsid w:val="00C217DD"/>
    <w:rsid w:val="00C21B0B"/>
    <w:rsid w:val="00C21B5E"/>
    <w:rsid w:val="00C21C81"/>
    <w:rsid w:val="00C22434"/>
    <w:rsid w:val="00C22BC2"/>
    <w:rsid w:val="00C2385F"/>
    <w:rsid w:val="00C23ABD"/>
    <w:rsid w:val="00C23C03"/>
    <w:rsid w:val="00C248DE"/>
    <w:rsid w:val="00C254D0"/>
    <w:rsid w:val="00C25527"/>
    <w:rsid w:val="00C25B3B"/>
    <w:rsid w:val="00C260B7"/>
    <w:rsid w:val="00C26D12"/>
    <w:rsid w:val="00C26DCF"/>
    <w:rsid w:val="00C27B02"/>
    <w:rsid w:val="00C31F4C"/>
    <w:rsid w:val="00C3209E"/>
    <w:rsid w:val="00C3212E"/>
    <w:rsid w:val="00C3271D"/>
    <w:rsid w:val="00C33B52"/>
    <w:rsid w:val="00C34C12"/>
    <w:rsid w:val="00C34F3A"/>
    <w:rsid w:val="00C35941"/>
    <w:rsid w:val="00C36359"/>
    <w:rsid w:val="00C36979"/>
    <w:rsid w:val="00C36D8A"/>
    <w:rsid w:val="00C36E24"/>
    <w:rsid w:val="00C36E81"/>
    <w:rsid w:val="00C36F88"/>
    <w:rsid w:val="00C37160"/>
    <w:rsid w:val="00C37368"/>
    <w:rsid w:val="00C37FF0"/>
    <w:rsid w:val="00C40177"/>
    <w:rsid w:val="00C409C6"/>
    <w:rsid w:val="00C42557"/>
    <w:rsid w:val="00C4291F"/>
    <w:rsid w:val="00C42BB3"/>
    <w:rsid w:val="00C433AE"/>
    <w:rsid w:val="00C43418"/>
    <w:rsid w:val="00C43604"/>
    <w:rsid w:val="00C4361F"/>
    <w:rsid w:val="00C4389D"/>
    <w:rsid w:val="00C43B00"/>
    <w:rsid w:val="00C44AAB"/>
    <w:rsid w:val="00C44C38"/>
    <w:rsid w:val="00C45A3F"/>
    <w:rsid w:val="00C46228"/>
    <w:rsid w:val="00C46979"/>
    <w:rsid w:val="00C47B3F"/>
    <w:rsid w:val="00C47F4C"/>
    <w:rsid w:val="00C5089C"/>
    <w:rsid w:val="00C52444"/>
    <w:rsid w:val="00C52C13"/>
    <w:rsid w:val="00C530DD"/>
    <w:rsid w:val="00C53129"/>
    <w:rsid w:val="00C53298"/>
    <w:rsid w:val="00C541F2"/>
    <w:rsid w:val="00C54376"/>
    <w:rsid w:val="00C548C2"/>
    <w:rsid w:val="00C54936"/>
    <w:rsid w:val="00C5511B"/>
    <w:rsid w:val="00C55399"/>
    <w:rsid w:val="00C5544F"/>
    <w:rsid w:val="00C558DF"/>
    <w:rsid w:val="00C56265"/>
    <w:rsid w:val="00C5674C"/>
    <w:rsid w:val="00C5740D"/>
    <w:rsid w:val="00C578D2"/>
    <w:rsid w:val="00C608A6"/>
    <w:rsid w:val="00C61061"/>
    <w:rsid w:val="00C61B3A"/>
    <w:rsid w:val="00C634D4"/>
    <w:rsid w:val="00C63BBE"/>
    <w:rsid w:val="00C64438"/>
    <w:rsid w:val="00C64546"/>
    <w:rsid w:val="00C648AC"/>
    <w:rsid w:val="00C65131"/>
    <w:rsid w:val="00C6579C"/>
    <w:rsid w:val="00C65FB8"/>
    <w:rsid w:val="00C66615"/>
    <w:rsid w:val="00C67AC5"/>
    <w:rsid w:val="00C70037"/>
    <w:rsid w:val="00C713F9"/>
    <w:rsid w:val="00C7176F"/>
    <w:rsid w:val="00C71A9A"/>
    <w:rsid w:val="00C71E0D"/>
    <w:rsid w:val="00C7263C"/>
    <w:rsid w:val="00C72E7F"/>
    <w:rsid w:val="00C74160"/>
    <w:rsid w:val="00C74B22"/>
    <w:rsid w:val="00C75272"/>
    <w:rsid w:val="00C75299"/>
    <w:rsid w:val="00C76599"/>
    <w:rsid w:val="00C76BBA"/>
    <w:rsid w:val="00C76DE8"/>
    <w:rsid w:val="00C775F6"/>
    <w:rsid w:val="00C77D82"/>
    <w:rsid w:val="00C77E48"/>
    <w:rsid w:val="00C80038"/>
    <w:rsid w:val="00C80BE3"/>
    <w:rsid w:val="00C80EAD"/>
    <w:rsid w:val="00C812DA"/>
    <w:rsid w:val="00C81AF5"/>
    <w:rsid w:val="00C83646"/>
    <w:rsid w:val="00C83CA4"/>
    <w:rsid w:val="00C83D2F"/>
    <w:rsid w:val="00C8433D"/>
    <w:rsid w:val="00C845DE"/>
    <w:rsid w:val="00C84AD7"/>
    <w:rsid w:val="00C858D1"/>
    <w:rsid w:val="00C85BD4"/>
    <w:rsid w:val="00C85E4D"/>
    <w:rsid w:val="00C876FE"/>
    <w:rsid w:val="00C87BD7"/>
    <w:rsid w:val="00C87EF3"/>
    <w:rsid w:val="00C90870"/>
    <w:rsid w:val="00C9092F"/>
    <w:rsid w:val="00C910E9"/>
    <w:rsid w:val="00C919A1"/>
    <w:rsid w:val="00C92678"/>
    <w:rsid w:val="00C9369F"/>
    <w:rsid w:val="00C93857"/>
    <w:rsid w:val="00C93B16"/>
    <w:rsid w:val="00C93C88"/>
    <w:rsid w:val="00C948FD"/>
    <w:rsid w:val="00C95638"/>
    <w:rsid w:val="00C97402"/>
    <w:rsid w:val="00C9791E"/>
    <w:rsid w:val="00C97B43"/>
    <w:rsid w:val="00CA0156"/>
    <w:rsid w:val="00CA0418"/>
    <w:rsid w:val="00CA08F2"/>
    <w:rsid w:val="00CA0B4B"/>
    <w:rsid w:val="00CA113C"/>
    <w:rsid w:val="00CA1995"/>
    <w:rsid w:val="00CA1D4A"/>
    <w:rsid w:val="00CA1EF7"/>
    <w:rsid w:val="00CA34BF"/>
    <w:rsid w:val="00CA420F"/>
    <w:rsid w:val="00CA49B1"/>
    <w:rsid w:val="00CA4B83"/>
    <w:rsid w:val="00CA4CFC"/>
    <w:rsid w:val="00CA531A"/>
    <w:rsid w:val="00CA5421"/>
    <w:rsid w:val="00CA5B19"/>
    <w:rsid w:val="00CA6A05"/>
    <w:rsid w:val="00CA6A44"/>
    <w:rsid w:val="00CA7003"/>
    <w:rsid w:val="00CA76CB"/>
    <w:rsid w:val="00CA7E91"/>
    <w:rsid w:val="00CB061B"/>
    <w:rsid w:val="00CB0BCD"/>
    <w:rsid w:val="00CB2810"/>
    <w:rsid w:val="00CB285D"/>
    <w:rsid w:val="00CB2967"/>
    <w:rsid w:val="00CB3F50"/>
    <w:rsid w:val="00CB529A"/>
    <w:rsid w:val="00CB56F9"/>
    <w:rsid w:val="00CB58A8"/>
    <w:rsid w:val="00CB61BF"/>
    <w:rsid w:val="00CB6471"/>
    <w:rsid w:val="00CB67D4"/>
    <w:rsid w:val="00CB6800"/>
    <w:rsid w:val="00CB6E12"/>
    <w:rsid w:val="00CB7515"/>
    <w:rsid w:val="00CC062A"/>
    <w:rsid w:val="00CC14A5"/>
    <w:rsid w:val="00CC19DE"/>
    <w:rsid w:val="00CC1B19"/>
    <w:rsid w:val="00CC2320"/>
    <w:rsid w:val="00CC2796"/>
    <w:rsid w:val="00CC2ACA"/>
    <w:rsid w:val="00CC2CB6"/>
    <w:rsid w:val="00CC3816"/>
    <w:rsid w:val="00CC3CAD"/>
    <w:rsid w:val="00CC4129"/>
    <w:rsid w:val="00CC4966"/>
    <w:rsid w:val="00CC4975"/>
    <w:rsid w:val="00CC5528"/>
    <w:rsid w:val="00CC56C2"/>
    <w:rsid w:val="00CC5C24"/>
    <w:rsid w:val="00CC77FF"/>
    <w:rsid w:val="00CC780F"/>
    <w:rsid w:val="00CC7E36"/>
    <w:rsid w:val="00CC7F9E"/>
    <w:rsid w:val="00CD029C"/>
    <w:rsid w:val="00CD02B7"/>
    <w:rsid w:val="00CD042A"/>
    <w:rsid w:val="00CD0534"/>
    <w:rsid w:val="00CD0E9E"/>
    <w:rsid w:val="00CD11F4"/>
    <w:rsid w:val="00CD20D0"/>
    <w:rsid w:val="00CD2132"/>
    <w:rsid w:val="00CD225C"/>
    <w:rsid w:val="00CD23D8"/>
    <w:rsid w:val="00CD27F3"/>
    <w:rsid w:val="00CD2EC3"/>
    <w:rsid w:val="00CD36D8"/>
    <w:rsid w:val="00CD39F8"/>
    <w:rsid w:val="00CD4228"/>
    <w:rsid w:val="00CD458C"/>
    <w:rsid w:val="00CD4A81"/>
    <w:rsid w:val="00CD4B24"/>
    <w:rsid w:val="00CD68EC"/>
    <w:rsid w:val="00CD6F50"/>
    <w:rsid w:val="00CD761C"/>
    <w:rsid w:val="00CD799D"/>
    <w:rsid w:val="00CD7AEA"/>
    <w:rsid w:val="00CD7DBF"/>
    <w:rsid w:val="00CE034E"/>
    <w:rsid w:val="00CE14C8"/>
    <w:rsid w:val="00CE1C8A"/>
    <w:rsid w:val="00CE21F5"/>
    <w:rsid w:val="00CE2C06"/>
    <w:rsid w:val="00CE34A4"/>
    <w:rsid w:val="00CE6084"/>
    <w:rsid w:val="00CE62B8"/>
    <w:rsid w:val="00CE682B"/>
    <w:rsid w:val="00CE6EEC"/>
    <w:rsid w:val="00CE6FDF"/>
    <w:rsid w:val="00CE73D7"/>
    <w:rsid w:val="00CE75A3"/>
    <w:rsid w:val="00CF0032"/>
    <w:rsid w:val="00CF023E"/>
    <w:rsid w:val="00CF02D8"/>
    <w:rsid w:val="00CF0314"/>
    <w:rsid w:val="00CF0B64"/>
    <w:rsid w:val="00CF1311"/>
    <w:rsid w:val="00CF1BB6"/>
    <w:rsid w:val="00CF2575"/>
    <w:rsid w:val="00CF29B8"/>
    <w:rsid w:val="00CF2DBC"/>
    <w:rsid w:val="00CF3ACC"/>
    <w:rsid w:val="00CF3D74"/>
    <w:rsid w:val="00CF3D97"/>
    <w:rsid w:val="00CF3E36"/>
    <w:rsid w:val="00CF41E5"/>
    <w:rsid w:val="00CF467F"/>
    <w:rsid w:val="00CF4900"/>
    <w:rsid w:val="00CF5694"/>
    <w:rsid w:val="00CF571A"/>
    <w:rsid w:val="00CF5721"/>
    <w:rsid w:val="00CF5C57"/>
    <w:rsid w:val="00CF65AA"/>
    <w:rsid w:val="00CF7310"/>
    <w:rsid w:val="00CF788B"/>
    <w:rsid w:val="00CF7BC2"/>
    <w:rsid w:val="00D01C46"/>
    <w:rsid w:val="00D02388"/>
    <w:rsid w:val="00D035A6"/>
    <w:rsid w:val="00D03981"/>
    <w:rsid w:val="00D04642"/>
    <w:rsid w:val="00D0487D"/>
    <w:rsid w:val="00D048B6"/>
    <w:rsid w:val="00D07514"/>
    <w:rsid w:val="00D10254"/>
    <w:rsid w:val="00D105BE"/>
    <w:rsid w:val="00D10E12"/>
    <w:rsid w:val="00D112E0"/>
    <w:rsid w:val="00D12C49"/>
    <w:rsid w:val="00D13079"/>
    <w:rsid w:val="00D132BE"/>
    <w:rsid w:val="00D1331A"/>
    <w:rsid w:val="00D1334E"/>
    <w:rsid w:val="00D133A7"/>
    <w:rsid w:val="00D1382A"/>
    <w:rsid w:val="00D13870"/>
    <w:rsid w:val="00D13D68"/>
    <w:rsid w:val="00D1412C"/>
    <w:rsid w:val="00D142DB"/>
    <w:rsid w:val="00D1496F"/>
    <w:rsid w:val="00D15A3B"/>
    <w:rsid w:val="00D15B8D"/>
    <w:rsid w:val="00D15B9F"/>
    <w:rsid w:val="00D1621C"/>
    <w:rsid w:val="00D16BB1"/>
    <w:rsid w:val="00D1722E"/>
    <w:rsid w:val="00D20591"/>
    <w:rsid w:val="00D207C4"/>
    <w:rsid w:val="00D21661"/>
    <w:rsid w:val="00D21F5F"/>
    <w:rsid w:val="00D21FA0"/>
    <w:rsid w:val="00D226CE"/>
    <w:rsid w:val="00D22DC9"/>
    <w:rsid w:val="00D22E63"/>
    <w:rsid w:val="00D237E7"/>
    <w:rsid w:val="00D23C14"/>
    <w:rsid w:val="00D23FF2"/>
    <w:rsid w:val="00D25C06"/>
    <w:rsid w:val="00D269B3"/>
    <w:rsid w:val="00D26EA7"/>
    <w:rsid w:val="00D27255"/>
    <w:rsid w:val="00D27516"/>
    <w:rsid w:val="00D27546"/>
    <w:rsid w:val="00D27A9C"/>
    <w:rsid w:val="00D30FC3"/>
    <w:rsid w:val="00D31DC4"/>
    <w:rsid w:val="00D31EC8"/>
    <w:rsid w:val="00D328F9"/>
    <w:rsid w:val="00D32CAC"/>
    <w:rsid w:val="00D333EE"/>
    <w:rsid w:val="00D334D0"/>
    <w:rsid w:val="00D3371A"/>
    <w:rsid w:val="00D34676"/>
    <w:rsid w:val="00D34C79"/>
    <w:rsid w:val="00D352BE"/>
    <w:rsid w:val="00D35423"/>
    <w:rsid w:val="00D36CCD"/>
    <w:rsid w:val="00D40041"/>
    <w:rsid w:val="00D41943"/>
    <w:rsid w:val="00D41C80"/>
    <w:rsid w:val="00D42AD8"/>
    <w:rsid w:val="00D42D99"/>
    <w:rsid w:val="00D4330C"/>
    <w:rsid w:val="00D448A4"/>
    <w:rsid w:val="00D4537D"/>
    <w:rsid w:val="00D458D4"/>
    <w:rsid w:val="00D46192"/>
    <w:rsid w:val="00D46838"/>
    <w:rsid w:val="00D469AD"/>
    <w:rsid w:val="00D46AB4"/>
    <w:rsid w:val="00D46AE4"/>
    <w:rsid w:val="00D46E60"/>
    <w:rsid w:val="00D473E0"/>
    <w:rsid w:val="00D47A5E"/>
    <w:rsid w:val="00D502FE"/>
    <w:rsid w:val="00D50490"/>
    <w:rsid w:val="00D5179C"/>
    <w:rsid w:val="00D51904"/>
    <w:rsid w:val="00D525DC"/>
    <w:rsid w:val="00D529A9"/>
    <w:rsid w:val="00D52E2D"/>
    <w:rsid w:val="00D52F34"/>
    <w:rsid w:val="00D54DE7"/>
    <w:rsid w:val="00D55084"/>
    <w:rsid w:val="00D55A56"/>
    <w:rsid w:val="00D57487"/>
    <w:rsid w:val="00D579EB"/>
    <w:rsid w:val="00D600E6"/>
    <w:rsid w:val="00D60AA7"/>
    <w:rsid w:val="00D614D5"/>
    <w:rsid w:val="00D6339A"/>
    <w:rsid w:val="00D64BFB"/>
    <w:rsid w:val="00D65260"/>
    <w:rsid w:val="00D6595D"/>
    <w:rsid w:val="00D65DB9"/>
    <w:rsid w:val="00D666F9"/>
    <w:rsid w:val="00D6686F"/>
    <w:rsid w:val="00D66C1B"/>
    <w:rsid w:val="00D66E32"/>
    <w:rsid w:val="00D67251"/>
    <w:rsid w:val="00D674EA"/>
    <w:rsid w:val="00D70A15"/>
    <w:rsid w:val="00D710EE"/>
    <w:rsid w:val="00D7132C"/>
    <w:rsid w:val="00D71368"/>
    <w:rsid w:val="00D721F8"/>
    <w:rsid w:val="00D72284"/>
    <w:rsid w:val="00D72792"/>
    <w:rsid w:val="00D72DA7"/>
    <w:rsid w:val="00D732DF"/>
    <w:rsid w:val="00D733BE"/>
    <w:rsid w:val="00D737B3"/>
    <w:rsid w:val="00D738BB"/>
    <w:rsid w:val="00D74EA0"/>
    <w:rsid w:val="00D75C4E"/>
    <w:rsid w:val="00D75EAD"/>
    <w:rsid w:val="00D765CA"/>
    <w:rsid w:val="00D772B4"/>
    <w:rsid w:val="00D7775E"/>
    <w:rsid w:val="00D80624"/>
    <w:rsid w:val="00D80653"/>
    <w:rsid w:val="00D80AF2"/>
    <w:rsid w:val="00D8231B"/>
    <w:rsid w:val="00D82925"/>
    <w:rsid w:val="00D82E0F"/>
    <w:rsid w:val="00D82F56"/>
    <w:rsid w:val="00D83241"/>
    <w:rsid w:val="00D83E71"/>
    <w:rsid w:val="00D841E6"/>
    <w:rsid w:val="00D84DCF"/>
    <w:rsid w:val="00D8558A"/>
    <w:rsid w:val="00D855F0"/>
    <w:rsid w:val="00D9022E"/>
    <w:rsid w:val="00D902CA"/>
    <w:rsid w:val="00D90504"/>
    <w:rsid w:val="00D91A6B"/>
    <w:rsid w:val="00D93394"/>
    <w:rsid w:val="00D93D2F"/>
    <w:rsid w:val="00D94F20"/>
    <w:rsid w:val="00D95377"/>
    <w:rsid w:val="00D961D5"/>
    <w:rsid w:val="00D96A85"/>
    <w:rsid w:val="00D96E0E"/>
    <w:rsid w:val="00D96FF5"/>
    <w:rsid w:val="00D97247"/>
    <w:rsid w:val="00D97E68"/>
    <w:rsid w:val="00DA095C"/>
    <w:rsid w:val="00DA1289"/>
    <w:rsid w:val="00DA180C"/>
    <w:rsid w:val="00DA1D34"/>
    <w:rsid w:val="00DA2184"/>
    <w:rsid w:val="00DA26FA"/>
    <w:rsid w:val="00DA29D5"/>
    <w:rsid w:val="00DA2AA6"/>
    <w:rsid w:val="00DA2FD1"/>
    <w:rsid w:val="00DA3694"/>
    <w:rsid w:val="00DA3AEF"/>
    <w:rsid w:val="00DA4095"/>
    <w:rsid w:val="00DA4A95"/>
    <w:rsid w:val="00DA4BED"/>
    <w:rsid w:val="00DA52AA"/>
    <w:rsid w:val="00DA5C7E"/>
    <w:rsid w:val="00DA5E2A"/>
    <w:rsid w:val="00DA618C"/>
    <w:rsid w:val="00DA6FF4"/>
    <w:rsid w:val="00DA76DD"/>
    <w:rsid w:val="00DB0A6E"/>
    <w:rsid w:val="00DB0BC5"/>
    <w:rsid w:val="00DB1538"/>
    <w:rsid w:val="00DB1C5D"/>
    <w:rsid w:val="00DB218A"/>
    <w:rsid w:val="00DB284E"/>
    <w:rsid w:val="00DB322D"/>
    <w:rsid w:val="00DB38B6"/>
    <w:rsid w:val="00DB3AB5"/>
    <w:rsid w:val="00DB42ED"/>
    <w:rsid w:val="00DB4D35"/>
    <w:rsid w:val="00DB4D97"/>
    <w:rsid w:val="00DB55DA"/>
    <w:rsid w:val="00DB56E1"/>
    <w:rsid w:val="00DB5B57"/>
    <w:rsid w:val="00DB6FED"/>
    <w:rsid w:val="00DB7B52"/>
    <w:rsid w:val="00DC05E2"/>
    <w:rsid w:val="00DC0658"/>
    <w:rsid w:val="00DC0A91"/>
    <w:rsid w:val="00DC1357"/>
    <w:rsid w:val="00DC16D8"/>
    <w:rsid w:val="00DC174B"/>
    <w:rsid w:val="00DC18DB"/>
    <w:rsid w:val="00DC35A9"/>
    <w:rsid w:val="00DC3BE6"/>
    <w:rsid w:val="00DC3C9F"/>
    <w:rsid w:val="00DC4247"/>
    <w:rsid w:val="00DC4968"/>
    <w:rsid w:val="00DC4A42"/>
    <w:rsid w:val="00DC5335"/>
    <w:rsid w:val="00DC66C7"/>
    <w:rsid w:val="00DC6ACA"/>
    <w:rsid w:val="00DC7681"/>
    <w:rsid w:val="00DC7880"/>
    <w:rsid w:val="00DC7A6A"/>
    <w:rsid w:val="00DC7E89"/>
    <w:rsid w:val="00DD1FA5"/>
    <w:rsid w:val="00DD2131"/>
    <w:rsid w:val="00DD2B73"/>
    <w:rsid w:val="00DD2C28"/>
    <w:rsid w:val="00DD47B2"/>
    <w:rsid w:val="00DD588E"/>
    <w:rsid w:val="00DD5B62"/>
    <w:rsid w:val="00DD6A08"/>
    <w:rsid w:val="00DD6BFF"/>
    <w:rsid w:val="00DD74E7"/>
    <w:rsid w:val="00DE0413"/>
    <w:rsid w:val="00DE123B"/>
    <w:rsid w:val="00DE1336"/>
    <w:rsid w:val="00DE1873"/>
    <w:rsid w:val="00DE1F69"/>
    <w:rsid w:val="00DE25A5"/>
    <w:rsid w:val="00DE2B7E"/>
    <w:rsid w:val="00DE2E51"/>
    <w:rsid w:val="00DE325F"/>
    <w:rsid w:val="00DE4468"/>
    <w:rsid w:val="00DE454E"/>
    <w:rsid w:val="00DE48B8"/>
    <w:rsid w:val="00DE492E"/>
    <w:rsid w:val="00DE4D23"/>
    <w:rsid w:val="00DE4FE3"/>
    <w:rsid w:val="00DE53FA"/>
    <w:rsid w:val="00DE55A3"/>
    <w:rsid w:val="00DE5A96"/>
    <w:rsid w:val="00DE7812"/>
    <w:rsid w:val="00DE7993"/>
    <w:rsid w:val="00DF1A53"/>
    <w:rsid w:val="00DF288B"/>
    <w:rsid w:val="00DF2AED"/>
    <w:rsid w:val="00DF2E05"/>
    <w:rsid w:val="00DF3595"/>
    <w:rsid w:val="00DF4090"/>
    <w:rsid w:val="00DF46C9"/>
    <w:rsid w:val="00DF4935"/>
    <w:rsid w:val="00DF54A8"/>
    <w:rsid w:val="00DF56D2"/>
    <w:rsid w:val="00DF596B"/>
    <w:rsid w:val="00DF65BD"/>
    <w:rsid w:val="00DF6BF9"/>
    <w:rsid w:val="00DF6E9D"/>
    <w:rsid w:val="00DF737E"/>
    <w:rsid w:val="00DF7A62"/>
    <w:rsid w:val="00DF7AE0"/>
    <w:rsid w:val="00DF7D81"/>
    <w:rsid w:val="00DF7DAB"/>
    <w:rsid w:val="00E00203"/>
    <w:rsid w:val="00E00DC6"/>
    <w:rsid w:val="00E01BFB"/>
    <w:rsid w:val="00E01E30"/>
    <w:rsid w:val="00E02E32"/>
    <w:rsid w:val="00E034F0"/>
    <w:rsid w:val="00E03F9A"/>
    <w:rsid w:val="00E04210"/>
    <w:rsid w:val="00E04365"/>
    <w:rsid w:val="00E044C8"/>
    <w:rsid w:val="00E04700"/>
    <w:rsid w:val="00E0477B"/>
    <w:rsid w:val="00E048FE"/>
    <w:rsid w:val="00E04A95"/>
    <w:rsid w:val="00E04CEE"/>
    <w:rsid w:val="00E04DF6"/>
    <w:rsid w:val="00E0537D"/>
    <w:rsid w:val="00E05D7F"/>
    <w:rsid w:val="00E05DFA"/>
    <w:rsid w:val="00E06CF7"/>
    <w:rsid w:val="00E06DD5"/>
    <w:rsid w:val="00E071A2"/>
    <w:rsid w:val="00E07280"/>
    <w:rsid w:val="00E0740E"/>
    <w:rsid w:val="00E0753B"/>
    <w:rsid w:val="00E0784B"/>
    <w:rsid w:val="00E07AAF"/>
    <w:rsid w:val="00E07F98"/>
    <w:rsid w:val="00E103C1"/>
    <w:rsid w:val="00E10B85"/>
    <w:rsid w:val="00E10CF7"/>
    <w:rsid w:val="00E13BF6"/>
    <w:rsid w:val="00E144F9"/>
    <w:rsid w:val="00E14809"/>
    <w:rsid w:val="00E1594D"/>
    <w:rsid w:val="00E15C61"/>
    <w:rsid w:val="00E1630F"/>
    <w:rsid w:val="00E16F6D"/>
    <w:rsid w:val="00E17492"/>
    <w:rsid w:val="00E1772B"/>
    <w:rsid w:val="00E17E31"/>
    <w:rsid w:val="00E17FFA"/>
    <w:rsid w:val="00E20D88"/>
    <w:rsid w:val="00E210B3"/>
    <w:rsid w:val="00E217AF"/>
    <w:rsid w:val="00E217FF"/>
    <w:rsid w:val="00E218FE"/>
    <w:rsid w:val="00E21E7A"/>
    <w:rsid w:val="00E2205A"/>
    <w:rsid w:val="00E221DB"/>
    <w:rsid w:val="00E2227B"/>
    <w:rsid w:val="00E225DD"/>
    <w:rsid w:val="00E22883"/>
    <w:rsid w:val="00E22C24"/>
    <w:rsid w:val="00E234EE"/>
    <w:rsid w:val="00E238ED"/>
    <w:rsid w:val="00E24058"/>
    <w:rsid w:val="00E2447A"/>
    <w:rsid w:val="00E24D7D"/>
    <w:rsid w:val="00E25148"/>
    <w:rsid w:val="00E256F5"/>
    <w:rsid w:val="00E25BC5"/>
    <w:rsid w:val="00E25FC8"/>
    <w:rsid w:val="00E26B50"/>
    <w:rsid w:val="00E26BF5"/>
    <w:rsid w:val="00E26D39"/>
    <w:rsid w:val="00E2783F"/>
    <w:rsid w:val="00E27BD2"/>
    <w:rsid w:val="00E27CBF"/>
    <w:rsid w:val="00E27D0C"/>
    <w:rsid w:val="00E27F4C"/>
    <w:rsid w:val="00E3032C"/>
    <w:rsid w:val="00E306DB"/>
    <w:rsid w:val="00E311F4"/>
    <w:rsid w:val="00E32803"/>
    <w:rsid w:val="00E32A44"/>
    <w:rsid w:val="00E32DE1"/>
    <w:rsid w:val="00E332E9"/>
    <w:rsid w:val="00E344CB"/>
    <w:rsid w:val="00E34AB6"/>
    <w:rsid w:val="00E34DD8"/>
    <w:rsid w:val="00E34F96"/>
    <w:rsid w:val="00E35378"/>
    <w:rsid w:val="00E3608C"/>
    <w:rsid w:val="00E365B0"/>
    <w:rsid w:val="00E36961"/>
    <w:rsid w:val="00E36FEE"/>
    <w:rsid w:val="00E37807"/>
    <w:rsid w:val="00E37B0A"/>
    <w:rsid w:val="00E4002C"/>
    <w:rsid w:val="00E400A9"/>
    <w:rsid w:val="00E403A6"/>
    <w:rsid w:val="00E41059"/>
    <w:rsid w:val="00E41221"/>
    <w:rsid w:val="00E4178A"/>
    <w:rsid w:val="00E41B93"/>
    <w:rsid w:val="00E4287B"/>
    <w:rsid w:val="00E4327A"/>
    <w:rsid w:val="00E43425"/>
    <w:rsid w:val="00E4405A"/>
    <w:rsid w:val="00E447E1"/>
    <w:rsid w:val="00E44D5F"/>
    <w:rsid w:val="00E45514"/>
    <w:rsid w:val="00E45525"/>
    <w:rsid w:val="00E45A32"/>
    <w:rsid w:val="00E45DBC"/>
    <w:rsid w:val="00E46A90"/>
    <w:rsid w:val="00E46ECD"/>
    <w:rsid w:val="00E46FFA"/>
    <w:rsid w:val="00E47061"/>
    <w:rsid w:val="00E47632"/>
    <w:rsid w:val="00E47EC9"/>
    <w:rsid w:val="00E50E46"/>
    <w:rsid w:val="00E50E82"/>
    <w:rsid w:val="00E52155"/>
    <w:rsid w:val="00E52452"/>
    <w:rsid w:val="00E52694"/>
    <w:rsid w:val="00E52871"/>
    <w:rsid w:val="00E53EC4"/>
    <w:rsid w:val="00E5498F"/>
    <w:rsid w:val="00E54D1D"/>
    <w:rsid w:val="00E5533D"/>
    <w:rsid w:val="00E55670"/>
    <w:rsid w:val="00E55CA3"/>
    <w:rsid w:val="00E566C1"/>
    <w:rsid w:val="00E56CE6"/>
    <w:rsid w:val="00E56D33"/>
    <w:rsid w:val="00E5760A"/>
    <w:rsid w:val="00E57CA8"/>
    <w:rsid w:val="00E60682"/>
    <w:rsid w:val="00E60C60"/>
    <w:rsid w:val="00E61353"/>
    <w:rsid w:val="00E615B4"/>
    <w:rsid w:val="00E6240A"/>
    <w:rsid w:val="00E6290F"/>
    <w:rsid w:val="00E62A5F"/>
    <w:rsid w:val="00E62A63"/>
    <w:rsid w:val="00E63058"/>
    <w:rsid w:val="00E63645"/>
    <w:rsid w:val="00E63679"/>
    <w:rsid w:val="00E636FF"/>
    <w:rsid w:val="00E64F48"/>
    <w:rsid w:val="00E65B67"/>
    <w:rsid w:val="00E65D95"/>
    <w:rsid w:val="00E6696D"/>
    <w:rsid w:val="00E66DAF"/>
    <w:rsid w:val="00E67238"/>
    <w:rsid w:val="00E67CCB"/>
    <w:rsid w:val="00E7045C"/>
    <w:rsid w:val="00E718A2"/>
    <w:rsid w:val="00E71C8B"/>
    <w:rsid w:val="00E72128"/>
    <w:rsid w:val="00E722D0"/>
    <w:rsid w:val="00E72A6B"/>
    <w:rsid w:val="00E72C53"/>
    <w:rsid w:val="00E734EE"/>
    <w:rsid w:val="00E73E88"/>
    <w:rsid w:val="00E73FF9"/>
    <w:rsid w:val="00E746FF"/>
    <w:rsid w:val="00E74A85"/>
    <w:rsid w:val="00E74B61"/>
    <w:rsid w:val="00E74E30"/>
    <w:rsid w:val="00E74EFA"/>
    <w:rsid w:val="00E7532C"/>
    <w:rsid w:val="00E75C05"/>
    <w:rsid w:val="00E767EE"/>
    <w:rsid w:val="00E7788F"/>
    <w:rsid w:val="00E81533"/>
    <w:rsid w:val="00E816AA"/>
    <w:rsid w:val="00E8233F"/>
    <w:rsid w:val="00E825A3"/>
    <w:rsid w:val="00E82993"/>
    <w:rsid w:val="00E8347A"/>
    <w:rsid w:val="00E8348F"/>
    <w:rsid w:val="00E84E20"/>
    <w:rsid w:val="00E85146"/>
    <w:rsid w:val="00E8578D"/>
    <w:rsid w:val="00E85B58"/>
    <w:rsid w:val="00E86951"/>
    <w:rsid w:val="00E87202"/>
    <w:rsid w:val="00E879AF"/>
    <w:rsid w:val="00E87A89"/>
    <w:rsid w:val="00E90484"/>
    <w:rsid w:val="00E91093"/>
    <w:rsid w:val="00E91498"/>
    <w:rsid w:val="00E91516"/>
    <w:rsid w:val="00E91691"/>
    <w:rsid w:val="00E91DCD"/>
    <w:rsid w:val="00E92022"/>
    <w:rsid w:val="00E92C8C"/>
    <w:rsid w:val="00E93482"/>
    <w:rsid w:val="00E94931"/>
    <w:rsid w:val="00E94BDC"/>
    <w:rsid w:val="00E958DD"/>
    <w:rsid w:val="00E95A08"/>
    <w:rsid w:val="00E95BA9"/>
    <w:rsid w:val="00E95F31"/>
    <w:rsid w:val="00E9637F"/>
    <w:rsid w:val="00E9657F"/>
    <w:rsid w:val="00E96CFC"/>
    <w:rsid w:val="00E973F6"/>
    <w:rsid w:val="00EA0602"/>
    <w:rsid w:val="00EA0C70"/>
    <w:rsid w:val="00EA17E6"/>
    <w:rsid w:val="00EA1D56"/>
    <w:rsid w:val="00EA28B3"/>
    <w:rsid w:val="00EA306C"/>
    <w:rsid w:val="00EA3201"/>
    <w:rsid w:val="00EA3207"/>
    <w:rsid w:val="00EA324B"/>
    <w:rsid w:val="00EA34FE"/>
    <w:rsid w:val="00EA3F7C"/>
    <w:rsid w:val="00EA4115"/>
    <w:rsid w:val="00EA4289"/>
    <w:rsid w:val="00EA4563"/>
    <w:rsid w:val="00EA4F71"/>
    <w:rsid w:val="00EA4F84"/>
    <w:rsid w:val="00EA58A5"/>
    <w:rsid w:val="00EA5A46"/>
    <w:rsid w:val="00EA5B04"/>
    <w:rsid w:val="00EA63AA"/>
    <w:rsid w:val="00EB05D4"/>
    <w:rsid w:val="00EB0711"/>
    <w:rsid w:val="00EB09DB"/>
    <w:rsid w:val="00EB164E"/>
    <w:rsid w:val="00EB2119"/>
    <w:rsid w:val="00EB2203"/>
    <w:rsid w:val="00EB25FE"/>
    <w:rsid w:val="00EB2781"/>
    <w:rsid w:val="00EB33D4"/>
    <w:rsid w:val="00EB3486"/>
    <w:rsid w:val="00EB3695"/>
    <w:rsid w:val="00EB39A5"/>
    <w:rsid w:val="00EB4A2D"/>
    <w:rsid w:val="00EB4DEB"/>
    <w:rsid w:val="00EB5297"/>
    <w:rsid w:val="00EB5626"/>
    <w:rsid w:val="00EB63C5"/>
    <w:rsid w:val="00EB7363"/>
    <w:rsid w:val="00EC0FF4"/>
    <w:rsid w:val="00EC1440"/>
    <w:rsid w:val="00EC1D40"/>
    <w:rsid w:val="00EC1FD8"/>
    <w:rsid w:val="00EC2168"/>
    <w:rsid w:val="00EC22E1"/>
    <w:rsid w:val="00EC2FDE"/>
    <w:rsid w:val="00EC36A2"/>
    <w:rsid w:val="00EC36C0"/>
    <w:rsid w:val="00EC442F"/>
    <w:rsid w:val="00EC4457"/>
    <w:rsid w:val="00EC4515"/>
    <w:rsid w:val="00EC460E"/>
    <w:rsid w:val="00EC4939"/>
    <w:rsid w:val="00EC4DAA"/>
    <w:rsid w:val="00EC53AC"/>
    <w:rsid w:val="00EC54CA"/>
    <w:rsid w:val="00EC5908"/>
    <w:rsid w:val="00EC5A70"/>
    <w:rsid w:val="00EC5B14"/>
    <w:rsid w:val="00EC5F88"/>
    <w:rsid w:val="00EC6993"/>
    <w:rsid w:val="00EC6EB1"/>
    <w:rsid w:val="00EC78F4"/>
    <w:rsid w:val="00EC7B92"/>
    <w:rsid w:val="00ED0096"/>
    <w:rsid w:val="00ED129B"/>
    <w:rsid w:val="00ED1782"/>
    <w:rsid w:val="00ED1825"/>
    <w:rsid w:val="00ED1DF7"/>
    <w:rsid w:val="00ED23D8"/>
    <w:rsid w:val="00ED2DEC"/>
    <w:rsid w:val="00ED35AF"/>
    <w:rsid w:val="00ED3F2C"/>
    <w:rsid w:val="00ED4E38"/>
    <w:rsid w:val="00ED4E66"/>
    <w:rsid w:val="00ED5DA1"/>
    <w:rsid w:val="00ED6032"/>
    <w:rsid w:val="00ED7408"/>
    <w:rsid w:val="00ED74BC"/>
    <w:rsid w:val="00ED798E"/>
    <w:rsid w:val="00EE022C"/>
    <w:rsid w:val="00EE07AC"/>
    <w:rsid w:val="00EE1219"/>
    <w:rsid w:val="00EE1622"/>
    <w:rsid w:val="00EE2D3D"/>
    <w:rsid w:val="00EE2FD9"/>
    <w:rsid w:val="00EE30F3"/>
    <w:rsid w:val="00EE38B5"/>
    <w:rsid w:val="00EE3ED5"/>
    <w:rsid w:val="00EE42CC"/>
    <w:rsid w:val="00EE4662"/>
    <w:rsid w:val="00EE5825"/>
    <w:rsid w:val="00EE66DA"/>
    <w:rsid w:val="00EE6717"/>
    <w:rsid w:val="00EE6A2D"/>
    <w:rsid w:val="00EE774E"/>
    <w:rsid w:val="00EE78EC"/>
    <w:rsid w:val="00EE7CCB"/>
    <w:rsid w:val="00EF03E6"/>
    <w:rsid w:val="00EF06C3"/>
    <w:rsid w:val="00EF097E"/>
    <w:rsid w:val="00EF0CB6"/>
    <w:rsid w:val="00EF0D36"/>
    <w:rsid w:val="00EF1367"/>
    <w:rsid w:val="00EF15C1"/>
    <w:rsid w:val="00EF1802"/>
    <w:rsid w:val="00EF19F9"/>
    <w:rsid w:val="00EF1F0D"/>
    <w:rsid w:val="00EF20F7"/>
    <w:rsid w:val="00EF2A87"/>
    <w:rsid w:val="00EF349E"/>
    <w:rsid w:val="00EF3CFD"/>
    <w:rsid w:val="00EF3D08"/>
    <w:rsid w:val="00EF41DF"/>
    <w:rsid w:val="00EF4559"/>
    <w:rsid w:val="00EF48DB"/>
    <w:rsid w:val="00EF4A41"/>
    <w:rsid w:val="00EF4DA0"/>
    <w:rsid w:val="00EF4E42"/>
    <w:rsid w:val="00EF5381"/>
    <w:rsid w:val="00EF655C"/>
    <w:rsid w:val="00EF6C9D"/>
    <w:rsid w:val="00EF6CE8"/>
    <w:rsid w:val="00EF7BFA"/>
    <w:rsid w:val="00EF7ED3"/>
    <w:rsid w:val="00F003A1"/>
    <w:rsid w:val="00F012F6"/>
    <w:rsid w:val="00F01F2A"/>
    <w:rsid w:val="00F02041"/>
    <w:rsid w:val="00F02431"/>
    <w:rsid w:val="00F02727"/>
    <w:rsid w:val="00F03889"/>
    <w:rsid w:val="00F05589"/>
    <w:rsid w:val="00F056A9"/>
    <w:rsid w:val="00F05E7D"/>
    <w:rsid w:val="00F05FE0"/>
    <w:rsid w:val="00F0628A"/>
    <w:rsid w:val="00F0699E"/>
    <w:rsid w:val="00F07875"/>
    <w:rsid w:val="00F0788C"/>
    <w:rsid w:val="00F07A65"/>
    <w:rsid w:val="00F07C8F"/>
    <w:rsid w:val="00F1002C"/>
    <w:rsid w:val="00F117CA"/>
    <w:rsid w:val="00F12167"/>
    <w:rsid w:val="00F12512"/>
    <w:rsid w:val="00F131CB"/>
    <w:rsid w:val="00F135CF"/>
    <w:rsid w:val="00F147E5"/>
    <w:rsid w:val="00F14F08"/>
    <w:rsid w:val="00F14F83"/>
    <w:rsid w:val="00F151BF"/>
    <w:rsid w:val="00F1542C"/>
    <w:rsid w:val="00F15688"/>
    <w:rsid w:val="00F15F5D"/>
    <w:rsid w:val="00F16840"/>
    <w:rsid w:val="00F16B11"/>
    <w:rsid w:val="00F16C6F"/>
    <w:rsid w:val="00F170D8"/>
    <w:rsid w:val="00F17EEE"/>
    <w:rsid w:val="00F20241"/>
    <w:rsid w:val="00F205F2"/>
    <w:rsid w:val="00F20A8B"/>
    <w:rsid w:val="00F20C71"/>
    <w:rsid w:val="00F20F0C"/>
    <w:rsid w:val="00F21320"/>
    <w:rsid w:val="00F21A13"/>
    <w:rsid w:val="00F21CC7"/>
    <w:rsid w:val="00F21D1E"/>
    <w:rsid w:val="00F22028"/>
    <w:rsid w:val="00F2234C"/>
    <w:rsid w:val="00F22CEE"/>
    <w:rsid w:val="00F2358C"/>
    <w:rsid w:val="00F23B28"/>
    <w:rsid w:val="00F2422D"/>
    <w:rsid w:val="00F24963"/>
    <w:rsid w:val="00F24CFD"/>
    <w:rsid w:val="00F25F12"/>
    <w:rsid w:val="00F261CF"/>
    <w:rsid w:val="00F266B9"/>
    <w:rsid w:val="00F268ED"/>
    <w:rsid w:val="00F26936"/>
    <w:rsid w:val="00F26B40"/>
    <w:rsid w:val="00F27276"/>
    <w:rsid w:val="00F30506"/>
    <w:rsid w:val="00F305A8"/>
    <w:rsid w:val="00F30A3A"/>
    <w:rsid w:val="00F31A12"/>
    <w:rsid w:val="00F31B5A"/>
    <w:rsid w:val="00F31FC9"/>
    <w:rsid w:val="00F326D3"/>
    <w:rsid w:val="00F32AC8"/>
    <w:rsid w:val="00F32EAA"/>
    <w:rsid w:val="00F331F5"/>
    <w:rsid w:val="00F339B2"/>
    <w:rsid w:val="00F33B19"/>
    <w:rsid w:val="00F33C37"/>
    <w:rsid w:val="00F35355"/>
    <w:rsid w:val="00F358B2"/>
    <w:rsid w:val="00F3610B"/>
    <w:rsid w:val="00F36872"/>
    <w:rsid w:val="00F36E18"/>
    <w:rsid w:val="00F36EBE"/>
    <w:rsid w:val="00F40509"/>
    <w:rsid w:val="00F4059B"/>
    <w:rsid w:val="00F40644"/>
    <w:rsid w:val="00F40B63"/>
    <w:rsid w:val="00F40DA9"/>
    <w:rsid w:val="00F41FBD"/>
    <w:rsid w:val="00F423D9"/>
    <w:rsid w:val="00F429BE"/>
    <w:rsid w:val="00F43960"/>
    <w:rsid w:val="00F4492A"/>
    <w:rsid w:val="00F44AF0"/>
    <w:rsid w:val="00F44BFB"/>
    <w:rsid w:val="00F45049"/>
    <w:rsid w:val="00F45312"/>
    <w:rsid w:val="00F4612C"/>
    <w:rsid w:val="00F46295"/>
    <w:rsid w:val="00F46418"/>
    <w:rsid w:val="00F4677B"/>
    <w:rsid w:val="00F5104D"/>
    <w:rsid w:val="00F5174D"/>
    <w:rsid w:val="00F51C3D"/>
    <w:rsid w:val="00F51F96"/>
    <w:rsid w:val="00F52BF4"/>
    <w:rsid w:val="00F53417"/>
    <w:rsid w:val="00F53524"/>
    <w:rsid w:val="00F549D1"/>
    <w:rsid w:val="00F550D1"/>
    <w:rsid w:val="00F552D9"/>
    <w:rsid w:val="00F55732"/>
    <w:rsid w:val="00F55950"/>
    <w:rsid w:val="00F566A0"/>
    <w:rsid w:val="00F56BB9"/>
    <w:rsid w:val="00F56E26"/>
    <w:rsid w:val="00F56F6F"/>
    <w:rsid w:val="00F57390"/>
    <w:rsid w:val="00F60813"/>
    <w:rsid w:val="00F60824"/>
    <w:rsid w:val="00F60F92"/>
    <w:rsid w:val="00F61070"/>
    <w:rsid w:val="00F61682"/>
    <w:rsid w:val="00F61C42"/>
    <w:rsid w:val="00F62236"/>
    <w:rsid w:val="00F62371"/>
    <w:rsid w:val="00F6269D"/>
    <w:rsid w:val="00F62F4E"/>
    <w:rsid w:val="00F62FE9"/>
    <w:rsid w:val="00F63203"/>
    <w:rsid w:val="00F6330C"/>
    <w:rsid w:val="00F63418"/>
    <w:rsid w:val="00F64B9B"/>
    <w:rsid w:val="00F64D9A"/>
    <w:rsid w:val="00F64E6A"/>
    <w:rsid w:val="00F65563"/>
    <w:rsid w:val="00F65A1B"/>
    <w:rsid w:val="00F65C25"/>
    <w:rsid w:val="00F66447"/>
    <w:rsid w:val="00F66C8A"/>
    <w:rsid w:val="00F67522"/>
    <w:rsid w:val="00F67578"/>
    <w:rsid w:val="00F67C3F"/>
    <w:rsid w:val="00F7101A"/>
    <w:rsid w:val="00F72B8D"/>
    <w:rsid w:val="00F72BF4"/>
    <w:rsid w:val="00F73F19"/>
    <w:rsid w:val="00F74B0E"/>
    <w:rsid w:val="00F75283"/>
    <w:rsid w:val="00F75A6C"/>
    <w:rsid w:val="00F76135"/>
    <w:rsid w:val="00F766E6"/>
    <w:rsid w:val="00F76C12"/>
    <w:rsid w:val="00F77118"/>
    <w:rsid w:val="00F80E63"/>
    <w:rsid w:val="00F8116D"/>
    <w:rsid w:val="00F81180"/>
    <w:rsid w:val="00F81380"/>
    <w:rsid w:val="00F81CDC"/>
    <w:rsid w:val="00F82967"/>
    <w:rsid w:val="00F832B3"/>
    <w:rsid w:val="00F8384D"/>
    <w:rsid w:val="00F84102"/>
    <w:rsid w:val="00F84216"/>
    <w:rsid w:val="00F8425C"/>
    <w:rsid w:val="00F843E5"/>
    <w:rsid w:val="00F8494C"/>
    <w:rsid w:val="00F85923"/>
    <w:rsid w:val="00F861C4"/>
    <w:rsid w:val="00F86226"/>
    <w:rsid w:val="00F86D25"/>
    <w:rsid w:val="00F877DB"/>
    <w:rsid w:val="00F87D56"/>
    <w:rsid w:val="00F87D97"/>
    <w:rsid w:val="00F901CA"/>
    <w:rsid w:val="00F90AD9"/>
    <w:rsid w:val="00F90BEF"/>
    <w:rsid w:val="00F9104A"/>
    <w:rsid w:val="00F923F6"/>
    <w:rsid w:val="00F92D07"/>
    <w:rsid w:val="00F934BB"/>
    <w:rsid w:val="00F93570"/>
    <w:rsid w:val="00F93893"/>
    <w:rsid w:val="00F94AB1"/>
    <w:rsid w:val="00F950EB"/>
    <w:rsid w:val="00F95723"/>
    <w:rsid w:val="00F963C2"/>
    <w:rsid w:val="00F974FB"/>
    <w:rsid w:val="00F977B3"/>
    <w:rsid w:val="00F97A11"/>
    <w:rsid w:val="00F97C7B"/>
    <w:rsid w:val="00F97F49"/>
    <w:rsid w:val="00FA018C"/>
    <w:rsid w:val="00FA0273"/>
    <w:rsid w:val="00FA02D8"/>
    <w:rsid w:val="00FA0488"/>
    <w:rsid w:val="00FA08EA"/>
    <w:rsid w:val="00FA0C72"/>
    <w:rsid w:val="00FA132B"/>
    <w:rsid w:val="00FA135B"/>
    <w:rsid w:val="00FA1412"/>
    <w:rsid w:val="00FA1BEF"/>
    <w:rsid w:val="00FA217D"/>
    <w:rsid w:val="00FA31FF"/>
    <w:rsid w:val="00FA34B4"/>
    <w:rsid w:val="00FA42E9"/>
    <w:rsid w:val="00FA43EE"/>
    <w:rsid w:val="00FA47BB"/>
    <w:rsid w:val="00FA4F35"/>
    <w:rsid w:val="00FA620F"/>
    <w:rsid w:val="00FA677E"/>
    <w:rsid w:val="00FA73F2"/>
    <w:rsid w:val="00FB0628"/>
    <w:rsid w:val="00FB0E95"/>
    <w:rsid w:val="00FB13F7"/>
    <w:rsid w:val="00FB1849"/>
    <w:rsid w:val="00FB20E7"/>
    <w:rsid w:val="00FB21A6"/>
    <w:rsid w:val="00FB2293"/>
    <w:rsid w:val="00FB2579"/>
    <w:rsid w:val="00FB4E96"/>
    <w:rsid w:val="00FB5213"/>
    <w:rsid w:val="00FB5464"/>
    <w:rsid w:val="00FB62B8"/>
    <w:rsid w:val="00FB6C2B"/>
    <w:rsid w:val="00FB6D54"/>
    <w:rsid w:val="00FB7FF3"/>
    <w:rsid w:val="00FC1194"/>
    <w:rsid w:val="00FC1B87"/>
    <w:rsid w:val="00FC2A37"/>
    <w:rsid w:val="00FC2C86"/>
    <w:rsid w:val="00FC3445"/>
    <w:rsid w:val="00FC34C6"/>
    <w:rsid w:val="00FC3FD0"/>
    <w:rsid w:val="00FC4F8A"/>
    <w:rsid w:val="00FC5C89"/>
    <w:rsid w:val="00FC647A"/>
    <w:rsid w:val="00FC6D06"/>
    <w:rsid w:val="00FC7154"/>
    <w:rsid w:val="00FC73EE"/>
    <w:rsid w:val="00FC74CA"/>
    <w:rsid w:val="00FC7E67"/>
    <w:rsid w:val="00FD0C49"/>
    <w:rsid w:val="00FD14BD"/>
    <w:rsid w:val="00FD18E6"/>
    <w:rsid w:val="00FD1E9F"/>
    <w:rsid w:val="00FD2291"/>
    <w:rsid w:val="00FD2315"/>
    <w:rsid w:val="00FD2759"/>
    <w:rsid w:val="00FD298F"/>
    <w:rsid w:val="00FD33DD"/>
    <w:rsid w:val="00FD41DF"/>
    <w:rsid w:val="00FD425B"/>
    <w:rsid w:val="00FD46BD"/>
    <w:rsid w:val="00FD5847"/>
    <w:rsid w:val="00FD5ABC"/>
    <w:rsid w:val="00FD5E62"/>
    <w:rsid w:val="00FE0208"/>
    <w:rsid w:val="00FE05EC"/>
    <w:rsid w:val="00FE0C4D"/>
    <w:rsid w:val="00FE0D0C"/>
    <w:rsid w:val="00FE0D9D"/>
    <w:rsid w:val="00FE1F7B"/>
    <w:rsid w:val="00FE342C"/>
    <w:rsid w:val="00FE367E"/>
    <w:rsid w:val="00FE4FE5"/>
    <w:rsid w:val="00FE60EB"/>
    <w:rsid w:val="00FE670B"/>
    <w:rsid w:val="00FE7296"/>
    <w:rsid w:val="00FE7DEA"/>
    <w:rsid w:val="00FF0203"/>
    <w:rsid w:val="00FF0CCC"/>
    <w:rsid w:val="00FF1A27"/>
    <w:rsid w:val="00FF1B8B"/>
    <w:rsid w:val="00FF2760"/>
    <w:rsid w:val="00FF3B4F"/>
    <w:rsid w:val="00FF40CB"/>
    <w:rsid w:val="00FF443D"/>
    <w:rsid w:val="00FF4956"/>
    <w:rsid w:val="00FF5DF3"/>
    <w:rsid w:val="00FF67D0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2"/>
    </o:shapelayout>
  </w:shapeDefaults>
  <w:decimalSymbol w:val=","/>
  <w:listSeparator w:val=","/>
  <w14:docId w14:val="088D5B08"/>
  <w15:chartTrackingRefBased/>
  <w15:docId w15:val="{51822F84-F299-4AE0-A46B-A29C86DF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/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E41059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55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45CC3-E10B-4DC3-A250-B4A573538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A80BA-54BC-4C61-8546-3F3E1B270F3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CA19EA-9AF3-4686-8147-ADBE5B2D8F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362</Words>
  <Characters>1790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SA2 eV2X</vt:lpstr>
    </vt:vector>
  </TitlesOfParts>
  <Company>Ericsson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Chen XB</dc:creator>
  <cp:keywords/>
  <cp:lastModifiedBy>Ericsson_CQ</cp:lastModifiedBy>
  <cp:revision>205</cp:revision>
  <cp:lastPrinted>2018-08-13T16:59:00Z</cp:lastPrinted>
  <dcterms:created xsi:type="dcterms:W3CDTF">2025-11-04T12:50:00Z</dcterms:created>
  <dcterms:modified xsi:type="dcterms:W3CDTF">2026-01-22T07:53:00Z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">
    <vt:lpwstr/>
  </property>
  <property fmtid="{D5CDD505-2E9C-101B-9397-08002B2CF9AE}" pid="3" name="_2015_ms_pID_725343">
    <vt:lpwstr>(3)rl8POov31QxpaDI85yr+CJg0/bg2NOHvLnsw6/UIdCdA9lQzrS/P4qiR6PN3doIBHyXvjloq
6dz/R78QHBajj5kpnYk4mzf5fITzpemaK1RZss6VB+x2O4idYcC8jVzoqdqMRA070gHfSqil
ZmddzuN+Lb5+3zxpk9Ko7jTLjq/YUKfolBWwpcf9Xl4yIg+jIgjwE0RryaQB42kBj1Kb1SM3
J6Mm9IKW774clVAn4m</vt:lpwstr>
  </property>
  <property fmtid="{D5CDD505-2E9C-101B-9397-08002B2CF9AE}" pid="4" name="_2015_ms_pID_7253431">
    <vt:lpwstr>/kk+KSQaZz7mfYCBKI5psJLbFcANGgf0E4wWUtEzxIwR8VaQajpil4
WBb/wYWsMea5YyHKekcv+diUJnn6tNzzcWnbLmChqRMxqXlcysqEsy343JYnPvche4QHAUw6
wWyLgNr3akYMv2ays2bY8/IqvZL7ourhhU1ulww00a1wUO7twoNpMvs/punUpajYWKhx4SHu
1dMrl5G4lwmInNar2qWJ9c76AUjaMi+J2ck8</vt:lpwstr>
  </property>
  <property fmtid="{D5CDD505-2E9C-101B-9397-08002B2CF9AE}" pid="5" name="_2015_ms_pID_7253432">
    <vt:lpwstr>EQ==</vt:lpwstr>
  </property>
  <property fmtid="{D5CDD505-2E9C-101B-9397-08002B2CF9AE}" pid="6" name="_NewReviewCycle">
    <vt:lpwstr/>
  </property>
  <property fmtid="{D5CDD505-2E9C-101B-9397-08002B2CF9AE}" pid="7" name="_change">
    <vt:lpwstr/>
  </property>
  <property fmtid="{D5CDD505-2E9C-101B-9397-08002B2CF9AE}" pid="8" name="_dlc_DocId">
    <vt:lpwstr>H4P5ACNAWDMP-2-9824</vt:lpwstr>
  </property>
  <property fmtid="{D5CDD505-2E9C-101B-9397-08002B2CF9AE}" pid="9" name="_dlc_DocIdItemGuid">
    <vt:lpwstr>07d328bc-5442-464f-a166-f0af04efba08</vt:lpwstr>
  </property>
  <property fmtid="{D5CDD505-2E9C-101B-9397-08002B2CF9AE}" pid="10" name="_dlc_DocIdUrl">
    <vt:lpwstr>https://projects.qualcomm.com/sites/LTED/_layouts/15/DocIdRedir.aspx?ID=H4P5ACNAWDMP-2-9824, H4P5ACNAWDMP-2-9824</vt:lpwstr>
  </property>
  <property fmtid="{D5CDD505-2E9C-101B-9397-08002B2CF9AE}" pid="11" name="_full-control">
    <vt:lpwstr/>
  </property>
  <property fmtid="{D5CDD505-2E9C-101B-9397-08002B2CF9AE}" pid="12" name="_readonly">
    <vt:lpwstr/>
  </property>
  <property fmtid="{D5CDD505-2E9C-101B-9397-08002B2CF9AE}" pid="13" name="display_urn:schemas-microsoft-com:office:office#Owner">
    <vt:lpwstr>Zisimopoulos, Haris</vt:lpwstr>
  </property>
  <property fmtid="{D5CDD505-2E9C-101B-9397-08002B2CF9AE}" pid="14" name="sflag">
    <vt:lpwstr>1715307321</vt:lpwstr>
  </property>
  <property fmtid="{D5CDD505-2E9C-101B-9397-08002B2CF9AE}" pid="15" name="ContentTypeId">
    <vt:lpwstr>0x01010016D558C5159B8B4F9B176D7942557666</vt:lpwstr>
  </property>
  <property fmtid="{D5CDD505-2E9C-101B-9397-08002B2CF9AE}" pid="16" name="MediaServiceImageTags">
    <vt:lpwstr/>
  </property>
</Properties>
</file>